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482006" w:rsidRDefault="00FF6B08" w:rsidP="00306253">
      <w:pPr>
        <w:pStyle w:val="Tytu"/>
        <w:jc w:val="left"/>
        <w:rPr>
          <w:rFonts w:ascii="Garamond" w:hAnsi="Garamond" w:cs="Times New Roman"/>
          <w:sz w:val="20"/>
          <w:szCs w:val="20"/>
        </w:rPr>
      </w:pPr>
      <w:r w:rsidRPr="00482006">
        <w:rPr>
          <w:rFonts w:ascii="Garamond" w:hAnsi="Garamond" w:cs="Times New Roman"/>
          <w:sz w:val="20"/>
          <w:szCs w:val="20"/>
        </w:rPr>
        <w:t>Zatwierdzam</w:t>
      </w:r>
    </w:p>
    <w:p w14:paraId="2ADD9A66" w14:textId="0493B801" w:rsidR="00FF6B08" w:rsidRPr="00482006" w:rsidRDefault="2683DD17" w:rsidP="00306253">
      <w:pPr>
        <w:pStyle w:val="Tekstpodstawowy"/>
        <w:jc w:val="left"/>
        <w:rPr>
          <w:rFonts w:ascii="Garamond" w:hAnsi="Garamond"/>
          <w:sz w:val="20"/>
          <w:szCs w:val="20"/>
          <w:lang w:val="pl-PL"/>
        </w:rPr>
      </w:pPr>
      <w:r w:rsidRPr="56EBD694">
        <w:rPr>
          <w:rFonts w:ascii="Garamond" w:hAnsi="Garamond"/>
          <w:sz w:val="20"/>
          <w:szCs w:val="20"/>
          <w:lang w:val="pl-PL"/>
        </w:rPr>
        <w:t>2</w:t>
      </w:r>
      <w:r w:rsidR="00D53729">
        <w:rPr>
          <w:rFonts w:ascii="Garamond" w:hAnsi="Garamond"/>
          <w:sz w:val="20"/>
          <w:szCs w:val="20"/>
          <w:lang w:val="pl-PL"/>
        </w:rPr>
        <w:t>7</w:t>
      </w:r>
      <w:r w:rsidR="004C21D2" w:rsidRPr="56EBD694">
        <w:rPr>
          <w:rFonts w:ascii="Garamond" w:hAnsi="Garamond"/>
          <w:sz w:val="20"/>
          <w:szCs w:val="20"/>
          <w:lang w:val="pl-PL"/>
        </w:rPr>
        <w:t>.01.</w:t>
      </w:r>
      <w:r w:rsidR="00FA0B71" w:rsidRPr="56EBD694">
        <w:rPr>
          <w:rFonts w:ascii="Garamond" w:hAnsi="Garamond"/>
          <w:sz w:val="20"/>
          <w:szCs w:val="20"/>
          <w:lang w:val="pl-PL"/>
        </w:rPr>
        <w:t>202</w:t>
      </w:r>
      <w:r w:rsidR="004C21D2" w:rsidRPr="56EBD694">
        <w:rPr>
          <w:rFonts w:ascii="Garamond" w:hAnsi="Garamond"/>
          <w:sz w:val="20"/>
          <w:szCs w:val="20"/>
          <w:lang w:val="pl-PL"/>
        </w:rPr>
        <w:t xml:space="preserve">5 </w:t>
      </w:r>
      <w:r w:rsidR="00FF6B08" w:rsidRPr="56EBD694">
        <w:rPr>
          <w:rFonts w:ascii="Garamond" w:hAnsi="Garamond"/>
          <w:sz w:val="20"/>
          <w:szCs w:val="20"/>
          <w:lang w:val="pl-PL"/>
        </w:rPr>
        <w:t>roku</w:t>
      </w:r>
    </w:p>
    <w:p w14:paraId="06CDF495" w14:textId="77777777" w:rsidR="004865EB" w:rsidRPr="00AA68A3" w:rsidRDefault="004865EB" w:rsidP="00306253">
      <w:pPr>
        <w:pStyle w:val="Tekstpodstawowy"/>
        <w:jc w:val="left"/>
        <w:rPr>
          <w:rFonts w:ascii="Garamond" w:hAnsi="Garamond"/>
          <w:sz w:val="20"/>
          <w:szCs w:val="20"/>
          <w:lang w:val="pl-PL"/>
        </w:rPr>
      </w:pPr>
      <w:r w:rsidRPr="00AA68A3">
        <w:rPr>
          <w:rFonts w:ascii="Garamond" w:hAnsi="Garamond"/>
          <w:sz w:val="20"/>
          <w:szCs w:val="20"/>
          <w:lang w:val="pl-PL"/>
        </w:rPr>
        <w:t>……………………………</w:t>
      </w:r>
    </w:p>
    <w:p w14:paraId="672A6659" w14:textId="77777777" w:rsidR="00FF6B08" w:rsidRPr="00AA68A3" w:rsidRDefault="00FF6B08" w:rsidP="00306253">
      <w:pPr>
        <w:pStyle w:val="Tytu"/>
        <w:rPr>
          <w:rFonts w:ascii="Garamond" w:hAnsi="Garamond" w:cs="Times New Roman"/>
          <w:sz w:val="20"/>
          <w:szCs w:val="20"/>
        </w:rPr>
      </w:pPr>
    </w:p>
    <w:p w14:paraId="1C6383D1" w14:textId="073339A3" w:rsidR="00C902FA" w:rsidRPr="00AA68A3" w:rsidRDefault="00715CBF" w:rsidP="00306253">
      <w:pPr>
        <w:pStyle w:val="Tytu"/>
        <w:rPr>
          <w:rFonts w:ascii="Garamond" w:hAnsi="Garamond" w:cs="Times New Roman"/>
          <w:sz w:val="20"/>
          <w:szCs w:val="20"/>
        </w:rPr>
      </w:pPr>
      <w:r w:rsidRPr="56EBD694">
        <w:rPr>
          <w:rFonts w:ascii="Garamond" w:hAnsi="Garamond" w:cs="Times New Roman"/>
          <w:sz w:val="20"/>
          <w:szCs w:val="20"/>
        </w:rPr>
        <w:t>Szczegółowe warunki konkursu</w:t>
      </w:r>
      <w:r w:rsidRPr="56EBD694">
        <w:rPr>
          <w:rFonts w:ascii="Garamond" w:hAnsi="Garamond" w:cs="Times New Roman"/>
          <w:color w:val="FF0000"/>
          <w:sz w:val="20"/>
          <w:szCs w:val="20"/>
        </w:rPr>
        <w:t xml:space="preserve"> </w:t>
      </w:r>
      <w:r w:rsidRPr="00EE296F">
        <w:rPr>
          <w:rFonts w:ascii="Garamond" w:hAnsi="Garamond" w:cs="Times New Roman"/>
          <w:sz w:val="20"/>
          <w:szCs w:val="20"/>
        </w:rPr>
        <w:t>nr</w:t>
      </w:r>
      <w:r w:rsidR="006B0131" w:rsidRPr="00EE296F">
        <w:rPr>
          <w:rFonts w:ascii="Garamond" w:hAnsi="Garamond" w:cs="Times New Roman"/>
          <w:sz w:val="20"/>
          <w:szCs w:val="20"/>
        </w:rPr>
        <w:t xml:space="preserve"> </w:t>
      </w:r>
      <w:r w:rsidR="0FCBCF90" w:rsidRPr="00EE296F">
        <w:rPr>
          <w:rFonts w:ascii="Garamond" w:hAnsi="Garamond" w:cs="Times New Roman"/>
          <w:sz w:val="20"/>
          <w:szCs w:val="20"/>
        </w:rPr>
        <w:t>18</w:t>
      </w:r>
      <w:r w:rsidR="00D30F3B" w:rsidRPr="00EE296F">
        <w:rPr>
          <w:rFonts w:ascii="Garamond" w:hAnsi="Garamond" w:cs="Times New Roman"/>
          <w:sz w:val="20"/>
          <w:szCs w:val="20"/>
        </w:rPr>
        <w:t>/ZP</w:t>
      </w:r>
      <w:r w:rsidR="00477A39" w:rsidRPr="00EE296F">
        <w:rPr>
          <w:rFonts w:ascii="Garamond" w:hAnsi="Garamond" w:cs="Times New Roman"/>
          <w:sz w:val="20"/>
          <w:szCs w:val="20"/>
        </w:rPr>
        <w:t>/KONT</w:t>
      </w:r>
      <w:r w:rsidR="00AB4CD9" w:rsidRPr="00EE296F">
        <w:rPr>
          <w:rFonts w:ascii="Garamond" w:hAnsi="Garamond" w:cs="Times New Roman"/>
          <w:sz w:val="20"/>
          <w:szCs w:val="20"/>
        </w:rPr>
        <w:t>/20</w:t>
      </w:r>
      <w:r w:rsidR="00AB4CD9" w:rsidRPr="56EBD694">
        <w:rPr>
          <w:rFonts w:ascii="Garamond" w:hAnsi="Garamond" w:cs="Times New Roman"/>
          <w:sz w:val="20"/>
          <w:szCs w:val="20"/>
        </w:rPr>
        <w:t>2</w:t>
      </w:r>
      <w:r w:rsidR="004C21D2" w:rsidRPr="56EBD694">
        <w:rPr>
          <w:rFonts w:ascii="Garamond" w:hAnsi="Garamond" w:cs="Times New Roman"/>
          <w:sz w:val="20"/>
          <w:szCs w:val="20"/>
        </w:rPr>
        <w:t>5</w:t>
      </w:r>
    </w:p>
    <w:p w14:paraId="4DF7458B" w14:textId="77777777" w:rsidR="00354A3B" w:rsidRPr="00AA68A3" w:rsidRDefault="000D79CB" w:rsidP="00306253">
      <w:pPr>
        <w:pStyle w:val="NormalnyWeb"/>
        <w:spacing w:before="0" w:after="0"/>
        <w:jc w:val="center"/>
        <w:rPr>
          <w:rFonts w:ascii="Garamond" w:hAnsi="Garamond"/>
          <w:b/>
          <w:bCs/>
          <w:sz w:val="20"/>
          <w:szCs w:val="20"/>
        </w:rPr>
      </w:pPr>
      <w:bookmarkStart w:id="0" w:name="_Hlk188597350"/>
      <w:r w:rsidRPr="0098116D">
        <w:rPr>
          <w:rFonts w:ascii="Garamond" w:hAnsi="Garamond"/>
          <w:b/>
          <w:bCs/>
          <w:sz w:val="20"/>
          <w:szCs w:val="20"/>
        </w:rPr>
        <w:t>zlecenie udzielania świadczeń</w:t>
      </w:r>
      <w:r w:rsidRPr="0098116D">
        <w:rPr>
          <w:rFonts w:ascii="Garamond" w:hAnsi="Garamond"/>
          <w:sz w:val="20"/>
          <w:szCs w:val="20"/>
        </w:rPr>
        <w:t xml:space="preserve"> </w:t>
      </w:r>
      <w:r w:rsidRPr="00AA68A3">
        <w:rPr>
          <w:rFonts w:ascii="Garamond" w:hAnsi="Garamond"/>
          <w:b/>
          <w:bCs/>
          <w:sz w:val="20"/>
          <w:szCs w:val="20"/>
        </w:rPr>
        <w:t>w ramach Nocnej i Świątecznej Opieki Zdrowotnej w 5 Wojskowym Szpitalu Klinicznym z Polikliniką SPZOZ w Krakowie</w:t>
      </w:r>
    </w:p>
    <w:bookmarkEnd w:id="0"/>
    <w:p w14:paraId="0A37501D" w14:textId="77777777" w:rsidR="000D79CB" w:rsidRPr="00AA68A3" w:rsidRDefault="000D79CB" w:rsidP="00306253">
      <w:pPr>
        <w:pStyle w:val="NormalnyWeb"/>
        <w:spacing w:before="0" w:after="0"/>
        <w:jc w:val="center"/>
        <w:rPr>
          <w:rFonts w:ascii="Garamond" w:hAnsi="Garamond"/>
          <w:sz w:val="20"/>
          <w:szCs w:val="20"/>
        </w:rPr>
      </w:pPr>
    </w:p>
    <w:p w14:paraId="7145C693" w14:textId="77777777" w:rsidR="00715CBF" w:rsidRPr="00AA68A3" w:rsidRDefault="00715CBF" w:rsidP="00306253">
      <w:pPr>
        <w:pStyle w:val="Tekstpodstawowy"/>
        <w:widowControl w:val="0"/>
        <w:suppressAutoHyphens w:val="0"/>
        <w:rPr>
          <w:rFonts w:ascii="Garamond" w:hAnsi="Garamond"/>
          <w:sz w:val="20"/>
          <w:szCs w:val="20"/>
        </w:rPr>
      </w:pPr>
      <w:r w:rsidRPr="00AA68A3">
        <w:rPr>
          <w:rFonts w:ascii="Garamond" w:hAnsi="Garamond"/>
          <w:sz w:val="20"/>
          <w:szCs w:val="20"/>
        </w:rPr>
        <w:t>Konkurs prowadzony jest na podstawie art. 26 i 27 ustawy z dnia 15 kwietnia 201</w:t>
      </w:r>
      <w:r w:rsidR="00CA60CD" w:rsidRPr="00AA68A3">
        <w:rPr>
          <w:rFonts w:ascii="Garamond" w:hAnsi="Garamond"/>
          <w:sz w:val="20"/>
          <w:szCs w:val="20"/>
        </w:rPr>
        <w:t xml:space="preserve">1 r. o działalności leczniczej </w:t>
      </w:r>
      <w:r w:rsidR="004C21D2" w:rsidRPr="00AA68A3">
        <w:rPr>
          <w:rFonts w:ascii="Garamond" w:hAnsi="Garamond" w:cs="Garamond"/>
          <w:sz w:val="20"/>
          <w:szCs w:val="20"/>
        </w:rPr>
        <w:t>(</w:t>
      </w:r>
      <w:r w:rsidR="004C21D2" w:rsidRPr="00AA68A3">
        <w:rPr>
          <w:rFonts w:ascii="Garamond" w:hAnsi="Garamond"/>
          <w:b/>
          <w:bCs/>
          <w:sz w:val="20"/>
          <w:szCs w:val="20"/>
        </w:rPr>
        <w:t>Dz.U.2024.799)</w:t>
      </w:r>
      <w:r w:rsidR="004C21D2" w:rsidRPr="00AA68A3">
        <w:rPr>
          <w:rFonts w:ascii="Garamond" w:hAnsi="Garamond" w:cs="Garamond"/>
          <w:sz w:val="20"/>
          <w:szCs w:val="20"/>
        </w:rPr>
        <w:t>,</w:t>
      </w:r>
      <w:r w:rsidR="004C21D2" w:rsidRPr="00AA68A3">
        <w:rPr>
          <w:rFonts w:ascii="Garamond" w:hAnsi="Garamond"/>
          <w:sz w:val="20"/>
          <w:szCs w:val="20"/>
        </w:rPr>
        <w:t xml:space="preserve"> </w:t>
      </w:r>
      <w:r w:rsidRPr="00AA68A3">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AA68A3" w:rsidRDefault="00715CBF" w:rsidP="00EE296F">
      <w:pPr>
        <w:widowControl w:val="0"/>
        <w:numPr>
          <w:ilvl w:val="0"/>
          <w:numId w:val="31"/>
        </w:numPr>
        <w:tabs>
          <w:tab w:val="clear" w:pos="360"/>
        </w:tabs>
        <w:suppressAutoHyphens w:val="0"/>
        <w:ind w:left="0" w:firstLine="0"/>
        <w:jc w:val="both"/>
        <w:rPr>
          <w:rFonts w:ascii="Garamond" w:hAnsi="Garamond"/>
          <w:b/>
          <w:bCs/>
          <w:sz w:val="20"/>
          <w:szCs w:val="20"/>
        </w:rPr>
      </w:pPr>
      <w:r w:rsidRPr="00AA68A3">
        <w:rPr>
          <w:rFonts w:ascii="Garamond" w:hAnsi="Garamond"/>
          <w:b/>
          <w:bCs/>
          <w:sz w:val="20"/>
          <w:szCs w:val="20"/>
        </w:rPr>
        <w:t xml:space="preserve">PRZEDMIOT KONKURSU </w:t>
      </w:r>
    </w:p>
    <w:p w14:paraId="401A3161" w14:textId="18FA9EF4" w:rsidR="000D79CB" w:rsidRPr="00AA68A3" w:rsidRDefault="000D79CB" w:rsidP="00EE296F">
      <w:pPr>
        <w:numPr>
          <w:ilvl w:val="0"/>
          <w:numId w:val="71"/>
        </w:numPr>
        <w:suppressAutoHyphens w:val="0"/>
        <w:ind w:left="0" w:firstLine="0"/>
        <w:jc w:val="both"/>
        <w:rPr>
          <w:rFonts w:ascii="Garamond" w:hAnsi="Garamond"/>
          <w:sz w:val="20"/>
          <w:szCs w:val="20"/>
        </w:rPr>
      </w:pPr>
      <w:r w:rsidRPr="56EBD694">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56EBD694">
        <w:rPr>
          <w:rFonts w:ascii="Garamond" w:hAnsi="Garamond"/>
          <w:sz w:val="20"/>
          <w:szCs w:val="20"/>
          <w:lang w:eastAsia="pl-PL"/>
        </w:rPr>
        <w:t>NiŚOZ</w:t>
      </w:r>
      <w:proofErr w:type="spellEnd"/>
      <w:r w:rsidRPr="56EBD694">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56EBD694">
        <w:rPr>
          <w:rFonts w:ascii="Garamond" w:hAnsi="Garamond"/>
          <w:sz w:val="20"/>
          <w:szCs w:val="20"/>
          <w:lang w:eastAsia="pl-PL"/>
        </w:rPr>
        <w:t>N</w:t>
      </w:r>
      <w:r w:rsidR="006767F2" w:rsidRPr="56EBD694">
        <w:rPr>
          <w:rFonts w:ascii="Garamond" w:hAnsi="Garamond"/>
          <w:sz w:val="20"/>
          <w:szCs w:val="20"/>
          <w:lang w:eastAsia="pl-PL"/>
        </w:rPr>
        <w:t>i</w:t>
      </w:r>
      <w:r w:rsidRPr="56EBD694">
        <w:rPr>
          <w:rFonts w:ascii="Garamond" w:hAnsi="Garamond"/>
          <w:sz w:val="20"/>
          <w:szCs w:val="20"/>
          <w:lang w:eastAsia="pl-PL"/>
        </w:rPr>
        <w:t>ŚOZ</w:t>
      </w:r>
      <w:proofErr w:type="spellEnd"/>
      <w:r w:rsidRPr="56EBD694">
        <w:rPr>
          <w:rFonts w:ascii="Garamond" w:hAnsi="Garamond"/>
          <w:sz w:val="20"/>
          <w:szCs w:val="20"/>
          <w:lang w:eastAsia="pl-PL"/>
        </w:rPr>
        <w:t>)</w:t>
      </w:r>
      <w:r w:rsidR="004E021E" w:rsidRPr="56EBD694">
        <w:rPr>
          <w:rFonts w:ascii="Garamond" w:hAnsi="Garamond"/>
          <w:sz w:val="20"/>
          <w:szCs w:val="20"/>
          <w:lang w:eastAsia="pl-PL"/>
        </w:rPr>
        <w:t xml:space="preserve">, zależnie od pakietu. </w:t>
      </w:r>
    </w:p>
    <w:p w14:paraId="6601AA58" w14:textId="77777777" w:rsidR="000D79CB" w:rsidRPr="00AA68A3" w:rsidRDefault="000D79CB"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AA68A3" w:rsidRDefault="000D79CB" w:rsidP="00EE296F">
      <w:pPr>
        <w:numPr>
          <w:ilvl w:val="1"/>
          <w:numId w:val="72"/>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w dni robocze od godz. 18:00 do godz. 8.00 dnia następnego,</w:t>
      </w:r>
    </w:p>
    <w:p w14:paraId="2B022C9A" w14:textId="77777777" w:rsidR="000D79CB" w:rsidRPr="00AA68A3" w:rsidRDefault="000D79CB" w:rsidP="00EE296F">
      <w:pPr>
        <w:numPr>
          <w:ilvl w:val="1"/>
          <w:numId w:val="72"/>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w soboty, dni ustawowo wolne od pracy w rozumieniu ustawy z dnia 18 stycznia 1951 r. </w:t>
      </w:r>
      <w:r w:rsidRPr="00AA68A3">
        <w:rPr>
          <w:rFonts w:ascii="Garamond" w:hAnsi="Garamond"/>
          <w:sz w:val="20"/>
          <w:szCs w:val="20"/>
          <w:lang w:eastAsia="pl-PL"/>
        </w:rPr>
        <w:br/>
        <w:t>o dniach wolnych od pracy oraz dni wolne od pracy u Udzielającego Zamówienie  całodobowo, w godzinach od 8.00 do godz. 8.00 dnia następnego.</w:t>
      </w:r>
    </w:p>
    <w:p w14:paraId="17D42F64" w14:textId="77777777" w:rsidR="000D79CB" w:rsidRPr="00AA68A3" w:rsidRDefault="00AA68A3" w:rsidP="000D79CB">
      <w:pPr>
        <w:suppressAutoHyphens w:val="0"/>
        <w:jc w:val="both"/>
        <w:rPr>
          <w:rFonts w:ascii="Garamond" w:hAnsi="Garamond"/>
          <w:sz w:val="20"/>
          <w:szCs w:val="20"/>
          <w:lang w:eastAsia="pl-PL"/>
        </w:rPr>
      </w:pPr>
      <w:r>
        <w:rPr>
          <w:rFonts w:ascii="Garamond" w:hAnsi="Garamond"/>
          <w:sz w:val="20"/>
          <w:szCs w:val="20"/>
          <w:lang w:eastAsia="pl-PL"/>
        </w:rPr>
        <w:t xml:space="preserve">Zależnie od rodzaju świadczeń (pakietu), </w:t>
      </w:r>
      <w:r w:rsidR="000D79CB" w:rsidRPr="00AA68A3">
        <w:rPr>
          <w:rFonts w:ascii="Garamond" w:hAnsi="Garamond"/>
          <w:sz w:val="20"/>
          <w:szCs w:val="20"/>
          <w:lang w:eastAsia="pl-PL"/>
        </w:rPr>
        <w:t>Świadczenia obejmują w szczególności:</w:t>
      </w:r>
    </w:p>
    <w:p w14:paraId="447C4ACF"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AC8EDA5"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6160EB95"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w lit. a);</w:t>
      </w:r>
    </w:p>
    <w:p w14:paraId="304FB771"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miejscu zamieszkania lub pobytu świadczeniobiorcy;</w:t>
      </w:r>
    </w:p>
    <w:p w14:paraId="3F69D497"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5D4DF431"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 xml:space="preserve">w lit. d). </w:t>
      </w:r>
    </w:p>
    <w:p w14:paraId="05FC4085" w14:textId="21C0B18C" w:rsidR="000D79CB" w:rsidRPr="00AA68A3" w:rsidRDefault="000D79CB" w:rsidP="00EE296F">
      <w:pPr>
        <w:numPr>
          <w:ilvl w:val="0"/>
          <w:numId w:val="71"/>
        </w:numPr>
        <w:ind w:left="0" w:firstLine="0"/>
        <w:jc w:val="both"/>
        <w:rPr>
          <w:rFonts w:ascii="Garamond" w:hAnsi="Garamond"/>
          <w:sz w:val="20"/>
          <w:szCs w:val="20"/>
        </w:rPr>
      </w:pPr>
      <w:r w:rsidRPr="56EBD694">
        <w:rPr>
          <w:rFonts w:ascii="Garamond" w:hAnsi="Garamond"/>
          <w:sz w:val="20"/>
          <w:szCs w:val="20"/>
        </w:rPr>
        <w:t>Przyjmujący Zamówienie zobowiązany będzie do zabezpieczania świadczeń zdrowotnych zgodnie z comiesięcznym Harmonogramem, zatwierdzanym przez Kierownika</w:t>
      </w:r>
      <w:r w:rsidR="24157139" w:rsidRPr="56EBD694">
        <w:rPr>
          <w:rFonts w:ascii="Garamond" w:hAnsi="Garamond"/>
          <w:sz w:val="20"/>
          <w:szCs w:val="20"/>
        </w:rPr>
        <w:t>/koordynatora</w:t>
      </w:r>
      <w:r w:rsidRPr="56EBD694">
        <w:rPr>
          <w:rFonts w:ascii="Garamond" w:hAnsi="Garamond"/>
          <w:sz w:val="20"/>
          <w:szCs w:val="20"/>
        </w:rPr>
        <w:t xml:space="preserve"> </w:t>
      </w:r>
      <w:proofErr w:type="spellStart"/>
      <w:r w:rsidRPr="56EBD694">
        <w:rPr>
          <w:rFonts w:ascii="Garamond" w:hAnsi="Garamond"/>
          <w:sz w:val="20"/>
          <w:szCs w:val="20"/>
        </w:rPr>
        <w:t>NiŚOZ</w:t>
      </w:r>
      <w:proofErr w:type="spellEnd"/>
      <w:r w:rsidRPr="56EBD694">
        <w:rPr>
          <w:rFonts w:ascii="Garamond" w:hAnsi="Garamond"/>
          <w:sz w:val="20"/>
          <w:szCs w:val="20"/>
        </w:rPr>
        <w:t>.</w:t>
      </w:r>
    </w:p>
    <w:p w14:paraId="05C43B67" w14:textId="77777777" w:rsidR="000D79CB" w:rsidRPr="00AA68A3" w:rsidRDefault="000D79CB" w:rsidP="00EE296F">
      <w:pPr>
        <w:numPr>
          <w:ilvl w:val="0"/>
          <w:numId w:val="71"/>
        </w:numPr>
        <w:suppressAutoHyphens w:val="0"/>
        <w:ind w:left="0" w:firstLine="0"/>
        <w:jc w:val="both"/>
        <w:rPr>
          <w:rFonts w:ascii="Garamond" w:hAnsi="Garamond"/>
          <w:bCs/>
          <w:sz w:val="20"/>
          <w:szCs w:val="20"/>
          <w:lang w:eastAsia="pl-PL"/>
        </w:rPr>
      </w:pPr>
      <w:r w:rsidRPr="00AA68A3">
        <w:rPr>
          <w:rFonts w:ascii="Garamond" w:hAnsi="Garamond"/>
          <w:bCs/>
          <w:sz w:val="20"/>
          <w:szCs w:val="20"/>
          <w:lang w:eastAsia="pl-PL"/>
        </w:rPr>
        <w:t>Do obowiązków Przyjmującego Zamówienie należeć ponadto będzie w szczególności:</w:t>
      </w:r>
    </w:p>
    <w:p w14:paraId="14C9F284"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3C583A90"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Udzielanie pomocy lekarskiej/pielęgniarskiej w każdym przypadku niecierpiącym zwłoki,</w:t>
      </w:r>
    </w:p>
    <w:p w14:paraId="0E4AD466"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Pr>
          <w:rFonts w:ascii="Garamond" w:hAnsi="Garamond"/>
          <w:sz w:val="20"/>
          <w:szCs w:val="20"/>
          <w:lang w:eastAsia="pl-PL"/>
        </w:rPr>
        <w:t>danym zakresie.</w:t>
      </w:r>
      <w:r w:rsidRPr="00AA68A3">
        <w:rPr>
          <w:rFonts w:ascii="Garamond" w:hAnsi="Garamond"/>
          <w:sz w:val="20"/>
          <w:szCs w:val="20"/>
          <w:lang w:eastAsia="pl-PL"/>
        </w:rPr>
        <w:t xml:space="preserve"> Wszystkie koszty z tego tytułu są po stronie Przyjmującego Zamówienie.</w:t>
      </w:r>
    </w:p>
    <w:p w14:paraId="1AD48D39"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praw pacjenta,</w:t>
      </w:r>
    </w:p>
    <w:p w14:paraId="07BFAEA7"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regulaminów porządkowych Udzielającego Zamówienie.</w:t>
      </w:r>
    </w:p>
    <w:p w14:paraId="2AF2D12F" w14:textId="77777777" w:rsidR="000D79CB" w:rsidRPr="00AA68A3" w:rsidRDefault="000D79CB" w:rsidP="00EE296F">
      <w:pPr>
        <w:numPr>
          <w:ilvl w:val="0"/>
          <w:numId w:val="71"/>
        </w:numPr>
        <w:suppressAutoHyphens w:val="0"/>
        <w:ind w:left="0" w:firstLine="0"/>
        <w:jc w:val="both"/>
        <w:rPr>
          <w:rFonts w:ascii="Garamond" w:hAnsi="Garamond"/>
          <w:sz w:val="20"/>
          <w:szCs w:val="20"/>
        </w:rPr>
      </w:pPr>
      <w:r w:rsidRPr="00AA68A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AA68A3" w:rsidRDefault="00CB7FD2"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t>Godziny</w:t>
      </w:r>
      <w:r w:rsidR="00512872" w:rsidRPr="00AA68A3">
        <w:rPr>
          <w:rFonts w:ascii="Garamond" w:hAnsi="Garamond"/>
          <w:sz w:val="20"/>
          <w:szCs w:val="20"/>
        </w:rPr>
        <w:t xml:space="preserve"> udzielania świadczeń </w:t>
      </w:r>
      <w:r w:rsidRPr="00AA68A3">
        <w:rPr>
          <w:rFonts w:ascii="Garamond" w:hAnsi="Garamond"/>
          <w:sz w:val="20"/>
          <w:szCs w:val="20"/>
        </w:rPr>
        <w:t>w dni powszednie mogą ulec zmianie w trakcie trwania umowy.</w:t>
      </w:r>
    </w:p>
    <w:p w14:paraId="7D682D9D" w14:textId="77777777" w:rsidR="000D79CB" w:rsidRPr="00AA68A3" w:rsidRDefault="00CB7FD2"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t>Czas dotarcia do Zamawiającego nie jest uważany za czas realizacji przedmiotu zlecenia</w:t>
      </w:r>
      <w:r w:rsidR="00503B74" w:rsidRPr="00AA68A3">
        <w:rPr>
          <w:rFonts w:ascii="Garamond" w:hAnsi="Garamond"/>
          <w:sz w:val="20"/>
          <w:szCs w:val="20"/>
        </w:rPr>
        <w:t>.</w:t>
      </w:r>
    </w:p>
    <w:p w14:paraId="70960989" w14:textId="77777777" w:rsidR="000D79CB" w:rsidRPr="00AA68A3" w:rsidRDefault="000D79CB"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t xml:space="preserve">Umowa/y zostanie zawarta na okres </w:t>
      </w:r>
      <w:r w:rsidRPr="006767F2">
        <w:rPr>
          <w:rFonts w:ascii="Garamond" w:hAnsi="Garamond"/>
          <w:b/>
          <w:bCs/>
          <w:sz w:val="20"/>
          <w:szCs w:val="20"/>
        </w:rPr>
        <w:t>od dnia 1.02.2025 roku do dnia 31.01.2026 roku.</w:t>
      </w:r>
      <w:r w:rsidRPr="00AA68A3">
        <w:rPr>
          <w:rFonts w:ascii="Garamond" w:hAnsi="Garamond"/>
          <w:sz w:val="20"/>
          <w:szCs w:val="20"/>
        </w:rPr>
        <w:t xml:space="preserve"> </w:t>
      </w:r>
    </w:p>
    <w:p w14:paraId="6C6C4A4A" w14:textId="77777777" w:rsidR="000D79CB" w:rsidRPr="00AA68A3" w:rsidRDefault="00D93557"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lastRenderedPageBreak/>
        <w:t>Szpital zastrzega sobie możliwość wybrania kilku ofert w celu zabezpieczenia funkcjonowania Szpitala zgodnie z wymogami Narodowego Funduszu Zdrowia (dalej NFZ).</w:t>
      </w:r>
    </w:p>
    <w:p w14:paraId="17BEE139" w14:textId="77777777" w:rsidR="000D79CB" w:rsidRPr="00AA68A3" w:rsidRDefault="001443F1" w:rsidP="00EE296F">
      <w:pPr>
        <w:numPr>
          <w:ilvl w:val="0"/>
          <w:numId w:val="71"/>
        </w:numPr>
        <w:suppressAutoHyphens w:val="0"/>
        <w:ind w:left="0" w:firstLine="0"/>
        <w:jc w:val="both"/>
        <w:rPr>
          <w:rFonts w:ascii="Garamond" w:hAnsi="Garamond"/>
          <w:sz w:val="20"/>
          <w:szCs w:val="20"/>
        </w:rPr>
      </w:pPr>
      <w:r w:rsidRPr="00AA68A3">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AA68A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AA68A3" w:rsidRDefault="00EE5641" w:rsidP="00EE296F">
      <w:pPr>
        <w:numPr>
          <w:ilvl w:val="0"/>
          <w:numId w:val="71"/>
        </w:numPr>
        <w:suppressAutoHyphens w:val="0"/>
        <w:ind w:left="0" w:firstLine="0"/>
        <w:jc w:val="both"/>
        <w:rPr>
          <w:rFonts w:ascii="Garamond" w:hAnsi="Garamond"/>
          <w:sz w:val="20"/>
          <w:szCs w:val="20"/>
        </w:rPr>
      </w:pPr>
      <w:r w:rsidRPr="00AA68A3">
        <w:rPr>
          <w:rFonts w:ascii="Garamond" w:hAnsi="Garamond" w:cs="Garamond"/>
          <w:sz w:val="20"/>
          <w:szCs w:val="20"/>
        </w:rPr>
        <w:t>O</w:t>
      </w:r>
      <w:r w:rsidR="00097805" w:rsidRPr="00AA68A3">
        <w:rPr>
          <w:rFonts w:ascii="Garamond" w:hAnsi="Garamond" w:cs="Garamond"/>
          <w:sz w:val="20"/>
          <w:szCs w:val="20"/>
        </w:rPr>
        <w:t>ferent odpowiada za ewidencję czasu pracy.</w:t>
      </w:r>
    </w:p>
    <w:p w14:paraId="13D259E4" w14:textId="77777777" w:rsidR="00BD01C3" w:rsidRPr="00AA68A3" w:rsidRDefault="00BD01C3" w:rsidP="00EE296F">
      <w:pPr>
        <w:pStyle w:val="Tytu"/>
        <w:widowControl w:val="0"/>
        <w:numPr>
          <w:ilvl w:val="0"/>
          <w:numId w:val="31"/>
        </w:numPr>
        <w:suppressAutoHyphens w:val="0"/>
        <w:ind w:left="0" w:firstLine="0"/>
        <w:jc w:val="both"/>
        <w:rPr>
          <w:rFonts w:ascii="Garamond" w:hAnsi="Garamond"/>
          <w:sz w:val="20"/>
          <w:szCs w:val="20"/>
        </w:rPr>
      </w:pPr>
      <w:r w:rsidRPr="00AA68A3">
        <w:rPr>
          <w:rFonts w:ascii="Garamond" w:hAnsi="Garamond"/>
          <w:sz w:val="20"/>
          <w:szCs w:val="20"/>
        </w:rPr>
        <w:t xml:space="preserve">O zakontraktowanie może ubiegać się </w:t>
      </w:r>
      <w:r w:rsidR="00AD623B" w:rsidRPr="00AA68A3">
        <w:rPr>
          <w:rFonts w:ascii="Garamond" w:hAnsi="Garamond"/>
          <w:sz w:val="20"/>
          <w:szCs w:val="20"/>
        </w:rPr>
        <w:t>osoba, która</w:t>
      </w:r>
      <w:r w:rsidRPr="00AA68A3">
        <w:rPr>
          <w:rFonts w:ascii="Garamond" w:hAnsi="Garamond"/>
          <w:sz w:val="20"/>
          <w:szCs w:val="20"/>
        </w:rPr>
        <w:t xml:space="preserve"> </w:t>
      </w:r>
      <w:r w:rsidR="00AD623B" w:rsidRPr="00AA68A3">
        <w:rPr>
          <w:rFonts w:ascii="Garamond" w:hAnsi="Garamond"/>
          <w:sz w:val="20"/>
          <w:szCs w:val="20"/>
        </w:rPr>
        <w:t>posiada:</w:t>
      </w:r>
    </w:p>
    <w:p w14:paraId="204189A2" w14:textId="1DC84F12" w:rsidR="000D79CB" w:rsidRPr="00AA68A3" w:rsidRDefault="000D79CB" w:rsidP="000D79CB">
      <w:pPr>
        <w:pStyle w:val="Tekstpodstawowy"/>
        <w:rPr>
          <w:rFonts w:ascii="Garamond" w:hAnsi="Garamond"/>
          <w:sz w:val="20"/>
          <w:szCs w:val="20"/>
        </w:rPr>
      </w:pPr>
      <w:r w:rsidRPr="00AA68A3">
        <w:rPr>
          <w:rFonts w:ascii="Garamond" w:hAnsi="Garamond"/>
          <w:sz w:val="20"/>
          <w:szCs w:val="20"/>
          <w:lang w:val="pl-PL"/>
        </w:rPr>
        <w:t xml:space="preserve">Pakiet nr 1 </w:t>
      </w:r>
      <w:r w:rsidRPr="00AA68A3">
        <w:rPr>
          <w:rFonts w:ascii="Garamond" w:hAnsi="Garamond"/>
          <w:sz w:val="20"/>
          <w:szCs w:val="20"/>
          <w:shd w:val="clear" w:color="auto" w:fill="FFFFFF"/>
        </w:rPr>
        <w:t xml:space="preserve">-  lekarz </w:t>
      </w:r>
      <w:r w:rsidRPr="00AA68A3">
        <w:rPr>
          <w:rFonts w:ascii="Garamond" w:hAnsi="Garamond"/>
          <w:sz w:val="20"/>
          <w:szCs w:val="20"/>
        </w:rPr>
        <w:t>posiadający prawo wykonywania zawodu (w ramach indywidualnej lub grupowej praktyki);</w:t>
      </w:r>
    </w:p>
    <w:p w14:paraId="532A86FE" w14:textId="77777777" w:rsidR="000D79CB" w:rsidRPr="00AA68A3" w:rsidRDefault="000D79CB" w:rsidP="000D79CB">
      <w:pPr>
        <w:pStyle w:val="Tekstpodstawowy"/>
        <w:rPr>
          <w:rFonts w:ascii="Garamond" w:hAnsi="Garamond"/>
          <w:sz w:val="20"/>
          <w:szCs w:val="20"/>
        </w:rPr>
      </w:pPr>
      <w:r w:rsidRPr="56EBD694">
        <w:rPr>
          <w:rFonts w:ascii="Garamond" w:hAnsi="Garamond"/>
          <w:sz w:val="20"/>
          <w:szCs w:val="20"/>
        </w:rPr>
        <w:t>Pakiet nr 2 – pielęgniarka posiadający prawo wykonywania zawodu (w ramach indywidualnej lub grupowej praktyki</w:t>
      </w:r>
      <w:r w:rsidR="006767F2" w:rsidRPr="56EBD694">
        <w:rPr>
          <w:rFonts w:ascii="Garamond" w:hAnsi="Garamond"/>
          <w:sz w:val="20"/>
          <w:szCs w:val="20"/>
        </w:rPr>
        <w:t>).</w:t>
      </w:r>
    </w:p>
    <w:p w14:paraId="0998690A" w14:textId="559A7589" w:rsidR="061338D2" w:rsidRDefault="061338D2" w:rsidP="56EBD694">
      <w:pPr>
        <w:pStyle w:val="Tekstpodstawowy"/>
        <w:rPr>
          <w:rFonts w:ascii="Garamond" w:hAnsi="Garamond"/>
          <w:sz w:val="20"/>
          <w:szCs w:val="20"/>
        </w:rPr>
      </w:pPr>
      <w:r w:rsidRPr="56EBD694">
        <w:rPr>
          <w:rFonts w:ascii="Garamond" w:hAnsi="Garamond"/>
          <w:sz w:val="20"/>
          <w:szCs w:val="20"/>
        </w:rPr>
        <w:t>Pakiet nr 3 – lekarz posiadający prawo wykonywania zawodu (w ramach umowy zlecenia),</w:t>
      </w:r>
    </w:p>
    <w:p w14:paraId="0CAC7FE8" w14:textId="283FD26F" w:rsidR="061338D2" w:rsidRDefault="061338D2" w:rsidP="56EBD694">
      <w:pPr>
        <w:pStyle w:val="Tekstpodstawowy"/>
        <w:rPr>
          <w:rFonts w:ascii="Garamond" w:hAnsi="Garamond"/>
          <w:sz w:val="20"/>
          <w:szCs w:val="20"/>
        </w:rPr>
      </w:pPr>
      <w:r w:rsidRPr="56EBD694">
        <w:rPr>
          <w:rFonts w:ascii="Garamond" w:hAnsi="Garamond"/>
          <w:sz w:val="20"/>
          <w:szCs w:val="20"/>
        </w:rPr>
        <w:t>Pakiet nr 4 - pielęgniarka posiadająca prawo wykonywania zawodu (w ramach umowy zlecenia)</w:t>
      </w:r>
    </w:p>
    <w:p w14:paraId="60A233CE" w14:textId="77777777" w:rsidR="001D22A6" w:rsidRPr="00AA68A3" w:rsidRDefault="001D22A6" w:rsidP="00EE296F">
      <w:pPr>
        <w:pStyle w:val="Tytu"/>
        <w:widowControl w:val="0"/>
        <w:numPr>
          <w:ilvl w:val="0"/>
          <w:numId w:val="31"/>
        </w:numPr>
        <w:suppressAutoHyphens w:val="0"/>
        <w:ind w:left="0" w:firstLine="0"/>
        <w:jc w:val="both"/>
        <w:rPr>
          <w:rFonts w:ascii="Garamond" w:hAnsi="Garamond"/>
          <w:sz w:val="20"/>
          <w:szCs w:val="20"/>
        </w:rPr>
      </w:pPr>
      <w:r w:rsidRPr="00AA68A3">
        <w:rPr>
          <w:rFonts w:ascii="Garamond" w:hAnsi="Garamond"/>
          <w:sz w:val="20"/>
          <w:szCs w:val="20"/>
        </w:rPr>
        <w:t>Czas dotarcia do Zamawiającego nie jest uważany za czas realizacji przedmiotu zlecenia,</w:t>
      </w:r>
    </w:p>
    <w:p w14:paraId="7D17FE75" w14:textId="77777777" w:rsidR="00715CBF" w:rsidRPr="00AA68A3" w:rsidRDefault="00715CBF" w:rsidP="00EE296F">
      <w:pPr>
        <w:pStyle w:val="AkapitzlistZnak"/>
        <w:widowControl w:val="0"/>
        <w:numPr>
          <w:ilvl w:val="0"/>
          <w:numId w:val="31"/>
        </w:numPr>
        <w:suppressAutoHyphens w:val="0"/>
        <w:ind w:left="0" w:firstLine="0"/>
        <w:contextualSpacing/>
        <w:jc w:val="both"/>
        <w:rPr>
          <w:rFonts w:ascii="Garamond" w:hAnsi="Garamond"/>
          <w:sz w:val="20"/>
          <w:szCs w:val="20"/>
        </w:rPr>
      </w:pPr>
      <w:r w:rsidRPr="00AA68A3">
        <w:rPr>
          <w:rFonts w:ascii="Garamond" w:hAnsi="Garamond"/>
          <w:sz w:val="20"/>
          <w:szCs w:val="20"/>
        </w:rPr>
        <w:t>Szpital zastrzega sobie możliwość wybrania kilku ofert w celu zabezpieczenia funkcjonowania Szpitala zgodnie z wymogami N</w:t>
      </w:r>
      <w:r w:rsidR="00B47859" w:rsidRPr="00AA68A3">
        <w:rPr>
          <w:rFonts w:ascii="Garamond" w:hAnsi="Garamond"/>
          <w:sz w:val="20"/>
          <w:szCs w:val="20"/>
        </w:rPr>
        <w:t xml:space="preserve">arodowego </w:t>
      </w:r>
      <w:r w:rsidRPr="00AA68A3">
        <w:rPr>
          <w:rFonts w:ascii="Garamond" w:hAnsi="Garamond"/>
          <w:sz w:val="20"/>
          <w:szCs w:val="20"/>
        </w:rPr>
        <w:t>F</w:t>
      </w:r>
      <w:r w:rsidR="00B47859" w:rsidRPr="00AA68A3">
        <w:rPr>
          <w:rFonts w:ascii="Garamond" w:hAnsi="Garamond"/>
          <w:sz w:val="20"/>
          <w:szCs w:val="20"/>
        </w:rPr>
        <w:t xml:space="preserve">unduszu </w:t>
      </w:r>
      <w:r w:rsidRPr="00AA68A3">
        <w:rPr>
          <w:rFonts w:ascii="Garamond" w:hAnsi="Garamond"/>
          <w:sz w:val="20"/>
          <w:szCs w:val="20"/>
        </w:rPr>
        <w:t>Z</w:t>
      </w:r>
      <w:r w:rsidR="00B47859" w:rsidRPr="00AA68A3">
        <w:rPr>
          <w:rFonts w:ascii="Garamond" w:hAnsi="Garamond"/>
          <w:sz w:val="20"/>
          <w:szCs w:val="20"/>
        </w:rPr>
        <w:t>drowia (dalej NFZ)</w:t>
      </w:r>
      <w:r w:rsidRPr="00AA68A3">
        <w:rPr>
          <w:rFonts w:ascii="Garamond" w:hAnsi="Garamond"/>
          <w:sz w:val="20"/>
          <w:szCs w:val="20"/>
        </w:rPr>
        <w:t>.</w:t>
      </w:r>
    </w:p>
    <w:p w14:paraId="0A5621BC" w14:textId="77777777" w:rsidR="00F04DDF" w:rsidRPr="00AA68A3" w:rsidRDefault="001443F1" w:rsidP="00EE296F">
      <w:pPr>
        <w:pStyle w:val="Tytu"/>
        <w:widowControl w:val="0"/>
        <w:numPr>
          <w:ilvl w:val="0"/>
          <w:numId w:val="31"/>
        </w:numPr>
        <w:suppressAutoHyphens w:val="0"/>
        <w:ind w:left="0" w:firstLine="0"/>
        <w:jc w:val="both"/>
        <w:rPr>
          <w:rFonts w:ascii="Garamond" w:hAnsi="Garamond" w:cs="Times New Roman"/>
          <w:b w:val="0"/>
          <w:bCs w:val="0"/>
          <w:sz w:val="20"/>
          <w:szCs w:val="20"/>
        </w:rPr>
      </w:pPr>
      <w:r w:rsidRPr="00AA68A3">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AA68A3">
        <w:rPr>
          <w:rFonts w:ascii="Garamond" w:hAnsi="Garamond"/>
          <w:b w:val="0"/>
          <w:bCs w:val="0"/>
          <w:sz w:val="20"/>
          <w:szCs w:val="20"/>
        </w:rPr>
        <w:t>Zakresy świadczeń opieki zdrowotnej mogą się zmieniać z trakcie realizacji umowy z przyczyn</w:t>
      </w:r>
      <w:r w:rsidR="009411E7" w:rsidRPr="00AA68A3">
        <w:rPr>
          <w:rFonts w:ascii="Garamond" w:hAnsi="Garamond"/>
          <w:b w:val="0"/>
          <w:bCs w:val="0"/>
          <w:sz w:val="20"/>
          <w:szCs w:val="20"/>
        </w:rPr>
        <w:t xml:space="preserve"> </w:t>
      </w:r>
      <w:r w:rsidR="00715CBF" w:rsidRPr="00AA68A3">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AA68A3" w:rsidRDefault="00715CBF" w:rsidP="00EE296F">
      <w:pPr>
        <w:pStyle w:val="Tytu"/>
        <w:widowControl w:val="0"/>
        <w:numPr>
          <w:ilvl w:val="0"/>
          <w:numId w:val="31"/>
        </w:numPr>
        <w:suppressAutoHyphens w:val="0"/>
        <w:ind w:left="0" w:firstLine="0"/>
        <w:jc w:val="both"/>
        <w:rPr>
          <w:rFonts w:ascii="Garamond" w:hAnsi="Garamond" w:cs="Times New Roman"/>
          <w:sz w:val="20"/>
          <w:szCs w:val="20"/>
        </w:rPr>
      </w:pPr>
      <w:r w:rsidRPr="00AA68A3">
        <w:rPr>
          <w:rFonts w:ascii="Garamond" w:hAnsi="Garamond" w:cs="Times New Roman"/>
          <w:sz w:val="20"/>
          <w:szCs w:val="20"/>
        </w:rPr>
        <w:t>WARUNKI UDZIAŁU W KONKURSIE</w:t>
      </w:r>
    </w:p>
    <w:p w14:paraId="2DBF4D27" w14:textId="71CAD8EF" w:rsidR="000D79CB" w:rsidRPr="00AA68A3" w:rsidRDefault="00014DA4" w:rsidP="00EE296F">
      <w:pPr>
        <w:pStyle w:val="Tytu"/>
        <w:widowControl w:val="0"/>
        <w:numPr>
          <w:ilvl w:val="1"/>
          <w:numId w:val="31"/>
        </w:numPr>
        <w:suppressAutoHyphens w:val="0"/>
        <w:ind w:left="0" w:firstLine="0"/>
        <w:jc w:val="both"/>
        <w:rPr>
          <w:rFonts w:ascii="Garamond" w:eastAsia="Garamond" w:hAnsi="Garamond" w:cs="Garamond"/>
          <w:sz w:val="20"/>
          <w:szCs w:val="20"/>
        </w:rPr>
      </w:pPr>
      <w:r w:rsidRPr="00AA68A3">
        <w:rPr>
          <w:rFonts w:ascii="Garamond" w:hAnsi="Garamond"/>
          <w:b w:val="0"/>
          <w:bCs w:val="0"/>
          <w:kern w:val="1"/>
          <w:sz w:val="20"/>
          <w:szCs w:val="20"/>
        </w:rPr>
        <w:t>W konkursie mogą brać udział podmioty wykonujące działalność leczniczą oraz osoby legitymujące się nabycie</w:t>
      </w:r>
      <w:r w:rsidRPr="56EBD694">
        <w:rPr>
          <w:rFonts w:ascii="Garamond" w:eastAsia="Garamond" w:hAnsi="Garamond" w:cs="Garamond"/>
          <w:b w:val="0"/>
          <w:bCs w:val="0"/>
          <w:kern w:val="1"/>
          <w:sz w:val="20"/>
          <w:szCs w:val="20"/>
        </w:rPr>
        <w:t>m kwalifikacji do udzielania świadczeń zdrowotnych w zakresie objętym zamówieniem, tj. : l</w:t>
      </w:r>
      <w:r w:rsidRPr="56EBD694">
        <w:rPr>
          <w:rFonts w:ascii="Garamond" w:eastAsia="Garamond" w:hAnsi="Garamond" w:cs="Garamond"/>
          <w:b w:val="0"/>
          <w:bCs w:val="0"/>
          <w:sz w:val="20"/>
          <w:szCs w:val="20"/>
        </w:rPr>
        <w:t xml:space="preserve">ekarz wykonujący świadczenia medyczne objęte niniejszym konkursem musi posiadać następujące cechy:  </w:t>
      </w:r>
      <w:r w:rsidR="000D79CB" w:rsidRPr="56EBD694">
        <w:rPr>
          <w:rFonts w:ascii="Garamond" w:eastAsia="Garamond" w:hAnsi="Garamond" w:cs="Garamond"/>
          <w:sz w:val="20"/>
          <w:szCs w:val="20"/>
        </w:rPr>
        <w:t xml:space="preserve">Pakiet nr 1 </w:t>
      </w:r>
      <w:r w:rsidR="000D79CB" w:rsidRPr="56EBD694">
        <w:rPr>
          <w:rFonts w:ascii="Garamond" w:eastAsia="Garamond" w:hAnsi="Garamond" w:cs="Garamond"/>
          <w:sz w:val="20"/>
          <w:szCs w:val="20"/>
          <w:shd w:val="clear" w:color="auto" w:fill="FFFFFF"/>
        </w:rPr>
        <w:t xml:space="preserve">-  lekarz </w:t>
      </w:r>
      <w:r w:rsidR="000D79CB" w:rsidRPr="56EBD694">
        <w:rPr>
          <w:rFonts w:ascii="Garamond" w:eastAsia="Garamond" w:hAnsi="Garamond" w:cs="Garamond"/>
          <w:sz w:val="20"/>
          <w:szCs w:val="20"/>
        </w:rPr>
        <w:t>posiadający  prawo wykonywania zawodu ( w ramach indywidualnej lub grupowej praktyki); Pakiet nr 2 – pielęgniarka posiadająca prawo wykonywania zawodu (w ramach indywidualnej lub grupowej praktyki</w:t>
      </w:r>
      <w:r w:rsidR="006767F2" w:rsidRPr="56EBD694">
        <w:rPr>
          <w:rFonts w:ascii="Garamond" w:eastAsia="Garamond" w:hAnsi="Garamond" w:cs="Garamond"/>
          <w:sz w:val="20"/>
          <w:szCs w:val="20"/>
        </w:rPr>
        <w:t>).</w:t>
      </w:r>
      <w:r w:rsidR="75D86EC7" w:rsidRPr="56EBD694">
        <w:rPr>
          <w:rFonts w:ascii="Garamond" w:eastAsia="Garamond" w:hAnsi="Garamond" w:cs="Garamond"/>
          <w:sz w:val="20"/>
          <w:szCs w:val="20"/>
        </w:rPr>
        <w:t xml:space="preserve"> Pakiet nr 3 – lekarz posiadający prawo wykonywania zawodu (w ramach umowy zlecenia), Pakiet nr 4 - pielęgniarka posiadająca prawo wykonywania zawodu (w ramach umowy zlecenia)</w:t>
      </w:r>
    </w:p>
    <w:p w14:paraId="55373231" w14:textId="77777777" w:rsidR="00014DA4" w:rsidRPr="00AA68A3" w:rsidRDefault="00014DA4" w:rsidP="00EE296F">
      <w:pPr>
        <w:pStyle w:val="Tytu"/>
        <w:widowControl w:val="0"/>
        <w:numPr>
          <w:ilvl w:val="1"/>
          <w:numId w:val="31"/>
        </w:numPr>
        <w:suppressAutoHyphens w:val="0"/>
        <w:ind w:left="0" w:firstLine="0"/>
        <w:jc w:val="both"/>
        <w:rPr>
          <w:rFonts w:ascii="Garamond" w:hAnsi="Garamond"/>
          <w:b w:val="0"/>
          <w:bCs w:val="0"/>
          <w:sz w:val="20"/>
          <w:szCs w:val="20"/>
        </w:rPr>
      </w:pPr>
      <w:r w:rsidRPr="00AA68A3">
        <w:rPr>
          <w:rFonts w:ascii="Garamond" w:hAnsi="Garamond" w:cs="Times New Roman"/>
          <w:b w:val="0"/>
          <w:bCs w:val="0"/>
          <w:sz w:val="20"/>
          <w:szCs w:val="20"/>
        </w:rPr>
        <w:t xml:space="preserve">W zakresie nieuregulowanym stosuje się przepisy </w:t>
      </w:r>
      <w:r w:rsidRPr="00AA68A3">
        <w:rPr>
          <w:rFonts w:ascii="Garamond" w:hAnsi="Garamond"/>
          <w:b w:val="0"/>
          <w:bCs w:val="0"/>
          <w:kern w:val="1"/>
          <w:sz w:val="20"/>
          <w:szCs w:val="20"/>
        </w:rPr>
        <w:t xml:space="preserve">ustawy z dnia 15 kwietnia 2011 r. o działalności leczniczej </w:t>
      </w:r>
      <w:r w:rsidR="004C21D2" w:rsidRPr="00AA68A3">
        <w:rPr>
          <w:rFonts w:ascii="Garamond" w:hAnsi="Garamond" w:cs="Garamond"/>
          <w:sz w:val="20"/>
          <w:szCs w:val="20"/>
        </w:rPr>
        <w:t>(</w:t>
      </w:r>
      <w:r w:rsidR="004C21D2" w:rsidRPr="00AA68A3">
        <w:rPr>
          <w:rFonts w:ascii="Garamond" w:hAnsi="Garamond"/>
          <w:b w:val="0"/>
          <w:bCs w:val="0"/>
          <w:sz w:val="20"/>
          <w:szCs w:val="20"/>
        </w:rPr>
        <w:t>Dz.U.2024.799)</w:t>
      </w:r>
      <w:r w:rsidR="004C21D2" w:rsidRPr="00AA68A3">
        <w:rPr>
          <w:rFonts w:ascii="Garamond" w:hAnsi="Garamond" w:cs="Garamond"/>
          <w:sz w:val="20"/>
          <w:szCs w:val="20"/>
        </w:rPr>
        <w:t>,</w:t>
      </w:r>
      <w:r w:rsidR="004C21D2" w:rsidRPr="00AA68A3">
        <w:rPr>
          <w:rFonts w:ascii="Garamond" w:hAnsi="Garamond"/>
          <w:b w:val="0"/>
          <w:bCs w:val="0"/>
          <w:sz w:val="20"/>
          <w:szCs w:val="20"/>
        </w:rPr>
        <w:t xml:space="preserve"> </w:t>
      </w:r>
      <w:r w:rsidRPr="00AA68A3">
        <w:rPr>
          <w:rFonts w:ascii="Garamond" w:hAnsi="Garamond"/>
          <w:b w:val="0"/>
          <w:bCs w:val="0"/>
          <w:sz w:val="20"/>
          <w:szCs w:val="20"/>
        </w:rPr>
        <w:t>oraz  ustawy z dnia 5 grudnia 1996 r. o zawodach lekarza i lekarza dentysty (</w:t>
      </w:r>
      <w:r w:rsidRPr="00AA68A3">
        <w:rPr>
          <w:rFonts w:ascii="Garamond" w:hAnsi="Garamond"/>
          <w:b w:val="0"/>
          <w:bCs w:val="0"/>
          <w:sz w:val="20"/>
          <w:szCs w:val="20"/>
          <w:lang w:eastAsia="pl-PL"/>
        </w:rPr>
        <w:t>Dz.U.2021.790)</w:t>
      </w:r>
    </w:p>
    <w:p w14:paraId="1FD521B7" w14:textId="77777777" w:rsidR="00715CBF" w:rsidRPr="00AA68A3" w:rsidRDefault="00715CBF" w:rsidP="00306253">
      <w:pPr>
        <w:pStyle w:val="Tytu"/>
        <w:widowControl w:val="0"/>
        <w:tabs>
          <w:tab w:val="left" w:pos="314"/>
        </w:tabs>
        <w:suppressAutoHyphens w:val="0"/>
        <w:jc w:val="both"/>
        <w:rPr>
          <w:rFonts w:ascii="Garamond" w:hAnsi="Garamond" w:cs="Times New Roman"/>
          <w:sz w:val="20"/>
          <w:szCs w:val="20"/>
        </w:rPr>
      </w:pPr>
      <w:r w:rsidRPr="00AA68A3">
        <w:rPr>
          <w:rFonts w:ascii="Garamond" w:hAnsi="Garamond" w:cs="Times New Roman"/>
          <w:sz w:val="20"/>
          <w:szCs w:val="20"/>
        </w:rPr>
        <w:t>OFERTA</w:t>
      </w:r>
    </w:p>
    <w:p w14:paraId="30A62B21" w14:textId="77777777" w:rsidR="009C5A30" w:rsidRPr="00AA68A3" w:rsidRDefault="009C5A30" w:rsidP="00EE296F">
      <w:pPr>
        <w:pStyle w:val="Tekstpodstawowy"/>
        <w:widowControl w:val="0"/>
        <w:numPr>
          <w:ilvl w:val="1"/>
          <w:numId w:val="31"/>
        </w:numPr>
        <w:suppressAutoHyphens w:val="0"/>
        <w:ind w:left="0" w:firstLine="0"/>
        <w:rPr>
          <w:rFonts w:ascii="Garamond" w:hAnsi="Garamond"/>
          <w:sz w:val="20"/>
          <w:szCs w:val="20"/>
        </w:rPr>
      </w:pPr>
      <w:r w:rsidRPr="00AA68A3">
        <w:rPr>
          <w:rFonts w:ascii="Garamond" w:hAnsi="Garamond"/>
          <w:sz w:val="20"/>
          <w:szCs w:val="20"/>
        </w:rPr>
        <w:t>Okres związania ofertą wynosi 30 dni.</w:t>
      </w:r>
    </w:p>
    <w:p w14:paraId="128B5CC7" w14:textId="77777777" w:rsidR="009C5A30" w:rsidRPr="00AA68A3" w:rsidRDefault="00715CBF" w:rsidP="00EE296F">
      <w:pPr>
        <w:pStyle w:val="Tekstpodstawowy"/>
        <w:widowControl w:val="0"/>
        <w:numPr>
          <w:ilvl w:val="1"/>
          <w:numId w:val="31"/>
        </w:numPr>
        <w:suppressAutoHyphens w:val="0"/>
        <w:ind w:left="0" w:firstLine="0"/>
        <w:rPr>
          <w:rFonts w:ascii="Garamond" w:hAnsi="Garamond"/>
          <w:sz w:val="20"/>
          <w:szCs w:val="20"/>
        </w:rPr>
      </w:pPr>
      <w:r w:rsidRPr="00AA68A3">
        <w:rPr>
          <w:rFonts w:ascii="Garamond" w:hAnsi="Garamond"/>
          <w:sz w:val="20"/>
          <w:szCs w:val="20"/>
        </w:rPr>
        <w:t xml:space="preserve">Oferta powinna być złożona na załączonym formularzu (Załącznik </w:t>
      </w:r>
      <w:r w:rsidR="00C62EC6" w:rsidRPr="00AA68A3">
        <w:rPr>
          <w:rFonts w:ascii="Garamond" w:hAnsi="Garamond"/>
          <w:sz w:val="20"/>
          <w:szCs w:val="20"/>
        </w:rPr>
        <w:t>nr 1</w:t>
      </w:r>
      <w:r w:rsidR="004715AF" w:rsidRPr="00AA68A3">
        <w:rPr>
          <w:rFonts w:ascii="Garamond" w:hAnsi="Garamond"/>
          <w:sz w:val="20"/>
          <w:szCs w:val="20"/>
        </w:rPr>
        <w:t xml:space="preserve"> oraz nr 2</w:t>
      </w:r>
      <w:r w:rsidR="00C62EC6" w:rsidRPr="00AA68A3">
        <w:rPr>
          <w:rFonts w:ascii="Garamond" w:hAnsi="Garamond"/>
          <w:sz w:val="20"/>
          <w:szCs w:val="20"/>
        </w:rPr>
        <w:t>)</w:t>
      </w:r>
      <w:r w:rsidR="009C5A30" w:rsidRPr="00AA68A3">
        <w:rPr>
          <w:rFonts w:ascii="Garamond" w:hAnsi="Garamond"/>
          <w:sz w:val="20"/>
          <w:szCs w:val="20"/>
          <w:lang w:val="pl-PL"/>
        </w:rPr>
        <w:t xml:space="preserve"> oraz zawierać :</w:t>
      </w:r>
    </w:p>
    <w:p w14:paraId="7600C661" w14:textId="702E1884" w:rsidR="003A7E41" w:rsidRPr="00AA68A3" w:rsidRDefault="003A7E41" w:rsidP="00EE296F">
      <w:pPr>
        <w:pStyle w:val="Tekstpodstawowy"/>
        <w:widowControl w:val="0"/>
        <w:numPr>
          <w:ilvl w:val="2"/>
          <w:numId w:val="37"/>
        </w:numPr>
        <w:tabs>
          <w:tab w:val="clear" w:pos="1080"/>
        </w:tabs>
        <w:suppressAutoHyphens w:val="0"/>
        <w:ind w:left="0" w:firstLine="0"/>
        <w:rPr>
          <w:rFonts w:ascii="Garamond" w:hAnsi="Garamond"/>
          <w:sz w:val="20"/>
          <w:szCs w:val="20"/>
        </w:rPr>
      </w:pPr>
      <w:r w:rsidRPr="56EBD694">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56EBD694">
        <w:rPr>
          <w:rFonts w:ascii="Garamond" w:hAnsi="Garamond"/>
          <w:sz w:val="20"/>
          <w:szCs w:val="20"/>
        </w:rPr>
        <w:t xml:space="preserve"> </w:t>
      </w:r>
      <w:r w:rsidR="1F88ECFE" w:rsidRPr="56EBD694">
        <w:rPr>
          <w:rFonts w:ascii="Garamond" w:hAnsi="Garamond"/>
          <w:b/>
          <w:bCs/>
          <w:sz w:val="20"/>
          <w:szCs w:val="20"/>
        </w:rPr>
        <w:t>(dot. Pakietu nr 1 i nr 2)</w:t>
      </w:r>
    </w:p>
    <w:p w14:paraId="6089E66F" w14:textId="77777777" w:rsidR="00F04DDF" w:rsidRPr="00AA68A3" w:rsidRDefault="004F250C" w:rsidP="00EE296F">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AA68A3">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AA68A3" w:rsidRDefault="00F04DDF" w:rsidP="00EE296F">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AA68A3">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AA68A3" w:rsidRDefault="00E75E33" w:rsidP="00EE296F">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AA68A3">
        <w:rPr>
          <w:rFonts w:ascii="Garamond" w:eastAsia="SimSun" w:hAnsi="Garamond"/>
          <w:sz w:val="20"/>
          <w:szCs w:val="20"/>
          <w:lang w:eastAsia="zh-CN"/>
        </w:rPr>
        <w:t>kserokopia prawa wykonywania zawodu</w:t>
      </w:r>
      <w:r w:rsidRPr="00AA68A3">
        <w:rPr>
          <w:rFonts w:ascii="Garamond" w:hAnsi="Garamond" w:cs="Garamond"/>
          <w:sz w:val="20"/>
          <w:szCs w:val="20"/>
          <w:lang w:val="pl-PL"/>
        </w:rPr>
        <w:t>,</w:t>
      </w:r>
    </w:p>
    <w:p w14:paraId="25AC68FF" w14:textId="6B0751D8" w:rsidR="00E75E33" w:rsidRPr="00AA68A3" w:rsidRDefault="00E75E33" w:rsidP="00EE296F">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56EBD694">
        <w:rPr>
          <w:rFonts w:ascii="Garamond" w:eastAsia="SimSun" w:hAnsi="Garamond"/>
          <w:sz w:val="20"/>
          <w:szCs w:val="20"/>
          <w:lang w:eastAsia="zh-CN"/>
        </w:rPr>
        <w:t>kserokopia dyplomu ukończenia studió</w:t>
      </w:r>
      <w:r w:rsidR="0F0AB893" w:rsidRPr="56EBD694">
        <w:rPr>
          <w:rFonts w:ascii="Garamond" w:eastAsia="SimSun" w:hAnsi="Garamond"/>
          <w:sz w:val="20"/>
          <w:szCs w:val="20"/>
          <w:lang w:eastAsia="zh-CN"/>
        </w:rPr>
        <w:t>w,</w:t>
      </w:r>
    </w:p>
    <w:p w14:paraId="4ADD0ECA"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b/>
          <w:bCs/>
          <w:color w:val="000000" w:themeColor="text1"/>
          <w:sz w:val="20"/>
          <w:szCs w:val="20"/>
        </w:rPr>
        <w:t xml:space="preserve">informacja z Krajowego Rejestru Karnego w zakresie przestępstw określonych w </w:t>
      </w:r>
      <w:hyperlink r:id="rId7" w:anchor="/document/16798683?unitId=roz(XIX)&amp;cm=DOCUMENT" w:history="1">
        <w:r w:rsidRPr="00D30721">
          <w:rPr>
            <w:rStyle w:val="Hipercze"/>
            <w:rFonts w:ascii="Garamond" w:hAnsi="Garamond"/>
            <w:b/>
            <w:bCs/>
            <w:color w:val="000000" w:themeColor="text1"/>
            <w:sz w:val="20"/>
            <w:szCs w:val="20"/>
          </w:rPr>
          <w:t>rozdziale XIX</w:t>
        </w:r>
      </w:hyperlink>
      <w:r w:rsidRPr="00D30721">
        <w:rPr>
          <w:rFonts w:ascii="Garamond" w:hAnsi="Garamond"/>
          <w:b/>
          <w:bCs/>
          <w:color w:val="000000" w:themeColor="text1"/>
          <w:sz w:val="20"/>
          <w:szCs w:val="20"/>
        </w:rPr>
        <w:t xml:space="preserve"> i </w:t>
      </w:r>
      <w:hyperlink r:id="rId8" w:anchor="/document/16798683?unitId=art(XXV)&amp;cm=DOCUMENT" w:history="1">
        <w:r w:rsidRPr="00D30721">
          <w:rPr>
            <w:rStyle w:val="Hipercze"/>
            <w:rFonts w:ascii="Garamond" w:hAnsi="Garamond"/>
            <w:b/>
            <w:bCs/>
            <w:color w:val="000000" w:themeColor="text1"/>
            <w:sz w:val="20"/>
            <w:szCs w:val="20"/>
          </w:rPr>
          <w:t>XXV</w:t>
        </w:r>
      </w:hyperlink>
      <w:r w:rsidRPr="00D30721">
        <w:rPr>
          <w:rFonts w:ascii="Garamond" w:hAnsi="Garamond"/>
          <w:b/>
          <w:bCs/>
          <w:color w:val="000000" w:themeColor="text1"/>
          <w:sz w:val="20"/>
          <w:szCs w:val="20"/>
        </w:rPr>
        <w:t xml:space="preserve"> Kodeksu karnego, w </w:t>
      </w:r>
      <w:hyperlink r:id="rId9" w:anchor="/document/16798683?unitId=art(189(a))&amp;cm=DOCUMENT" w:history="1">
        <w:r w:rsidRPr="00D30721">
          <w:rPr>
            <w:rStyle w:val="Hipercze"/>
            <w:rFonts w:ascii="Garamond" w:hAnsi="Garamond"/>
            <w:b/>
            <w:bCs/>
            <w:color w:val="000000" w:themeColor="text1"/>
            <w:sz w:val="20"/>
            <w:szCs w:val="20"/>
          </w:rPr>
          <w:t>art. 189a</w:t>
        </w:r>
      </w:hyperlink>
      <w:r w:rsidRPr="00D30721">
        <w:rPr>
          <w:rFonts w:ascii="Garamond" w:hAnsi="Garamond"/>
          <w:b/>
          <w:bCs/>
          <w:color w:val="000000" w:themeColor="text1"/>
          <w:sz w:val="20"/>
          <w:szCs w:val="20"/>
        </w:rPr>
        <w:t xml:space="preserve"> i </w:t>
      </w:r>
      <w:hyperlink r:id="rId10" w:anchor="/document/16798683?unitId=art(207)&amp;cm=DOCUMENT" w:history="1">
        <w:r w:rsidRPr="00D30721">
          <w:rPr>
            <w:rStyle w:val="Hipercze"/>
            <w:rFonts w:ascii="Garamond" w:hAnsi="Garamond"/>
            <w:b/>
            <w:bCs/>
            <w:color w:val="000000" w:themeColor="text1"/>
            <w:sz w:val="20"/>
            <w:szCs w:val="20"/>
          </w:rPr>
          <w:t>art. 207</w:t>
        </w:r>
      </w:hyperlink>
      <w:r w:rsidRPr="00D30721">
        <w:rPr>
          <w:rFonts w:ascii="Garamond" w:hAnsi="Garamond"/>
          <w:b/>
          <w:bCs/>
          <w:color w:val="000000" w:themeColor="text1"/>
          <w:sz w:val="20"/>
          <w:szCs w:val="20"/>
        </w:rPr>
        <w:t xml:space="preserve"> Kodeksu karnego oraz w </w:t>
      </w:r>
      <w:hyperlink r:id="rId11" w:anchor="/document/17219465?cm=DOCUMENT" w:history="1">
        <w:r w:rsidRPr="00D30721">
          <w:rPr>
            <w:rStyle w:val="Hipercze"/>
            <w:rFonts w:ascii="Garamond" w:hAnsi="Garamond"/>
            <w:b/>
            <w:bCs/>
            <w:color w:val="000000" w:themeColor="text1"/>
            <w:sz w:val="20"/>
            <w:szCs w:val="20"/>
          </w:rPr>
          <w:t>ustawie</w:t>
        </w:r>
      </w:hyperlink>
      <w:r w:rsidRPr="00D30721">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D30721">
        <w:rPr>
          <w:rFonts w:ascii="Garamond" w:hAnsi="Garamond"/>
          <w:b/>
          <w:bCs/>
          <w:color w:val="000000" w:themeColor="text1"/>
          <w:sz w:val="20"/>
          <w:szCs w:val="20"/>
        </w:rPr>
        <w:t>screen</w:t>
      </w:r>
      <w:proofErr w:type="spellEnd"/>
      <w:r w:rsidRPr="00D30721">
        <w:rPr>
          <w:rFonts w:ascii="Garamond" w:hAnsi="Garamond"/>
          <w:b/>
          <w:bCs/>
          <w:color w:val="000000" w:themeColor="text1"/>
          <w:sz w:val="20"/>
          <w:szCs w:val="20"/>
        </w:rPr>
        <w:t xml:space="preserve">/zrzut ekranu z podpisu), z zastrzeżeniem ust. 3-7. Lub oświadczenie o braku podstaw wykluczenia w zakresie przestępstw określonych w </w:t>
      </w:r>
      <w:hyperlink r:id="rId12" w:anchor="/document/16798683?unitId=roz(XIX)&amp;cm=DOCUMENT" w:history="1">
        <w:r w:rsidRPr="00D30721">
          <w:rPr>
            <w:rStyle w:val="Hipercze"/>
            <w:rFonts w:ascii="Garamond" w:hAnsi="Garamond"/>
            <w:b/>
            <w:bCs/>
            <w:color w:val="000000" w:themeColor="text1"/>
            <w:sz w:val="20"/>
            <w:szCs w:val="20"/>
          </w:rPr>
          <w:t>rozdziale XIX</w:t>
        </w:r>
      </w:hyperlink>
      <w:r w:rsidRPr="00D30721">
        <w:rPr>
          <w:rFonts w:ascii="Garamond" w:hAnsi="Garamond"/>
          <w:b/>
          <w:bCs/>
          <w:color w:val="000000" w:themeColor="text1"/>
          <w:sz w:val="20"/>
          <w:szCs w:val="20"/>
        </w:rPr>
        <w:t xml:space="preserve"> i </w:t>
      </w:r>
      <w:hyperlink r:id="rId13" w:anchor="/document/16798683?unitId=art(XXV)&amp;cm=DOCUMENT" w:history="1">
        <w:r w:rsidRPr="00D30721">
          <w:rPr>
            <w:rStyle w:val="Hipercze"/>
            <w:rFonts w:ascii="Garamond" w:hAnsi="Garamond"/>
            <w:b/>
            <w:bCs/>
            <w:color w:val="000000" w:themeColor="text1"/>
            <w:sz w:val="20"/>
            <w:szCs w:val="20"/>
          </w:rPr>
          <w:t>XXV</w:t>
        </w:r>
      </w:hyperlink>
      <w:r w:rsidRPr="00D30721">
        <w:rPr>
          <w:rFonts w:ascii="Garamond" w:hAnsi="Garamond"/>
          <w:b/>
          <w:bCs/>
          <w:color w:val="000000" w:themeColor="text1"/>
          <w:sz w:val="20"/>
          <w:szCs w:val="20"/>
        </w:rPr>
        <w:t xml:space="preserve"> Kodeksu karnego, w </w:t>
      </w:r>
      <w:hyperlink r:id="rId14" w:anchor="/document/16798683?unitId=art(189(a))&amp;cm=DOCUMENT" w:history="1">
        <w:r w:rsidRPr="00D30721">
          <w:rPr>
            <w:rStyle w:val="Hipercze"/>
            <w:rFonts w:ascii="Garamond" w:hAnsi="Garamond"/>
            <w:b/>
            <w:bCs/>
            <w:color w:val="000000" w:themeColor="text1"/>
            <w:sz w:val="20"/>
            <w:szCs w:val="20"/>
          </w:rPr>
          <w:t>art. 189a</w:t>
        </w:r>
      </w:hyperlink>
      <w:r w:rsidRPr="00D30721">
        <w:rPr>
          <w:rFonts w:ascii="Garamond" w:hAnsi="Garamond"/>
          <w:b/>
          <w:bCs/>
          <w:color w:val="000000" w:themeColor="text1"/>
          <w:sz w:val="20"/>
          <w:szCs w:val="20"/>
        </w:rPr>
        <w:t xml:space="preserve"> i </w:t>
      </w:r>
      <w:hyperlink r:id="rId15" w:anchor="/document/16798683?unitId=art(207)&amp;cm=DOCUMENT" w:history="1">
        <w:r w:rsidRPr="00D30721">
          <w:rPr>
            <w:rStyle w:val="Hipercze"/>
            <w:rFonts w:ascii="Garamond" w:hAnsi="Garamond"/>
            <w:b/>
            <w:bCs/>
            <w:color w:val="000000" w:themeColor="text1"/>
            <w:sz w:val="20"/>
            <w:szCs w:val="20"/>
          </w:rPr>
          <w:t>art. 207</w:t>
        </w:r>
      </w:hyperlink>
      <w:r w:rsidRPr="00D30721">
        <w:rPr>
          <w:rFonts w:ascii="Garamond" w:hAnsi="Garamond"/>
          <w:b/>
          <w:bCs/>
          <w:color w:val="000000" w:themeColor="text1"/>
          <w:sz w:val="20"/>
          <w:szCs w:val="20"/>
        </w:rPr>
        <w:t xml:space="preserve"> Kodeksu karnego oraz w </w:t>
      </w:r>
      <w:hyperlink r:id="rId16" w:anchor="/document/17219465?cm=DOCUMENT" w:history="1">
        <w:r w:rsidRPr="00D30721">
          <w:rPr>
            <w:rStyle w:val="Hipercze"/>
            <w:rFonts w:ascii="Garamond" w:hAnsi="Garamond"/>
            <w:b/>
            <w:bCs/>
            <w:color w:val="000000" w:themeColor="text1"/>
            <w:sz w:val="20"/>
            <w:szCs w:val="20"/>
          </w:rPr>
          <w:t>ustawie</w:t>
        </w:r>
      </w:hyperlink>
      <w:r w:rsidRPr="00D30721">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D30721">
          <w:rPr>
            <w:rStyle w:val="Hipercze"/>
            <w:rFonts w:ascii="Garamond" w:hAnsi="Garamond"/>
            <w:b/>
            <w:bCs/>
            <w:color w:val="000000" w:themeColor="text1"/>
            <w:sz w:val="20"/>
            <w:szCs w:val="20"/>
          </w:rPr>
          <w:t>rozdziale XIX</w:t>
        </w:r>
      </w:hyperlink>
      <w:r w:rsidRPr="00D30721">
        <w:rPr>
          <w:rFonts w:ascii="Garamond" w:hAnsi="Garamond"/>
          <w:b/>
          <w:bCs/>
          <w:color w:val="000000" w:themeColor="text1"/>
          <w:sz w:val="20"/>
          <w:szCs w:val="20"/>
        </w:rPr>
        <w:t xml:space="preserve"> i </w:t>
      </w:r>
      <w:hyperlink r:id="rId18" w:anchor="/document/16798683?unitId=art(XXV)&amp;cm=DOCUMENT" w:history="1">
        <w:r w:rsidRPr="00D30721">
          <w:rPr>
            <w:rStyle w:val="Hipercze"/>
            <w:rFonts w:ascii="Garamond" w:hAnsi="Garamond"/>
            <w:b/>
            <w:bCs/>
            <w:color w:val="000000" w:themeColor="text1"/>
            <w:sz w:val="20"/>
            <w:szCs w:val="20"/>
          </w:rPr>
          <w:t>XXV</w:t>
        </w:r>
      </w:hyperlink>
      <w:r w:rsidRPr="00D30721">
        <w:rPr>
          <w:rFonts w:ascii="Garamond" w:hAnsi="Garamond"/>
          <w:b/>
          <w:bCs/>
          <w:color w:val="000000" w:themeColor="text1"/>
          <w:sz w:val="20"/>
          <w:szCs w:val="20"/>
        </w:rPr>
        <w:t xml:space="preserve"> Kodeksu karnego, w </w:t>
      </w:r>
      <w:hyperlink r:id="rId19" w:anchor="/document/16798683?unitId=art(189(a))&amp;cm=DOCUMENT" w:history="1">
        <w:r w:rsidRPr="00D30721">
          <w:rPr>
            <w:rStyle w:val="Hipercze"/>
            <w:rFonts w:ascii="Garamond" w:hAnsi="Garamond"/>
            <w:b/>
            <w:bCs/>
            <w:color w:val="000000" w:themeColor="text1"/>
            <w:sz w:val="20"/>
            <w:szCs w:val="20"/>
          </w:rPr>
          <w:t>art. 189a</w:t>
        </w:r>
      </w:hyperlink>
      <w:r w:rsidRPr="00D30721">
        <w:rPr>
          <w:rFonts w:ascii="Garamond" w:hAnsi="Garamond"/>
          <w:b/>
          <w:bCs/>
          <w:color w:val="000000" w:themeColor="text1"/>
          <w:sz w:val="20"/>
          <w:szCs w:val="20"/>
        </w:rPr>
        <w:t xml:space="preserve"> i </w:t>
      </w:r>
      <w:hyperlink r:id="rId20" w:anchor="/document/16798683?unitId=art(207)&amp;cm=DOCUMENT" w:history="1">
        <w:r w:rsidRPr="00D30721">
          <w:rPr>
            <w:rStyle w:val="Hipercze"/>
            <w:rFonts w:ascii="Garamond" w:hAnsi="Garamond"/>
            <w:b/>
            <w:bCs/>
            <w:color w:val="000000" w:themeColor="text1"/>
            <w:sz w:val="20"/>
            <w:szCs w:val="20"/>
          </w:rPr>
          <w:t>art. 207</w:t>
        </w:r>
      </w:hyperlink>
      <w:r w:rsidRPr="00D30721">
        <w:rPr>
          <w:rFonts w:ascii="Garamond" w:hAnsi="Garamond"/>
          <w:b/>
          <w:bCs/>
          <w:color w:val="000000" w:themeColor="text1"/>
          <w:sz w:val="20"/>
          <w:szCs w:val="20"/>
        </w:rPr>
        <w:t xml:space="preserve"> Kodeksu karnego oraz w </w:t>
      </w:r>
      <w:hyperlink r:id="rId21" w:anchor="/document/17219465?cm=DOCUMENT" w:history="1">
        <w:r w:rsidRPr="00D30721">
          <w:rPr>
            <w:rStyle w:val="Hipercze"/>
            <w:rFonts w:ascii="Garamond" w:hAnsi="Garamond"/>
            <w:b/>
            <w:bCs/>
            <w:color w:val="000000" w:themeColor="text1"/>
            <w:sz w:val="20"/>
            <w:szCs w:val="20"/>
          </w:rPr>
          <w:t>ustawie</w:t>
        </w:r>
      </w:hyperlink>
      <w:r w:rsidRPr="00D30721">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w:t>
      </w:r>
      <w:r w:rsidRPr="00D30721">
        <w:rPr>
          <w:rFonts w:ascii="Garamond" w:hAnsi="Garamond"/>
          <w:b/>
          <w:bCs/>
          <w:color w:val="000000" w:themeColor="text1"/>
          <w:sz w:val="20"/>
          <w:szCs w:val="20"/>
        </w:rPr>
        <w:lastRenderedPageBreak/>
        <w:t xml:space="preserve">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D30721">
        <w:rPr>
          <w:rFonts w:ascii="Garamond" w:hAnsi="Garamond"/>
          <w:b/>
          <w:bCs/>
          <w:color w:val="000000" w:themeColor="text1"/>
          <w:sz w:val="20"/>
          <w:szCs w:val="20"/>
        </w:rPr>
        <w:t>screen</w:t>
      </w:r>
      <w:proofErr w:type="spellEnd"/>
      <w:r w:rsidRPr="00D30721">
        <w:rPr>
          <w:rFonts w:ascii="Garamond" w:hAnsi="Garamond"/>
          <w:b/>
          <w:bCs/>
          <w:color w:val="000000" w:themeColor="text1"/>
          <w:sz w:val="20"/>
          <w:szCs w:val="20"/>
        </w:rPr>
        <w:t xml:space="preserve">/zrzut ekranu z podpisu), z zastrzeżeniem ust. 6-9 </w:t>
      </w:r>
    </w:p>
    <w:p w14:paraId="30A97D17"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olor w:val="000000" w:themeColor="text1"/>
          <w:sz w:val="20"/>
          <w:szCs w:val="20"/>
        </w:rPr>
        <w:t>Uwaga!!! W przypadku gdy w/w informacja dotyczy o</w:t>
      </w:r>
      <w:r w:rsidRPr="00D30721">
        <w:rPr>
          <w:rFonts w:ascii="Garamond" w:hAnsi="Garamond" w:cs="Noto Serif"/>
          <w:color w:val="000000" w:themeColor="text1"/>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D30721">
        <w:rPr>
          <w:rFonts w:ascii="Garamond" w:hAnsi="Garamond" w:cs="Noto Serif"/>
          <w:color w:val="000000" w:themeColor="text1"/>
          <w:sz w:val="20"/>
          <w:szCs w:val="20"/>
          <w:lang w:eastAsia="pl-PL"/>
        </w:rPr>
        <w:t>wolontariackiej</w:t>
      </w:r>
      <w:proofErr w:type="spellEnd"/>
      <w:r w:rsidRPr="00D30721">
        <w:rPr>
          <w:rFonts w:ascii="Garamond" w:hAnsi="Garamond" w:cs="Noto Serif"/>
          <w:color w:val="000000" w:themeColor="text1"/>
          <w:sz w:val="20"/>
          <w:szCs w:val="20"/>
          <w:lang w:eastAsia="pl-PL"/>
        </w:rPr>
        <w:t xml:space="preserve"> związanej z kontaktami z dziećmi.</w:t>
      </w:r>
      <w:bookmarkStart w:id="1" w:name="mip73132406"/>
      <w:bookmarkEnd w:id="1"/>
    </w:p>
    <w:p w14:paraId="6BCB7731"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D30721">
        <w:rPr>
          <w:rFonts w:ascii="Garamond" w:hAnsi="Garamond" w:cs="Noto Serif"/>
          <w:color w:val="000000" w:themeColor="text1"/>
          <w:sz w:val="20"/>
          <w:szCs w:val="20"/>
          <w:lang w:eastAsia="pl-PL"/>
        </w:rPr>
        <w:t>wolontariackiej</w:t>
      </w:r>
      <w:proofErr w:type="spellEnd"/>
      <w:r w:rsidRPr="00D30721">
        <w:rPr>
          <w:rFonts w:ascii="Garamond" w:hAnsi="Garamond" w:cs="Noto Serif"/>
          <w:color w:val="000000" w:themeColor="text1"/>
          <w:sz w:val="20"/>
          <w:szCs w:val="20"/>
          <w:lang w:eastAsia="pl-PL"/>
        </w:rPr>
        <w:t xml:space="preserve"> związanej z kontaktami z dziećmi.</w:t>
      </w:r>
      <w:bookmarkStart w:id="2" w:name="mip73132407"/>
      <w:bookmarkEnd w:id="2"/>
    </w:p>
    <w:p w14:paraId="7585B76F"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 xml:space="preserve">Jeżeli prawo państwa, o którym mowa w ust. 6 lub 7, nie przewiduje wydawania informacji do celów działalności zawodowej lub </w:t>
      </w:r>
      <w:proofErr w:type="spellStart"/>
      <w:r w:rsidRPr="00D30721">
        <w:rPr>
          <w:rFonts w:ascii="Garamond" w:hAnsi="Garamond" w:cs="Noto Serif"/>
          <w:color w:val="000000" w:themeColor="text1"/>
          <w:sz w:val="20"/>
          <w:szCs w:val="20"/>
          <w:lang w:eastAsia="pl-PL"/>
        </w:rPr>
        <w:t>wolontariackiej</w:t>
      </w:r>
      <w:proofErr w:type="spellEnd"/>
      <w:r w:rsidRPr="00D30721">
        <w:rPr>
          <w:rFonts w:ascii="Garamond" w:hAnsi="Garamond" w:cs="Noto Serif"/>
          <w:color w:val="000000" w:themeColor="text1"/>
          <w:sz w:val="20"/>
          <w:szCs w:val="20"/>
          <w:lang w:eastAsia="pl-PL"/>
        </w:rPr>
        <w:t xml:space="preserve"> związanej z kontaktami z dziećmi, przedkłada się informację z rejestru karnego tego państwa.</w:t>
      </w:r>
      <w:bookmarkStart w:id="3" w:name="mip73132408"/>
      <w:bookmarkEnd w:id="3"/>
    </w:p>
    <w:p w14:paraId="1C44DF76"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D30721">
          <w:rPr>
            <w:rFonts w:ascii="Garamond" w:hAnsi="Garamond" w:cs="Noto Serif"/>
            <w:color w:val="000000" w:themeColor="text1"/>
            <w:sz w:val="20"/>
            <w:szCs w:val="20"/>
            <w:u w:val="single"/>
            <w:lang w:eastAsia="pl-PL"/>
          </w:rPr>
          <w:t>art. 189a</w:t>
        </w:r>
      </w:hyperlink>
      <w:r w:rsidRPr="00D30721">
        <w:rPr>
          <w:rFonts w:ascii="Garamond" w:hAnsi="Garamond" w:cs="Noto Serif"/>
          <w:color w:val="000000" w:themeColor="text1"/>
          <w:sz w:val="20"/>
          <w:szCs w:val="20"/>
          <w:lang w:eastAsia="pl-PL"/>
        </w:rPr>
        <w:t> i </w:t>
      </w:r>
      <w:hyperlink r:id="rId23" w:history="1">
        <w:r w:rsidRPr="00D30721">
          <w:rPr>
            <w:rFonts w:ascii="Garamond" w:hAnsi="Garamond" w:cs="Noto Serif"/>
            <w:color w:val="000000" w:themeColor="text1"/>
            <w:sz w:val="20"/>
            <w:szCs w:val="20"/>
            <w:u w:val="single"/>
            <w:lang w:eastAsia="pl-PL"/>
          </w:rPr>
          <w:t>art. 207</w:t>
        </w:r>
      </w:hyperlink>
      <w:r w:rsidRPr="00D30721">
        <w:rPr>
          <w:rFonts w:ascii="Garamond" w:hAnsi="Garamond" w:cs="Noto Serif"/>
          <w:color w:val="000000" w:themeColor="text1"/>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 xml:space="preserve">Oświadczenia, o których mowa w ust. 6 i </w:t>
      </w:r>
      <w:r w:rsidR="002F05CD" w:rsidRPr="00D30721">
        <w:rPr>
          <w:rFonts w:ascii="Garamond" w:hAnsi="Garamond" w:cs="Noto Serif"/>
          <w:color w:val="000000" w:themeColor="text1"/>
          <w:sz w:val="20"/>
          <w:szCs w:val="20"/>
          <w:lang w:eastAsia="pl-PL"/>
        </w:rPr>
        <w:t>9</w:t>
      </w:r>
      <w:r w:rsidRPr="00D30721">
        <w:rPr>
          <w:rFonts w:ascii="Garamond" w:hAnsi="Garamond" w:cs="Noto Serif"/>
          <w:color w:val="000000" w:themeColor="text1"/>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AA68A3" w:rsidRDefault="00715CBF" w:rsidP="00EE296F">
      <w:pPr>
        <w:widowControl w:val="0"/>
        <w:numPr>
          <w:ilvl w:val="1"/>
          <w:numId w:val="31"/>
        </w:numPr>
        <w:suppressAutoHyphens w:val="0"/>
        <w:ind w:left="0" w:firstLine="0"/>
        <w:jc w:val="both"/>
        <w:rPr>
          <w:rFonts w:ascii="Garamond" w:hAnsi="Garamond"/>
          <w:sz w:val="20"/>
          <w:szCs w:val="20"/>
        </w:rPr>
      </w:pPr>
      <w:r w:rsidRPr="00AA68A3">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AA68A3" w:rsidRDefault="00A45D14" w:rsidP="00306253">
      <w:pPr>
        <w:widowControl w:val="0"/>
        <w:suppressAutoHyphens w:val="0"/>
        <w:jc w:val="both"/>
        <w:rPr>
          <w:rFonts w:ascii="Garamond" w:hAnsi="Garamond"/>
          <w:sz w:val="20"/>
          <w:szCs w:val="20"/>
        </w:rPr>
      </w:pPr>
      <w:r w:rsidRPr="00AA68A3">
        <w:rPr>
          <w:rFonts w:ascii="Garamond" w:hAnsi="Garamond"/>
          <w:sz w:val="20"/>
          <w:szCs w:val="20"/>
        </w:rPr>
        <w:t>5.</w:t>
      </w:r>
      <w:r w:rsidRPr="00AA68A3">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AA68A3" w:rsidRDefault="00A45D14" w:rsidP="00306253">
      <w:pPr>
        <w:widowControl w:val="0"/>
        <w:suppressAutoHyphens w:val="0"/>
        <w:jc w:val="both"/>
        <w:rPr>
          <w:rFonts w:ascii="Garamond" w:hAnsi="Garamond"/>
          <w:sz w:val="20"/>
          <w:szCs w:val="20"/>
        </w:rPr>
      </w:pPr>
      <w:r w:rsidRPr="00AA68A3">
        <w:rPr>
          <w:rFonts w:ascii="Garamond" w:hAnsi="Garamond"/>
          <w:sz w:val="20"/>
          <w:szCs w:val="20"/>
        </w:rPr>
        <w:t>6.</w:t>
      </w:r>
      <w:r w:rsidRPr="00AA68A3">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AA68A3" w:rsidRDefault="00A45D14" w:rsidP="00306253">
      <w:pPr>
        <w:widowControl w:val="0"/>
        <w:suppressAutoHyphens w:val="0"/>
        <w:jc w:val="both"/>
        <w:rPr>
          <w:rFonts w:ascii="Garamond" w:hAnsi="Garamond"/>
          <w:sz w:val="20"/>
          <w:szCs w:val="20"/>
        </w:rPr>
      </w:pPr>
      <w:r w:rsidRPr="00AA68A3">
        <w:rPr>
          <w:rFonts w:ascii="Garamond" w:hAnsi="Garamond"/>
          <w:sz w:val="20"/>
          <w:szCs w:val="20"/>
        </w:rPr>
        <w:t>7.</w:t>
      </w:r>
      <w:r w:rsidRPr="00AA68A3">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AA68A3" w:rsidRDefault="00C956AE" w:rsidP="00306253">
      <w:pPr>
        <w:widowControl w:val="0"/>
        <w:suppressAutoHyphens w:val="0"/>
        <w:jc w:val="both"/>
        <w:rPr>
          <w:rFonts w:ascii="Garamond" w:hAnsi="Garamond"/>
          <w:b/>
          <w:bCs/>
          <w:sz w:val="20"/>
          <w:szCs w:val="20"/>
        </w:rPr>
      </w:pPr>
      <w:r w:rsidRPr="00AA68A3">
        <w:rPr>
          <w:rFonts w:ascii="Garamond" w:hAnsi="Garamond"/>
          <w:sz w:val="20"/>
          <w:szCs w:val="20"/>
        </w:rPr>
        <w:t>X.</w:t>
      </w:r>
      <w:r w:rsidRPr="00AA68A3">
        <w:rPr>
          <w:rFonts w:ascii="Garamond" w:hAnsi="Garamond"/>
          <w:sz w:val="20"/>
          <w:szCs w:val="20"/>
        </w:rPr>
        <w:tab/>
      </w:r>
      <w:r w:rsidR="00715CBF" w:rsidRPr="00AA68A3">
        <w:rPr>
          <w:rFonts w:ascii="Garamond" w:hAnsi="Garamond"/>
          <w:b/>
          <w:bCs/>
          <w:sz w:val="20"/>
          <w:szCs w:val="20"/>
        </w:rPr>
        <w:t>KRYTERIA OCENY PRZY WYBORZE OFERTY</w:t>
      </w:r>
    </w:p>
    <w:p w14:paraId="668C55F9" w14:textId="77777777" w:rsidR="00715CBF" w:rsidRPr="00AA68A3" w:rsidRDefault="00715CBF" w:rsidP="00EE296F">
      <w:pPr>
        <w:widowControl w:val="0"/>
        <w:numPr>
          <w:ilvl w:val="1"/>
          <w:numId w:val="31"/>
        </w:numPr>
        <w:suppressAutoHyphens w:val="0"/>
        <w:ind w:left="0" w:firstLine="0"/>
        <w:jc w:val="both"/>
        <w:rPr>
          <w:rFonts w:ascii="Garamond" w:hAnsi="Garamond"/>
          <w:sz w:val="20"/>
          <w:szCs w:val="20"/>
        </w:rPr>
      </w:pPr>
      <w:r w:rsidRPr="00AA68A3">
        <w:rPr>
          <w:rFonts w:ascii="Garamond" w:hAnsi="Garamond"/>
          <w:sz w:val="20"/>
          <w:szCs w:val="20"/>
        </w:rPr>
        <w:t>Komisja konkursowa dokona wyboru najkorzystniejszej oferty przy uwzględnieniu następujących kryteriów:</w:t>
      </w:r>
    </w:p>
    <w:p w14:paraId="494FB3C2" w14:textId="77777777" w:rsidR="00E028D2" w:rsidRPr="00AA68A3" w:rsidRDefault="00E028D2" w:rsidP="00306253">
      <w:pPr>
        <w:widowControl w:val="0"/>
        <w:suppressAutoHyphens w:val="0"/>
        <w:jc w:val="both"/>
        <w:rPr>
          <w:rFonts w:ascii="Garamond" w:hAnsi="Garamond"/>
          <w:b/>
          <w:sz w:val="20"/>
          <w:szCs w:val="20"/>
        </w:rPr>
      </w:pPr>
      <w:r w:rsidRPr="00AA68A3">
        <w:rPr>
          <w:rFonts w:ascii="Garamond" w:hAnsi="Garamond"/>
          <w:b/>
          <w:sz w:val="20"/>
          <w:szCs w:val="20"/>
        </w:rPr>
        <w:t xml:space="preserve">Cena – </w:t>
      </w:r>
      <w:r w:rsidR="00811533" w:rsidRPr="00AA68A3">
        <w:rPr>
          <w:rFonts w:ascii="Garamond" w:hAnsi="Garamond"/>
          <w:b/>
          <w:sz w:val="20"/>
          <w:szCs w:val="20"/>
        </w:rPr>
        <w:t>10</w:t>
      </w:r>
      <w:r w:rsidRPr="00AA68A3">
        <w:rPr>
          <w:rFonts w:ascii="Garamond" w:hAnsi="Garamond"/>
          <w:b/>
          <w:sz w:val="20"/>
          <w:szCs w:val="20"/>
        </w:rPr>
        <w:t>0 %</w:t>
      </w:r>
    </w:p>
    <w:p w14:paraId="0CED355E" w14:textId="77777777" w:rsidR="00E028D2" w:rsidRPr="00AA68A3" w:rsidRDefault="00E028D2" w:rsidP="00306253">
      <w:pPr>
        <w:widowControl w:val="0"/>
        <w:jc w:val="both"/>
        <w:rPr>
          <w:rFonts w:ascii="Garamond" w:hAnsi="Garamond"/>
          <w:sz w:val="20"/>
          <w:szCs w:val="20"/>
        </w:rPr>
      </w:pPr>
      <w:r w:rsidRPr="00AA68A3">
        <w:rPr>
          <w:rFonts w:ascii="Garamond" w:hAnsi="Garamond"/>
          <w:sz w:val="20"/>
          <w:szCs w:val="20"/>
        </w:rPr>
        <w:t xml:space="preserve">Sposób dokonania oceny wg wzoru: WC = [( </w:t>
      </w:r>
      <w:proofErr w:type="spellStart"/>
      <w:r w:rsidRPr="00AA68A3">
        <w:rPr>
          <w:rFonts w:ascii="Garamond" w:hAnsi="Garamond"/>
          <w:sz w:val="20"/>
          <w:szCs w:val="20"/>
        </w:rPr>
        <w:t>Cn</w:t>
      </w:r>
      <w:proofErr w:type="spellEnd"/>
      <w:r w:rsidRPr="00AA68A3">
        <w:rPr>
          <w:rFonts w:ascii="Garamond" w:hAnsi="Garamond"/>
          <w:sz w:val="20"/>
          <w:szCs w:val="20"/>
        </w:rPr>
        <w:t xml:space="preserve"> : </w:t>
      </w:r>
      <w:proofErr w:type="spellStart"/>
      <w:r w:rsidRPr="00AA68A3">
        <w:rPr>
          <w:rFonts w:ascii="Garamond" w:hAnsi="Garamond"/>
          <w:sz w:val="20"/>
          <w:szCs w:val="20"/>
        </w:rPr>
        <w:t>Cb</w:t>
      </w:r>
      <w:proofErr w:type="spellEnd"/>
      <w:r w:rsidRPr="00AA68A3">
        <w:rPr>
          <w:rFonts w:ascii="Garamond" w:hAnsi="Garamond"/>
          <w:sz w:val="20"/>
          <w:szCs w:val="20"/>
        </w:rPr>
        <w:t xml:space="preserve"> ) x </w:t>
      </w:r>
      <w:r w:rsidR="00811533" w:rsidRPr="00AA68A3">
        <w:rPr>
          <w:rFonts w:ascii="Garamond" w:hAnsi="Garamond"/>
          <w:sz w:val="20"/>
          <w:szCs w:val="20"/>
        </w:rPr>
        <w:t>10</w:t>
      </w:r>
      <w:r w:rsidRPr="00AA68A3">
        <w:rPr>
          <w:rFonts w:ascii="Garamond" w:hAnsi="Garamond"/>
          <w:sz w:val="20"/>
          <w:szCs w:val="20"/>
        </w:rPr>
        <w:t xml:space="preserve">0] </w:t>
      </w:r>
    </w:p>
    <w:p w14:paraId="4BD5556A" w14:textId="77777777" w:rsidR="00E028D2" w:rsidRPr="00AA68A3" w:rsidRDefault="00E028D2" w:rsidP="00306253">
      <w:pPr>
        <w:widowControl w:val="0"/>
        <w:tabs>
          <w:tab w:val="left" w:pos="2543"/>
        </w:tabs>
        <w:jc w:val="both"/>
        <w:rPr>
          <w:rFonts w:ascii="Garamond" w:hAnsi="Garamond"/>
          <w:sz w:val="20"/>
          <w:szCs w:val="20"/>
        </w:rPr>
      </w:pPr>
      <w:r w:rsidRPr="00AA68A3">
        <w:rPr>
          <w:rFonts w:ascii="Garamond" w:hAnsi="Garamond"/>
          <w:sz w:val="20"/>
          <w:szCs w:val="20"/>
        </w:rPr>
        <w:t xml:space="preserve">WC – wartość punktowa </w:t>
      </w:r>
      <w:r w:rsidRPr="00AA68A3">
        <w:rPr>
          <w:rFonts w:ascii="Garamond" w:hAnsi="Garamond"/>
          <w:sz w:val="20"/>
          <w:szCs w:val="20"/>
        </w:rPr>
        <w:tab/>
      </w:r>
    </w:p>
    <w:p w14:paraId="15B1EF82" w14:textId="77777777" w:rsidR="00E028D2" w:rsidRPr="00AA68A3" w:rsidRDefault="00E028D2" w:rsidP="00306253">
      <w:pPr>
        <w:widowControl w:val="0"/>
        <w:jc w:val="both"/>
        <w:rPr>
          <w:rFonts w:ascii="Garamond" w:hAnsi="Garamond"/>
          <w:sz w:val="20"/>
          <w:szCs w:val="20"/>
        </w:rPr>
      </w:pPr>
      <w:proofErr w:type="spellStart"/>
      <w:r w:rsidRPr="00AA68A3">
        <w:rPr>
          <w:rFonts w:ascii="Garamond" w:hAnsi="Garamond"/>
          <w:sz w:val="20"/>
          <w:szCs w:val="20"/>
        </w:rPr>
        <w:t>Cn</w:t>
      </w:r>
      <w:proofErr w:type="spellEnd"/>
      <w:r w:rsidRPr="00AA68A3">
        <w:rPr>
          <w:rFonts w:ascii="Garamond" w:hAnsi="Garamond"/>
          <w:sz w:val="20"/>
          <w:szCs w:val="20"/>
        </w:rPr>
        <w:t xml:space="preserve"> – cena najniższa </w:t>
      </w:r>
    </w:p>
    <w:p w14:paraId="4F03FFEB" w14:textId="77777777" w:rsidR="00E028D2" w:rsidRPr="00AA68A3" w:rsidRDefault="00E028D2" w:rsidP="00306253">
      <w:pPr>
        <w:widowControl w:val="0"/>
        <w:jc w:val="both"/>
        <w:rPr>
          <w:rFonts w:ascii="Garamond" w:hAnsi="Garamond"/>
          <w:sz w:val="20"/>
          <w:szCs w:val="20"/>
        </w:rPr>
      </w:pPr>
      <w:proofErr w:type="spellStart"/>
      <w:r w:rsidRPr="00AA68A3">
        <w:rPr>
          <w:rFonts w:ascii="Garamond" w:hAnsi="Garamond"/>
          <w:sz w:val="20"/>
          <w:szCs w:val="20"/>
        </w:rPr>
        <w:t>Cb</w:t>
      </w:r>
      <w:proofErr w:type="spellEnd"/>
      <w:r w:rsidRPr="00AA68A3">
        <w:rPr>
          <w:rFonts w:ascii="Garamond" w:hAnsi="Garamond"/>
          <w:sz w:val="20"/>
          <w:szCs w:val="20"/>
        </w:rPr>
        <w:t xml:space="preserve"> – cena badanej oferty</w:t>
      </w:r>
    </w:p>
    <w:p w14:paraId="4B8CC7DC" w14:textId="77777777" w:rsidR="00E028D2" w:rsidRPr="00AA68A3" w:rsidRDefault="00E028D2" w:rsidP="00306253">
      <w:pPr>
        <w:widowControl w:val="0"/>
        <w:jc w:val="both"/>
        <w:rPr>
          <w:rFonts w:ascii="Garamond" w:hAnsi="Garamond"/>
          <w:b/>
          <w:sz w:val="20"/>
          <w:szCs w:val="20"/>
        </w:rPr>
      </w:pPr>
      <w:r w:rsidRPr="00AA68A3">
        <w:rPr>
          <w:rFonts w:ascii="Garamond" w:hAnsi="Garamond"/>
          <w:sz w:val="20"/>
          <w:szCs w:val="20"/>
        </w:rPr>
        <w:t>Cena winna być wyrażona w złotych polskich (PLN) i jest ceną brutto.</w:t>
      </w:r>
    </w:p>
    <w:p w14:paraId="48FE0A54" w14:textId="77777777" w:rsidR="00715CBF" w:rsidRPr="00AA68A3" w:rsidRDefault="00715CBF" w:rsidP="00EE296F">
      <w:pPr>
        <w:pStyle w:val="TretekstuArtykul"/>
        <w:widowControl w:val="0"/>
        <w:numPr>
          <w:ilvl w:val="1"/>
          <w:numId w:val="31"/>
        </w:numPr>
        <w:suppressAutoHyphens w:val="0"/>
        <w:ind w:left="0" w:firstLine="0"/>
        <w:rPr>
          <w:rFonts w:ascii="Garamond" w:hAnsi="Garamond"/>
          <w:sz w:val="20"/>
          <w:szCs w:val="20"/>
        </w:rPr>
      </w:pPr>
      <w:r w:rsidRPr="00AA68A3">
        <w:rPr>
          <w:rFonts w:ascii="Garamond" w:hAnsi="Garamond"/>
          <w:sz w:val="20"/>
          <w:szCs w:val="20"/>
        </w:rPr>
        <w:t>Kryteria oceny ofert i warunki wymagane od świadczeniodawców są jawne i nie podlegają zmianie w toku postępowania.  </w:t>
      </w:r>
    </w:p>
    <w:p w14:paraId="10F86FAF" w14:textId="77777777" w:rsidR="00715CBF" w:rsidRPr="00AA68A3" w:rsidRDefault="00715CBF" w:rsidP="00EE296F">
      <w:pPr>
        <w:widowControl w:val="0"/>
        <w:numPr>
          <w:ilvl w:val="0"/>
          <w:numId w:val="52"/>
        </w:numPr>
        <w:suppressAutoHyphens w:val="0"/>
        <w:ind w:left="0" w:firstLine="0"/>
        <w:jc w:val="both"/>
        <w:rPr>
          <w:rFonts w:ascii="Garamond" w:hAnsi="Garamond"/>
          <w:b/>
          <w:bCs/>
          <w:sz w:val="20"/>
          <w:szCs w:val="20"/>
        </w:rPr>
      </w:pPr>
      <w:r w:rsidRPr="00AA68A3">
        <w:rPr>
          <w:rFonts w:ascii="Garamond" w:hAnsi="Garamond"/>
          <w:b/>
          <w:bCs/>
          <w:sz w:val="20"/>
          <w:szCs w:val="20"/>
        </w:rPr>
        <w:t>MIEJSCE I TERMIN SKŁADANIA OFERT</w:t>
      </w:r>
    </w:p>
    <w:p w14:paraId="292C4267" w14:textId="6FBD2268" w:rsidR="004E5A97" w:rsidRPr="00AA68A3" w:rsidRDefault="004E5A97" w:rsidP="00306253">
      <w:pPr>
        <w:pStyle w:val="NormalnyWeb"/>
        <w:spacing w:before="0" w:after="0"/>
        <w:rPr>
          <w:rFonts w:ascii="Garamond" w:hAnsi="Garamond" w:cs="Palatino Linotype"/>
          <w:sz w:val="20"/>
          <w:szCs w:val="20"/>
        </w:rPr>
      </w:pPr>
      <w:r w:rsidRPr="56EBD694">
        <w:rPr>
          <w:rFonts w:ascii="Garamond" w:hAnsi="Garamond" w:cs="Palatino Linotype"/>
          <w:sz w:val="20"/>
          <w:szCs w:val="20"/>
        </w:rPr>
        <w:t>1.</w:t>
      </w:r>
      <w:r>
        <w:tab/>
      </w:r>
      <w:r w:rsidRPr="56EBD694">
        <w:rPr>
          <w:rFonts w:ascii="Garamond" w:hAnsi="Garamond" w:cs="Palatino Linotype"/>
          <w:sz w:val="20"/>
          <w:szCs w:val="20"/>
        </w:rPr>
        <w:t xml:space="preserve">Oferty składa się w zamkniętej kopercie w formie pisemnej pod rygorem nieważności, wraz z adnotacją </w:t>
      </w:r>
      <w:r w:rsidRPr="56EBD694">
        <w:rPr>
          <w:rFonts w:ascii="Garamond" w:hAnsi="Garamond" w:cs="Palatino Linotype"/>
          <w:b/>
          <w:bCs/>
          <w:sz w:val="20"/>
          <w:szCs w:val="20"/>
        </w:rPr>
        <w:t xml:space="preserve">„Konkurs na udzielanie </w:t>
      </w:r>
      <w:r w:rsidR="00A66982" w:rsidRPr="56EBD694">
        <w:rPr>
          <w:rFonts w:ascii="Garamond" w:hAnsi="Garamond" w:cs="Palatino Linotype"/>
          <w:b/>
          <w:bCs/>
          <w:sz w:val="20"/>
          <w:szCs w:val="20"/>
        </w:rPr>
        <w:t>świadczeń zdrowotny</w:t>
      </w:r>
      <w:r w:rsidR="00C956AE" w:rsidRPr="56EBD694">
        <w:rPr>
          <w:rFonts w:ascii="Garamond" w:hAnsi="Garamond" w:cs="Palatino Linotype"/>
          <w:b/>
          <w:bCs/>
          <w:sz w:val="20"/>
          <w:szCs w:val="20"/>
        </w:rPr>
        <w:t xml:space="preserve">ch </w:t>
      </w:r>
      <w:r w:rsidR="00C956AE" w:rsidRPr="00EE296F">
        <w:rPr>
          <w:rFonts w:ascii="Garamond" w:hAnsi="Garamond" w:cs="Palatino Linotype"/>
          <w:b/>
          <w:bCs/>
          <w:sz w:val="20"/>
          <w:szCs w:val="20"/>
        </w:rPr>
        <w:t>nr</w:t>
      </w:r>
      <w:r w:rsidR="00AB4CD9" w:rsidRPr="00EE296F">
        <w:rPr>
          <w:rFonts w:ascii="Garamond" w:hAnsi="Garamond" w:cs="Palatino Linotype"/>
          <w:b/>
          <w:bCs/>
          <w:sz w:val="20"/>
          <w:szCs w:val="20"/>
        </w:rPr>
        <w:t xml:space="preserve"> </w:t>
      </w:r>
      <w:r w:rsidR="7DBA39AF" w:rsidRPr="00EE296F">
        <w:rPr>
          <w:rFonts w:ascii="Garamond" w:hAnsi="Garamond" w:cs="Palatino Linotype"/>
          <w:b/>
          <w:bCs/>
          <w:sz w:val="20"/>
          <w:szCs w:val="20"/>
        </w:rPr>
        <w:t>18</w:t>
      </w:r>
      <w:r w:rsidR="00E75E33" w:rsidRPr="00EE296F">
        <w:rPr>
          <w:rFonts w:ascii="Garamond" w:hAnsi="Garamond" w:cs="Palatino Linotype"/>
          <w:b/>
          <w:bCs/>
          <w:sz w:val="20"/>
          <w:szCs w:val="20"/>
        </w:rPr>
        <w:t>/</w:t>
      </w:r>
      <w:r w:rsidR="00354A3B" w:rsidRPr="00EE296F">
        <w:rPr>
          <w:rFonts w:ascii="Garamond" w:hAnsi="Garamond" w:cs="Palatino Linotype"/>
          <w:b/>
          <w:bCs/>
          <w:sz w:val="20"/>
          <w:szCs w:val="20"/>
        </w:rPr>
        <w:t>ZP/KONT/</w:t>
      </w:r>
      <w:r w:rsidR="00E75E33" w:rsidRPr="00EE296F">
        <w:rPr>
          <w:rFonts w:ascii="Garamond" w:hAnsi="Garamond" w:cs="Palatino Linotype"/>
          <w:b/>
          <w:bCs/>
          <w:sz w:val="20"/>
          <w:szCs w:val="20"/>
        </w:rPr>
        <w:t>20</w:t>
      </w:r>
      <w:r w:rsidR="00AB4CD9" w:rsidRPr="00EE296F">
        <w:rPr>
          <w:rFonts w:ascii="Garamond" w:hAnsi="Garamond" w:cs="Palatino Linotype"/>
          <w:b/>
          <w:bCs/>
          <w:sz w:val="20"/>
          <w:szCs w:val="20"/>
        </w:rPr>
        <w:t>2</w:t>
      </w:r>
      <w:r w:rsidR="004C21D2" w:rsidRPr="00EE296F">
        <w:rPr>
          <w:rFonts w:ascii="Garamond" w:hAnsi="Garamond" w:cs="Palatino Linotype"/>
          <w:b/>
          <w:bCs/>
          <w:sz w:val="20"/>
          <w:szCs w:val="20"/>
        </w:rPr>
        <w:t>5</w:t>
      </w:r>
      <w:r w:rsidRPr="56EBD694">
        <w:rPr>
          <w:rFonts w:ascii="Garamond" w:hAnsi="Garamond" w:cs="Palatino Linotype"/>
          <w:b/>
          <w:bCs/>
          <w:sz w:val="20"/>
          <w:szCs w:val="20"/>
        </w:rPr>
        <w:t>”</w:t>
      </w:r>
      <w:r w:rsidRPr="56EBD694">
        <w:rPr>
          <w:rFonts w:ascii="Garamond" w:hAnsi="Garamond" w:cs="Palatino Linotype"/>
          <w:sz w:val="20"/>
          <w:szCs w:val="20"/>
        </w:rPr>
        <w:t>.</w:t>
      </w:r>
    </w:p>
    <w:p w14:paraId="168AC32B" w14:textId="76FC34F6" w:rsidR="00227D84" w:rsidRPr="00AA68A3" w:rsidRDefault="004E5A97" w:rsidP="00306253">
      <w:pPr>
        <w:pStyle w:val="NormalnyWeb"/>
        <w:spacing w:before="0" w:after="0"/>
        <w:rPr>
          <w:rFonts w:ascii="Garamond" w:hAnsi="Garamond" w:cs="Palatino Linotype"/>
          <w:sz w:val="20"/>
          <w:szCs w:val="20"/>
        </w:rPr>
      </w:pPr>
      <w:r w:rsidRPr="56EBD694">
        <w:rPr>
          <w:rFonts w:ascii="Garamond" w:hAnsi="Garamond" w:cs="Palatino Linotype"/>
          <w:sz w:val="20"/>
          <w:szCs w:val="20"/>
        </w:rPr>
        <w:t>2.</w:t>
      </w:r>
      <w:r>
        <w:tab/>
      </w:r>
      <w:r w:rsidR="00227D84" w:rsidRPr="56EBD694">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56EBD694">
        <w:rPr>
          <w:rFonts w:ascii="Garamond" w:hAnsi="Garamond" w:cs="Palatino Linotype"/>
          <w:sz w:val="20"/>
          <w:szCs w:val="20"/>
        </w:rPr>
        <w:t xml:space="preserve"> </w:t>
      </w:r>
      <w:r w:rsidR="056E45AA" w:rsidRPr="56EBD694">
        <w:rPr>
          <w:rFonts w:ascii="Garamond" w:hAnsi="Garamond" w:cs="Palatino Linotype"/>
          <w:b/>
          <w:bCs/>
          <w:sz w:val="20"/>
          <w:szCs w:val="20"/>
        </w:rPr>
        <w:t>31.</w:t>
      </w:r>
      <w:r w:rsidR="004C21D2" w:rsidRPr="56EBD694">
        <w:rPr>
          <w:rFonts w:ascii="Garamond" w:hAnsi="Garamond" w:cs="Palatino Linotype"/>
          <w:b/>
          <w:bCs/>
          <w:sz w:val="20"/>
          <w:szCs w:val="20"/>
        </w:rPr>
        <w:t>01</w:t>
      </w:r>
      <w:r w:rsidR="00EE5641" w:rsidRPr="56EBD694">
        <w:rPr>
          <w:rFonts w:ascii="Garamond" w:hAnsi="Garamond" w:cs="Palatino Linotype"/>
          <w:b/>
          <w:bCs/>
          <w:sz w:val="20"/>
          <w:szCs w:val="20"/>
        </w:rPr>
        <w:t>.202</w:t>
      </w:r>
      <w:r w:rsidR="004C21D2" w:rsidRPr="56EBD694">
        <w:rPr>
          <w:rFonts w:ascii="Garamond" w:hAnsi="Garamond" w:cs="Palatino Linotype"/>
          <w:b/>
          <w:bCs/>
          <w:sz w:val="20"/>
          <w:szCs w:val="20"/>
        </w:rPr>
        <w:t>5</w:t>
      </w:r>
      <w:r w:rsidR="007B1F0B" w:rsidRPr="56EBD694">
        <w:rPr>
          <w:rFonts w:ascii="Garamond" w:hAnsi="Garamond" w:cs="Palatino Linotype"/>
          <w:b/>
          <w:bCs/>
          <w:sz w:val="20"/>
          <w:szCs w:val="20"/>
        </w:rPr>
        <w:t xml:space="preserve"> roku o godz. 11</w:t>
      </w:r>
      <w:r w:rsidR="00227D84" w:rsidRPr="56EBD694">
        <w:rPr>
          <w:rFonts w:ascii="Garamond" w:hAnsi="Garamond" w:cs="Palatino Linotype"/>
          <w:b/>
          <w:bCs/>
          <w:sz w:val="20"/>
          <w:szCs w:val="20"/>
        </w:rPr>
        <w:t>:00</w:t>
      </w:r>
      <w:r w:rsidR="00227D84" w:rsidRPr="56EBD694">
        <w:rPr>
          <w:rFonts w:ascii="Garamond" w:hAnsi="Garamond" w:cs="Palatino Linotype"/>
          <w:sz w:val="20"/>
          <w:szCs w:val="20"/>
        </w:rPr>
        <w:t>.</w:t>
      </w:r>
      <w:r w:rsidR="00227D84" w:rsidRPr="56EBD694">
        <w:rPr>
          <w:rFonts w:ascii="Garamond" w:hAnsi="Garamond" w:cs="Palatino Linotype"/>
          <w:b/>
          <w:bCs/>
          <w:sz w:val="20"/>
          <w:szCs w:val="20"/>
        </w:rPr>
        <w:t xml:space="preserve"> </w:t>
      </w:r>
      <w:r w:rsidR="00227D84" w:rsidRPr="56EBD694">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3D7EE5DC" w:rsidR="00227D84" w:rsidRPr="00AA68A3" w:rsidRDefault="00227D84" w:rsidP="00306253">
      <w:pPr>
        <w:pStyle w:val="NormalnyWeb"/>
        <w:spacing w:before="0" w:after="0"/>
        <w:rPr>
          <w:rFonts w:ascii="Garamond" w:hAnsi="Garamond" w:cs="Palatino Linotype"/>
          <w:sz w:val="20"/>
          <w:szCs w:val="20"/>
        </w:rPr>
      </w:pPr>
      <w:r w:rsidRPr="56EBD694">
        <w:rPr>
          <w:rFonts w:ascii="Garamond" w:hAnsi="Garamond" w:cs="Palatino Linotype"/>
          <w:sz w:val="20"/>
          <w:szCs w:val="20"/>
        </w:rPr>
        <w:lastRenderedPageBreak/>
        <w:t>3.</w:t>
      </w:r>
      <w:r>
        <w:tab/>
      </w:r>
      <w:r w:rsidRPr="56EBD694">
        <w:rPr>
          <w:rFonts w:ascii="Garamond" w:hAnsi="Garamond" w:cs="Palatino Linotype"/>
          <w:sz w:val="20"/>
          <w:szCs w:val="20"/>
        </w:rPr>
        <w:t>Otwarcie kopert z ofertami nastąpi w Sekcji Zamówień Publicznych -</w:t>
      </w:r>
      <w:r w:rsidRPr="56EBD694">
        <w:rPr>
          <w:rFonts w:ascii="Garamond" w:hAnsi="Garamond" w:cs="Palatino Linotype"/>
          <w:b/>
          <w:bCs/>
          <w:i/>
          <w:iCs/>
          <w:sz w:val="20"/>
          <w:szCs w:val="20"/>
        </w:rPr>
        <w:t xml:space="preserve"> budynek obok Komendy</w:t>
      </w:r>
      <w:r w:rsidRPr="56EBD694">
        <w:rPr>
          <w:rFonts w:ascii="Garamond" w:hAnsi="Garamond" w:cs="Palatino Linotype"/>
          <w:sz w:val="20"/>
          <w:szCs w:val="20"/>
        </w:rPr>
        <w:t xml:space="preserve"> (parter) </w:t>
      </w:r>
      <w:r w:rsidR="00CB57E8" w:rsidRPr="56EBD694">
        <w:rPr>
          <w:rFonts w:ascii="Garamond" w:hAnsi="Garamond" w:cs="Palatino Linotype"/>
          <w:b/>
          <w:bCs/>
          <w:sz w:val="20"/>
          <w:szCs w:val="20"/>
        </w:rPr>
        <w:t xml:space="preserve">w dniu </w:t>
      </w:r>
      <w:r w:rsidR="00482006" w:rsidRPr="56EBD694">
        <w:rPr>
          <w:rFonts w:ascii="Garamond" w:hAnsi="Garamond" w:cs="Palatino Linotype"/>
          <w:b/>
          <w:bCs/>
          <w:sz w:val="20"/>
          <w:szCs w:val="20"/>
        </w:rPr>
        <w:t>3</w:t>
      </w:r>
      <w:r w:rsidR="1CBABA03" w:rsidRPr="56EBD694">
        <w:rPr>
          <w:rFonts w:ascii="Garamond" w:hAnsi="Garamond" w:cs="Palatino Linotype"/>
          <w:b/>
          <w:bCs/>
          <w:sz w:val="20"/>
          <w:szCs w:val="20"/>
        </w:rPr>
        <w:t>1</w:t>
      </w:r>
      <w:r w:rsidR="006767F2" w:rsidRPr="56EBD694">
        <w:rPr>
          <w:rFonts w:ascii="Garamond" w:hAnsi="Garamond" w:cs="Palatino Linotype"/>
          <w:b/>
          <w:bCs/>
          <w:sz w:val="20"/>
          <w:szCs w:val="20"/>
        </w:rPr>
        <w:t>.01</w:t>
      </w:r>
      <w:r w:rsidR="00EE5641" w:rsidRPr="56EBD694">
        <w:rPr>
          <w:rFonts w:ascii="Garamond" w:hAnsi="Garamond" w:cs="Palatino Linotype"/>
          <w:b/>
          <w:bCs/>
          <w:sz w:val="20"/>
          <w:szCs w:val="20"/>
        </w:rPr>
        <w:t>.202</w:t>
      </w:r>
      <w:r w:rsidR="004C21D2" w:rsidRPr="56EBD694">
        <w:rPr>
          <w:rFonts w:ascii="Garamond" w:hAnsi="Garamond" w:cs="Palatino Linotype"/>
          <w:b/>
          <w:bCs/>
          <w:sz w:val="20"/>
          <w:szCs w:val="20"/>
        </w:rPr>
        <w:t>5</w:t>
      </w:r>
      <w:r w:rsidR="009955D6" w:rsidRPr="56EBD694">
        <w:rPr>
          <w:rFonts w:ascii="Garamond" w:hAnsi="Garamond" w:cs="Palatino Linotype"/>
          <w:b/>
          <w:bCs/>
          <w:sz w:val="20"/>
          <w:szCs w:val="20"/>
        </w:rPr>
        <w:t xml:space="preserve"> roku o godz. 11:30</w:t>
      </w:r>
    </w:p>
    <w:p w14:paraId="33DB7782" w14:textId="77777777" w:rsidR="004E5A97" w:rsidRPr="00AA68A3" w:rsidRDefault="004E5A97"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4.</w:t>
      </w:r>
      <w:r w:rsidRPr="00AA68A3">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AA68A3" w:rsidRDefault="00CA60CD" w:rsidP="00306253">
      <w:pPr>
        <w:pStyle w:val="NormalnyWeb"/>
        <w:spacing w:before="0" w:after="0"/>
        <w:rPr>
          <w:rFonts w:ascii="Garamond" w:hAnsi="Garamond" w:cs="Palatino Linotype"/>
          <w:b/>
          <w:bCs/>
          <w:sz w:val="20"/>
          <w:szCs w:val="20"/>
        </w:rPr>
      </w:pPr>
      <w:r w:rsidRPr="00AA68A3">
        <w:rPr>
          <w:rFonts w:ascii="Garamond" w:hAnsi="Garamond" w:cs="Palatino Linotype"/>
          <w:sz w:val="20"/>
          <w:szCs w:val="20"/>
        </w:rPr>
        <w:t>XII</w:t>
      </w:r>
      <w:r w:rsidR="004E5A97" w:rsidRPr="00AA68A3">
        <w:rPr>
          <w:rFonts w:ascii="Garamond" w:hAnsi="Garamond" w:cs="Palatino Linotype"/>
          <w:sz w:val="20"/>
          <w:szCs w:val="20"/>
        </w:rPr>
        <w:t>.</w:t>
      </w:r>
      <w:r w:rsidR="004E5A97" w:rsidRPr="00AA68A3">
        <w:rPr>
          <w:rFonts w:ascii="Garamond" w:hAnsi="Garamond" w:cs="Palatino Linotype"/>
          <w:sz w:val="20"/>
          <w:szCs w:val="20"/>
        </w:rPr>
        <w:tab/>
      </w:r>
      <w:r w:rsidR="004E5A97" w:rsidRPr="00AA68A3">
        <w:rPr>
          <w:rFonts w:ascii="Garamond" w:hAnsi="Garamond" w:cs="Palatino Linotype"/>
          <w:b/>
          <w:bCs/>
          <w:sz w:val="20"/>
          <w:szCs w:val="20"/>
        </w:rPr>
        <w:t>DODATKOWE INFORMACJE</w:t>
      </w:r>
    </w:p>
    <w:p w14:paraId="2806106B" w14:textId="77777777" w:rsidR="00CA60CD" w:rsidRPr="00AA68A3" w:rsidRDefault="00CA60CD" w:rsidP="00306253">
      <w:pPr>
        <w:pStyle w:val="Tekstpodstawowy2"/>
        <w:tabs>
          <w:tab w:val="left" w:pos="426"/>
        </w:tabs>
        <w:spacing w:after="0" w:line="240" w:lineRule="auto"/>
        <w:rPr>
          <w:rFonts w:ascii="Garamond" w:hAnsi="Garamond"/>
          <w:sz w:val="20"/>
          <w:szCs w:val="20"/>
        </w:rPr>
      </w:pPr>
      <w:r w:rsidRPr="00AA68A3">
        <w:rPr>
          <w:rFonts w:ascii="Garamond" w:hAnsi="Garamond"/>
          <w:sz w:val="20"/>
          <w:szCs w:val="20"/>
        </w:rPr>
        <w:t>Komisja Konkursowa na podstawie decyzji Zastępcy Komendanta ds. Lecznictwa odrzuca ofertę :</w:t>
      </w:r>
    </w:p>
    <w:p w14:paraId="717D971D"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złożoną przez świadczeniodawcę po terminie; </w:t>
      </w:r>
    </w:p>
    <w:p w14:paraId="323DB821"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zawierającą nieprawdziwe informacje; </w:t>
      </w:r>
    </w:p>
    <w:p w14:paraId="568E3DF8"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zawiera rażąco niską cenę w stosunku do przedmiotu zamówienia; </w:t>
      </w:r>
    </w:p>
    <w:p w14:paraId="6197F258"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jest nieważna na podstawie odrębnych przepisów; </w:t>
      </w:r>
    </w:p>
    <w:p w14:paraId="67A17391"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świadczeniodawca złożył ofertę alternatywną;  </w:t>
      </w:r>
    </w:p>
    <w:p w14:paraId="30D86D74"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AA68A3" w:rsidRDefault="00CA60CD" w:rsidP="00306253">
      <w:pPr>
        <w:pStyle w:val="Tekstpodstawowy2"/>
        <w:suppressAutoHyphens w:val="0"/>
        <w:spacing w:after="0" w:line="240" w:lineRule="auto"/>
        <w:jc w:val="both"/>
        <w:rPr>
          <w:rFonts w:ascii="Garamond" w:hAnsi="Garamond"/>
          <w:sz w:val="20"/>
          <w:szCs w:val="20"/>
        </w:rPr>
      </w:pPr>
      <w:r w:rsidRPr="00AA68A3">
        <w:rPr>
          <w:rFonts w:ascii="Garamond" w:hAnsi="Garamond"/>
          <w:sz w:val="20"/>
          <w:szCs w:val="20"/>
        </w:rPr>
        <w:t>2.</w:t>
      </w:r>
      <w:r w:rsidRPr="00AA68A3">
        <w:rPr>
          <w:rFonts w:ascii="Garamond" w:hAnsi="Garamond"/>
          <w:sz w:val="20"/>
          <w:szCs w:val="20"/>
        </w:rPr>
        <w:tab/>
      </w:r>
      <w:r w:rsidR="00306DAD" w:rsidRPr="00AA68A3">
        <w:rPr>
          <w:rFonts w:ascii="Garamond" w:hAnsi="Garamond"/>
          <w:sz w:val="20"/>
          <w:szCs w:val="20"/>
        </w:rPr>
        <w:t>Dyrektor</w:t>
      </w:r>
      <w:r w:rsidRPr="00AA68A3">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nie wpłynęła żadna oferta; </w:t>
      </w:r>
    </w:p>
    <w:p w14:paraId="0B1F0811"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wpłynęła jedna oferta niepodlegająca odrzuceniu, z zastrzeżeniem ust. 2; </w:t>
      </w:r>
    </w:p>
    <w:p w14:paraId="3BC0F60A"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odrzucono wszystkie oferty;</w:t>
      </w:r>
    </w:p>
    <w:p w14:paraId="7A90FAC7"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AA68A3">
        <w:rPr>
          <w:rFonts w:ascii="Garamond" w:hAnsi="Garamond"/>
          <w:sz w:val="20"/>
          <w:szCs w:val="20"/>
        </w:rPr>
        <w:t>Dyrektor</w:t>
      </w:r>
      <w:r w:rsidRPr="00AA68A3">
        <w:rPr>
          <w:rFonts w:ascii="Garamond" w:hAnsi="Garamond"/>
          <w:sz w:val="20"/>
          <w:szCs w:val="20"/>
        </w:rPr>
        <w:t xml:space="preserve"> Szpitala nie podejmie decyzji o zwiększeniu środków finansowych celem sfinansowania przyszłej umowy; </w:t>
      </w:r>
    </w:p>
    <w:p w14:paraId="32FB5FC7"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AA68A3" w:rsidRDefault="00CA60CD" w:rsidP="00306253">
      <w:pPr>
        <w:pStyle w:val="Standard"/>
        <w:jc w:val="both"/>
        <w:rPr>
          <w:rFonts w:ascii="Garamond" w:hAnsi="Garamond"/>
          <w:sz w:val="20"/>
          <w:szCs w:val="20"/>
        </w:rPr>
      </w:pPr>
      <w:r w:rsidRPr="00AA68A3">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AA68A3" w:rsidRDefault="00CA60CD" w:rsidP="00306253">
      <w:pPr>
        <w:pStyle w:val="Tekstpodstawowy2"/>
        <w:suppressAutoHyphens w:val="0"/>
        <w:spacing w:after="0" w:line="240" w:lineRule="auto"/>
        <w:jc w:val="both"/>
        <w:rPr>
          <w:rFonts w:ascii="Garamond" w:hAnsi="Garamond"/>
          <w:sz w:val="20"/>
          <w:szCs w:val="20"/>
        </w:rPr>
      </w:pPr>
      <w:r w:rsidRPr="00AA68A3">
        <w:rPr>
          <w:rFonts w:ascii="Garamond" w:hAnsi="Garamond"/>
          <w:sz w:val="20"/>
          <w:szCs w:val="20"/>
        </w:rPr>
        <w:t>3.</w:t>
      </w:r>
      <w:r w:rsidRPr="00AA68A3">
        <w:rPr>
          <w:rFonts w:ascii="Garamond" w:hAnsi="Garamond"/>
          <w:sz w:val="20"/>
          <w:szCs w:val="20"/>
        </w:rPr>
        <w:tab/>
      </w:r>
      <w:r w:rsidR="00EE5641" w:rsidRPr="00AA68A3">
        <w:rPr>
          <w:rFonts w:ascii="Garamond" w:hAnsi="Garamond"/>
          <w:sz w:val="20"/>
          <w:szCs w:val="20"/>
        </w:rPr>
        <w:t>Dyrektor</w:t>
      </w:r>
      <w:r w:rsidRPr="00AA68A3">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AA68A3" w:rsidRDefault="00CA60CD" w:rsidP="00306253">
      <w:pPr>
        <w:pStyle w:val="Tekstpodstawowy2"/>
        <w:suppressAutoHyphens w:val="0"/>
        <w:spacing w:after="0" w:line="240" w:lineRule="auto"/>
        <w:jc w:val="both"/>
        <w:rPr>
          <w:rFonts w:ascii="Garamond" w:hAnsi="Garamond"/>
          <w:sz w:val="20"/>
          <w:szCs w:val="20"/>
        </w:rPr>
      </w:pPr>
      <w:r w:rsidRPr="00AA68A3">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 xml:space="preserve">1) wybór trybu postępowania; </w:t>
      </w:r>
    </w:p>
    <w:p w14:paraId="3CEA4885"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 xml:space="preserve">2) niedokonanie wyboru oferenta; </w:t>
      </w:r>
    </w:p>
    <w:p w14:paraId="34785F87"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3) unieważnienie postępowania w sprawie zawarcia umowy o udzielanie świadczeń opieki zdrowotnej</w:t>
      </w:r>
    </w:p>
    <w:p w14:paraId="4E7C0DA7"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4.</w:t>
      </w:r>
      <w:r w:rsidRPr="00AA68A3">
        <w:rPr>
          <w:rFonts w:ascii="Garamond" w:hAnsi="Garamond"/>
          <w:sz w:val="20"/>
          <w:szCs w:val="20"/>
        </w:rPr>
        <w:tab/>
      </w:r>
      <w:r w:rsidRPr="00AA68A3">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AA68A3">
        <w:rPr>
          <w:rFonts w:ascii="Garamond" w:hAnsi="Garamond"/>
          <w:sz w:val="20"/>
          <w:szCs w:val="20"/>
        </w:rPr>
        <w:t>Dyrektora</w:t>
      </w:r>
      <w:r w:rsidRPr="00AA68A3">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AA68A3">
        <w:rPr>
          <w:rFonts w:ascii="Garamond" w:hAnsi="Garamond"/>
          <w:sz w:val="20"/>
          <w:szCs w:val="20"/>
        </w:rPr>
        <w:t xml:space="preserve">Dyrektor </w:t>
      </w:r>
      <w:r w:rsidRPr="00AA68A3">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AA68A3" w:rsidRDefault="00CA60CD" w:rsidP="00306253">
      <w:pPr>
        <w:pStyle w:val="NormalnyWeb"/>
        <w:spacing w:before="0" w:after="0"/>
        <w:rPr>
          <w:rFonts w:ascii="Garamond" w:hAnsi="Garamond" w:cs="Palatino Linotype"/>
          <w:sz w:val="20"/>
          <w:szCs w:val="20"/>
        </w:rPr>
      </w:pPr>
      <w:r w:rsidRPr="00AA68A3">
        <w:rPr>
          <w:rFonts w:ascii="Garamond" w:hAnsi="Garamond"/>
          <w:sz w:val="20"/>
          <w:szCs w:val="20"/>
        </w:rPr>
        <w:t>5.</w:t>
      </w:r>
      <w:r w:rsidRPr="00AA68A3">
        <w:rPr>
          <w:rFonts w:ascii="Garamond" w:hAnsi="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w:t>
      </w:r>
      <w:r w:rsidRPr="00AA68A3">
        <w:rPr>
          <w:rFonts w:ascii="Garamond" w:hAnsi="Garamond"/>
          <w:sz w:val="20"/>
          <w:szCs w:val="20"/>
        </w:rPr>
        <w:lastRenderedPageBreak/>
        <w:t>ogłoszenia rozstrzygnięcia postępowania w sprawie zawarcia umów o udzielanie świadczeń opieki zdrowotnej następuje jego zakończenie</w:t>
      </w:r>
    </w:p>
    <w:p w14:paraId="35A38631" w14:textId="77777777" w:rsidR="00CA60CD" w:rsidRPr="00AA68A3" w:rsidRDefault="00CA60CD" w:rsidP="00306253">
      <w:pPr>
        <w:pStyle w:val="Standard"/>
        <w:jc w:val="both"/>
        <w:rPr>
          <w:rFonts w:ascii="Garamond" w:hAnsi="Garamond"/>
          <w:b/>
          <w:sz w:val="20"/>
          <w:szCs w:val="20"/>
        </w:rPr>
      </w:pPr>
      <w:r w:rsidRPr="00AA68A3">
        <w:rPr>
          <w:rFonts w:ascii="Garamond" w:hAnsi="Garamond"/>
          <w:b/>
          <w:sz w:val="20"/>
          <w:szCs w:val="20"/>
        </w:rPr>
        <w:t>XIII.        INFORMACJA RODO</w:t>
      </w:r>
    </w:p>
    <w:p w14:paraId="1601A920"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Administratorem danych osobowych udostępnionych w ramach postępowania jest Zamawiający.</w:t>
      </w:r>
    </w:p>
    <w:p w14:paraId="0D968799"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Kontakt do inspektora ochrony danych osobowych: adres e-mail : </w:t>
      </w:r>
      <w:hyperlink r:id="rId24" w:history="1">
        <w:r w:rsidRPr="00AA68A3">
          <w:rPr>
            <w:rStyle w:val="Hipercze"/>
            <w:rFonts w:ascii="Garamond" w:hAnsi="Garamond"/>
            <w:color w:val="auto"/>
            <w:sz w:val="20"/>
            <w:szCs w:val="20"/>
          </w:rPr>
          <w:t>rodo@5wszk.com.pl</w:t>
        </w:r>
      </w:hyperlink>
      <w:r w:rsidRPr="00AA68A3">
        <w:rPr>
          <w:rFonts w:ascii="Garamond" w:hAnsi="Garamond"/>
          <w:sz w:val="20"/>
          <w:szCs w:val="20"/>
        </w:rPr>
        <w:t xml:space="preserve">, pisemnie na adres Zamawiającego: </w:t>
      </w:r>
      <w:r w:rsidRPr="00AA68A3">
        <w:rPr>
          <w:rFonts w:ascii="Garamond" w:eastAsia="Garamond" w:hAnsi="Garamond" w:cs="Garamond"/>
          <w:sz w:val="20"/>
          <w:szCs w:val="20"/>
        </w:rPr>
        <w:t>5 Wojskowy Szpital Kliniczny z Polikliniką SP ZOZ w Krakowie, ul. Wrocławska 1-3, 30-901 Kraków.</w:t>
      </w:r>
    </w:p>
    <w:p w14:paraId="0982419D"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AA68A3">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AA68A3">
        <w:rPr>
          <w:rFonts w:ascii="Garamond" w:hAnsi="Garamond"/>
          <w:sz w:val="20"/>
          <w:szCs w:val="20"/>
        </w:rPr>
        <w:t>t.j</w:t>
      </w:r>
      <w:proofErr w:type="spellEnd"/>
      <w:r w:rsidRPr="00AA68A3">
        <w:rPr>
          <w:rFonts w:ascii="Garamond" w:hAnsi="Garamond"/>
          <w:sz w:val="20"/>
          <w:szCs w:val="20"/>
        </w:rPr>
        <w:t xml:space="preserve">. Dz. U. z 2018 r. poz. 217 z </w:t>
      </w:r>
      <w:proofErr w:type="spellStart"/>
      <w:r w:rsidRPr="00AA68A3">
        <w:rPr>
          <w:rFonts w:ascii="Garamond" w:hAnsi="Garamond"/>
          <w:sz w:val="20"/>
          <w:szCs w:val="20"/>
        </w:rPr>
        <w:t>późn</w:t>
      </w:r>
      <w:proofErr w:type="spellEnd"/>
      <w:r w:rsidRPr="00AA68A3">
        <w:rPr>
          <w:rFonts w:ascii="Garamond" w:hAnsi="Garamond"/>
          <w:sz w:val="20"/>
          <w:szCs w:val="20"/>
        </w:rPr>
        <w:t>. zm.).</w:t>
      </w:r>
    </w:p>
    <w:p w14:paraId="4A7B65D9"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Obowiązek podania danych osobowych jest wymogiem związanym z udziałem w postępowaniu,</w:t>
      </w:r>
    </w:p>
    <w:p w14:paraId="51D91A6B"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w odniesieniu do danych osobowych decyzje nie będą podejmowane w sposób zautomatyzowany. </w:t>
      </w:r>
    </w:p>
    <w:p w14:paraId="030C43BA"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Prawa osób których dane są przetwarzane:</w:t>
      </w:r>
    </w:p>
    <w:p w14:paraId="7CA4A70F" w14:textId="77777777" w:rsidR="00CA60CD" w:rsidRPr="00AA68A3"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dostępu do danych osobowych;</w:t>
      </w:r>
    </w:p>
    <w:p w14:paraId="7C996FD2" w14:textId="77777777" w:rsidR="00CA60CD" w:rsidRPr="00AA68A3"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AA68A3"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nie przysługuje Pani/Panu:</w:t>
      </w:r>
    </w:p>
    <w:p w14:paraId="1E8031C7" w14:textId="77777777" w:rsidR="00CA60CD" w:rsidRPr="00AA68A3"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usunięcia danych osobowych;</w:t>
      </w:r>
    </w:p>
    <w:p w14:paraId="4BD1FD5C" w14:textId="77777777" w:rsidR="00CA60CD" w:rsidRPr="00AA68A3"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przenoszenia danych osobowych;</w:t>
      </w:r>
    </w:p>
    <w:p w14:paraId="5A4944D3" w14:textId="77777777" w:rsidR="00CA60CD" w:rsidRPr="00AA68A3" w:rsidRDefault="00CA60CD" w:rsidP="00306253">
      <w:pPr>
        <w:pStyle w:val="NormalnyWeb"/>
        <w:tabs>
          <w:tab w:val="num" w:pos="-142"/>
          <w:tab w:val="num" w:pos="0"/>
        </w:tabs>
        <w:spacing w:before="0" w:after="0"/>
        <w:rPr>
          <w:rFonts w:ascii="Garamond" w:hAnsi="Garamond" w:cs="Palatino Linotype"/>
          <w:b/>
          <w:bCs/>
          <w:sz w:val="20"/>
          <w:szCs w:val="20"/>
        </w:rPr>
      </w:pPr>
      <w:r w:rsidRPr="00AA68A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AA68A3" w:rsidRDefault="00CA60CD" w:rsidP="00306253">
      <w:pPr>
        <w:pStyle w:val="Standard"/>
        <w:jc w:val="both"/>
        <w:rPr>
          <w:rFonts w:ascii="Garamond" w:hAnsi="Garamond"/>
          <w:b/>
          <w:sz w:val="20"/>
          <w:szCs w:val="20"/>
        </w:rPr>
      </w:pPr>
      <w:r w:rsidRPr="00AA68A3">
        <w:rPr>
          <w:rFonts w:ascii="Garamond" w:hAnsi="Garamond"/>
          <w:b/>
          <w:sz w:val="20"/>
          <w:szCs w:val="20"/>
        </w:rPr>
        <w:t xml:space="preserve">XIV.        </w:t>
      </w:r>
      <w:r w:rsidRPr="00AA68A3">
        <w:rPr>
          <w:rFonts w:ascii="Garamond" w:hAnsi="Garamond" w:cs="Palatino Linotype"/>
          <w:b/>
          <w:bCs/>
          <w:sz w:val="20"/>
          <w:szCs w:val="20"/>
        </w:rPr>
        <w:t>ZAWARCIE UMOWY</w:t>
      </w:r>
    </w:p>
    <w:p w14:paraId="575CB613" w14:textId="77777777" w:rsidR="00CA60CD" w:rsidRPr="00AA68A3" w:rsidRDefault="00CA60CD"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1.</w:t>
      </w:r>
      <w:r w:rsidRPr="00AA68A3">
        <w:rPr>
          <w:rFonts w:ascii="Garamond" w:hAnsi="Garamond" w:cs="Palatino Linotype"/>
          <w:sz w:val="20"/>
          <w:szCs w:val="20"/>
        </w:rPr>
        <w:tab/>
      </w:r>
      <w:r w:rsidR="00EE5641" w:rsidRPr="00AA68A3">
        <w:rPr>
          <w:rFonts w:ascii="Garamond" w:hAnsi="Garamond" w:cs="Palatino Linotype"/>
          <w:sz w:val="20"/>
          <w:szCs w:val="20"/>
        </w:rPr>
        <w:t>Dyrektor</w:t>
      </w:r>
      <w:r w:rsidRPr="00AA68A3">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AA68A3" w:rsidRDefault="00CA60CD"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2.</w:t>
      </w:r>
      <w:r w:rsidRPr="00AA68A3">
        <w:rPr>
          <w:rFonts w:ascii="Garamond" w:hAnsi="Garamond" w:cs="Palatino Linotype"/>
          <w:sz w:val="20"/>
          <w:szCs w:val="20"/>
        </w:rPr>
        <w:tab/>
        <w:t>Projekt umowy na udzielenie zamówienia na świadczenia zdrowotne stanowi Załącznik nr 3</w:t>
      </w:r>
      <w:r w:rsidRPr="00AA68A3">
        <w:rPr>
          <w:rFonts w:ascii="Garamond" w:hAnsi="Garamond" w:cs="Palatino Linotype"/>
          <w:b/>
          <w:bCs/>
          <w:sz w:val="20"/>
          <w:szCs w:val="20"/>
        </w:rPr>
        <w:t xml:space="preserve">. </w:t>
      </w:r>
    </w:p>
    <w:p w14:paraId="6E75DE3A" w14:textId="77777777" w:rsidR="00CA60CD" w:rsidRPr="00AA68A3" w:rsidRDefault="00CA60CD" w:rsidP="00306253">
      <w:pPr>
        <w:pStyle w:val="Standard"/>
        <w:jc w:val="both"/>
        <w:rPr>
          <w:rFonts w:ascii="Garamond" w:hAnsi="Garamond"/>
          <w:b/>
          <w:sz w:val="20"/>
          <w:szCs w:val="20"/>
        </w:rPr>
      </w:pPr>
      <w:r w:rsidRPr="00AA68A3">
        <w:rPr>
          <w:rFonts w:ascii="Garamond" w:hAnsi="Garamond"/>
          <w:b/>
          <w:sz w:val="20"/>
          <w:szCs w:val="20"/>
        </w:rPr>
        <w:t>XV.</w:t>
      </w:r>
      <w:r w:rsidRPr="00AA68A3">
        <w:rPr>
          <w:rFonts w:ascii="Garamond" w:hAnsi="Garamond"/>
          <w:b/>
          <w:sz w:val="20"/>
          <w:szCs w:val="20"/>
        </w:rPr>
        <w:tab/>
        <w:t>Załączniki:</w:t>
      </w:r>
    </w:p>
    <w:p w14:paraId="16A4B419" w14:textId="77777777" w:rsidR="000A7883" w:rsidRPr="00AA68A3" w:rsidRDefault="00CA60CD" w:rsidP="00EE296F">
      <w:pPr>
        <w:pStyle w:val="Akapitzlist"/>
        <w:widowControl/>
        <w:numPr>
          <w:ilvl w:val="0"/>
          <w:numId w:val="64"/>
        </w:numPr>
        <w:autoSpaceDN w:val="0"/>
        <w:ind w:left="0" w:hanging="360"/>
        <w:jc w:val="both"/>
        <w:rPr>
          <w:rFonts w:ascii="Garamond" w:hAnsi="Garamond"/>
          <w:sz w:val="20"/>
          <w:szCs w:val="20"/>
        </w:rPr>
      </w:pPr>
      <w:r w:rsidRPr="00AA68A3">
        <w:rPr>
          <w:rFonts w:ascii="Garamond" w:hAnsi="Garamond"/>
          <w:sz w:val="20"/>
          <w:szCs w:val="20"/>
        </w:rPr>
        <w:t>Załącznik nr 1 – formularz ofertowy</w:t>
      </w:r>
      <w:r w:rsidR="00075937" w:rsidRPr="00AA68A3">
        <w:rPr>
          <w:rFonts w:ascii="Garamond" w:hAnsi="Garamond"/>
          <w:sz w:val="20"/>
          <w:szCs w:val="20"/>
        </w:rPr>
        <w:t xml:space="preserve"> wraz z załącznikiem</w:t>
      </w:r>
      <w:r w:rsidR="00482761" w:rsidRPr="00AA68A3">
        <w:rPr>
          <w:rFonts w:ascii="Garamond" w:hAnsi="Garamond"/>
          <w:sz w:val="20"/>
          <w:szCs w:val="20"/>
        </w:rPr>
        <w:t xml:space="preserve"> </w:t>
      </w:r>
      <w:r w:rsidR="000A7883" w:rsidRPr="00AA68A3">
        <w:rPr>
          <w:rFonts w:ascii="Garamond" w:hAnsi="Garamond"/>
          <w:sz w:val="20"/>
          <w:szCs w:val="20"/>
        </w:rPr>
        <w:t xml:space="preserve">nr 2 – </w:t>
      </w:r>
      <w:r w:rsidR="00811533" w:rsidRPr="00AA68A3">
        <w:rPr>
          <w:rFonts w:ascii="Garamond" w:hAnsi="Garamond"/>
          <w:sz w:val="20"/>
          <w:szCs w:val="20"/>
        </w:rPr>
        <w:t>Wykaz osób,</w:t>
      </w:r>
    </w:p>
    <w:p w14:paraId="7995E948" w14:textId="77777777" w:rsidR="00CA60CD" w:rsidRPr="00AA68A3" w:rsidRDefault="000A7883" w:rsidP="00EE296F">
      <w:pPr>
        <w:pStyle w:val="Akapitzlist"/>
        <w:widowControl/>
        <w:numPr>
          <w:ilvl w:val="0"/>
          <w:numId w:val="64"/>
        </w:numPr>
        <w:autoSpaceDN w:val="0"/>
        <w:ind w:left="0" w:hanging="360"/>
        <w:jc w:val="both"/>
        <w:rPr>
          <w:rFonts w:ascii="Garamond" w:hAnsi="Garamond"/>
          <w:sz w:val="20"/>
          <w:szCs w:val="20"/>
        </w:rPr>
      </w:pPr>
      <w:r w:rsidRPr="00AA68A3">
        <w:rPr>
          <w:rFonts w:ascii="Garamond" w:hAnsi="Garamond"/>
          <w:sz w:val="20"/>
          <w:szCs w:val="20"/>
        </w:rPr>
        <w:t xml:space="preserve">Załącznik nr </w:t>
      </w:r>
      <w:r w:rsidR="00306253" w:rsidRPr="00AA68A3">
        <w:rPr>
          <w:rFonts w:ascii="Garamond" w:hAnsi="Garamond"/>
          <w:sz w:val="20"/>
          <w:szCs w:val="20"/>
        </w:rPr>
        <w:t>3</w:t>
      </w:r>
      <w:r w:rsidR="00CA60CD" w:rsidRPr="00AA68A3">
        <w:rPr>
          <w:rFonts w:ascii="Garamond" w:hAnsi="Garamond"/>
          <w:sz w:val="20"/>
          <w:szCs w:val="20"/>
        </w:rPr>
        <w:t xml:space="preserve"> – umowa wraz z załącznikami.</w:t>
      </w:r>
    </w:p>
    <w:p w14:paraId="5DAB6C7B" w14:textId="77777777" w:rsidR="00CA60CD" w:rsidRPr="00AA68A3" w:rsidRDefault="00CA60CD" w:rsidP="00306253">
      <w:pPr>
        <w:pStyle w:val="NormalnyWeb"/>
        <w:spacing w:before="0" w:after="0"/>
        <w:rPr>
          <w:rFonts w:ascii="Garamond" w:hAnsi="Garamond" w:cs="Palatino Linotype"/>
          <w:sz w:val="20"/>
          <w:szCs w:val="20"/>
        </w:rPr>
      </w:pPr>
    </w:p>
    <w:p w14:paraId="02EB378F" w14:textId="77777777" w:rsidR="00CA60CD" w:rsidRPr="00AA68A3" w:rsidRDefault="00CA60CD" w:rsidP="00306253">
      <w:pPr>
        <w:pStyle w:val="Tekstpodstawowy31"/>
        <w:widowControl w:val="0"/>
        <w:suppressAutoHyphens w:val="0"/>
        <w:jc w:val="both"/>
        <w:rPr>
          <w:rFonts w:ascii="Garamond" w:hAnsi="Garamond"/>
          <w:sz w:val="20"/>
          <w:szCs w:val="20"/>
        </w:rPr>
      </w:pPr>
    </w:p>
    <w:p w14:paraId="6A05A809" w14:textId="77777777" w:rsidR="00981E3A" w:rsidRPr="00AA68A3" w:rsidRDefault="00981E3A" w:rsidP="00306253">
      <w:pPr>
        <w:pStyle w:val="Tekstpodstawowy31"/>
        <w:widowControl w:val="0"/>
        <w:suppressAutoHyphens w:val="0"/>
        <w:jc w:val="both"/>
        <w:rPr>
          <w:rFonts w:ascii="Garamond" w:hAnsi="Garamond"/>
          <w:sz w:val="20"/>
          <w:szCs w:val="20"/>
        </w:rPr>
      </w:pPr>
    </w:p>
    <w:p w14:paraId="5A39BBE3" w14:textId="77777777" w:rsidR="00981E3A" w:rsidRPr="00AA68A3" w:rsidRDefault="00981E3A" w:rsidP="00306253">
      <w:pPr>
        <w:pStyle w:val="Tekstpodstawowy31"/>
        <w:widowControl w:val="0"/>
        <w:suppressAutoHyphens w:val="0"/>
        <w:jc w:val="both"/>
        <w:rPr>
          <w:rFonts w:ascii="Garamond" w:hAnsi="Garamond"/>
          <w:sz w:val="20"/>
          <w:szCs w:val="20"/>
        </w:rPr>
      </w:pPr>
    </w:p>
    <w:p w14:paraId="41C8F396" w14:textId="77777777" w:rsidR="00CA60CD" w:rsidRPr="00AA68A3" w:rsidRDefault="00CA60CD" w:rsidP="00306253">
      <w:pPr>
        <w:pStyle w:val="Tekstpodstawowy31"/>
        <w:widowControl w:val="0"/>
        <w:suppressAutoHyphens w:val="0"/>
        <w:jc w:val="both"/>
        <w:rPr>
          <w:rFonts w:ascii="Garamond" w:hAnsi="Garamond"/>
          <w:sz w:val="20"/>
          <w:szCs w:val="20"/>
        </w:rPr>
      </w:pPr>
    </w:p>
    <w:p w14:paraId="72A3D3EC" w14:textId="77777777" w:rsidR="00F65B87" w:rsidRPr="00AA68A3" w:rsidRDefault="00F65B87" w:rsidP="00306253">
      <w:pPr>
        <w:pStyle w:val="Tekstpodstawowy31"/>
        <w:widowControl w:val="0"/>
        <w:suppressAutoHyphens w:val="0"/>
        <w:jc w:val="both"/>
        <w:rPr>
          <w:rFonts w:ascii="Garamond" w:hAnsi="Garamond"/>
          <w:sz w:val="20"/>
          <w:szCs w:val="20"/>
        </w:rPr>
      </w:pPr>
    </w:p>
    <w:p w14:paraId="0D0B940D" w14:textId="77777777" w:rsidR="00811533" w:rsidRPr="00AA68A3" w:rsidRDefault="00811533" w:rsidP="00306253">
      <w:pPr>
        <w:pStyle w:val="Tekstpodstawowy31"/>
        <w:widowControl w:val="0"/>
        <w:suppressAutoHyphens w:val="0"/>
        <w:jc w:val="both"/>
        <w:rPr>
          <w:rFonts w:ascii="Garamond" w:hAnsi="Garamond"/>
          <w:sz w:val="20"/>
          <w:szCs w:val="20"/>
        </w:rPr>
      </w:pPr>
    </w:p>
    <w:p w14:paraId="0E27B00A" w14:textId="77777777" w:rsidR="00811533" w:rsidRPr="00AA68A3" w:rsidRDefault="00811533" w:rsidP="00306253">
      <w:pPr>
        <w:pStyle w:val="Tekstpodstawowy31"/>
        <w:widowControl w:val="0"/>
        <w:suppressAutoHyphens w:val="0"/>
        <w:jc w:val="both"/>
        <w:rPr>
          <w:rFonts w:ascii="Garamond" w:hAnsi="Garamond"/>
          <w:sz w:val="20"/>
          <w:szCs w:val="20"/>
        </w:rPr>
      </w:pPr>
    </w:p>
    <w:p w14:paraId="60061E4C" w14:textId="77777777" w:rsidR="00811533" w:rsidRPr="00AA68A3" w:rsidRDefault="00811533" w:rsidP="00306253">
      <w:pPr>
        <w:pStyle w:val="Tekstpodstawowy31"/>
        <w:widowControl w:val="0"/>
        <w:suppressAutoHyphens w:val="0"/>
        <w:jc w:val="both"/>
        <w:rPr>
          <w:rFonts w:ascii="Garamond" w:hAnsi="Garamond"/>
          <w:sz w:val="20"/>
          <w:szCs w:val="20"/>
        </w:rPr>
      </w:pPr>
    </w:p>
    <w:p w14:paraId="44EAFD9C" w14:textId="77777777" w:rsidR="00811533" w:rsidRPr="00AA68A3" w:rsidRDefault="00811533" w:rsidP="00306253">
      <w:pPr>
        <w:pStyle w:val="Tekstpodstawowy31"/>
        <w:widowControl w:val="0"/>
        <w:suppressAutoHyphens w:val="0"/>
        <w:jc w:val="both"/>
        <w:rPr>
          <w:rFonts w:ascii="Garamond" w:hAnsi="Garamond"/>
          <w:sz w:val="20"/>
          <w:szCs w:val="20"/>
        </w:rPr>
      </w:pPr>
    </w:p>
    <w:p w14:paraId="4B94D5A5" w14:textId="77777777" w:rsidR="00811533" w:rsidRPr="00AA68A3" w:rsidRDefault="00811533" w:rsidP="00306253">
      <w:pPr>
        <w:pStyle w:val="Tekstpodstawowy31"/>
        <w:widowControl w:val="0"/>
        <w:suppressAutoHyphens w:val="0"/>
        <w:jc w:val="both"/>
        <w:rPr>
          <w:rFonts w:ascii="Garamond" w:hAnsi="Garamond"/>
          <w:sz w:val="20"/>
          <w:szCs w:val="20"/>
        </w:rPr>
      </w:pPr>
    </w:p>
    <w:p w14:paraId="3DEEC669" w14:textId="77777777" w:rsidR="00811533" w:rsidRPr="00AA68A3" w:rsidRDefault="00811533" w:rsidP="00306253">
      <w:pPr>
        <w:pStyle w:val="Tekstpodstawowy31"/>
        <w:widowControl w:val="0"/>
        <w:suppressAutoHyphens w:val="0"/>
        <w:jc w:val="both"/>
        <w:rPr>
          <w:rFonts w:ascii="Garamond" w:hAnsi="Garamond"/>
          <w:sz w:val="20"/>
          <w:szCs w:val="20"/>
        </w:rPr>
      </w:pPr>
    </w:p>
    <w:p w14:paraId="3656B9AB" w14:textId="77777777" w:rsidR="00811533" w:rsidRPr="00AA68A3" w:rsidRDefault="00811533" w:rsidP="00306253">
      <w:pPr>
        <w:pStyle w:val="Tekstpodstawowy31"/>
        <w:widowControl w:val="0"/>
        <w:suppressAutoHyphens w:val="0"/>
        <w:jc w:val="both"/>
        <w:rPr>
          <w:rFonts w:ascii="Garamond" w:hAnsi="Garamond"/>
          <w:sz w:val="20"/>
          <w:szCs w:val="20"/>
        </w:rPr>
      </w:pPr>
    </w:p>
    <w:p w14:paraId="45FB0818" w14:textId="77777777" w:rsidR="00811533" w:rsidRDefault="00811533" w:rsidP="00306253">
      <w:pPr>
        <w:pStyle w:val="Tekstpodstawowy31"/>
        <w:widowControl w:val="0"/>
        <w:suppressAutoHyphens w:val="0"/>
        <w:jc w:val="both"/>
        <w:rPr>
          <w:rFonts w:ascii="Garamond" w:hAnsi="Garamond"/>
          <w:sz w:val="20"/>
          <w:szCs w:val="20"/>
        </w:rPr>
      </w:pPr>
    </w:p>
    <w:p w14:paraId="049F31CB" w14:textId="77777777" w:rsidR="007C5A3E" w:rsidRDefault="007C5A3E" w:rsidP="00306253">
      <w:pPr>
        <w:pStyle w:val="Tekstpodstawowy31"/>
        <w:widowControl w:val="0"/>
        <w:suppressAutoHyphens w:val="0"/>
        <w:jc w:val="both"/>
        <w:rPr>
          <w:rFonts w:ascii="Garamond" w:hAnsi="Garamond"/>
          <w:sz w:val="20"/>
          <w:szCs w:val="20"/>
        </w:rPr>
      </w:pPr>
    </w:p>
    <w:p w14:paraId="32671F78" w14:textId="77777777" w:rsidR="00F3391C" w:rsidRPr="00AA68A3" w:rsidRDefault="00F3391C" w:rsidP="00306253">
      <w:pPr>
        <w:pStyle w:val="Tekstpodstawowy3"/>
        <w:tabs>
          <w:tab w:val="left" w:pos="6465"/>
          <w:tab w:val="right" w:pos="9071"/>
        </w:tabs>
        <w:spacing w:after="0"/>
        <w:jc w:val="right"/>
        <w:rPr>
          <w:rFonts w:ascii="Garamond" w:hAnsi="Garamond"/>
          <w:sz w:val="20"/>
          <w:szCs w:val="20"/>
        </w:rPr>
      </w:pPr>
      <w:r w:rsidRPr="00AA68A3">
        <w:rPr>
          <w:rFonts w:ascii="Garamond" w:hAnsi="Garamond"/>
          <w:sz w:val="20"/>
          <w:szCs w:val="20"/>
        </w:rPr>
        <w:lastRenderedPageBreak/>
        <w:t xml:space="preserve">Załącznik nr </w:t>
      </w:r>
      <w:r w:rsidR="00A904BA" w:rsidRPr="00AA68A3">
        <w:rPr>
          <w:rFonts w:ascii="Garamond" w:hAnsi="Garamond"/>
          <w:sz w:val="20"/>
          <w:szCs w:val="20"/>
          <w:lang w:val="pl-PL"/>
        </w:rPr>
        <w:t>1</w:t>
      </w:r>
      <w:r w:rsidRPr="00AA68A3">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AA68A3" w14:paraId="6E838582" w14:textId="77777777" w:rsidTr="56EBD694">
        <w:trPr>
          <w:trHeight w:val="840"/>
        </w:trPr>
        <w:tc>
          <w:tcPr>
            <w:tcW w:w="3420" w:type="dxa"/>
            <w:shd w:val="clear" w:color="auto" w:fill="auto"/>
          </w:tcPr>
          <w:p w14:paraId="1299C43A" w14:textId="77777777" w:rsidR="00F3391C" w:rsidRPr="00AA68A3"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(miejscowość i data)</w:t>
            </w:r>
          </w:p>
        </w:tc>
      </w:tr>
      <w:tr w:rsidR="00FC499E" w:rsidRPr="00AA68A3" w14:paraId="7E78B108" w14:textId="77777777" w:rsidTr="56EBD694">
        <w:trPr>
          <w:trHeight w:val="840"/>
        </w:trPr>
        <w:tc>
          <w:tcPr>
            <w:tcW w:w="3420" w:type="dxa"/>
            <w:shd w:val="clear" w:color="auto" w:fill="auto"/>
          </w:tcPr>
          <w:p w14:paraId="5935A2EA"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(nazwa i siedziba Oferenta)</w:t>
            </w:r>
          </w:p>
          <w:p w14:paraId="1D90DBF9"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w:t>
            </w:r>
          </w:p>
          <w:p w14:paraId="5A5825BB"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tel.: </w:t>
            </w:r>
          </w:p>
          <w:p w14:paraId="7689F4C7"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w:t>
            </w:r>
          </w:p>
          <w:p w14:paraId="51A76ADE"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e-mail : </w:t>
            </w:r>
          </w:p>
          <w:p w14:paraId="5B90D5FC" w14:textId="3183EB03" w:rsidR="00F3391C" w:rsidRPr="00AA68A3" w:rsidRDefault="00F3391C" w:rsidP="56EBD694">
            <w:pPr>
              <w:pStyle w:val="NormalnyWeb"/>
              <w:spacing w:before="0" w:after="0"/>
              <w:rPr>
                <w:rFonts w:ascii="Garamond" w:hAnsi="Garamond" w:cs="Palatino Linotype"/>
                <w:b/>
                <w:bCs/>
                <w:sz w:val="20"/>
                <w:szCs w:val="20"/>
              </w:rPr>
            </w:pPr>
            <w:r w:rsidRPr="56EBD694">
              <w:rPr>
                <w:rFonts w:ascii="Garamond" w:hAnsi="Garamond" w:cs="Palatino Linotype"/>
                <w:sz w:val="20"/>
                <w:szCs w:val="20"/>
              </w:rPr>
              <w:t>…………………………………</w:t>
            </w:r>
          </w:p>
          <w:p w14:paraId="68570887" w14:textId="26AD6C9A" w:rsidR="00F3391C" w:rsidRPr="00AA68A3" w:rsidRDefault="3368BCBB"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NIP: (jeśli dotyczy)</w:t>
            </w:r>
          </w:p>
          <w:p w14:paraId="62566457" w14:textId="3A91AC19" w:rsidR="00F3391C" w:rsidRPr="00AA68A3" w:rsidRDefault="3368BCBB"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AA68A3" w:rsidRDefault="00F3391C" w:rsidP="00306253">
            <w:pPr>
              <w:pStyle w:val="NormalnyWeb"/>
              <w:spacing w:before="0" w:after="0"/>
              <w:rPr>
                <w:rFonts w:ascii="Garamond" w:hAnsi="Garamond" w:cs="Palatino Linotype"/>
                <w:b/>
                <w:bCs/>
                <w:sz w:val="20"/>
                <w:szCs w:val="20"/>
              </w:rPr>
            </w:pPr>
            <w:r w:rsidRPr="00AA68A3">
              <w:rPr>
                <w:rFonts w:ascii="Garamond" w:hAnsi="Garamond" w:cs="Palatino Linotype"/>
                <w:b/>
                <w:bCs/>
                <w:sz w:val="20"/>
                <w:szCs w:val="20"/>
              </w:rPr>
              <w:t>5 Wojskowy Szpital Kliniczny z Polikliniką</w:t>
            </w:r>
          </w:p>
          <w:p w14:paraId="55D41295"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b/>
                <w:bCs/>
                <w:sz w:val="20"/>
                <w:szCs w:val="20"/>
              </w:rPr>
              <w:t>Samodzielny Publiczny Zakład Opieki Zdrowotnej</w:t>
            </w:r>
          </w:p>
          <w:p w14:paraId="4EC35A1B"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ul. Wrocławska 1-3, 30-901 Kraków</w:t>
            </w:r>
          </w:p>
          <w:p w14:paraId="4DDBEF00" w14:textId="77777777" w:rsidR="00F3391C" w:rsidRPr="00AA68A3" w:rsidRDefault="00F3391C" w:rsidP="00306253">
            <w:pPr>
              <w:pStyle w:val="NormalnyWeb"/>
              <w:spacing w:before="0" w:after="0"/>
              <w:rPr>
                <w:rFonts w:ascii="Garamond" w:hAnsi="Garamond" w:cs="Palatino Linotype"/>
                <w:sz w:val="20"/>
                <w:szCs w:val="20"/>
              </w:rPr>
            </w:pPr>
          </w:p>
        </w:tc>
      </w:tr>
      <w:tr w:rsidR="00FC499E" w:rsidRPr="00AA68A3" w14:paraId="16C9C748" w14:textId="77777777" w:rsidTr="56EBD694">
        <w:trPr>
          <w:trHeight w:val="840"/>
        </w:trPr>
        <w:tc>
          <w:tcPr>
            <w:tcW w:w="10316" w:type="dxa"/>
            <w:gridSpan w:val="2"/>
            <w:shd w:val="clear" w:color="auto" w:fill="auto"/>
            <w:vAlign w:val="center"/>
          </w:tcPr>
          <w:p w14:paraId="363FCE09" w14:textId="77777777" w:rsidR="00F3391C" w:rsidRPr="00AA68A3" w:rsidRDefault="00F3391C" w:rsidP="00306253">
            <w:pPr>
              <w:pStyle w:val="NormalnyWeb"/>
              <w:spacing w:before="0" w:after="0"/>
              <w:jc w:val="center"/>
              <w:rPr>
                <w:rFonts w:ascii="Garamond" w:hAnsi="Garamond" w:cs="Palatino Linotype"/>
                <w:sz w:val="20"/>
                <w:szCs w:val="20"/>
              </w:rPr>
            </w:pPr>
            <w:r w:rsidRPr="00AA68A3">
              <w:rPr>
                <w:rFonts w:ascii="Garamond" w:hAnsi="Garamond" w:cs="Palatino Linotype"/>
                <w:b/>
                <w:bCs/>
                <w:sz w:val="20"/>
                <w:szCs w:val="20"/>
              </w:rPr>
              <w:t>OFERTA</w:t>
            </w:r>
          </w:p>
        </w:tc>
      </w:tr>
      <w:tr w:rsidR="00FC499E" w:rsidRPr="00AA68A3" w14:paraId="292B98B3" w14:textId="77777777" w:rsidTr="56EBD694">
        <w:trPr>
          <w:trHeight w:val="640"/>
        </w:trPr>
        <w:tc>
          <w:tcPr>
            <w:tcW w:w="10316" w:type="dxa"/>
            <w:gridSpan w:val="2"/>
            <w:shd w:val="clear" w:color="auto" w:fill="auto"/>
          </w:tcPr>
          <w:p w14:paraId="02CF1472" w14:textId="77777777" w:rsidR="002F05CD" w:rsidRPr="00AA68A3" w:rsidRDefault="00F3391C" w:rsidP="002F05CD">
            <w:pPr>
              <w:pStyle w:val="NormalnyWeb"/>
              <w:spacing w:before="0" w:after="0"/>
              <w:jc w:val="center"/>
              <w:rPr>
                <w:rFonts w:ascii="Garamond" w:hAnsi="Garamond"/>
                <w:b/>
                <w:bCs/>
                <w:sz w:val="20"/>
                <w:szCs w:val="20"/>
              </w:rPr>
            </w:pPr>
            <w:r w:rsidRPr="00AA68A3">
              <w:rPr>
                <w:rFonts w:ascii="Garamond" w:hAnsi="Garamond" w:cs="Palatino Linotype"/>
                <w:sz w:val="20"/>
                <w:szCs w:val="20"/>
              </w:rPr>
              <w:t xml:space="preserve">Składam ofertę w </w:t>
            </w:r>
            <w:r w:rsidR="00A50029" w:rsidRPr="00AA68A3">
              <w:rPr>
                <w:rFonts w:ascii="Garamond" w:hAnsi="Garamond" w:cs="Palatino Linotype"/>
                <w:sz w:val="20"/>
                <w:szCs w:val="20"/>
              </w:rPr>
              <w:t>konkursie, którego p</w:t>
            </w:r>
            <w:r w:rsidR="00A50029" w:rsidRPr="00AA68A3">
              <w:rPr>
                <w:rFonts w:ascii="Garamond" w:hAnsi="Garamond"/>
                <w:sz w:val="20"/>
                <w:szCs w:val="20"/>
              </w:rPr>
              <w:t xml:space="preserve">rzedmiotem </w:t>
            </w:r>
            <w:r w:rsidR="002F05CD" w:rsidRPr="00AA68A3">
              <w:rPr>
                <w:rFonts w:ascii="Garamond" w:hAnsi="Garamond"/>
                <w:sz w:val="20"/>
                <w:szCs w:val="20"/>
              </w:rPr>
              <w:t xml:space="preserve">jest zlecenie udzielania świadczeń </w:t>
            </w:r>
            <w:r w:rsidR="002F05CD" w:rsidRPr="00AA68A3">
              <w:rPr>
                <w:rFonts w:ascii="Garamond" w:hAnsi="Garamond"/>
                <w:b/>
                <w:bCs/>
                <w:sz w:val="20"/>
                <w:szCs w:val="20"/>
              </w:rPr>
              <w:t>w ramach Nocnej i Świątecznej Opieki Zdrowotnej w 5 Wojskowym Szpitalu Klinicznym z Polikliniką SPZOZ w Krakowie</w:t>
            </w:r>
          </w:p>
          <w:p w14:paraId="3461D779" w14:textId="77777777" w:rsidR="00F3391C" w:rsidRPr="00AA68A3" w:rsidRDefault="00F3391C" w:rsidP="002F05CD">
            <w:pPr>
              <w:pStyle w:val="NormalnyWeb"/>
              <w:spacing w:before="0" w:after="0"/>
              <w:rPr>
                <w:rFonts w:ascii="Garamond" w:hAnsi="Garamond"/>
                <w:sz w:val="20"/>
                <w:szCs w:val="20"/>
              </w:rPr>
            </w:pPr>
          </w:p>
        </w:tc>
      </w:tr>
      <w:tr w:rsidR="00FC499E" w:rsidRPr="00AA68A3" w14:paraId="73E2E3B9" w14:textId="77777777" w:rsidTr="56EBD694">
        <w:trPr>
          <w:trHeight w:val="3700"/>
        </w:trPr>
        <w:tc>
          <w:tcPr>
            <w:tcW w:w="10316" w:type="dxa"/>
            <w:gridSpan w:val="2"/>
            <w:shd w:val="clear" w:color="auto" w:fill="auto"/>
          </w:tcPr>
          <w:p w14:paraId="68D7810E" w14:textId="77777777" w:rsidR="00811533"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1. Oferuję wykonanie zamówienia </w:t>
            </w:r>
            <w:r w:rsidR="003C5000" w:rsidRPr="00AA68A3">
              <w:rPr>
                <w:rFonts w:ascii="Garamond" w:hAnsi="Garamond" w:cs="Palatino Linotype"/>
                <w:sz w:val="20"/>
                <w:szCs w:val="20"/>
              </w:rPr>
              <w:t xml:space="preserve">oferuję </w:t>
            </w:r>
            <w:r w:rsidR="00D73FE3" w:rsidRPr="00AA68A3">
              <w:rPr>
                <w:rFonts w:ascii="Garamond" w:hAnsi="Garamond" w:cs="Palatino Linotype"/>
                <w:sz w:val="20"/>
                <w:szCs w:val="20"/>
              </w:rPr>
              <w:t>według następującej stawki za</w:t>
            </w:r>
            <w:r w:rsidR="002D5D3C" w:rsidRPr="00AA68A3">
              <w:rPr>
                <w:rFonts w:ascii="Garamond" w:hAnsi="Garamond" w:cs="Palatino Linotype"/>
                <w:sz w:val="20"/>
                <w:szCs w:val="20"/>
              </w:rPr>
              <w:t xml:space="preserve"> jedną</w:t>
            </w:r>
            <w:r w:rsidR="00D73FE3" w:rsidRPr="00AA68A3">
              <w:rPr>
                <w:rFonts w:ascii="Garamond" w:hAnsi="Garamond" w:cs="Palatino Linotype"/>
                <w:sz w:val="20"/>
                <w:szCs w:val="20"/>
              </w:rPr>
              <w:t xml:space="preserve"> </w:t>
            </w:r>
            <w:r w:rsidR="00624138" w:rsidRPr="00AA68A3">
              <w:rPr>
                <w:rFonts w:ascii="Garamond" w:hAnsi="Garamond" w:cs="Palatino Linotype"/>
                <w:sz w:val="20"/>
                <w:szCs w:val="20"/>
              </w:rPr>
              <w:t>godzinę</w:t>
            </w:r>
            <w:r w:rsidR="002D5D3C" w:rsidRPr="00AA68A3">
              <w:rPr>
                <w:rFonts w:ascii="Garamond" w:hAnsi="Garamond" w:cs="Palatino Linotype"/>
                <w:sz w:val="20"/>
                <w:szCs w:val="20"/>
              </w:rPr>
              <w:t xml:space="preserve"> świadczeń dyżurowych</w:t>
            </w:r>
            <w:r w:rsidR="00624138" w:rsidRPr="00AA68A3">
              <w:rPr>
                <w:rFonts w:ascii="Garamond" w:hAnsi="Garamond" w:cs="Palatino Linotype"/>
                <w:sz w:val="20"/>
                <w:szCs w:val="20"/>
              </w:rPr>
              <w:t>:</w:t>
            </w:r>
          </w:p>
          <w:p w14:paraId="3CF2D8B6" w14:textId="77777777" w:rsidR="00354A3B" w:rsidRPr="00AA68A3" w:rsidRDefault="00354A3B" w:rsidP="00306253">
            <w:pPr>
              <w:pStyle w:val="Tytu"/>
              <w:widowControl w:val="0"/>
              <w:tabs>
                <w:tab w:val="left" w:pos="314"/>
              </w:tabs>
              <w:suppressAutoHyphens w:val="0"/>
              <w:jc w:val="both"/>
              <w:rPr>
                <w:rFonts w:ascii="Garamond" w:hAnsi="Garamond"/>
                <w:b w:val="0"/>
                <w:bCs w:val="0"/>
                <w:sz w:val="20"/>
                <w:szCs w:val="20"/>
              </w:rPr>
            </w:pPr>
          </w:p>
          <w:p w14:paraId="72830F94" w14:textId="77777777" w:rsidR="002F05CD" w:rsidRPr="00AA68A3" w:rsidRDefault="002F05CD" w:rsidP="002F05CD">
            <w:pPr>
              <w:pStyle w:val="Podtytu"/>
              <w:spacing w:before="0" w:after="0"/>
              <w:jc w:val="left"/>
              <w:rPr>
                <w:rFonts w:ascii="Garamond" w:hAnsi="Garamond"/>
                <w:sz w:val="20"/>
                <w:szCs w:val="20"/>
                <w:lang w:val="pl-PL"/>
              </w:rPr>
            </w:pPr>
            <w:r w:rsidRPr="00AA68A3">
              <w:rPr>
                <w:rFonts w:ascii="Garamond" w:hAnsi="Garamond"/>
                <w:sz w:val="20"/>
                <w:szCs w:val="20"/>
                <w:lang w:val="pl-PL"/>
              </w:rPr>
              <w:t>Pakiet nr 1</w:t>
            </w:r>
            <w:r w:rsidR="006767F2">
              <w:rPr>
                <w:rFonts w:ascii="Garamond" w:hAnsi="Garamond"/>
                <w:sz w:val="20"/>
                <w:szCs w:val="20"/>
                <w:lang w:val="pl-PL"/>
              </w:rPr>
              <w:t xml:space="preserve"> - lekarz</w:t>
            </w:r>
          </w:p>
          <w:p w14:paraId="1BFBBE8A" w14:textId="77777777" w:rsidR="00354A3B" w:rsidRPr="00AA68A3" w:rsidRDefault="00354A3B"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………………………netto : słownie…………………………….</w:t>
            </w:r>
          </w:p>
          <w:p w14:paraId="3B1BFAA0" w14:textId="77777777" w:rsidR="002F05CD" w:rsidRPr="00AA68A3" w:rsidRDefault="00354A3B"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………………………brutto : słownie…………………………….</w:t>
            </w:r>
          </w:p>
          <w:p w14:paraId="529DB4D0" w14:textId="77777777" w:rsidR="00EE296F" w:rsidRDefault="00EE296F" w:rsidP="002F05CD">
            <w:pPr>
              <w:pStyle w:val="NormalnyWeb"/>
              <w:spacing w:before="0" w:after="0"/>
              <w:rPr>
                <w:rFonts w:ascii="Garamond" w:hAnsi="Garamond" w:cs="Palatino Linotype"/>
                <w:sz w:val="20"/>
                <w:szCs w:val="20"/>
              </w:rPr>
            </w:pPr>
          </w:p>
          <w:p w14:paraId="5F354F9C" w14:textId="23E99249" w:rsidR="002F05CD" w:rsidRPr="00AA68A3" w:rsidRDefault="002F05CD"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Pakiet nr 2 </w:t>
            </w:r>
            <w:r w:rsidR="006767F2">
              <w:rPr>
                <w:rFonts w:ascii="Garamond" w:hAnsi="Garamond" w:cs="Palatino Linotype"/>
                <w:sz w:val="20"/>
                <w:szCs w:val="20"/>
              </w:rPr>
              <w:t>- pielęgniarka</w:t>
            </w:r>
          </w:p>
          <w:p w14:paraId="68899BFD" w14:textId="77777777" w:rsidR="002F05CD" w:rsidRPr="00AA68A3" w:rsidRDefault="002F05CD"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………………………netto : słownie…………………………….</w:t>
            </w:r>
          </w:p>
          <w:p w14:paraId="049100A4" w14:textId="759386AF" w:rsidR="00354A3B" w:rsidRPr="00AA68A3" w:rsidRDefault="002F05CD"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………………………brutto : słownie…………………………….</w:t>
            </w:r>
          </w:p>
          <w:p w14:paraId="3D8B4BD9" w14:textId="77777777" w:rsidR="00EE296F" w:rsidRDefault="00EE296F" w:rsidP="56EBD694">
            <w:pPr>
              <w:pStyle w:val="NormalnyWeb"/>
              <w:spacing w:before="0" w:after="0"/>
              <w:rPr>
                <w:rFonts w:ascii="Garamond" w:hAnsi="Garamond" w:cs="Palatino Linotype"/>
                <w:sz w:val="20"/>
                <w:szCs w:val="20"/>
              </w:rPr>
            </w:pPr>
          </w:p>
          <w:p w14:paraId="1D82EB23" w14:textId="79FB6CD6"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Pakiet nr 3 – lekarz (w ramach umowy zlecenia)</w:t>
            </w:r>
          </w:p>
          <w:p w14:paraId="7E712E0C"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………………………netto : słownie…………………………….</w:t>
            </w:r>
          </w:p>
          <w:p w14:paraId="2D3B8FA2"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………………………brutto : słownie…………………………….</w:t>
            </w:r>
          </w:p>
          <w:p w14:paraId="7F54F9AD" w14:textId="77777777" w:rsidR="00EE296F" w:rsidRDefault="00EE296F" w:rsidP="56EBD694">
            <w:pPr>
              <w:pStyle w:val="NormalnyWeb"/>
              <w:spacing w:before="0" w:after="0"/>
              <w:rPr>
                <w:rFonts w:ascii="Garamond" w:hAnsi="Garamond" w:cs="Palatino Linotype"/>
                <w:sz w:val="20"/>
                <w:szCs w:val="20"/>
              </w:rPr>
            </w:pPr>
          </w:p>
          <w:p w14:paraId="2F7C1DE1" w14:textId="2DED2FF1"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Pakiet nr 4 - pielęgniarka (w ramach umowy zlecenia)</w:t>
            </w:r>
          </w:p>
          <w:p w14:paraId="24BCC50D"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………………………netto : słownie…………………………….</w:t>
            </w:r>
          </w:p>
          <w:p w14:paraId="6552973E"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………………………brutto : słownie…………………………….</w:t>
            </w:r>
          </w:p>
          <w:p w14:paraId="375512BA" w14:textId="2B5EA3EC" w:rsidR="00354A3B" w:rsidRPr="00AA68A3" w:rsidRDefault="00354A3B" w:rsidP="00306253">
            <w:pPr>
              <w:pStyle w:val="NormalnyWeb"/>
              <w:spacing w:before="0" w:after="0"/>
              <w:rPr>
                <w:rFonts w:ascii="Garamond" w:hAnsi="Garamond" w:cs="Palatino Linotype"/>
                <w:sz w:val="20"/>
                <w:szCs w:val="20"/>
              </w:rPr>
            </w:pPr>
          </w:p>
        </w:tc>
      </w:tr>
      <w:tr w:rsidR="00FC499E" w:rsidRPr="00AA68A3" w14:paraId="56C44674" w14:textId="77777777" w:rsidTr="56EBD694">
        <w:trPr>
          <w:trHeight w:val="840"/>
        </w:trPr>
        <w:tc>
          <w:tcPr>
            <w:tcW w:w="10316" w:type="dxa"/>
            <w:gridSpan w:val="2"/>
            <w:shd w:val="clear" w:color="auto" w:fill="auto"/>
          </w:tcPr>
          <w:p w14:paraId="064683D8" w14:textId="77777777" w:rsidR="00D73FE3"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Oświadczam, że:</w:t>
            </w:r>
          </w:p>
          <w:p w14:paraId="76292D77" w14:textId="77777777" w:rsidR="00D73FE3" w:rsidRPr="00AA68A3" w:rsidRDefault="00D73FE3"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POSIADAM UMIEJĘTNOŚCI DO WYKONYWANIA WSZELKICH ŚWIADCZ</w:t>
            </w:r>
            <w:r w:rsidR="00097805" w:rsidRPr="00AA68A3">
              <w:rPr>
                <w:rFonts w:ascii="Garamond" w:hAnsi="Garamond" w:cs="Palatino Linotype"/>
                <w:sz w:val="20"/>
                <w:szCs w:val="20"/>
              </w:rPr>
              <w:t xml:space="preserve">EŃ ZWIĄZANYCH Z PRZYSZŁĄ UMOWĄ </w:t>
            </w:r>
          </w:p>
          <w:p w14:paraId="4ED5CDA2" w14:textId="77777777" w:rsidR="00D73FE3" w:rsidRPr="00AA68A3" w:rsidRDefault="00D73FE3"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ŚWIADCZENIA BĘDĄ</w:t>
            </w:r>
            <w:r w:rsidR="00B77394" w:rsidRPr="00AA68A3">
              <w:rPr>
                <w:rFonts w:ascii="Garamond" w:hAnsi="Garamond" w:cs="Palatino Linotype"/>
                <w:sz w:val="20"/>
                <w:szCs w:val="20"/>
              </w:rPr>
              <w:t xml:space="preserve"> </w:t>
            </w:r>
            <w:r w:rsidRPr="00AA68A3">
              <w:rPr>
                <w:rFonts w:ascii="Garamond" w:hAnsi="Garamond" w:cs="Palatino Linotype"/>
                <w:sz w:val="20"/>
                <w:szCs w:val="20"/>
              </w:rPr>
              <w:t>WYKONYWANE WEDŁUG NAJLEPSZEJ WIEDZY I WEDLUG NAJWIĘKSZEJ STARANNOŚCI ZGOD</w:t>
            </w:r>
            <w:r w:rsidR="00097805" w:rsidRPr="00AA68A3">
              <w:rPr>
                <w:rFonts w:ascii="Garamond" w:hAnsi="Garamond" w:cs="Palatino Linotype"/>
                <w:sz w:val="20"/>
                <w:szCs w:val="20"/>
              </w:rPr>
              <w:t>NIE Z PRZEPISAMI W TYM ZAKRESIE</w:t>
            </w:r>
          </w:p>
          <w:p w14:paraId="15738FE3" w14:textId="77777777" w:rsidR="00D73FE3" w:rsidRPr="00AA68A3" w:rsidRDefault="00D73FE3"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nie zalegam z płatnościami podatków i składek z tytułu ubezpieczeń społecznych, </w:t>
            </w:r>
          </w:p>
          <w:p w14:paraId="7C2B6C59" w14:textId="77777777" w:rsidR="00D73FE3"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w celu realizacji umowy </w:t>
            </w:r>
            <w:r w:rsidR="00477A39" w:rsidRPr="00AA68A3">
              <w:rPr>
                <w:rFonts w:ascii="Garamond" w:hAnsi="Garamond" w:cs="Palatino Linotype"/>
                <w:sz w:val="20"/>
                <w:szCs w:val="20"/>
              </w:rPr>
              <w:t xml:space="preserve">przedstawiam </w:t>
            </w:r>
            <w:r w:rsidR="005131CD" w:rsidRPr="00AA68A3">
              <w:rPr>
                <w:rFonts w:ascii="Garamond" w:hAnsi="Garamond" w:cs="Palatino Linotype"/>
                <w:sz w:val="20"/>
                <w:szCs w:val="20"/>
              </w:rPr>
              <w:t>Załącznik nr 2</w:t>
            </w:r>
            <w:r w:rsidRPr="00AA68A3">
              <w:rPr>
                <w:rFonts w:ascii="Garamond" w:hAnsi="Garamond" w:cs="Palatino Linotype"/>
                <w:sz w:val="20"/>
                <w:szCs w:val="20"/>
              </w:rPr>
              <w:t>,</w:t>
            </w:r>
          </w:p>
          <w:p w14:paraId="011AB132" w14:textId="77777777" w:rsidR="00F3391C"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AA68A3">
              <w:rPr>
                <w:rFonts w:ascii="Garamond" w:hAnsi="Garamond" w:cs="Palatino Linotype"/>
                <w:sz w:val="20"/>
                <w:szCs w:val="20"/>
              </w:rPr>
              <w:t>erminie wskazanym przez Szpital,</w:t>
            </w:r>
          </w:p>
          <w:p w14:paraId="645E0615" w14:textId="77777777" w:rsidR="00482761" w:rsidRPr="00AA68A3" w:rsidRDefault="00482761"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sz w:val="20"/>
                <w:szCs w:val="20"/>
              </w:rPr>
              <w:t xml:space="preserve">będę posiadał w chwili przystąpienia do realizacji umowy aktualnym ubezpieczeniem od odpowiedzialności cywilnej za szkody </w:t>
            </w:r>
            <w:r w:rsidRPr="00AA68A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AA68A3" w:rsidRDefault="00151A68"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sz w:val="20"/>
                <w:szCs w:val="20"/>
              </w:rPr>
              <w:t>wypełni</w:t>
            </w:r>
            <w:r w:rsidR="00482761" w:rsidRPr="00AA68A3">
              <w:rPr>
                <w:rFonts w:ascii="Garamond" w:hAnsi="Garamond"/>
                <w:sz w:val="20"/>
                <w:szCs w:val="20"/>
              </w:rPr>
              <w:t>łem</w:t>
            </w:r>
            <w:r w:rsidRPr="00AA68A3">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FC499E" w:rsidRPr="00AA68A3" w14:paraId="18A9D9CC" w14:textId="77777777" w:rsidTr="56EBD694">
        <w:trPr>
          <w:trHeight w:val="840"/>
        </w:trPr>
        <w:tc>
          <w:tcPr>
            <w:tcW w:w="10316" w:type="dxa"/>
            <w:gridSpan w:val="2"/>
            <w:shd w:val="clear" w:color="auto" w:fill="auto"/>
          </w:tcPr>
          <w:p w14:paraId="10354BD3" w14:textId="77777777" w:rsidR="00F3391C"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lastRenderedPageBreak/>
              <w:t>Ponadto potwierdzam, że:</w:t>
            </w:r>
          </w:p>
          <w:p w14:paraId="1C7A12E7" w14:textId="77777777" w:rsidR="00F3391C" w:rsidRPr="00AA68A3"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AA68A3">
              <w:rPr>
                <w:rFonts w:ascii="Garamond" w:hAnsi="Garamond" w:cs="Palatino Linotype"/>
                <w:sz w:val="20"/>
                <w:szCs w:val="20"/>
              </w:rPr>
              <w:t>zapoznałem się z warunkami konkursu, w którym składam ofertę oraz akceptuję je bez zastrzeżeń,</w:t>
            </w:r>
          </w:p>
          <w:p w14:paraId="28061B14" w14:textId="77777777" w:rsidR="00F3391C" w:rsidRPr="00AA68A3"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AA68A3">
              <w:rPr>
                <w:rFonts w:ascii="Garamond" w:hAnsi="Garamond" w:cs="Palatino Linotype"/>
                <w:sz w:val="20"/>
                <w:szCs w:val="20"/>
              </w:rPr>
              <w:t>złożoną ofertą będę związany przez okres 30 dni od upływu terminu składania ofert,</w:t>
            </w:r>
          </w:p>
        </w:tc>
      </w:tr>
      <w:tr w:rsidR="00FC499E" w:rsidRPr="00AA68A3" w14:paraId="258BEF1A" w14:textId="77777777" w:rsidTr="56EBD694">
        <w:trPr>
          <w:trHeight w:val="840"/>
        </w:trPr>
        <w:tc>
          <w:tcPr>
            <w:tcW w:w="10316" w:type="dxa"/>
            <w:gridSpan w:val="2"/>
            <w:shd w:val="clear" w:color="auto" w:fill="auto"/>
          </w:tcPr>
          <w:p w14:paraId="76D8EAEC"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Do niniejszej </w:t>
            </w:r>
            <w:r w:rsidR="00AC09F7" w:rsidRPr="00AA68A3">
              <w:rPr>
                <w:rFonts w:ascii="Garamond" w:hAnsi="Garamond" w:cs="Palatino Linotype"/>
                <w:b/>
                <w:bCs/>
                <w:sz w:val="20"/>
                <w:szCs w:val="20"/>
              </w:rPr>
              <w:t xml:space="preserve">oferty, </w:t>
            </w:r>
            <w:r w:rsidRPr="00AA68A3">
              <w:rPr>
                <w:rFonts w:ascii="Garamond" w:hAnsi="Garamond" w:cs="Palatino Linotype"/>
                <w:sz w:val="20"/>
                <w:szCs w:val="20"/>
              </w:rPr>
              <w:t>załączam następujące dokumenty:</w:t>
            </w:r>
          </w:p>
          <w:p w14:paraId="77EB43FC" w14:textId="77777777" w:rsidR="00F3391C" w:rsidRPr="00AA68A3" w:rsidRDefault="00A904BA"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a) Załącznik nr 2</w:t>
            </w:r>
          </w:p>
          <w:p w14:paraId="3EDA48A1" w14:textId="77777777" w:rsidR="00F3391C" w:rsidRPr="00AA68A3" w:rsidRDefault="00A904BA"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b</w:t>
            </w:r>
            <w:r w:rsidR="00F3391C" w:rsidRPr="00AA68A3">
              <w:rPr>
                <w:rFonts w:ascii="Garamond" w:hAnsi="Garamond" w:cs="Palatino Linotype"/>
                <w:sz w:val="20"/>
                <w:szCs w:val="20"/>
              </w:rPr>
              <w:t>) Załączniki – (proszę wpisać jakie)</w:t>
            </w:r>
            <w:r w:rsidR="00F3391C" w:rsidRPr="00AA68A3">
              <w:rPr>
                <w:rFonts w:ascii="Garamond" w:hAnsi="Garamond" w:cs="Palatino Linotype"/>
                <w:sz w:val="20"/>
                <w:szCs w:val="20"/>
                <w:u w:val="single"/>
              </w:rPr>
              <w:t xml:space="preserve"> </w:t>
            </w:r>
          </w:p>
        </w:tc>
      </w:tr>
      <w:tr w:rsidR="00FC499E" w:rsidRPr="00AA68A3" w14:paraId="2CFBAFD6" w14:textId="77777777" w:rsidTr="56EBD694">
        <w:trPr>
          <w:trHeight w:val="825"/>
        </w:trPr>
        <w:tc>
          <w:tcPr>
            <w:tcW w:w="3420" w:type="dxa"/>
            <w:shd w:val="clear" w:color="auto" w:fill="auto"/>
          </w:tcPr>
          <w:p w14:paraId="0FB78278" w14:textId="77777777" w:rsidR="00F3391C" w:rsidRPr="00AA68A3"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AA68A3" w:rsidRDefault="00F3391C" w:rsidP="00306253">
            <w:pPr>
              <w:pStyle w:val="NormalnyWeb"/>
              <w:spacing w:before="0" w:after="0"/>
              <w:rPr>
                <w:rFonts w:ascii="Garamond" w:hAnsi="Garamond" w:cs="Palatino Linotype"/>
                <w:sz w:val="20"/>
                <w:szCs w:val="20"/>
              </w:rPr>
            </w:pPr>
          </w:p>
          <w:p w14:paraId="3A174EFB" w14:textId="77777777" w:rsidR="00F3391C" w:rsidRPr="00AA68A3" w:rsidRDefault="00F3391C" w:rsidP="00306253">
            <w:pPr>
              <w:pStyle w:val="NormalnyWeb"/>
              <w:spacing w:before="0" w:after="0"/>
              <w:jc w:val="right"/>
              <w:rPr>
                <w:rFonts w:ascii="Garamond" w:hAnsi="Garamond" w:cs="Palatino Linotype"/>
                <w:sz w:val="20"/>
                <w:szCs w:val="20"/>
              </w:rPr>
            </w:pPr>
            <w:r w:rsidRPr="00AA68A3">
              <w:rPr>
                <w:rFonts w:ascii="Garamond" w:hAnsi="Garamond" w:cs="Palatino Linotype"/>
                <w:sz w:val="20"/>
                <w:szCs w:val="20"/>
              </w:rPr>
              <w:t>………………………………………….</w:t>
            </w:r>
          </w:p>
          <w:p w14:paraId="58C35796" w14:textId="77777777" w:rsidR="00F3391C" w:rsidRPr="00AA68A3" w:rsidRDefault="00F3391C" w:rsidP="00306253">
            <w:pPr>
              <w:pStyle w:val="NormalnyWeb"/>
              <w:spacing w:before="0" w:after="0"/>
              <w:jc w:val="right"/>
              <w:rPr>
                <w:rFonts w:ascii="Garamond" w:hAnsi="Garamond" w:cs="Palatino Linotype"/>
                <w:b/>
                <w:bCs/>
                <w:sz w:val="20"/>
                <w:szCs w:val="20"/>
              </w:rPr>
            </w:pPr>
            <w:r w:rsidRPr="00AA68A3">
              <w:rPr>
                <w:rFonts w:ascii="Garamond" w:hAnsi="Garamond" w:cs="Palatino Linotype"/>
                <w:sz w:val="20"/>
                <w:szCs w:val="20"/>
              </w:rPr>
              <w:t>(podpis, pieczęć imienna Oferenta)</w:t>
            </w:r>
          </w:p>
        </w:tc>
      </w:tr>
    </w:tbl>
    <w:p w14:paraId="16B434EA" w14:textId="77777777" w:rsidR="00D53729" w:rsidRPr="00AA68A3" w:rsidRDefault="00D53729" w:rsidP="00306253">
      <w:pPr>
        <w:pStyle w:val="NormalnyWeb"/>
        <w:spacing w:before="0" w:after="0"/>
        <w:jc w:val="right"/>
        <w:rPr>
          <w:rFonts w:ascii="Garamond" w:hAnsi="Garamond" w:cs="Palatino Linotype"/>
          <w:b/>
          <w:bCs/>
          <w:sz w:val="20"/>
          <w:szCs w:val="20"/>
        </w:rPr>
      </w:pPr>
    </w:p>
    <w:p w14:paraId="2218894C" w14:textId="77777777" w:rsidR="000A7883" w:rsidRPr="00AA68A3" w:rsidRDefault="000A7883" w:rsidP="00306253">
      <w:pPr>
        <w:pStyle w:val="NormalnyWeb"/>
        <w:spacing w:before="0" w:after="0"/>
        <w:jc w:val="right"/>
        <w:rPr>
          <w:rFonts w:ascii="Garamond" w:hAnsi="Garamond" w:cs="Palatino Linotype"/>
          <w:b/>
          <w:bCs/>
          <w:sz w:val="20"/>
          <w:szCs w:val="20"/>
        </w:rPr>
      </w:pPr>
      <w:r w:rsidRPr="00AA68A3">
        <w:rPr>
          <w:rFonts w:ascii="Garamond" w:hAnsi="Garamond" w:cs="Palatino Linotype"/>
          <w:b/>
          <w:bCs/>
          <w:sz w:val="20"/>
          <w:szCs w:val="20"/>
        </w:rPr>
        <w:t xml:space="preserve">Załącznik nr 2 – Wykaz Osób </w:t>
      </w:r>
    </w:p>
    <w:p w14:paraId="34CE0A41" w14:textId="77777777" w:rsidR="00075937" w:rsidRPr="00AA68A3" w:rsidRDefault="00075937" w:rsidP="00306253">
      <w:pPr>
        <w:pStyle w:val="NormalnyWeb"/>
        <w:spacing w:before="0" w:after="0"/>
        <w:rPr>
          <w:rFonts w:ascii="Garamond" w:hAnsi="Garamond" w:cs="Palatino Linotype"/>
          <w:sz w:val="20"/>
          <w:szCs w:val="20"/>
        </w:rPr>
      </w:pPr>
    </w:p>
    <w:p w14:paraId="3BE82484"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AA68A3" w14:paraId="1B534495" w14:textId="77777777">
        <w:trPr>
          <w:trHeight w:val="3815"/>
        </w:trPr>
        <w:tc>
          <w:tcPr>
            <w:tcW w:w="888" w:type="dxa"/>
            <w:shd w:val="clear" w:color="auto" w:fill="auto"/>
          </w:tcPr>
          <w:p w14:paraId="4840D583"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Lp.</w:t>
            </w:r>
          </w:p>
        </w:tc>
        <w:tc>
          <w:tcPr>
            <w:tcW w:w="1428" w:type="dxa"/>
            <w:shd w:val="clear" w:color="auto" w:fill="auto"/>
          </w:tcPr>
          <w:p w14:paraId="744E50EE"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Imię i nazwisko</w:t>
            </w:r>
          </w:p>
        </w:tc>
        <w:tc>
          <w:tcPr>
            <w:tcW w:w="3108" w:type="dxa"/>
            <w:shd w:val="clear" w:color="auto" w:fill="auto"/>
          </w:tcPr>
          <w:p w14:paraId="47AE2DCE" w14:textId="77777777" w:rsidR="00227D84" w:rsidRPr="00AA68A3" w:rsidRDefault="00227D84"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Kwalifikacje zawodowe oraz informacje o specjalizacji</w:t>
            </w:r>
            <w:r w:rsidR="00AA405F" w:rsidRPr="00AA68A3">
              <w:rPr>
                <w:rFonts w:ascii="Garamond" w:hAnsi="Garamond" w:cs="Palatino Linotype"/>
                <w:sz w:val="20"/>
                <w:szCs w:val="20"/>
              </w:rPr>
              <w:t xml:space="preserve"> </w:t>
            </w:r>
            <w:r w:rsidRPr="00AA68A3">
              <w:rPr>
                <w:rFonts w:ascii="Garamond" w:hAnsi="Garamond" w:cs="Palatino Linotype"/>
                <w:sz w:val="20"/>
                <w:szCs w:val="20"/>
              </w:rPr>
              <w:t>(odbyta lub w trakcie) oraz doświadczenie, numer prawa wykonywaniu zawodu</w:t>
            </w:r>
          </w:p>
          <w:p w14:paraId="62EBF3C5" w14:textId="77777777" w:rsidR="00BE5F08" w:rsidRPr="00AA68A3"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AA68A3" w:rsidRDefault="00C12C29" w:rsidP="00306253">
            <w:pPr>
              <w:pStyle w:val="NormalnyWeb"/>
              <w:tabs>
                <w:tab w:val="left" w:pos="3476"/>
              </w:tabs>
              <w:spacing w:before="0" w:after="0"/>
              <w:rPr>
                <w:rFonts w:ascii="Garamond" w:hAnsi="Garamond" w:cs="Palatino Linotype"/>
                <w:sz w:val="20"/>
                <w:szCs w:val="20"/>
              </w:rPr>
            </w:pPr>
            <w:r w:rsidRPr="00AA68A3">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AA68A3" w:rsidRDefault="00477A39" w:rsidP="00306253">
            <w:pPr>
              <w:pStyle w:val="NormalnyWeb"/>
              <w:tabs>
                <w:tab w:val="left" w:pos="3476"/>
              </w:tabs>
              <w:spacing w:before="0" w:after="0"/>
              <w:rPr>
                <w:rFonts w:ascii="Garamond" w:hAnsi="Garamond" w:cs="Palatino Linotype"/>
                <w:sz w:val="20"/>
                <w:szCs w:val="20"/>
              </w:rPr>
            </w:pPr>
            <w:r w:rsidRPr="00AA68A3">
              <w:rPr>
                <w:rFonts w:ascii="Garamond" w:hAnsi="Garamond" w:cs="Palatino Linotype"/>
                <w:sz w:val="20"/>
                <w:szCs w:val="20"/>
              </w:rPr>
              <w:t>2</w:t>
            </w:r>
            <w:r w:rsidR="00C12C29" w:rsidRPr="00AA68A3">
              <w:rPr>
                <w:rFonts w:ascii="Garamond" w:hAnsi="Garamond" w:cs="Palatino Linotype"/>
                <w:sz w:val="20"/>
                <w:szCs w:val="20"/>
              </w:rPr>
              <w:t xml:space="preserve">)    </w:t>
            </w:r>
            <w:r w:rsidR="00F65B87" w:rsidRPr="00AA68A3">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AA68A3" w:rsidRDefault="004715AF" w:rsidP="00306253">
            <w:pPr>
              <w:pStyle w:val="NormalnyWeb"/>
              <w:tabs>
                <w:tab w:val="left" w:pos="3476"/>
              </w:tabs>
              <w:spacing w:before="0" w:after="0"/>
              <w:rPr>
                <w:rFonts w:ascii="Garamond" w:hAnsi="Garamond" w:cs="Palatino Linotype"/>
                <w:sz w:val="20"/>
                <w:szCs w:val="20"/>
              </w:rPr>
            </w:pPr>
            <w:r w:rsidRPr="00AA68A3">
              <w:rPr>
                <w:rFonts w:ascii="Garamond" w:hAnsi="Garamond" w:cs="Palatino Linotype"/>
                <w:sz w:val="20"/>
                <w:szCs w:val="20"/>
              </w:rPr>
              <w:t>3)           oświadczenie o posiadaniu niezbędnych kwalifikacji i doświadczenia</w:t>
            </w:r>
          </w:p>
          <w:p w14:paraId="6D98A12B" w14:textId="77777777" w:rsidR="009C5A30" w:rsidRPr="00AA68A3" w:rsidRDefault="009C5A30" w:rsidP="00306253">
            <w:pPr>
              <w:pStyle w:val="NormalnyWeb"/>
              <w:tabs>
                <w:tab w:val="left" w:pos="3476"/>
              </w:tabs>
              <w:spacing w:before="0" w:after="0"/>
              <w:rPr>
                <w:rFonts w:ascii="Garamond" w:hAnsi="Garamond" w:cs="Palatino Linotype"/>
                <w:sz w:val="20"/>
                <w:szCs w:val="20"/>
              </w:rPr>
            </w:pPr>
          </w:p>
          <w:p w14:paraId="2946DB82" w14:textId="77777777" w:rsidR="00BE5F08" w:rsidRPr="00AA68A3" w:rsidRDefault="00BE5F08" w:rsidP="00306253">
            <w:pPr>
              <w:pStyle w:val="NormalnyWeb"/>
              <w:spacing w:before="0" w:after="0"/>
              <w:rPr>
                <w:rFonts w:ascii="Garamond" w:hAnsi="Garamond" w:cs="Palatino Linotype"/>
                <w:sz w:val="20"/>
                <w:szCs w:val="20"/>
              </w:rPr>
            </w:pPr>
          </w:p>
        </w:tc>
      </w:tr>
      <w:tr w:rsidR="00FC499E" w:rsidRPr="00AA68A3" w14:paraId="1D33A6A0" w14:textId="77777777">
        <w:trPr>
          <w:trHeight w:val="780"/>
        </w:trPr>
        <w:tc>
          <w:tcPr>
            <w:tcW w:w="888" w:type="dxa"/>
            <w:shd w:val="clear" w:color="auto" w:fill="auto"/>
          </w:tcPr>
          <w:p w14:paraId="6B4BD1A2" w14:textId="77777777" w:rsidR="009C5A30" w:rsidRPr="00AA68A3" w:rsidRDefault="009C5A30" w:rsidP="00306253">
            <w:pPr>
              <w:pStyle w:val="NormalnyWeb"/>
              <w:snapToGrid w:val="0"/>
              <w:spacing w:before="0" w:after="0"/>
              <w:rPr>
                <w:rFonts w:ascii="Garamond" w:hAnsi="Garamond" w:cs="Palatino Linotype"/>
                <w:sz w:val="20"/>
                <w:szCs w:val="20"/>
              </w:rPr>
            </w:pPr>
            <w:r w:rsidRPr="00AA68A3">
              <w:rPr>
                <w:rFonts w:ascii="Garamond" w:hAnsi="Garamond" w:cs="Palatino Linotype"/>
                <w:sz w:val="20"/>
                <w:szCs w:val="20"/>
              </w:rPr>
              <w:t>(numer)</w:t>
            </w:r>
          </w:p>
        </w:tc>
        <w:tc>
          <w:tcPr>
            <w:tcW w:w="1428" w:type="dxa"/>
            <w:shd w:val="clear" w:color="auto" w:fill="auto"/>
          </w:tcPr>
          <w:p w14:paraId="5997CC1D" w14:textId="77777777" w:rsidR="00BE5F08" w:rsidRPr="00AA68A3" w:rsidRDefault="00BE5F08" w:rsidP="00306253">
            <w:pPr>
              <w:pStyle w:val="NormalnyWeb"/>
              <w:snapToGrid w:val="0"/>
              <w:spacing w:before="0" w:after="0"/>
              <w:rPr>
                <w:rFonts w:ascii="Garamond" w:hAnsi="Garamond" w:cs="Palatino Linotype"/>
                <w:sz w:val="20"/>
                <w:szCs w:val="20"/>
              </w:rPr>
            </w:pPr>
          </w:p>
          <w:p w14:paraId="1CAF6D7C" w14:textId="77777777" w:rsidR="00BE5F08" w:rsidRPr="00AA68A3" w:rsidRDefault="00BE5F08" w:rsidP="00306253">
            <w:pPr>
              <w:pStyle w:val="NormalnyWeb"/>
              <w:snapToGrid w:val="0"/>
              <w:spacing w:before="0" w:after="0"/>
              <w:rPr>
                <w:rFonts w:ascii="Garamond" w:hAnsi="Garamond" w:cs="Palatino Linotype"/>
                <w:sz w:val="20"/>
                <w:szCs w:val="20"/>
              </w:rPr>
            </w:pPr>
            <w:r w:rsidRPr="00AA68A3">
              <w:rPr>
                <w:rFonts w:ascii="Garamond" w:hAnsi="Garamond" w:cs="Palatino Linotype"/>
                <w:sz w:val="20"/>
                <w:szCs w:val="20"/>
              </w:rPr>
              <w:t>(wpisać dane)</w:t>
            </w:r>
          </w:p>
        </w:tc>
        <w:tc>
          <w:tcPr>
            <w:tcW w:w="3108" w:type="dxa"/>
            <w:shd w:val="clear" w:color="auto" w:fill="auto"/>
          </w:tcPr>
          <w:p w14:paraId="110FFD37" w14:textId="77777777" w:rsidR="00BE5F08" w:rsidRPr="00AA68A3" w:rsidRDefault="00BE5F08" w:rsidP="00306253">
            <w:pPr>
              <w:pStyle w:val="NormalnyWeb"/>
              <w:snapToGrid w:val="0"/>
              <w:spacing w:before="0" w:after="0"/>
              <w:rPr>
                <w:rFonts w:ascii="Garamond" w:hAnsi="Garamond" w:cs="Palatino Linotype"/>
                <w:sz w:val="20"/>
                <w:szCs w:val="20"/>
              </w:rPr>
            </w:pPr>
          </w:p>
          <w:p w14:paraId="08FF069C"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     </w:t>
            </w:r>
            <w:r w:rsidR="009C5A30" w:rsidRPr="00AA68A3">
              <w:rPr>
                <w:rFonts w:ascii="Garamond" w:hAnsi="Garamond" w:cs="Palatino Linotype"/>
                <w:sz w:val="20"/>
                <w:szCs w:val="20"/>
              </w:rPr>
              <w:t xml:space="preserve">        </w:t>
            </w:r>
            <w:r w:rsidRPr="00AA68A3">
              <w:rPr>
                <w:rFonts w:ascii="Garamond" w:hAnsi="Garamond" w:cs="Palatino Linotype"/>
                <w:sz w:val="20"/>
                <w:szCs w:val="20"/>
              </w:rPr>
              <w:t>(wpisać dane)</w:t>
            </w:r>
          </w:p>
        </w:tc>
        <w:tc>
          <w:tcPr>
            <w:tcW w:w="4074" w:type="dxa"/>
            <w:shd w:val="clear" w:color="auto" w:fill="auto"/>
          </w:tcPr>
          <w:p w14:paraId="6B699379" w14:textId="77777777" w:rsidR="00BE5F08" w:rsidRPr="00AA68A3" w:rsidRDefault="00BE5F08" w:rsidP="00306253">
            <w:pPr>
              <w:suppressAutoHyphens w:val="0"/>
              <w:rPr>
                <w:rFonts w:ascii="Garamond" w:eastAsia="SimSun" w:hAnsi="Garamond" w:cs="Palatino Linotype"/>
                <w:sz w:val="20"/>
                <w:szCs w:val="20"/>
              </w:rPr>
            </w:pPr>
          </w:p>
          <w:p w14:paraId="5332B620"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           </w:t>
            </w:r>
            <w:r w:rsidR="00C12C29" w:rsidRPr="00AA68A3">
              <w:rPr>
                <w:rFonts w:ascii="Garamond" w:hAnsi="Garamond" w:cs="Palatino Linotype"/>
                <w:sz w:val="20"/>
                <w:szCs w:val="20"/>
              </w:rPr>
              <w:t xml:space="preserve">           </w:t>
            </w:r>
            <w:r w:rsidRPr="00AA68A3">
              <w:rPr>
                <w:rFonts w:ascii="Garamond" w:hAnsi="Garamond" w:cs="Palatino Linotype"/>
                <w:sz w:val="20"/>
                <w:szCs w:val="20"/>
              </w:rPr>
              <w:t xml:space="preserve">  (podpis)</w:t>
            </w:r>
          </w:p>
        </w:tc>
      </w:tr>
      <w:tr w:rsidR="00FC499E" w:rsidRPr="00AA68A3" w14:paraId="3FE9F23F" w14:textId="77777777">
        <w:trPr>
          <w:trHeight w:val="2269"/>
        </w:trPr>
        <w:tc>
          <w:tcPr>
            <w:tcW w:w="888" w:type="dxa"/>
            <w:shd w:val="clear" w:color="auto" w:fill="auto"/>
          </w:tcPr>
          <w:p w14:paraId="1F72F646" w14:textId="77777777" w:rsidR="00BE5F08" w:rsidRPr="00AA68A3" w:rsidRDefault="00BE5F08" w:rsidP="00306253">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AA68A3" w:rsidRDefault="00BE5F08" w:rsidP="00306253">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AA68A3" w:rsidRDefault="00BE5F08" w:rsidP="00306253">
            <w:pPr>
              <w:pStyle w:val="NormalnyWeb"/>
              <w:snapToGrid w:val="0"/>
              <w:spacing w:before="0" w:after="0"/>
              <w:rPr>
                <w:rFonts w:ascii="Garamond" w:hAnsi="Garamond" w:cs="Palatino Linotype"/>
                <w:sz w:val="20"/>
                <w:szCs w:val="20"/>
              </w:rPr>
            </w:pPr>
          </w:p>
          <w:p w14:paraId="6BB9E253" w14:textId="77777777" w:rsidR="00BE5F08" w:rsidRPr="00AA68A3"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AA68A3" w:rsidRDefault="00BE5F08" w:rsidP="00306253">
            <w:pPr>
              <w:suppressAutoHyphens w:val="0"/>
              <w:rPr>
                <w:rFonts w:ascii="Garamond" w:eastAsia="SimSun" w:hAnsi="Garamond" w:cs="Palatino Linotype"/>
                <w:sz w:val="20"/>
                <w:szCs w:val="20"/>
              </w:rPr>
            </w:pPr>
          </w:p>
          <w:p w14:paraId="52E56223" w14:textId="77777777" w:rsidR="00BE5F08" w:rsidRPr="00AA68A3" w:rsidRDefault="00BE5F08" w:rsidP="00306253">
            <w:pPr>
              <w:pStyle w:val="NormalnyWeb"/>
              <w:spacing w:before="0" w:after="0"/>
              <w:rPr>
                <w:rFonts w:ascii="Garamond" w:hAnsi="Garamond" w:cs="Palatino Linotype"/>
                <w:sz w:val="20"/>
                <w:szCs w:val="20"/>
              </w:rPr>
            </w:pPr>
          </w:p>
        </w:tc>
      </w:tr>
    </w:tbl>
    <w:p w14:paraId="07547A01" w14:textId="77777777" w:rsidR="001019D1" w:rsidRPr="00AA68A3" w:rsidRDefault="001019D1" w:rsidP="00306253">
      <w:pPr>
        <w:pStyle w:val="NormalnyWeb"/>
        <w:spacing w:before="0" w:after="0"/>
        <w:jc w:val="right"/>
        <w:rPr>
          <w:rFonts w:ascii="Garamond" w:hAnsi="Garamond" w:cs="Palatino Linotype"/>
          <w:sz w:val="20"/>
          <w:szCs w:val="20"/>
        </w:rPr>
      </w:pPr>
    </w:p>
    <w:p w14:paraId="39E7CB36" w14:textId="77777777" w:rsidR="00F3391C" w:rsidRPr="00AA68A3" w:rsidRDefault="00F3391C" w:rsidP="00306253">
      <w:pPr>
        <w:pStyle w:val="NormalnyWeb"/>
        <w:spacing w:before="0" w:after="0"/>
        <w:jc w:val="right"/>
        <w:rPr>
          <w:rFonts w:ascii="Garamond" w:hAnsi="Garamond" w:cs="Palatino Linotype"/>
          <w:sz w:val="20"/>
          <w:szCs w:val="20"/>
        </w:rPr>
      </w:pPr>
      <w:r w:rsidRPr="00AA68A3">
        <w:rPr>
          <w:rFonts w:ascii="Garamond" w:hAnsi="Garamond" w:cs="Palatino Linotype"/>
          <w:sz w:val="20"/>
          <w:szCs w:val="20"/>
        </w:rPr>
        <w:t xml:space="preserve">----------------------------------------- </w:t>
      </w:r>
    </w:p>
    <w:p w14:paraId="4A5FC2BC" w14:textId="77777777" w:rsidR="00F3391C" w:rsidRPr="00AA68A3" w:rsidRDefault="00F3391C" w:rsidP="00306253">
      <w:pPr>
        <w:pStyle w:val="NormalnyWeb"/>
        <w:spacing w:before="0" w:after="0"/>
        <w:jc w:val="right"/>
        <w:rPr>
          <w:rFonts w:ascii="Garamond" w:hAnsi="Garamond" w:cs="Palatino Linotype"/>
          <w:sz w:val="20"/>
          <w:szCs w:val="20"/>
        </w:rPr>
      </w:pPr>
      <w:r w:rsidRPr="00AA68A3">
        <w:rPr>
          <w:rFonts w:ascii="Garamond" w:hAnsi="Garamond" w:cs="Palatino Linotype"/>
          <w:sz w:val="20"/>
          <w:szCs w:val="20"/>
        </w:rPr>
        <w:t>podpis Oferenta</w:t>
      </w:r>
    </w:p>
    <w:p w14:paraId="5043CB0F" w14:textId="77777777" w:rsidR="004721BF" w:rsidRPr="00AA68A3" w:rsidRDefault="004721BF" w:rsidP="00306253">
      <w:pPr>
        <w:jc w:val="right"/>
        <w:rPr>
          <w:rFonts w:ascii="Garamond" w:hAnsi="Garamond"/>
          <w:b/>
          <w:bCs/>
          <w:sz w:val="20"/>
          <w:szCs w:val="20"/>
        </w:rPr>
      </w:pPr>
    </w:p>
    <w:p w14:paraId="0DE4FC69" w14:textId="1A5EBF30" w:rsidR="56EBD694" w:rsidRDefault="56EBD694"/>
    <w:p w14:paraId="6A031E7C" w14:textId="77777777" w:rsidR="007C5A3E" w:rsidRDefault="00D610D3" w:rsidP="007C5A3E">
      <w:pPr>
        <w:jc w:val="right"/>
        <w:rPr>
          <w:rFonts w:ascii="Garamond" w:hAnsi="Garamond"/>
          <w:sz w:val="20"/>
          <w:szCs w:val="20"/>
        </w:rPr>
      </w:pPr>
      <w:r w:rsidRPr="00AA68A3">
        <w:rPr>
          <w:rStyle w:val="hgkelc"/>
          <w:rFonts w:ascii="Garamond" w:hAnsi="Garamond"/>
          <w:sz w:val="20"/>
          <w:szCs w:val="20"/>
        </w:rPr>
        <w:t>ogólne usługi lekarskie kod CPV 85121100-4</w:t>
      </w:r>
      <w:r w:rsidR="007C5A3E">
        <w:rPr>
          <w:rStyle w:val="hgkelc"/>
          <w:rFonts w:ascii="Garamond" w:hAnsi="Garamond"/>
          <w:sz w:val="20"/>
          <w:szCs w:val="20"/>
        </w:rPr>
        <w:t>/Kod CPV 85141200-1: Usługi świadczone przez pielęgniarki</w:t>
      </w:r>
    </w:p>
    <w:p w14:paraId="17AD93B2" w14:textId="77777777" w:rsidR="00D610D3" w:rsidRPr="00AA68A3" w:rsidRDefault="00D610D3" w:rsidP="00306253">
      <w:pPr>
        <w:pStyle w:val="NormalnyWeb"/>
        <w:spacing w:before="0" w:after="0"/>
        <w:jc w:val="right"/>
        <w:rPr>
          <w:rFonts w:ascii="Garamond" w:hAnsi="Garamond" w:cs="Palatino Linotype"/>
          <w:sz w:val="20"/>
          <w:szCs w:val="20"/>
        </w:rPr>
      </w:pPr>
    </w:p>
    <w:p w14:paraId="76EF1F29" w14:textId="0BACEE39" w:rsidR="00075937" w:rsidRPr="00AA68A3" w:rsidRDefault="000A7883" w:rsidP="00306253">
      <w:pPr>
        <w:pStyle w:val="NormalnyWeb"/>
        <w:spacing w:before="0" w:after="0"/>
        <w:jc w:val="right"/>
        <w:rPr>
          <w:rFonts w:ascii="Garamond" w:hAnsi="Garamond" w:cs="Palatino Linotype"/>
          <w:sz w:val="20"/>
          <w:szCs w:val="20"/>
        </w:rPr>
      </w:pPr>
      <w:r w:rsidRPr="56EBD694">
        <w:rPr>
          <w:rFonts w:ascii="Garamond" w:hAnsi="Garamond" w:cs="Palatino Linotype"/>
          <w:sz w:val="20"/>
          <w:szCs w:val="20"/>
        </w:rPr>
        <w:t>Załącznik nr 3</w:t>
      </w:r>
      <w:r w:rsidR="16637461" w:rsidRPr="56EBD694">
        <w:rPr>
          <w:rFonts w:ascii="Garamond" w:hAnsi="Garamond" w:cs="Palatino Linotype"/>
          <w:sz w:val="20"/>
          <w:szCs w:val="20"/>
        </w:rPr>
        <w:t xml:space="preserve"> – dot. Umów kontraktów</w:t>
      </w:r>
    </w:p>
    <w:p w14:paraId="1815B577" w14:textId="6E7D4617" w:rsidR="56EBD694" w:rsidRDefault="56EBD694" w:rsidP="56EBD694">
      <w:pPr>
        <w:pStyle w:val="NormalnyWeb"/>
        <w:spacing w:before="0" w:after="0"/>
        <w:jc w:val="right"/>
        <w:rPr>
          <w:rFonts w:ascii="Garamond" w:hAnsi="Garamond" w:cs="Palatino Linotype"/>
          <w:sz w:val="20"/>
          <w:szCs w:val="20"/>
        </w:rPr>
      </w:pPr>
    </w:p>
    <w:p w14:paraId="6B1186CB" w14:textId="77777777" w:rsidR="00EB0130" w:rsidRPr="006767F2" w:rsidRDefault="008A5F19" w:rsidP="00306253">
      <w:pPr>
        <w:pStyle w:val="NormalnyWeb"/>
        <w:spacing w:before="0" w:after="0"/>
        <w:jc w:val="center"/>
        <w:rPr>
          <w:rFonts w:ascii="Garamond" w:hAnsi="Garamond" w:cs="Palatino Linotype"/>
          <w:b/>
          <w:bCs/>
          <w:sz w:val="20"/>
          <w:szCs w:val="20"/>
        </w:rPr>
      </w:pPr>
      <w:r w:rsidRPr="006767F2">
        <w:rPr>
          <w:rFonts w:ascii="Garamond" w:hAnsi="Garamond" w:cs="Palatino Linotype"/>
          <w:b/>
          <w:bCs/>
          <w:sz w:val="20"/>
          <w:szCs w:val="20"/>
        </w:rPr>
        <w:t>Umowa nr ……………/ZP/KONT/202</w:t>
      </w:r>
      <w:r w:rsidR="004C21D2" w:rsidRPr="006767F2">
        <w:rPr>
          <w:rFonts w:ascii="Garamond" w:hAnsi="Garamond" w:cs="Palatino Linotype"/>
          <w:b/>
          <w:bCs/>
          <w:sz w:val="20"/>
          <w:szCs w:val="20"/>
        </w:rPr>
        <w:t>5</w:t>
      </w:r>
    </w:p>
    <w:p w14:paraId="69B3B991" w14:textId="77777777" w:rsidR="000D79CB" w:rsidRPr="00AA68A3" w:rsidRDefault="000D79CB" w:rsidP="000D79CB">
      <w:pPr>
        <w:pStyle w:val="NormalnyWeb"/>
        <w:spacing w:before="0" w:after="0"/>
        <w:jc w:val="center"/>
        <w:rPr>
          <w:rFonts w:ascii="Garamond" w:hAnsi="Garamond"/>
          <w:b/>
          <w:bCs/>
          <w:sz w:val="20"/>
          <w:szCs w:val="20"/>
        </w:rPr>
      </w:pPr>
      <w:r w:rsidRPr="006767F2">
        <w:rPr>
          <w:rFonts w:ascii="Garamond" w:hAnsi="Garamond"/>
          <w:b/>
          <w:bCs/>
          <w:sz w:val="20"/>
          <w:szCs w:val="20"/>
        </w:rPr>
        <w:t>zlecenie udzielania świadczeń</w:t>
      </w:r>
      <w:r w:rsidRPr="00AA68A3">
        <w:rPr>
          <w:rFonts w:ascii="Garamond" w:hAnsi="Garamond"/>
          <w:sz w:val="20"/>
          <w:szCs w:val="20"/>
        </w:rPr>
        <w:t xml:space="preserve"> </w:t>
      </w:r>
      <w:r w:rsidRPr="00AA68A3">
        <w:rPr>
          <w:rFonts w:ascii="Garamond" w:hAnsi="Garamond"/>
          <w:b/>
          <w:bCs/>
          <w:sz w:val="20"/>
          <w:szCs w:val="20"/>
        </w:rPr>
        <w:t>w ramach Nocnej i Świątecznej Opieki Zdrowotnej w 5 Wojskowym Szpitalu Klinicznym z Polikliniką SPZOZ w Krakowie</w:t>
      </w:r>
    </w:p>
    <w:p w14:paraId="0DE4B5B7" w14:textId="77777777" w:rsidR="002D5D3C" w:rsidRPr="00AA68A3" w:rsidRDefault="002D5D3C" w:rsidP="00306253">
      <w:pPr>
        <w:pStyle w:val="NormalnyWeb"/>
        <w:tabs>
          <w:tab w:val="left" w:pos="314"/>
        </w:tabs>
        <w:spacing w:before="0" w:after="0"/>
        <w:jc w:val="center"/>
        <w:rPr>
          <w:rFonts w:ascii="Garamond" w:hAnsi="Garamond"/>
          <w:sz w:val="20"/>
          <w:szCs w:val="20"/>
          <w:lang w:eastAsia="en-US"/>
        </w:rPr>
      </w:pPr>
    </w:p>
    <w:p w14:paraId="6E2725F2" w14:textId="77777777" w:rsidR="00EB0130" w:rsidRPr="00AA68A3" w:rsidRDefault="00EB0130" w:rsidP="00306253">
      <w:pPr>
        <w:suppressAutoHyphens w:val="0"/>
        <w:jc w:val="both"/>
        <w:rPr>
          <w:rFonts w:ascii="Garamond" w:hAnsi="Garamond"/>
          <w:sz w:val="20"/>
          <w:szCs w:val="20"/>
          <w:lang w:eastAsia="en-US"/>
        </w:rPr>
      </w:pPr>
      <w:r w:rsidRPr="00AA68A3">
        <w:rPr>
          <w:rFonts w:ascii="Garamond" w:hAnsi="Garamond"/>
          <w:sz w:val="20"/>
          <w:szCs w:val="20"/>
          <w:lang w:eastAsia="en-US"/>
        </w:rPr>
        <w:t>zawarta w dniu ………………………… roku między :</w:t>
      </w:r>
    </w:p>
    <w:p w14:paraId="6129AE16" w14:textId="77777777" w:rsidR="00EB0130" w:rsidRPr="00AA68A3" w:rsidRDefault="00EB0130" w:rsidP="00306253">
      <w:pPr>
        <w:suppressAutoHyphens w:val="0"/>
        <w:jc w:val="both"/>
        <w:rPr>
          <w:ins w:id="5" w:author="AnnaD" w:date="2017-01-09T10:45:00Z"/>
          <w:rFonts w:ascii="Garamond" w:hAnsi="Garamond"/>
          <w:sz w:val="20"/>
          <w:szCs w:val="20"/>
          <w:lang w:eastAsia="en-US"/>
        </w:rPr>
      </w:pPr>
      <w:r w:rsidRPr="00AA68A3">
        <w:rPr>
          <w:rFonts w:ascii="Garamond" w:hAnsi="Garamond"/>
          <w:sz w:val="20"/>
          <w:szCs w:val="20"/>
        </w:rPr>
        <w:t xml:space="preserve">5 Wojskowym Szpitalem Klinicznym z Polikliniką SP ZOZ w Krakowie, </w:t>
      </w:r>
      <w:r w:rsidRPr="00AA68A3">
        <w:rPr>
          <w:rFonts w:ascii="Garamond" w:hAnsi="Garamond"/>
          <w:sz w:val="20"/>
          <w:szCs w:val="20"/>
          <w:lang w:eastAsia="en-US"/>
        </w:rPr>
        <w:t xml:space="preserve">30-901 Kraków, ul. Wrocławska 1-3, KRS 0000032272, Regon: 351506868, NIP: 677-20-81-964, reprezentowanym przez: </w:t>
      </w:r>
      <w:r w:rsidR="002D5D3C" w:rsidRPr="00AA68A3">
        <w:rPr>
          <w:rFonts w:ascii="Garamond" w:hAnsi="Garamond"/>
          <w:sz w:val="20"/>
          <w:szCs w:val="20"/>
          <w:lang w:eastAsia="en-US"/>
        </w:rPr>
        <w:t>…………………………….</w:t>
      </w:r>
      <w:r w:rsidRPr="00AA68A3">
        <w:rPr>
          <w:rFonts w:ascii="Garamond" w:hAnsi="Garamond"/>
          <w:sz w:val="20"/>
          <w:szCs w:val="20"/>
          <w:lang w:eastAsia="en-US"/>
        </w:rPr>
        <w:t xml:space="preserve"> 5 Wojskowego Szpitala Klinicznego z Polikliniką w Krakowie, zwanym dalej: Szpitalem</w:t>
      </w:r>
    </w:p>
    <w:p w14:paraId="36B8D819" w14:textId="77777777" w:rsidR="00EB0130" w:rsidRPr="00AA68A3" w:rsidRDefault="00EB0130" w:rsidP="00306253">
      <w:pPr>
        <w:suppressAutoHyphens w:val="0"/>
        <w:jc w:val="both"/>
        <w:rPr>
          <w:rFonts w:ascii="Garamond" w:hAnsi="Garamond"/>
          <w:sz w:val="20"/>
          <w:szCs w:val="20"/>
          <w:lang w:eastAsia="en-US"/>
        </w:rPr>
      </w:pPr>
      <w:r w:rsidRPr="00AA68A3">
        <w:rPr>
          <w:rFonts w:ascii="Garamond" w:hAnsi="Garamond"/>
          <w:sz w:val="20"/>
          <w:szCs w:val="20"/>
          <w:lang w:eastAsia="en-US"/>
        </w:rPr>
        <w:t xml:space="preserve"> a</w:t>
      </w:r>
    </w:p>
    <w:p w14:paraId="30708C84" w14:textId="77777777" w:rsidR="00EB0130" w:rsidRPr="00AA68A3" w:rsidRDefault="00EB0130" w:rsidP="00306253">
      <w:pPr>
        <w:suppressAutoHyphens w:val="0"/>
        <w:jc w:val="both"/>
        <w:rPr>
          <w:rFonts w:ascii="Garamond" w:hAnsi="Garamond"/>
          <w:sz w:val="20"/>
          <w:szCs w:val="20"/>
        </w:rPr>
      </w:pPr>
      <w:r w:rsidRPr="00AA68A3">
        <w:rPr>
          <w:rFonts w:ascii="Garamond" w:eastAsia="SimSun" w:hAnsi="Garamond"/>
          <w:sz w:val="20"/>
          <w:szCs w:val="20"/>
          <w:lang w:eastAsia="zh-CN"/>
        </w:rPr>
        <w:t>………………………………………..,</w:t>
      </w:r>
      <w:r w:rsidRPr="00AA68A3">
        <w:rPr>
          <w:rFonts w:ascii="Garamond" w:hAnsi="Garamond"/>
          <w:sz w:val="20"/>
          <w:szCs w:val="20"/>
        </w:rPr>
        <w:t xml:space="preserve"> </w:t>
      </w:r>
      <w:r w:rsidRPr="00AA68A3">
        <w:rPr>
          <w:rFonts w:ascii="Garamond" w:eastAsia="SimSun" w:hAnsi="Garamond"/>
          <w:sz w:val="20"/>
          <w:szCs w:val="20"/>
          <w:lang w:eastAsia="zh-CN"/>
        </w:rPr>
        <w:t xml:space="preserve">zwanym dalej: </w:t>
      </w:r>
      <w:r w:rsidRPr="00AA68A3">
        <w:rPr>
          <w:rFonts w:ascii="Garamond" w:eastAsia="SimSun" w:hAnsi="Garamond"/>
          <w:b/>
          <w:bCs/>
          <w:sz w:val="20"/>
          <w:szCs w:val="20"/>
          <w:lang w:eastAsia="zh-CN"/>
        </w:rPr>
        <w:t>Przyjmującym zamówienie</w:t>
      </w:r>
      <w:r w:rsidR="002D5D3C" w:rsidRPr="00AA68A3">
        <w:rPr>
          <w:rFonts w:ascii="Garamond" w:eastAsia="SimSun" w:hAnsi="Garamond"/>
          <w:b/>
          <w:bCs/>
          <w:sz w:val="20"/>
          <w:szCs w:val="20"/>
          <w:lang w:eastAsia="zh-CN"/>
        </w:rPr>
        <w:t>/lekarzem</w:t>
      </w:r>
      <w:r w:rsidRPr="00AA68A3">
        <w:rPr>
          <w:rFonts w:ascii="Garamond" w:eastAsia="SimSun" w:hAnsi="Garamond"/>
          <w:b/>
          <w:bCs/>
          <w:sz w:val="20"/>
          <w:szCs w:val="20"/>
          <w:lang w:eastAsia="zh-CN"/>
        </w:rPr>
        <w:t>.</w:t>
      </w:r>
    </w:p>
    <w:p w14:paraId="66204FF1" w14:textId="77777777" w:rsidR="00EB0130" w:rsidRPr="00AA68A3" w:rsidRDefault="00EB0130" w:rsidP="00306253">
      <w:pPr>
        <w:suppressAutoHyphens w:val="0"/>
        <w:jc w:val="both"/>
        <w:rPr>
          <w:rFonts w:ascii="Garamond" w:hAnsi="Garamond"/>
          <w:sz w:val="20"/>
          <w:szCs w:val="20"/>
          <w:lang w:eastAsia="en-US"/>
        </w:rPr>
      </w:pPr>
    </w:p>
    <w:p w14:paraId="01C866F2" w14:textId="77777777" w:rsidR="0079064B" w:rsidRPr="00AA68A3" w:rsidRDefault="0079064B" w:rsidP="00306253">
      <w:pPr>
        <w:pStyle w:val="Tekstpodstawowy"/>
        <w:rPr>
          <w:rFonts w:ascii="Garamond" w:hAnsi="Garamond"/>
          <w:bCs/>
          <w:sz w:val="20"/>
          <w:szCs w:val="20"/>
        </w:rPr>
      </w:pPr>
      <w:r w:rsidRPr="00AA68A3">
        <w:rPr>
          <w:rFonts w:ascii="Garamond" w:hAnsi="Garamond"/>
          <w:bCs/>
          <w:sz w:val="20"/>
          <w:szCs w:val="20"/>
          <w:lang w:eastAsia="en-US" w:bidi="en-US"/>
        </w:rPr>
        <w:t xml:space="preserve">Na </w:t>
      </w:r>
      <w:r w:rsidRPr="00AA68A3">
        <w:rPr>
          <w:rFonts w:ascii="Garamond" w:hAnsi="Garamond"/>
          <w:bCs/>
          <w:sz w:val="20"/>
          <w:szCs w:val="20"/>
        </w:rPr>
        <w:t xml:space="preserve">podstawie art. 26 i 27 ustawy z dnia 15 kwietnia 2011 r. o działalności leczniczej </w:t>
      </w:r>
      <w:r w:rsidR="004C21D2" w:rsidRPr="00AA68A3">
        <w:rPr>
          <w:rFonts w:ascii="Garamond" w:hAnsi="Garamond" w:cs="Garamond"/>
          <w:sz w:val="20"/>
          <w:szCs w:val="20"/>
        </w:rPr>
        <w:t>(</w:t>
      </w:r>
      <w:r w:rsidR="004C21D2" w:rsidRPr="00AA68A3">
        <w:rPr>
          <w:rFonts w:ascii="Garamond" w:hAnsi="Garamond"/>
          <w:b/>
          <w:bCs/>
          <w:sz w:val="20"/>
          <w:szCs w:val="20"/>
        </w:rPr>
        <w:t xml:space="preserve">Dz.U.2024.799) </w:t>
      </w:r>
      <w:r w:rsidRPr="00AA68A3">
        <w:rPr>
          <w:rFonts w:ascii="Garamond" w:hAnsi="Garamond"/>
          <w:bCs/>
          <w:sz w:val="20"/>
          <w:szCs w:val="20"/>
        </w:rPr>
        <w:t>oraz w oparciu o wewnętrzne uregulowania obowiązujące w 5 Wojskowym Szpitalu Klinicznym z Polikliniką SP ZOZ w Krakowie, a także</w:t>
      </w:r>
      <w:r w:rsidRPr="00AA68A3">
        <w:rPr>
          <w:rFonts w:ascii="Garamond" w:hAnsi="Garamond"/>
          <w:bCs/>
          <w:sz w:val="20"/>
          <w:szCs w:val="20"/>
          <w:lang w:eastAsia="en-US" w:bidi="en-US"/>
        </w:rPr>
        <w:t xml:space="preserve"> na podstawie wyników przeprowadzonego konkursu ofert strony postanowiły zawrzeć poniższą </w:t>
      </w:r>
      <w:r w:rsidRPr="00AA68A3">
        <w:rPr>
          <w:rFonts w:ascii="Garamond" w:hAnsi="Garamond"/>
          <w:bCs/>
          <w:sz w:val="20"/>
          <w:szCs w:val="20"/>
        </w:rPr>
        <w:t>o następującej treści:</w:t>
      </w:r>
    </w:p>
    <w:p w14:paraId="2DBF0D7D" w14:textId="77777777" w:rsidR="002D5D3C" w:rsidRPr="00AA68A3" w:rsidRDefault="002D5D3C" w:rsidP="00306253">
      <w:pPr>
        <w:pStyle w:val="Tekstpodstawowy"/>
        <w:rPr>
          <w:rFonts w:ascii="Garamond" w:hAnsi="Garamond"/>
          <w:bCs/>
          <w:sz w:val="20"/>
          <w:szCs w:val="20"/>
        </w:rPr>
      </w:pPr>
    </w:p>
    <w:p w14:paraId="722E8831" w14:textId="77777777" w:rsidR="002D5D3C" w:rsidRPr="00AA68A3" w:rsidRDefault="002D5D3C" w:rsidP="002D5D3C">
      <w:pPr>
        <w:pStyle w:val="Tekstpodstawowy"/>
        <w:rPr>
          <w:rFonts w:ascii="Garamond" w:hAnsi="Garamond"/>
          <w:bCs/>
          <w:sz w:val="20"/>
          <w:szCs w:val="20"/>
        </w:rPr>
      </w:pPr>
      <w:r w:rsidRPr="00AA68A3">
        <w:rPr>
          <w:rFonts w:ascii="Garamond" w:hAnsi="Garamond"/>
          <w:bCs/>
          <w:sz w:val="20"/>
          <w:szCs w:val="20"/>
        </w:rPr>
        <w:t xml:space="preserve">Ilekroć w Umowie jest mowa o: </w:t>
      </w:r>
    </w:p>
    <w:p w14:paraId="2DB61CA5" w14:textId="77777777" w:rsidR="002D5D3C" w:rsidRPr="00AA68A3" w:rsidRDefault="002D5D3C" w:rsidP="002D5D3C">
      <w:pPr>
        <w:pStyle w:val="Tekstpodstawowy"/>
        <w:rPr>
          <w:rFonts w:ascii="Garamond" w:hAnsi="Garamond"/>
          <w:bCs/>
          <w:sz w:val="20"/>
          <w:szCs w:val="20"/>
        </w:rPr>
      </w:pPr>
      <w:r w:rsidRPr="00AA68A3">
        <w:rPr>
          <w:rFonts w:ascii="Garamond" w:hAnsi="Garamond"/>
          <w:bCs/>
          <w:sz w:val="20"/>
          <w:szCs w:val="20"/>
        </w:rPr>
        <w:t>Komendancie, to rozumie się także Dyrektora, lub inną osobę umocowaną do pełnienia funkcji osoby kierującej 5 Wojskowym Szpitalem Klinicznym z Polikliniką SP ZOZ w Krakowie.</w:t>
      </w:r>
    </w:p>
    <w:p w14:paraId="6B62F1B3" w14:textId="77777777" w:rsidR="002D5D3C" w:rsidRPr="00AA68A3" w:rsidRDefault="002D5D3C" w:rsidP="002D5D3C">
      <w:pPr>
        <w:pStyle w:val="Tekstpodstawowy"/>
        <w:rPr>
          <w:rFonts w:ascii="Garamond" w:hAnsi="Garamond"/>
          <w:bCs/>
          <w:sz w:val="20"/>
          <w:szCs w:val="20"/>
        </w:rPr>
      </w:pPr>
    </w:p>
    <w:p w14:paraId="26E147AF" w14:textId="77777777" w:rsidR="002D5D3C" w:rsidRDefault="002D5D3C" w:rsidP="002D5D3C">
      <w:pPr>
        <w:pStyle w:val="Tekstpodstawowy"/>
        <w:rPr>
          <w:rFonts w:ascii="Garamond" w:hAnsi="Garamond"/>
          <w:bCs/>
          <w:sz w:val="20"/>
          <w:szCs w:val="20"/>
        </w:rPr>
      </w:pPr>
      <w:r w:rsidRPr="00AA68A3">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569B8F03" w14:textId="77777777" w:rsidR="00D53729" w:rsidRDefault="00D53729" w:rsidP="002D5D3C">
      <w:pPr>
        <w:pStyle w:val="Tekstpodstawowy"/>
        <w:rPr>
          <w:rFonts w:ascii="Garamond" w:hAnsi="Garamond"/>
          <w:bCs/>
          <w:sz w:val="20"/>
          <w:szCs w:val="20"/>
        </w:rPr>
      </w:pPr>
    </w:p>
    <w:p w14:paraId="734550A5" w14:textId="784BD827" w:rsidR="00D53729" w:rsidRPr="00D53729" w:rsidRDefault="00D53729" w:rsidP="002D5D3C">
      <w:pPr>
        <w:pStyle w:val="Tekstpodstawowy"/>
        <w:rPr>
          <w:rFonts w:ascii="Garamond" w:hAnsi="Garamond"/>
          <w:b/>
          <w:bCs/>
          <w:color w:val="C00000"/>
          <w:sz w:val="20"/>
          <w:szCs w:val="20"/>
        </w:rPr>
      </w:pPr>
      <w:r w:rsidRPr="00D53729">
        <w:rPr>
          <w:color w:val="C00000"/>
        </w:rPr>
        <w:t xml:space="preserve">Kierowniku </w:t>
      </w:r>
      <w:proofErr w:type="spellStart"/>
      <w:r w:rsidRPr="00D53729">
        <w:rPr>
          <w:color w:val="C00000"/>
        </w:rPr>
        <w:t>NiŚOZ</w:t>
      </w:r>
      <w:proofErr w:type="spellEnd"/>
      <w:r w:rsidRPr="00D53729">
        <w:rPr>
          <w:color w:val="C00000"/>
        </w:rPr>
        <w:t xml:space="preserve">, to rozumie się także </w:t>
      </w:r>
      <w:r w:rsidRPr="00D53729">
        <w:rPr>
          <w:color w:val="C00000"/>
        </w:rPr>
        <w:t xml:space="preserve">Koordynatora </w:t>
      </w:r>
      <w:proofErr w:type="spellStart"/>
      <w:r w:rsidRPr="00D53729">
        <w:rPr>
          <w:color w:val="C00000"/>
        </w:rPr>
        <w:t>NiŚOZ</w:t>
      </w:r>
      <w:proofErr w:type="spellEnd"/>
    </w:p>
    <w:p w14:paraId="02F2C34E" w14:textId="77777777" w:rsidR="002D5D3C" w:rsidRPr="00AA68A3" w:rsidRDefault="002D5D3C" w:rsidP="00306253">
      <w:pPr>
        <w:pStyle w:val="Tekstpodstawowy"/>
        <w:rPr>
          <w:rFonts w:ascii="Garamond" w:hAnsi="Garamond"/>
          <w:bCs/>
          <w:sz w:val="20"/>
          <w:szCs w:val="20"/>
          <w:lang w:val="pl-PL"/>
        </w:rPr>
      </w:pPr>
    </w:p>
    <w:p w14:paraId="276C8A27" w14:textId="77777777" w:rsidR="00EB0130" w:rsidRPr="00AA68A3" w:rsidRDefault="00EB0130" w:rsidP="00306253">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AA68A3">
        <w:rPr>
          <w:rFonts w:ascii="Garamond" w:hAnsi="Garamond"/>
          <w:b w:val="0"/>
          <w:bCs w:val="0"/>
          <w:sz w:val="20"/>
          <w:szCs w:val="20"/>
        </w:rPr>
        <w:t>§ 1</w:t>
      </w:r>
    </w:p>
    <w:p w14:paraId="008A2810" w14:textId="77777777" w:rsidR="002F05CD" w:rsidRPr="00AA68A3" w:rsidRDefault="002F05CD" w:rsidP="00EE296F">
      <w:pPr>
        <w:numPr>
          <w:ilvl w:val="0"/>
          <w:numId w:val="60"/>
        </w:numPr>
        <w:tabs>
          <w:tab w:val="clear" w:pos="720"/>
        </w:tabs>
        <w:ind w:left="0" w:firstLine="0"/>
        <w:jc w:val="both"/>
        <w:rPr>
          <w:rFonts w:ascii="Garamond" w:hAnsi="Garamond"/>
          <w:sz w:val="20"/>
          <w:szCs w:val="20"/>
        </w:rPr>
      </w:pPr>
      <w:r w:rsidRPr="00AA68A3">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AA68A3">
        <w:rPr>
          <w:rFonts w:ascii="Garamond" w:hAnsi="Garamond"/>
          <w:sz w:val="20"/>
          <w:szCs w:val="20"/>
          <w:lang w:eastAsia="pl-PL"/>
        </w:rPr>
        <w:t>NiŚOZ</w:t>
      </w:r>
      <w:proofErr w:type="spellEnd"/>
      <w:r w:rsidRPr="00AA68A3">
        <w:rPr>
          <w:rFonts w:ascii="Garamond" w:hAnsi="Garamond"/>
          <w:sz w:val="20"/>
          <w:szCs w:val="20"/>
          <w:lang w:eastAsia="pl-PL"/>
        </w:rPr>
        <w:t>) przy SOR dla wskazanego obszaru zabezpieczenia powyżej 50 tys. świadczeniobiorców („dyżury” lekarsko-pielęgniarskie w ramach NŚOZ)</w:t>
      </w:r>
      <w:r w:rsidR="004E021E">
        <w:rPr>
          <w:rFonts w:ascii="Garamond" w:hAnsi="Garamond"/>
          <w:sz w:val="20"/>
          <w:szCs w:val="20"/>
          <w:lang w:eastAsia="pl-PL"/>
        </w:rPr>
        <w:t>, zależnie od pakietu.</w:t>
      </w:r>
    </w:p>
    <w:p w14:paraId="7027B499" w14:textId="77777777" w:rsidR="002F05CD" w:rsidRPr="00AA68A3" w:rsidRDefault="002F05CD" w:rsidP="00EE296F">
      <w:pPr>
        <w:numPr>
          <w:ilvl w:val="0"/>
          <w:numId w:val="60"/>
        </w:numPr>
        <w:tabs>
          <w:tab w:val="clear" w:pos="720"/>
        </w:tabs>
        <w:ind w:left="0" w:firstLine="0"/>
        <w:jc w:val="both"/>
        <w:rPr>
          <w:rFonts w:ascii="Garamond" w:hAnsi="Garamond"/>
          <w:sz w:val="20"/>
          <w:szCs w:val="20"/>
        </w:rPr>
      </w:pPr>
      <w:r w:rsidRPr="00AA68A3">
        <w:rPr>
          <w:rFonts w:ascii="Garamond" w:hAnsi="Garamond"/>
          <w:sz w:val="20"/>
          <w:szCs w:val="20"/>
          <w:lang w:eastAsia="pl-PL"/>
        </w:rPr>
        <w:t>Przyjmujący Zamówienie będzie zobowiązany do udzielania świadczeń zdrowotnych w zakresie Nocnej i Świątecznej Opieki Zdrowotnej:</w:t>
      </w:r>
    </w:p>
    <w:p w14:paraId="3B80AE8F" w14:textId="77777777" w:rsidR="00A05FF7" w:rsidRPr="00AA68A3" w:rsidRDefault="00A05FF7" w:rsidP="00A05FF7">
      <w:pPr>
        <w:suppressAutoHyphens w:val="0"/>
        <w:jc w:val="both"/>
        <w:rPr>
          <w:rFonts w:ascii="Garamond" w:hAnsi="Garamond"/>
          <w:sz w:val="20"/>
          <w:szCs w:val="20"/>
          <w:lang w:eastAsia="pl-PL"/>
        </w:rPr>
      </w:pPr>
      <w:r w:rsidRPr="00AA68A3">
        <w:rPr>
          <w:rFonts w:ascii="Garamond" w:hAnsi="Garamond"/>
          <w:sz w:val="20"/>
          <w:szCs w:val="20"/>
          <w:lang w:eastAsia="pl-PL"/>
        </w:rPr>
        <w:t>a)</w:t>
      </w:r>
      <w:r w:rsidRPr="00AA68A3">
        <w:rPr>
          <w:rFonts w:ascii="Garamond" w:hAnsi="Garamond"/>
          <w:sz w:val="20"/>
          <w:szCs w:val="20"/>
          <w:lang w:eastAsia="pl-PL"/>
        </w:rPr>
        <w:tab/>
      </w:r>
      <w:r w:rsidR="002F05CD" w:rsidRPr="00AA68A3">
        <w:rPr>
          <w:rFonts w:ascii="Garamond" w:hAnsi="Garamond"/>
          <w:sz w:val="20"/>
          <w:szCs w:val="20"/>
          <w:lang w:eastAsia="pl-PL"/>
        </w:rPr>
        <w:t>w dni robocze od godz. 18:00 do godz. 8.00 dnia następnego,</w:t>
      </w:r>
    </w:p>
    <w:p w14:paraId="58EE42BD" w14:textId="77777777" w:rsidR="002F05CD" w:rsidRPr="00AA68A3" w:rsidRDefault="00A05FF7" w:rsidP="00A05FF7">
      <w:pPr>
        <w:suppressAutoHyphens w:val="0"/>
        <w:jc w:val="both"/>
        <w:rPr>
          <w:rFonts w:ascii="Garamond" w:hAnsi="Garamond"/>
          <w:sz w:val="20"/>
          <w:szCs w:val="20"/>
          <w:lang w:eastAsia="pl-PL"/>
        </w:rPr>
      </w:pPr>
      <w:r w:rsidRPr="00AA68A3">
        <w:rPr>
          <w:rFonts w:ascii="Garamond" w:hAnsi="Garamond"/>
          <w:sz w:val="20"/>
          <w:szCs w:val="20"/>
          <w:lang w:eastAsia="pl-PL"/>
        </w:rPr>
        <w:t>b)</w:t>
      </w:r>
      <w:r w:rsidRPr="00AA68A3">
        <w:rPr>
          <w:rFonts w:ascii="Garamond" w:hAnsi="Garamond"/>
          <w:sz w:val="20"/>
          <w:szCs w:val="20"/>
          <w:lang w:eastAsia="pl-PL"/>
        </w:rPr>
        <w:tab/>
      </w:r>
      <w:r w:rsidR="002F05CD" w:rsidRPr="00AA68A3">
        <w:rPr>
          <w:rFonts w:ascii="Garamond" w:hAnsi="Garamond"/>
          <w:sz w:val="20"/>
          <w:szCs w:val="20"/>
          <w:lang w:eastAsia="pl-PL"/>
        </w:rPr>
        <w:t xml:space="preserve">w soboty, dni ustawowo wolne od pracy w rozumieniu ustawy z dnia 18 stycznia 1951 r. </w:t>
      </w:r>
      <w:r w:rsidR="002F05CD" w:rsidRPr="00AA68A3">
        <w:rPr>
          <w:rFonts w:ascii="Garamond" w:hAnsi="Garamond"/>
          <w:sz w:val="20"/>
          <w:szCs w:val="20"/>
          <w:lang w:eastAsia="pl-PL"/>
        </w:rPr>
        <w:br/>
        <w:t>o dniach wolnych od pracy oraz dni wolne od pracy u Udzielającego Zamówienie  całodobowo, w godzinach od 8.00 do godz. 8.00 dnia następnego.</w:t>
      </w:r>
    </w:p>
    <w:p w14:paraId="6FE16F9C" w14:textId="77777777" w:rsidR="002F05CD" w:rsidRPr="00AA68A3" w:rsidRDefault="00A05FF7" w:rsidP="002F05CD">
      <w:pPr>
        <w:suppressAutoHyphens w:val="0"/>
        <w:jc w:val="both"/>
        <w:rPr>
          <w:rFonts w:ascii="Garamond" w:hAnsi="Garamond"/>
          <w:sz w:val="20"/>
          <w:szCs w:val="20"/>
          <w:lang w:eastAsia="pl-PL"/>
        </w:rPr>
      </w:pPr>
      <w:r w:rsidRPr="00AA68A3">
        <w:rPr>
          <w:rFonts w:ascii="Garamond" w:hAnsi="Garamond"/>
          <w:sz w:val="20"/>
          <w:szCs w:val="20"/>
          <w:lang w:eastAsia="pl-PL"/>
        </w:rPr>
        <w:t>Zależnie od rodzaju świadczeń, ś</w:t>
      </w:r>
      <w:r w:rsidR="002F05CD" w:rsidRPr="00AA68A3">
        <w:rPr>
          <w:rFonts w:ascii="Garamond" w:hAnsi="Garamond"/>
          <w:sz w:val="20"/>
          <w:szCs w:val="20"/>
          <w:lang w:eastAsia="pl-PL"/>
        </w:rPr>
        <w:t>wiadczenia obejmują w szczególności:</w:t>
      </w:r>
    </w:p>
    <w:p w14:paraId="26A37402"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700FC0B"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4200F573"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w lit. a);</w:t>
      </w:r>
    </w:p>
    <w:p w14:paraId="537BFFFA"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miejscu zamieszkania lub pobytu świadczeniobiorcy;</w:t>
      </w:r>
    </w:p>
    <w:p w14:paraId="5CBB4692"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27928841" w14:textId="77777777" w:rsidR="002F05CD"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 xml:space="preserve">w lit. d). </w:t>
      </w:r>
    </w:p>
    <w:p w14:paraId="39AA4F36" w14:textId="77777777" w:rsidR="002F05CD" w:rsidRPr="00AA68A3" w:rsidRDefault="002F05CD" w:rsidP="00EE296F">
      <w:pPr>
        <w:numPr>
          <w:ilvl w:val="0"/>
          <w:numId w:val="60"/>
        </w:numPr>
        <w:ind w:left="0" w:firstLine="0"/>
        <w:jc w:val="both"/>
        <w:rPr>
          <w:rFonts w:ascii="Garamond" w:hAnsi="Garamond"/>
          <w:sz w:val="20"/>
          <w:szCs w:val="20"/>
        </w:rPr>
      </w:pPr>
      <w:r w:rsidRPr="00AA68A3">
        <w:rPr>
          <w:rFonts w:ascii="Garamond" w:hAnsi="Garamond"/>
          <w:sz w:val="20"/>
          <w:szCs w:val="20"/>
        </w:rPr>
        <w:t xml:space="preserve">Przyjmujący Zamówienie zobowiązany będzie do zabezpieczania świadczeń zdrowotnych zgodnie z comiesięcznym Harmonogramem, zatwierdzanym przez Kierownika </w:t>
      </w:r>
      <w:proofErr w:type="spellStart"/>
      <w:r w:rsidRPr="00AA68A3">
        <w:rPr>
          <w:rFonts w:ascii="Garamond" w:hAnsi="Garamond"/>
          <w:sz w:val="20"/>
          <w:szCs w:val="20"/>
        </w:rPr>
        <w:t>NiŚOZ</w:t>
      </w:r>
      <w:proofErr w:type="spellEnd"/>
      <w:r w:rsidRPr="00AA68A3">
        <w:rPr>
          <w:rFonts w:ascii="Garamond" w:hAnsi="Garamond"/>
          <w:sz w:val="20"/>
          <w:szCs w:val="20"/>
        </w:rPr>
        <w:t>.</w:t>
      </w:r>
    </w:p>
    <w:p w14:paraId="45927FFC" w14:textId="77777777" w:rsidR="002F05CD" w:rsidRPr="00AA68A3" w:rsidRDefault="002F05CD" w:rsidP="00EE296F">
      <w:pPr>
        <w:numPr>
          <w:ilvl w:val="0"/>
          <w:numId w:val="60"/>
        </w:numPr>
        <w:suppressAutoHyphens w:val="0"/>
        <w:ind w:left="0" w:firstLine="0"/>
        <w:jc w:val="both"/>
        <w:rPr>
          <w:rFonts w:ascii="Garamond" w:hAnsi="Garamond"/>
          <w:bCs/>
          <w:sz w:val="20"/>
          <w:szCs w:val="20"/>
          <w:lang w:eastAsia="pl-PL"/>
        </w:rPr>
      </w:pPr>
      <w:r w:rsidRPr="00AA68A3">
        <w:rPr>
          <w:rFonts w:ascii="Garamond" w:hAnsi="Garamond"/>
          <w:bCs/>
          <w:sz w:val="20"/>
          <w:szCs w:val="20"/>
          <w:lang w:eastAsia="pl-PL"/>
        </w:rPr>
        <w:t>Do obowiązków Przyjmującego Zamówienie należeć  ponadto będzie w szczególności:</w:t>
      </w:r>
    </w:p>
    <w:p w14:paraId="049BADB8"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lastRenderedPageBreak/>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26343248"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Udzielanie pomocy lekarskiej/pielęgniarskiej w każdym przypadku niecierpiącym zwłoki,</w:t>
      </w:r>
    </w:p>
    <w:p w14:paraId="74680E06"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A05FF7" w:rsidRPr="00AA68A3">
        <w:rPr>
          <w:rFonts w:ascii="Garamond" w:hAnsi="Garamond"/>
          <w:sz w:val="20"/>
          <w:szCs w:val="20"/>
          <w:lang w:eastAsia="pl-PL"/>
        </w:rPr>
        <w:t>danym zakresie.</w:t>
      </w:r>
      <w:r w:rsidRPr="00AA68A3">
        <w:rPr>
          <w:rFonts w:ascii="Garamond" w:hAnsi="Garamond"/>
          <w:sz w:val="20"/>
          <w:szCs w:val="20"/>
          <w:lang w:eastAsia="pl-PL"/>
        </w:rPr>
        <w:t xml:space="preserve"> </w:t>
      </w:r>
    </w:p>
    <w:p w14:paraId="4539AD3E"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praw pacjenta,</w:t>
      </w:r>
    </w:p>
    <w:p w14:paraId="58F50B2F"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3E9022DB"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przepisów Udzielającego Zamówienie wynikających z realizacji Programu Akredytacji Szpitala,</w:t>
      </w:r>
    </w:p>
    <w:p w14:paraId="002E7614"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regulaminów porządkowych Udzielającego Zamówienie.</w:t>
      </w:r>
    </w:p>
    <w:p w14:paraId="772DB57F"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D3C67B2"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sz w:val="20"/>
          <w:szCs w:val="20"/>
        </w:rPr>
        <w:t>Godziny udzielania świadczeń w dni powszednie mogą ulec zmianie w trakcie trwania umowy.</w:t>
      </w:r>
    </w:p>
    <w:p w14:paraId="09CF0926"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sz w:val="20"/>
          <w:szCs w:val="20"/>
        </w:rPr>
        <w:t>Czas dotarcia do Zamawiającego nie jest uważany za czas realizacji przedmiotu zlecenia.</w:t>
      </w:r>
    </w:p>
    <w:p w14:paraId="21E9E751"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sz w:val="20"/>
          <w:szCs w:val="20"/>
        </w:rPr>
        <w:t>Szpital zastrzega sobie możliwość wybrania kilku ofert w celu zabezpieczenia funkcjonowania Szpitala zgodnie z wymogami Narodowego Funduszu Zdrowia (dalej NFZ).</w:t>
      </w:r>
    </w:p>
    <w:p w14:paraId="02AB364D" w14:textId="77777777" w:rsidR="002F05CD" w:rsidRPr="00AA68A3" w:rsidRDefault="001443F1" w:rsidP="00EE296F">
      <w:pPr>
        <w:numPr>
          <w:ilvl w:val="0"/>
          <w:numId w:val="60"/>
        </w:numPr>
        <w:suppressAutoHyphens w:val="0"/>
        <w:ind w:left="0" w:firstLine="0"/>
        <w:jc w:val="both"/>
        <w:rPr>
          <w:rFonts w:ascii="Garamond" w:hAnsi="Garamond"/>
          <w:sz w:val="20"/>
          <w:szCs w:val="20"/>
        </w:rPr>
      </w:pPr>
      <w:r w:rsidRPr="00AA68A3">
        <w:rPr>
          <w:rFonts w:ascii="Garamond" w:hAnsi="Garamond"/>
          <w:noProof/>
          <w:sz w:val="20"/>
          <w:szCs w:val="20"/>
          <w:lang w:eastAsia="pl-PL"/>
        </w:rPr>
        <mc:AlternateContent>
          <mc:Choice Requires="wps">
            <w:drawing>
              <wp:anchor distT="0" distB="0" distL="114299" distR="114299" simplePos="0" relativeHeight="251658752" behindDoc="0" locked="0" layoutInCell="1" allowOverlap="1" wp14:anchorId="2B6550DA"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978455A">
              <v:line id="Line 2"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806F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2F05CD" w:rsidRPr="00AA68A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331D31" w14:textId="77777777" w:rsidR="002F05CD" w:rsidRPr="00AA68A3" w:rsidRDefault="00A05FF7" w:rsidP="00EE296F">
      <w:pPr>
        <w:numPr>
          <w:ilvl w:val="0"/>
          <w:numId w:val="60"/>
        </w:numPr>
        <w:suppressAutoHyphens w:val="0"/>
        <w:ind w:left="0" w:firstLine="0"/>
        <w:jc w:val="both"/>
        <w:rPr>
          <w:rFonts w:ascii="Garamond" w:hAnsi="Garamond"/>
          <w:sz w:val="20"/>
          <w:szCs w:val="20"/>
        </w:rPr>
      </w:pPr>
      <w:r w:rsidRPr="00AA68A3">
        <w:rPr>
          <w:rFonts w:ascii="Garamond" w:hAnsi="Garamond" w:cs="Arial"/>
          <w:sz w:val="20"/>
          <w:szCs w:val="20"/>
        </w:rPr>
        <w:t>Przyjmujący Zamówienie</w:t>
      </w:r>
      <w:r w:rsidR="002F05CD" w:rsidRPr="00AA68A3">
        <w:rPr>
          <w:rFonts w:ascii="Garamond" w:hAnsi="Garamond" w:cs="Garamond"/>
          <w:sz w:val="20"/>
          <w:szCs w:val="20"/>
        </w:rPr>
        <w:t xml:space="preserve"> odpowiada za ewidencję czasu pracy.</w:t>
      </w:r>
    </w:p>
    <w:p w14:paraId="59DA5515" w14:textId="77777777" w:rsidR="00EB0130" w:rsidRPr="00AA68A3" w:rsidRDefault="00EB0130" w:rsidP="00EE296F">
      <w:pPr>
        <w:numPr>
          <w:ilvl w:val="0"/>
          <w:numId w:val="60"/>
        </w:numPr>
        <w:tabs>
          <w:tab w:val="clear" w:pos="720"/>
          <w:tab w:val="num" w:pos="0"/>
        </w:tabs>
        <w:ind w:left="0" w:firstLine="0"/>
        <w:jc w:val="both"/>
        <w:rPr>
          <w:rFonts w:ascii="Garamond" w:hAnsi="Garamond"/>
          <w:sz w:val="20"/>
          <w:szCs w:val="20"/>
        </w:rPr>
      </w:pPr>
      <w:r w:rsidRPr="00AA68A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EB0130" w:rsidRPr="00AA68A3"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1A1D2162" w14:textId="77777777" w:rsidR="00EB0130" w:rsidRPr="00AA68A3"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3DCE6E4B" w14:textId="77777777" w:rsidR="00EB0130" w:rsidRPr="00AA68A3"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AA68A3">
        <w:rPr>
          <w:rFonts w:ascii="Garamond" w:hAnsi="Garamond"/>
          <w:sz w:val="20"/>
          <w:szCs w:val="20"/>
        </w:rPr>
        <w:t>Komendant ds. Lecznictwa ma prawo do kontroli pracy lekarza i do wydania wiążących poleceń w kwestiach organizacyjnych.</w:t>
      </w:r>
    </w:p>
    <w:p w14:paraId="29F63A1A" w14:textId="77777777" w:rsidR="00EB0130" w:rsidRPr="00AA68A3"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AA68A3">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00D7EED8"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2.</w:t>
      </w:r>
    </w:p>
    <w:p w14:paraId="2027658C" w14:textId="77777777" w:rsidR="00EB0130" w:rsidRPr="00AA68A3" w:rsidRDefault="00EB0130" w:rsidP="00EE296F">
      <w:pPr>
        <w:widowControl w:val="0"/>
        <w:numPr>
          <w:ilvl w:val="0"/>
          <w:numId w:val="33"/>
        </w:numPr>
        <w:tabs>
          <w:tab w:val="clear" w:pos="720"/>
        </w:tabs>
        <w:suppressAutoHyphens w:val="0"/>
        <w:ind w:left="0" w:firstLine="0"/>
        <w:jc w:val="both"/>
        <w:rPr>
          <w:rFonts w:ascii="Garamond" w:hAnsi="Garamond"/>
          <w:sz w:val="20"/>
          <w:szCs w:val="20"/>
        </w:rPr>
      </w:pPr>
      <w:r w:rsidRPr="00AA68A3">
        <w:rPr>
          <w:rFonts w:ascii="Garamond" w:hAnsi="Garamond"/>
          <w:sz w:val="20"/>
          <w:szCs w:val="20"/>
        </w:rPr>
        <w:t xml:space="preserve">Świadczenia zdrowotne udzielane na podstawie niniejszej umowy wykonywane będzie przez </w:t>
      </w:r>
      <w:r w:rsidR="00A05FF7" w:rsidRPr="00AA68A3">
        <w:rPr>
          <w:rFonts w:ascii="Garamond" w:hAnsi="Garamond"/>
          <w:sz w:val="20"/>
          <w:szCs w:val="20"/>
        </w:rPr>
        <w:t xml:space="preserve">personel </w:t>
      </w:r>
      <w:r w:rsidRPr="00AA68A3">
        <w:rPr>
          <w:rFonts w:ascii="Garamond" w:hAnsi="Garamond"/>
          <w:sz w:val="20"/>
          <w:szCs w:val="20"/>
        </w:rPr>
        <w:t>posiadającego kwalifikacje  określone w powszechnie obowiązujących w tym zakresie przepisach prawa i warunkach konkursu oraz niezbędną wiedzę i doświadczenie konieczne do udzielania świadcze</w:t>
      </w:r>
      <w:r w:rsidR="00434EDB" w:rsidRPr="00AA68A3">
        <w:rPr>
          <w:rFonts w:ascii="Garamond" w:hAnsi="Garamond"/>
          <w:sz w:val="20"/>
          <w:szCs w:val="20"/>
        </w:rPr>
        <w:t>ń zdrowotnych</w:t>
      </w:r>
      <w:r w:rsidRPr="00AA68A3">
        <w:rPr>
          <w:rFonts w:ascii="Garamond" w:hAnsi="Garamond"/>
          <w:sz w:val="20"/>
          <w:szCs w:val="20"/>
        </w:rPr>
        <w:t>.</w:t>
      </w:r>
    </w:p>
    <w:p w14:paraId="16506FB0" w14:textId="77777777" w:rsidR="00EB0130" w:rsidRPr="00AA68A3"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AA68A3">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AA68A3">
        <w:rPr>
          <w:rFonts w:ascii="Garamond" w:hAnsi="Garamond"/>
          <w:i/>
          <w:iCs/>
          <w:sz w:val="20"/>
          <w:szCs w:val="20"/>
        </w:rPr>
        <w:t xml:space="preserve"> </w:t>
      </w:r>
      <w:r w:rsidRPr="00AA68A3">
        <w:rPr>
          <w:rFonts w:ascii="Garamond" w:hAnsi="Garamond"/>
          <w:sz w:val="20"/>
          <w:szCs w:val="20"/>
        </w:rPr>
        <w:t>odpowiada za wybór tych osób</w:t>
      </w:r>
      <w:r w:rsidRPr="00AA68A3">
        <w:rPr>
          <w:rFonts w:ascii="Garamond" w:hAnsi="Garamond"/>
          <w:i/>
          <w:iCs/>
          <w:sz w:val="20"/>
          <w:szCs w:val="20"/>
        </w:rPr>
        <w:t>.</w:t>
      </w:r>
    </w:p>
    <w:p w14:paraId="0546D154" w14:textId="77777777" w:rsidR="00EB0130" w:rsidRPr="00AA68A3"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AA68A3">
        <w:rPr>
          <w:rFonts w:ascii="Garamond" w:hAnsi="Garamond"/>
          <w:spacing w:val="-1"/>
          <w:sz w:val="20"/>
          <w:szCs w:val="20"/>
        </w:rPr>
        <w:t xml:space="preserve">Świadczenia zdrowotne udzielane będą zgodnie z wymaganiami NFZ </w:t>
      </w:r>
      <w:r w:rsidR="0074461D">
        <w:rPr>
          <w:rFonts w:ascii="Garamond" w:hAnsi="Garamond"/>
          <w:sz w:val="20"/>
          <w:szCs w:val="20"/>
        </w:rPr>
        <w:t>w zakresie wskazanym umową.</w:t>
      </w:r>
    </w:p>
    <w:p w14:paraId="5A892027" w14:textId="77777777" w:rsidR="00EB0130" w:rsidRPr="00AA68A3" w:rsidRDefault="00EB0130" w:rsidP="00EE296F">
      <w:pPr>
        <w:pStyle w:val="Tytu"/>
        <w:widowControl w:val="0"/>
        <w:numPr>
          <w:ilvl w:val="1"/>
          <w:numId w:val="36"/>
        </w:numPr>
        <w:suppressAutoHyphens w:val="0"/>
        <w:ind w:left="0" w:firstLine="0"/>
        <w:contextualSpacing/>
        <w:jc w:val="both"/>
        <w:rPr>
          <w:rFonts w:ascii="Garamond" w:hAnsi="Garamond"/>
          <w:b w:val="0"/>
          <w:bCs w:val="0"/>
          <w:sz w:val="20"/>
          <w:szCs w:val="20"/>
        </w:rPr>
      </w:pPr>
      <w:r w:rsidRPr="00AA68A3">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403E2737" w14:textId="77777777" w:rsidR="00EB0130" w:rsidRPr="00AA68A3" w:rsidRDefault="00304A2A" w:rsidP="00EE296F">
      <w:pPr>
        <w:numPr>
          <w:ilvl w:val="1"/>
          <w:numId w:val="36"/>
        </w:numPr>
        <w:tabs>
          <w:tab w:val="clear" w:pos="0"/>
        </w:tabs>
        <w:ind w:left="0" w:firstLine="0"/>
        <w:contextualSpacing/>
        <w:jc w:val="both"/>
        <w:rPr>
          <w:rFonts w:ascii="Garamond" w:hAnsi="Garamond"/>
          <w:sz w:val="20"/>
          <w:szCs w:val="20"/>
        </w:rPr>
      </w:pPr>
      <w:r w:rsidRPr="00AA68A3">
        <w:rPr>
          <w:rFonts w:ascii="Garamond" w:hAnsi="Garamond"/>
          <w:sz w:val="20"/>
          <w:szCs w:val="20"/>
        </w:rPr>
        <w:t>W uzasadnionych przypadkach</w:t>
      </w:r>
      <w:r w:rsidR="00EB0130" w:rsidRPr="00AA68A3">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00EB0130" w:rsidRPr="00AA68A3">
          <w:rPr>
            <w:rFonts w:ascii="Garamond" w:hAnsi="Garamond"/>
            <w:sz w:val="20"/>
            <w:szCs w:val="20"/>
          </w:rPr>
          <w:t xml:space="preserve">. </w:t>
        </w:r>
      </w:ins>
    </w:p>
    <w:p w14:paraId="55BFDC59"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3.</w:t>
      </w:r>
    </w:p>
    <w:p w14:paraId="0EFE959E" w14:textId="77777777" w:rsidR="00EB0130" w:rsidRPr="00AA68A3"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lastRenderedPageBreak/>
        <w:t xml:space="preserve">Szpital udostępnia wyposażone w aparaturę sprzęt pomieszczenia, w których Przyjmujący Zamówienie udzielać będzie świadczeń zdrowotnych, a pomieszczenia te spełniają wymagania </w:t>
      </w:r>
      <w:proofErr w:type="spellStart"/>
      <w:r w:rsidRPr="00AA68A3">
        <w:rPr>
          <w:rFonts w:ascii="Garamond" w:hAnsi="Garamond"/>
          <w:b w:val="0"/>
          <w:bCs w:val="0"/>
          <w:sz w:val="20"/>
          <w:szCs w:val="20"/>
        </w:rPr>
        <w:t>sanitarno</w:t>
      </w:r>
      <w:proofErr w:type="spellEnd"/>
      <w:r w:rsidRPr="00AA68A3">
        <w:rPr>
          <w:rFonts w:ascii="Garamond" w:hAnsi="Garamond"/>
          <w:b w:val="0"/>
          <w:bCs w:val="0"/>
          <w:sz w:val="20"/>
          <w:szCs w:val="20"/>
        </w:rPr>
        <w:t xml:space="preserve"> – epidemiologiczne stawiane w tym zakresie zakładom opieki zdrowotnej.</w:t>
      </w:r>
    </w:p>
    <w:p w14:paraId="395CC3E8" w14:textId="77777777" w:rsidR="00EB0130" w:rsidRPr="00AA68A3"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Przyjmujący Zamówienie oświadcza, że lekarz będzie posiadać aktualne badania lekarskie wynikające z przepisów powszechnie obowiązującego prawa.</w:t>
      </w:r>
    </w:p>
    <w:p w14:paraId="4F6257A5" w14:textId="77777777" w:rsidR="002D5D3C" w:rsidRPr="00AA68A3" w:rsidRDefault="002D5D3C" w:rsidP="00EE296F">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AA68A3">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8D25FCF"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4.</w:t>
      </w:r>
    </w:p>
    <w:p w14:paraId="3FC02E8C" w14:textId="77777777" w:rsidR="00EB0130" w:rsidRPr="00AA68A3" w:rsidRDefault="00EB0130" w:rsidP="00306253">
      <w:pPr>
        <w:jc w:val="both"/>
        <w:rPr>
          <w:rFonts w:ascii="Garamond" w:hAnsi="Garamond"/>
          <w:sz w:val="20"/>
          <w:szCs w:val="20"/>
        </w:rPr>
      </w:pPr>
      <w:r w:rsidRPr="00AA68A3">
        <w:rPr>
          <w:rFonts w:ascii="Garamond" w:hAnsi="Garamond"/>
          <w:sz w:val="20"/>
          <w:szCs w:val="20"/>
        </w:rPr>
        <w:t xml:space="preserve">Przyjmujący Zamówienie nie może w ramach powyższej umowy udzielać świadczeń zdrowotnych osobom niebędącym pacjentami Szpitala. </w:t>
      </w:r>
    </w:p>
    <w:p w14:paraId="6383BC2B" w14:textId="77777777" w:rsidR="00EB0130" w:rsidRPr="00AA68A3" w:rsidRDefault="00EB0130" w:rsidP="00306253">
      <w:pPr>
        <w:pStyle w:val="Tekstpodstawowy31"/>
        <w:widowControl w:val="0"/>
        <w:suppressAutoHyphens w:val="0"/>
        <w:jc w:val="center"/>
        <w:rPr>
          <w:rFonts w:ascii="Garamond" w:hAnsi="Garamond"/>
          <w:sz w:val="20"/>
          <w:szCs w:val="20"/>
        </w:rPr>
      </w:pPr>
      <w:r w:rsidRPr="00AA68A3">
        <w:rPr>
          <w:rFonts w:ascii="Garamond" w:hAnsi="Garamond"/>
          <w:sz w:val="20"/>
          <w:szCs w:val="20"/>
        </w:rPr>
        <w:t>§ 5</w:t>
      </w:r>
    </w:p>
    <w:p w14:paraId="5D4363F0"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W czasie wynikającym z harmonogramu, o którym mowa w § 1 ust.</w:t>
      </w:r>
      <w:r w:rsidR="002D5D3C" w:rsidRPr="00AA68A3">
        <w:rPr>
          <w:rFonts w:ascii="Garamond" w:hAnsi="Garamond"/>
          <w:sz w:val="20"/>
          <w:szCs w:val="20"/>
        </w:rPr>
        <w:t>3</w:t>
      </w:r>
      <w:r w:rsidRPr="00AA68A3">
        <w:rPr>
          <w:rFonts w:ascii="Garamond" w:hAnsi="Garamond"/>
          <w:sz w:val="20"/>
          <w:szCs w:val="20"/>
        </w:rPr>
        <w:t xml:space="preserve">, </w:t>
      </w:r>
      <w:r w:rsidR="00A05FF7" w:rsidRPr="00AA68A3">
        <w:rPr>
          <w:rFonts w:ascii="Garamond" w:hAnsi="Garamond"/>
          <w:sz w:val="20"/>
          <w:szCs w:val="20"/>
        </w:rPr>
        <w:t>Przyjmujący zamówienie</w:t>
      </w:r>
      <w:r w:rsidRPr="00AA68A3">
        <w:rPr>
          <w:rFonts w:ascii="Garamond" w:hAnsi="Garamond"/>
          <w:sz w:val="20"/>
          <w:szCs w:val="20"/>
        </w:rPr>
        <w:t xml:space="preserve"> nie może wykonywać pracy na rzecz Szpitala na podstawie jakiejkolwiek innej umowy, a w szczególności nie może w tym samym czasie udzielać innych świadczeń w poradni i na oddziale</w:t>
      </w:r>
      <w:r w:rsidR="00AA68A3" w:rsidRPr="00AA68A3">
        <w:rPr>
          <w:rFonts w:ascii="Garamond" w:hAnsi="Garamond"/>
          <w:sz w:val="20"/>
          <w:szCs w:val="20"/>
        </w:rPr>
        <w:t>.</w:t>
      </w:r>
    </w:p>
    <w:p w14:paraId="73020106" w14:textId="77777777" w:rsidR="00EB0130" w:rsidRPr="00AA68A3" w:rsidRDefault="00EB0130" w:rsidP="0074461D">
      <w:pPr>
        <w:widowControl w:val="0"/>
        <w:suppressAutoHyphens w:val="0"/>
        <w:jc w:val="center"/>
        <w:rPr>
          <w:rFonts w:ascii="Garamond" w:hAnsi="Garamond"/>
          <w:sz w:val="20"/>
          <w:szCs w:val="20"/>
        </w:rPr>
      </w:pPr>
      <w:r w:rsidRPr="00AA68A3">
        <w:rPr>
          <w:rFonts w:ascii="Garamond" w:hAnsi="Garamond"/>
          <w:sz w:val="20"/>
          <w:szCs w:val="20"/>
        </w:rPr>
        <w:t>§ 6.</w:t>
      </w:r>
    </w:p>
    <w:p w14:paraId="1C4048EA" w14:textId="77777777" w:rsidR="00434EDB" w:rsidRPr="00AA68A3" w:rsidRDefault="00C72C50" w:rsidP="00EE296F">
      <w:pPr>
        <w:widowControl w:val="0"/>
        <w:numPr>
          <w:ilvl w:val="0"/>
          <w:numId w:val="39"/>
        </w:numPr>
        <w:suppressAutoHyphens w:val="0"/>
        <w:ind w:left="0" w:firstLine="0"/>
        <w:jc w:val="both"/>
        <w:rPr>
          <w:rFonts w:ascii="Garamond" w:hAnsi="Garamond"/>
          <w:sz w:val="20"/>
          <w:szCs w:val="20"/>
        </w:rPr>
      </w:pPr>
      <w:r w:rsidRPr="00AA68A3">
        <w:rPr>
          <w:rFonts w:ascii="Garamond" w:hAnsi="Garamond" w:cs="Palatino Linotype"/>
          <w:sz w:val="20"/>
          <w:szCs w:val="20"/>
        </w:rPr>
        <w:t>Za wyk</w:t>
      </w:r>
      <w:r w:rsidR="00434EDB" w:rsidRPr="00AA68A3">
        <w:rPr>
          <w:rFonts w:ascii="Garamond" w:hAnsi="Garamond" w:cs="Palatino Linotype"/>
          <w:sz w:val="20"/>
          <w:szCs w:val="20"/>
        </w:rPr>
        <w:t>onanie świadczeń</w:t>
      </w:r>
      <w:r w:rsidRPr="00AA68A3">
        <w:rPr>
          <w:rFonts w:ascii="Garamond" w:hAnsi="Garamond" w:cs="Palatino Linotype"/>
          <w:sz w:val="20"/>
          <w:szCs w:val="20"/>
        </w:rPr>
        <w:t xml:space="preserve">, </w:t>
      </w:r>
      <w:r w:rsidR="00EB0130" w:rsidRPr="00AA68A3">
        <w:rPr>
          <w:rFonts w:ascii="Garamond" w:hAnsi="Garamond" w:cs="Palatino Linotype"/>
          <w:sz w:val="20"/>
          <w:szCs w:val="20"/>
        </w:rPr>
        <w:t xml:space="preserve">Szpital zobowiązuje się do zapłacenia </w:t>
      </w:r>
      <w:r w:rsidRPr="00AA68A3">
        <w:rPr>
          <w:rFonts w:ascii="Garamond" w:hAnsi="Garamond" w:cs="Palatino Linotype"/>
          <w:sz w:val="20"/>
          <w:szCs w:val="20"/>
        </w:rPr>
        <w:t>miesięczne</w:t>
      </w:r>
      <w:r w:rsidR="00811533" w:rsidRPr="00AA68A3">
        <w:rPr>
          <w:rFonts w:ascii="Garamond" w:hAnsi="Garamond" w:cs="Palatino Linotype"/>
          <w:sz w:val="20"/>
          <w:szCs w:val="20"/>
        </w:rPr>
        <w:t>go</w:t>
      </w:r>
      <w:r w:rsidRPr="00AA68A3">
        <w:rPr>
          <w:rFonts w:ascii="Garamond" w:hAnsi="Garamond" w:cs="Palatino Linotype"/>
          <w:sz w:val="20"/>
          <w:szCs w:val="20"/>
        </w:rPr>
        <w:t xml:space="preserve"> wynagrodzeni</w:t>
      </w:r>
      <w:r w:rsidR="00811533" w:rsidRPr="00AA68A3">
        <w:rPr>
          <w:rFonts w:ascii="Garamond" w:hAnsi="Garamond" w:cs="Palatino Linotype"/>
          <w:sz w:val="20"/>
          <w:szCs w:val="20"/>
        </w:rPr>
        <w:t>a</w:t>
      </w:r>
      <w:r w:rsidRPr="00AA68A3">
        <w:rPr>
          <w:rFonts w:ascii="Garamond" w:hAnsi="Garamond" w:cs="Palatino Linotype"/>
          <w:sz w:val="20"/>
          <w:szCs w:val="20"/>
        </w:rPr>
        <w:t xml:space="preserve"> </w:t>
      </w:r>
      <w:r w:rsidR="00811533" w:rsidRPr="00AA68A3">
        <w:rPr>
          <w:rFonts w:ascii="Garamond" w:hAnsi="Garamond" w:cs="Palatino Linotype"/>
          <w:sz w:val="20"/>
          <w:szCs w:val="20"/>
        </w:rPr>
        <w:t xml:space="preserve">stanowiącego iloczyn wypracowanych godzin i stawki </w:t>
      </w:r>
      <w:r w:rsidRPr="00AA68A3">
        <w:rPr>
          <w:rFonts w:ascii="Garamond" w:hAnsi="Garamond" w:cs="Palatino Linotype"/>
          <w:sz w:val="20"/>
          <w:szCs w:val="20"/>
        </w:rPr>
        <w:t xml:space="preserve"> w wysokości ………………netto, ………brutto</w:t>
      </w:r>
      <w:r w:rsidR="00E6534E" w:rsidRPr="00AA68A3">
        <w:rPr>
          <w:rFonts w:ascii="Garamond" w:hAnsi="Garamond" w:cs="Palatino Linotype"/>
          <w:sz w:val="20"/>
          <w:szCs w:val="20"/>
        </w:rPr>
        <w:t xml:space="preserve"> za jedną godzinę</w:t>
      </w:r>
      <w:r w:rsidRPr="00AA68A3">
        <w:rPr>
          <w:rFonts w:ascii="Garamond" w:hAnsi="Garamond" w:cs="Palatino Linotype"/>
          <w:sz w:val="20"/>
          <w:szCs w:val="20"/>
        </w:rPr>
        <w:t xml:space="preserve">. </w:t>
      </w:r>
    </w:p>
    <w:p w14:paraId="0A3BAD78" w14:textId="77777777" w:rsidR="00EB0130" w:rsidRPr="00AA68A3" w:rsidRDefault="00EB0130" w:rsidP="00EE296F">
      <w:pPr>
        <w:widowControl w:val="0"/>
        <w:numPr>
          <w:ilvl w:val="0"/>
          <w:numId w:val="39"/>
        </w:numPr>
        <w:suppressAutoHyphens w:val="0"/>
        <w:ind w:left="0" w:firstLine="0"/>
        <w:jc w:val="both"/>
        <w:rPr>
          <w:rFonts w:ascii="Garamond" w:hAnsi="Garamond"/>
          <w:sz w:val="20"/>
          <w:szCs w:val="20"/>
        </w:rPr>
      </w:pPr>
      <w:r w:rsidRPr="00AA68A3">
        <w:rPr>
          <w:rFonts w:ascii="Garamond" w:hAnsi="Garamond" w:cs="Palatino Linotype"/>
          <w:sz w:val="20"/>
          <w:szCs w:val="20"/>
        </w:rPr>
        <w:t xml:space="preserve">Maksymalne wynagrodzenie wynikające z niniejszej umowy wynosi z kolei </w:t>
      </w:r>
      <w:r w:rsidR="00BF155B" w:rsidRPr="00AA68A3">
        <w:rPr>
          <w:rFonts w:ascii="Garamond" w:hAnsi="Garamond" w:cs="Palatino Linotype"/>
          <w:sz w:val="20"/>
          <w:szCs w:val="20"/>
        </w:rPr>
        <w:t>……………………….</w:t>
      </w:r>
      <w:r w:rsidRPr="00AA68A3">
        <w:rPr>
          <w:rFonts w:ascii="Garamond" w:hAnsi="Garamond" w:cs="Palatino Linotype"/>
          <w:sz w:val="20"/>
          <w:szCs w:val="20"/>
        </w:rPr>
        <w:t xml:space="preserve"> zł brutto (słownie: </w:t>
      </w:r>
      <w:r w:rsidR="00434EDB" w:rsidRPr="00AA68A3">
        <w:rPr>
          <w:rFonts w:ascii="Garamond" w:hAnsi="Garamond" w:cs="Palatino Linotype"/>
          <w:sz w:val="20"/>
          <w:szCs w:val="20"/>
        </w:rPr>
        <w:t>…………………….).</w:t>
      </w:r>
    </w:p>
    <w:p w14:paraId="7219BD79" w14:textId="77777777" w:rsidR="00EB0130" w:rsidRPr="00AA68A3" w:rsidRDefault="00EB0130" w:rsidP="00EE296F">
      <w:pPr>
        <w:widowControl w:val="0"/>
        <w:numPr>
          <w:ilvl w:val="0"/>
          <w:numId w:val="39"/>
        </w:numPr>
        <w:suppressAutoHyphens w:val="0"/>
        <w:ind w:left="0" w:firstLine="0"/>
        <w:jc w:val="both"/>
        <w:rPr>
          <w:rFonts w:ascii="Garamond" w:hAnsi="Garamond"/>
          <w:sz w:val="20"/>
          <w:szCs w:val="20"/>
        </w:rPr>
      </w:pPr>
      <w:r w:rsidRPr="00AA68A3">
        <w:rPr>
          <w:rFonts w:ascii="Garamond" w:hAnsi="Garamond"/>
          <w:sz w:val="20"/>
          <w:szCs w:val="20"/>
        </w:rPr>
        <w:t>W przypadku urzędowych zmian prawa strony umowy dopuszczają możliwość zmiany cen w przedmiocie stawki podatku VAT.</w:t>
      </w:r>
    </w:p>
    <w:p w14:paraId="7A544558" w14:textId="77777777" w:rsidR="00EB0130" w:rsidRPr="00AA68A3" w:rsidRDefault="00EB0130" w:rsidP="00EE296F">
      <w:pPr>
        <w:widowControl w:val="0"/>
        <w:numPr>
          <w:ilvl w:val="0"/>
          <w:numId w:val="39"/>
        </w:numPr>
        <w:suppressAutoHyphens w:val="0"/>
        <w:ind w:left="0" w:firstLine="0"/>
        <w:jc w:val="both"/>
        <w:rPr>
          <w:rFonts w:ascii="Garamond" w:hAnsi="Garamond"/>
          <w:sz w:val="20"/>
          <w:szCs w:val="20"/>
        </w:rPr>
      </w:pPr>
      <w:r w:rsidRPr="00AA68A3">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2D5D3C" w:rsidRPr="00AA68A3">
        <w:rPr>
          <w:rFonts w:ascii="Garamond" w:eastAsia="SimSun" w:hAnsi="Garamond"/>
          <w:sz w:val="20"/>
          <w:szCs w:val="20"/>
          <w:lang w:eastAsia="zh-CN"/>
        </w:rPr>
        <w:t>outsourcingu</w:t>
      </w:r>
      <w:r w:rsidRPr="00AA68A3">
        <w:rPr>
          <w:rFonts w:ascii="Garamond" w:eastAsia="SimSun" w:hAnsi="Garamond"/>
          <w:sz w:val="20"/>
          <w:szCs w:val="20"/>
          <w:lang w:eastAsia="zh-CN"/>
        </w:rPr>
        <w:t xml:space="preserve">)  </w:t>
      </w:r>
    </w:p>
    <w:p w14:paraId="5979B1AE" w14:textId="77777777" w:rsidR="00EB0130" w:rsidRPr="00AA68A3"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AA68A3">
        <w:rPr>
          <w:rFonts w:ascii="Garamond" w:hAnsi="Garamond"/>
          <w:sz w:val="20"/>
          <w:szCs w:val="20"/>
        </w:rPr>
        <w:t>Przyjmujący Zamówienie</w:t>
      </w:r>
      <w:r w:rsidR="00A05FF7" w:rsidRPr="00AA68A3">
        <w:rPr>
          <w:rFonts w:ascii="Garamond" w:hAnsi="Garamond"/>
          <w:sz w:val="20"/>
          <w:szCs w:val="20"/>
        </w:rPr>
        <w:t xml:space="preserve"> (w tym zakresie lekarz)</w:t>
      </w:r>
      <w:r w:rsidRPr="00AA68A3">
        <w:rPr>
          <w:rFonts w:ascii="Garamond" w:hAnsi="Garamond"/>
          <w:sz w:val="20"/>
          <w:szCs w:val="20"/>
        </w:rPr>
        <w:t xml:space="preserve"> upoważniony jest w umowie do wystawiania w imieniu Szpitala skierowań dla pacjentów.</w:t>
      </w:r>
    </w:p>
    <w:p w14:paraId="49914EF9" w14:textId="77777777" w:rsidR="0074461D" w:rsidRPr="0074461D"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74461D">
        <w:rPr>
          <w:rFonts w:ascii="Garamond" w:hAnsi="Garamond"/>
          <w:sz w:val="20"/>
          <w:szCs w:val="20"/>
        </w:rPr>
        <w:t>Przyjmujący Zamówienie</w:t>
      </w:r>
      <w:r w:rsidR="00AA68A3" w:rsidRPr="0074461D">
        <w:rPr>
          <w:rFonts w:ascii="Garamond" w:hAnsi="Garamond"/>
          <w:sz w:val="20"/>
          <w:szCs w:val="20"/>
        </w:rPr>
        <w:t xml:space="preserve"> (w tym zakresie lekarz) </w:t>
      </w:r>
      <w:r w:rsidRPr="0074461D">
        <w:rPr>
          <w:rFonts w:ascii="Garamond" w:hAnsi="Garamond"/>
          <w:sz w:val="20"/>
          <w:szCs w:val="20"/>
        </w:rPr>
        <w:t xml:space="preserve"> będzie wystawiał skierowania</w:t>
      </w:r>
      <w:r w:rsidR="0074461D" w:rsidRPr="0074461D">
        <w:rPr>
          <w:rFonts w:ascii="Garamond" w:hAnsi="Garamond"/>
          <w:sz w:val="20"/>
          <w:szCs w:val="20"/>
        </w:rPr>
        <w:t xml:space="preserve"> </w:t>
      </w:r>
      <w:r w:rsidRPr="0074461D">
        <w:rPr>
          <w:rFonts w:ascii="Garamond" w:hAnsi="Garamond"/>
          <w:sz w:val="20"/>
          <w:szCs w:val="20"/>
        </w:rPr>
        <w:t>do Szpitala,</w:t>
      </w:r>
      <w:r w:rsidR="0074461D" w:rsidRPr="0074461D">
        <w:rPr>
          <w:rFonts w:ascii="Garamond" w:hAnsi="Garamond"/>
          <w:sz w:val="20"/>
          <w:szCs w:val="20"/>
        </w:rPr>
        <w:t xml:space="preserve"> zgodnie z obowiązującym na dzień wystawienia zlecenia wykazem badań analitycznych i diagnostycznych</w:t>
      </w:r>
      <w:r w:rsidR="0074461D" w:rsidRPr="0074461D">
        <w:rPr>
          <w:rFonts w:ascii="Garamond" w:hAnsi="Garamond" w:cs="Open Sans"/>
          <w:sz w:val="20"/>
          <w:szCs w:val="20"/>
          <w:shd w:val="clear" w:color="auto" w:fill="FFFFFF"/>
          <w:lang w:eastAsia="pl-PL"/>
        </w:rPr>
        <w:t>, jakie może zlecić lekarz w ramach nocnej i świątecznej opieki zdrowotnej z zastrzeżeniem ust. 7.</w:t>
      </w:r>
    </w:p>
    <w:p w14:paraId="38E0271E" w14:textId="77777777" w:rsidR="00611AC4" w:rsidRPr="0074461D" w:rsidRDefault="00611AC4"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74461D">
        <w:rPr>
          <w:rFonts w:ascii="Garamond" w:hAnsi="Garamond"/>
          <w:sz w:val="20"/>
          <w:szCs w:val="20"/>
        </w:rPr>
        <w:t xml:space="preserve">W przypadku zlecenia komórkom organizacyjnym </w:t>
      </w:r>
      <w:r w:rsidR="0074461D" w:rsidRPr="0074461D">
        <w:rPr>
          <w:rFonts w:ascii="Garamond" w:hAnsi="Garamond"/>
          <w:sz w:val="20"/>
          <w:szCs w:val="20"/>
        </w:rPr>
        <w:t xml:space="preserve">Szpitala </w:t>
      </w:r>
      <w:r w:rsidRPr="0074461D">
        <w:rPr>
          <w:rFonts w:ascii="Garamond" w:hAnsi="Garamond"/>
          <w:sz w:val="20"/>
          <w:szCs w:val="20"/>
        </w:rPr>
        <w:t>badań diagnostycznych</w:t>
      </w:r>
      <w:r w:rsidR="0074461D" w:rsidRPr="0074461D">
        <w:rPr>
          <w:rFonts w:ascii="Garamond" w:hAnsi="Garamond"/>
          <w:sz w:val="20"/>
          <w:szCs w:val="20"/>
        </w:rPr>
        <w:t xml:space="preserve"> i</w:t>
      </w:r>
      <w:r w:rsidRPr="0074461D">
        <w:rPr>
          <w:rFonts w:ascii="Garamond" w:hAnsi="Garamond"/>
          <w:sz w:val="20"/>
          <w:szCs w:val="20"/>
        </w:rPr>
        <w:t xml:space="preserve"> laboratoryjnych </w:t>
      </w:r>
      <w:r w:rsidR="0074461D" w:rsidRPr="0074461D">
        <w:rPr>
          <w:rFonts w:ascii="Garamond" w:hAnsi="Garamond"/>
          <w:sz w:val="20"/>
          <w:szCs w:val="20"/>
        </w:rPr>
        <w:t>nie objętych obowiązującym wykazem o którym mowa w ust. 6</w:t>
      </w:r>
      <w:r w:rsidR="0074461D" w:rsidRPr="0074461D">
        <w:rPr>
          <w:rFonts w:ascii="Garamond" w:hAnsi="Garamond"/>
          <w:sz w:val="20"/>
          <w:szCs w:val="20"/>
          <w:lang w:eastAsia="pl-PL"/>
        </w:rPr>
        <w:t xml:space="preserve">, </w:t>
      </w:r>
      <w:r w:rsidRPr="0074461D">
        <w:rPr>
          <w:rFonts w:ascii="Garamond" w:hAnsi="Garamond"/>
          <w:sz w:val="20"/>
          <w:szCs w:val="20"/>
        </w:rPr>
        <w:t xml:space="preserve">miesięczne wynagrodzenie przysługujące Przyjmującemu Zamówienie w danym miesiącu zostanie pomniejszone o koszty zleconych badań </w:t>
      </w:r>
      <w:r w:rsidR="0074461D">
        <w:rPr>
          <w:rFonts w:ascii="Garamond" w:hAnsi="Garamond"/>
          <w:sz w:val="20"/>
          <w:szCs w:val="20"/>
        </w:rPr>
        <w:t xml:space="preserve">- </w:t>
      </w:r>
      <w:r w:rsidRPr="0074461D">
        <w:rPr>
          <w:rFonts w:ascii="Garamond" w:hAnsi="Garamond"/>
          <w:sz w:val="20"/>
          <w:szCs w:val="20"/>
        </w:rPr>
        <w:t xml:space="preserve">wg cen </w:t>
      </w:r>
      <w:r w:rsidR="0074461D">
        <w:rPr>
          <w:rFonts w:ascii="Garamond" w:hAnsi="Garamond"/>
          <w:sz w:val="20"/>
          <w:szCs w:val="20"/>
        </w:rPr>
        <w:t xml:space="preserve">wskazanych w cenniku usług komercyjnych obowiązującym w Szpitalu na dzień wykonania tych badań -, </w:t>
      </w:r>
      <w:r w:rsidRPr="0074461D">
        <w:rPr>
          <w:rFonts w:ascii="Garamond" w:hAnsi="Garamond"/>
          <w:sz w:val="20"/>
          <w:szCs w:val="20"/>
        </w:rPr>
        <w:t xml:space="preserve">na co </w:t>
      </w:r>
      <w:r w:rsidR="0074461D">
        <w:rPr>
          <w:rFonts w:ascii="Garamond" w:hAnsi="Garamond"/>
          <w:sz w:val="20"/>
          <w:szCs w:val="20"/>
        </w:rPr>
        <w:t xml:space="preserve">Przyjmujący zamówienie </w:t>
      </w:r>
      <w:r w:rsidRPr="0074461D">
        <w:rPr>
          <w:rFonts w:ascii="Garamond" w:hAnsi="Garamond"/>
          <w:sz w:val="20"/>
          <w:szCs w:val="20"/>
        </w:rPr>
        <w:t>wyraża zgodę.</w:t>
      </w:r>
    </w:p>
    <w:p w14:paraId="04C0DBDF" w14:textId="77777777" w:rsidR="00EB0130" w:rsidRPr="00AA68A3" w:rsidRDefault="00EB0130" w:rsidP="0074461D">
      <w:pPr>
        <w:widowControl w:val="0"/>
        <w:suppressAutoHyphens w:val="0"/>
        <w:jc w:val="center"/>
        <w:rPr>
          <w:rFonts w:ascii="Garamond" w:hAnsi="Garamond"/>
          <w:sz w:val="20"/>
          <w:szCs w:val="20"/>
        </w:rPr>
      </w:pPr>
      <w:r w:rsidRPr="00AA68A3">
        <w:rPr>
          <w:rFonts w:ascii="Garamond" w:hAnsi="Garamond"/>
          <w:sz w:val="20"/>
          <w:szCs w:val="20"/>
        </w:rPr>
        <w:t>§7</w:t>
      </w:r>
    </w:p>
    <w:p w14:paraId="16AD1C58" w14:textId="77777777" w:rsidR="00011355"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cs="Garamond"/>
          <w:sz w:val="20"/>
          <w:szCs w:val="20"/>
        </w:rPr>
        <w:t>Płatność dokonywana będzie na konto bankowe Przyjmującego zamówienie po otrzymaniu prawidłowo wystawionej faktury (rachunku) i po zrealizowaniu świadczeń zdrowotnych</w:t>
      </w:r>
      <w:r w:rsidR="00811533" w:rsidRPr="00AA68A3">
        <w:rPr>
          <w:rFonts w:ascii="Garamond" w:hAnsi="Garamond" w:cs="Garamond"/>
          <w:sz w:val="20"/>
          <w:szCs w:val="20"/>
        </w:rPr>
        <w:t xml:space="preserve"> </w:t>
      </w:r>
      <w:r w:rsidRPr="00AA68A3">
        <w:rPr>
          <w:rFonts w:ascii="Garamond" w:hAnsi="Garamond" w:cs="Garamond"/>
          <w:sz w:val="20"/>
          <w:szCs w:val="20"/>
        </w:rPr>
        <w:t>udzielonych w danym miesiącu kalenda</w:t>
      </w:r>
      <w:r w:rsidR="00CC7D00" w:rsidRPr="00AA68A3">
        <w:rPr>
          <w:rFonts w:ascii="Garamond" w:hAnsi="Garamond" w:cs="Garamond"/>
          <w:sz w:val="20"/>
          <w:szCs w:val="20"/>
        </w:rPr>
        <w:t xml:space="preserve">rzowym, </w:t>
      </w:r>
      <w:r w:rsidRPr="00AA68A3">
        <w:rPr>
          <w:rFonts w:ascii="Garamond" w:hAnsi="Garamond" w:cs="Garamond"/>
          <w:sz w:val="20"/>
          <w:szCs w:val="20"/>
        </w:rPr>
        <w:t xml:space="preserve">do 30 dni od daty dostarczenia faktury (rachunku) do Sekcji Rozrachunków i Gospodarki Materiałowej </w:t>
      </w:r>
      <w:r w:rsidR="00482761" w:rsidRPr="00AA68A3">
        <w:rPr>
          <w:rFonts w:ascii="Garamond" w:hAnsi="Garamond" w:cs="Garamond"/>
          <w:sz w:val="20"/>
          <w:szCs w:val="20"/>
        </w:rPr>
        <w:br/>
      </w:r>
      <w:r w:rsidRPr="00AA68A3">
        <w:rPr>
          <w:rFonts w:ascii="Garamond" w:hAnsi="Garamond" w:cs="Garamond"/>
          <w:sz w:val="20"/>
          <w:szCs w:val="20"/>
        </w:rPr>
        <w:t xml:space="preserve">5 Wojskowego Szpitala Klinicznego z Polikliniką SP ZOZ w Krakowie. </w:t>
      </w:r>
    </w:p>
    <w:p w14:paraId="15B5A6CC" w14:textId="77777777" w:rsidR="00011355" w:rsidRPr="00AA68A3" w:rsidRDefault="00011355"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262D9310" w14:textId="77777777" w:rsidR="00AA68A3"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t>
      </w:r>
      <w:r w:rsidR="00811533" w:rsidRPr="00AA68A3">
        <w:rPr>
          <w:rFonts w:ascii="Garamond" w:hAnsi="Garamond"/>
          <w:sz w:val="20"/>
          <w:szCs w:val="20"/>
        </w:rPr>
        <w:t xml:space="preserve">wykazu </w:t>
      </w:r>
      <w:r w:rsidRPr="00AA68A3">
        <w:rPr>
          <w:rFonts w:ascii="Garamond" w:hAnsi="Garamond"/>
          <w:sz w:val="20"/>
          <w:szCs w:val="20"/>
        </w:rPr>
        <w:t xml:space="preserve">wypracowanych godzin potwierdzonych przez </w:t>
      </w:r>
      <w:r w:rsidR="00AA68A3" w:rsidRPr="00AA68A3">
        <w:rPr>
          <w:rFonts w:ascii="Garamond" w:hAnsi="Garamond"/>
          <w:sz w:val="20"/>
          <w:szCs w:val="20"/>
        </w:rPr>
        <w:t xml:space="preserve">Kierownika </w:t>
      </w:r>
      <w:proofErr w:type="spellStart"/>
      <w:r w:rsidR="00AA68A3" w:rsidRPr="00AA68A3">
        <w:rPr>
          <w:rFonts w:ascii="Garamond" w:hAnsi="Garamond"/>
          <w:sz w:val="20"/>
          <w:szCs w:val="20"/>
        </w:rPr>
        <w:t>NiŚOZ</w:t>
      </w:r>
      <w:proofErr w:type="spellEnd"/>
      <w:r w:rsidR="00AA68A3" w:rsidRPr="00AA68A3">
        <w:rPr>
          <w:rFonts w:ascii="Garamond" w:hAnsi="Garamond"/>
          <w:sz w:val="20"/>
          <w:szCs w:val="20"/>
        </w:rPr>
        <w:t>.</w:t>
      </w:r>
    </w:p>
    <w:p w14:paraId="234A7416" w14:textId="77777777" w:rsidR="00EB0130"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EB0130"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xml:space="preserve">§ 8 </w:t>
      </w:r>
    </w:p>
    <w:p w14:paraId="5B6923D3"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1.</w:t>
      </w:r>
      <w:r w:rsidRPr="00AA68A3">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AA68A3">
        <w:rPr>
          <w:rFonts w:ascii="Garamond" w:hAnsi="Garamond"/>
          <w:sz w:val="20"/>
          <w:szCs w:val="20"/>
          <w:lang w:eastAsia="pl-PL"/>
        </w:rPr>
        <w:t xml:space="preserve">będące następstwem udzielania świadczeń </w:t>
      </w:r>
      <w:r w:rsidRPr="00AA68A3">
        <w:rPr>
          <w:rFonts w:ascii="Garamond" w:hAnsi="Garamond"/>
          <w:sz w:val="20"/>
          <w:szCs w:val="20"/>
          <w:lang w:eastAsia="pl-PL"/>
        </w:rPr>
        <w:lastRenderedPageBreak/>
        <w:t>zdrowotnych albo niezgodnego z prawem zaniechania udzielania świadczeń zdrowotnych oraz z tytułu zdarzeń medycznych, które miały miejsce w okresie ochrony ubezpieczeniowej</w:t>
      </w:r>
      <w:r w:rsidR="00811533" w:rsidRPr="00AA68A3">
        <w:rPr>
          <w:rFonts w:ascii="Garamond" w:hAnsi="Garamond"/>
          <w:sz w:val="20"/>
          <w:szCs w:val="20"/>
          <w:lang w:eastAsia="pl-PL"/>
        </w:rPr>
        <w:t>.</w:t>
      </w:r>
    </w:p>
    <w:p w14:paraId="1FDAA145"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2.</w:t>
      </w:r>
      <w:r w:rsidRPr="00AA68A3">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05D83E84"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3.</w:t>
      </w:r>
      <w:r w:rsidRPr="00AA68A3">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9.</w:t>
      </w:r>
    </w:p>
    <w:p w14:paraId="09B4B948" w14:textId="77777777" w:rsidR="00EB0130" w:rsidRPr="00AA68A3" w:rsidRDefault="00EB0130" w:rsidP="00306253">
      <w:pPr>
        <w:pStyle w:val="Tekstpodstawowy21"/>
        <w:widowControl w:val="0"/>
        <w:suppressAutoHyphens w:val="0"/>
        <w:jc w:val="both"/>
        <w:rPr>
          <w:rFonts w:ascii="Garamond" w:hAnsi="Garamond"/>
          <w:b w:val="0"/>
          <w:bCs w:val="0"/>
          <w:sz w:val="20"/>
          <w:szCs w:val="20"/>
        </w:rPr>
      </w:pPr>
      <w:r w:rsidRPr="00AA68A3">
        <w:rPr>
          <w:rFonts w:ascii="Garamond" w:hAnsi="Garamond"/>
          <w:b w:val="0"/>
          <w:bCs w:val="0"/>
          <w:sz w:val="20"/>
          <w:szCs w:val="20"/>
        </w:rPr>
        <w:t>W ramach realizacji umowy, Przyjmujący Zamówienie zobowiązuje się także do:</w:t>
      </w:r>
    </w:p>
    <w:p w14:paraId="40519F8B"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prowadzenia sprawozdawczości statystycznej, na zasadach obowiązujących w Szpitalu,</w:t>
      </w:r>
    </w:p>
    <w:p w14:paraId="0E0914A5" w14:textId="77777777" w:rsidR="00875CC2" w:rsidRPr="00AA68A3" w:rsidRDefault="00875CC2"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prowadzenia ewidencji czasu pracy, na zasadach obowiązujących w Szpitalu,</w:t>
      </w:r>
    </w:p>
    <w:p w14:paraId="3EDA4095"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zapewnienia ciągłości procesu udzielania świadczeń zdrowotnych w Szpitalu w zakresie objętym umową,</w:t>
      </w:r>
    </w:p>
    <w:p w14:paraId="440B084A"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przestrzegania powszechnie obowiązujących przepisów prawa oraz przepisów wewnętrznych Szpitala z zakresu bezpieczeństwa i higieny pracy oraz przepisów przeciwpożarowych</w:t>
      </w:r>
      <w:r w:rsidR="00BA0E46" w:rsidRPr="00AA68A3">
        <w:rPr>
          <w:rFonts w:ascii="Garamond" w:hAnsi="Garamond"/>
          <w:b w:val="0"/>
          <w:bCs w:val="0"/>
          <w:sz w:val="20"/>
          <w:szCs w:val="20"/>
        </w:rPr>
        <w:t>,</w:t>
      </w:r>
    </w:p>
    <w:p w14:paraId="0892A826"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należytej dbałości o pomieszczenia, sprzęt i aparaturę medyczną oraz przestrzegania zasad prawidłowej gospodarki lekami i materiałami medycznymi;</w:t>
      </w:r>
    </w:p>
    <w:p w14:paraId="4867AC42"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poddania się wewnętrznym procedurom kontrolnym stosowanym w Szpitalu oraz procedurom kontrolnym przewidzianym w niniejszej umowie,</w:t>
      </w:r>
    </w:p>
    <w:p w14:paraId="784BF814"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6E3B7BBF"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zabezpieczenia w środki ochrony indywidualnej i odzież roboczą za wyjątkiem odzieży ochronnej chirurgicznej do wykonywania zabiegów,</w:t>
      </w:r>
    </w:p>
    <w:p w14:paraId="1BBC17C9"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sz w:val="20"/>
          <w:szCs w:val="20"/>
        </w:rPr>
        <w:t>przestrzegania zasad określonych w Decyzji nr 145/MON z dnia 13 lipca 2017</w:t>
      </w:r>
      <w:r w:rsidR="0074461D">
        <w:rPr>
          <w:rFonts w:ascii="Garamond" w:hAnsi="Garamond"/>
          <w:b w:val="0"/>
          <w:sz w:val="20"/>
          <w:szCs w:val="20"/>
        </w:rPr>
        <w:t xml:space="preserve"> </w:t>
      </w:r>
      <w:r w:rsidRPr="00AA68A3">
        <w:rPr>
          <w:rFonts w:ascii="Garamond" w:hAnsi="Garamond"/>
          <w:b w:val="0"/>
          <w:sz w:val="20"/>
          <w:szCs w:val="20"/>
        </w:rPr>
        <w:t xml:space="preserve">r. </w:t>
      </w:r>
      <w:r w:rsidRPr="00AA68A3">
        <w:rPr>
          <w:rFonts w:ascii="Garamond" w:hAnsi="Garamond"/>
          <w:b w:val="0"/>
          <w:sz w:val="20"/>
          <w:szCs w:val="20"/>
        </w:rPr>
        <w:br/>
        <w:t>(poz. 157) w sprawie zasad postępowania w kontaktach z wykonawcami zgodnie z treścią załącznika do umowy wraz z jego załącznikami nr 1 i nr 2,</w:t>
      </w:r>
    </w:p>
    <w:p w14:paraId="185C36DA"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udokumentowaniu – niezwłocznie - na każde żądanie Szpitala, że </w:t>
      </w:r>
      <w:r w:rsidRPr="00AA68A3">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10.</w:t>
      </w:r>
    </w:p>
    <w:p w14:paraId="6D144C5D" w14:textId="77777777" w:rsidR="00EB0130" w:rsidRPr="00AA68A3"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EB0130" w:rsidRPr="00AA68A3"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11.</w:t>
      </w:r>
    </w:p>
    <w:p w14:paraId="60922A85" w14:textId="77777777" w:rsidR="00EB0130" w:rsidRPr="00AA68A3" w:rsidRDefault="00EB0130" w:rsidP="00EE296F">
      <w:pPr>
        <w:numPr>
          <w:ilvl w:val="0"/>
          <w:numId w:val="41"/>
        </w:numPr>
        <w:ind w:left="0" w:firstLine="0"/>
        <w:jc w:val="both"/>
        <w:rPr>
          <w:rFonts w:ascii="Garamond" w:hAnsi="Garamond"/>
          <w:sz w:val="20"/>
          <w:szCs w:val="20"/>
        </w:rPr>
      </w:pPr>
      <w:r w:rsidRPr="00AA68A3">
        <w:rPr>
          <w:rFonts w:ascii="Garamond" w:hAnsi="Garamond"/>
          <w:sz w:val="20"/>
          <w:szCs w:val="20"/>
        </w:rPr>
        <w:t>Dla realizacji umowy Szpital zobowiązuje się zapewnić Przyjmującemu Zamówienie:</w:t>
      </w:r>
    </w:p>
    <w:p w14:paraId="07824D09" w14:textId="77777777" w:rsidR="00EB0130" w:rsidRPr="00AA68A3" w:rsidRDefault="00EB0130" w:rsidP="00EE296F">
      <w:pPr>
        <w:numPr>
          <w:ilvl w:val="0"/>
          <w:numId w:val="42"/>
        </w:numPr>
        <w:ind w:left="0" w:firstLine="0"/>
        <w:jc w:val="both"/>
        <w:rPr>
          <w:rFonts w:ascii="Garamond" w:hAnsi="Garamond"/>
          <w:sz w:val="20"/>
          <w:szCs w:val="20"/>
        </w:rPr>
      </w:pPr>
      <w:r w:rsidRPr="00AA68A3">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sprzęt jednorazowego użytku i środki farmaceutyczne;</w:t>
      </w:r>
    </w:p>
    <w:p w14:paraId="433606FB"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formularze i druki obowiązujące w Szpitalu ;</w:t>
      </w:r>
    </w:p>
    <w:p w14:paraId="20224101"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 xml:space="preserve">druki recept za odpłatnością w wysokości kosztów poniesionych przez Szpital </w:t>
      </w:r>
    </w:p>
    <w:p w14:paraId="413BB0B6"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personel, aparaturę i sprzęt medyczny niezbędny do realizacji zamówienia, zgodnie ze standardami określonymi w odpowiednich przepisach.</w:t>
      </w:r>
    </w:p>
    <w:p w14:paraId="0D97B8D2" w14:textId="77777777" w:rsidR="00EB0130" w:rsidRPr="00AA68A3" w:rsidRDefault="00EB0130" w:rsidP="00EE296F">
      <w:pPr>
        <w:numPr>
          <w:ilvl w:val="0"/>
          <w:numId w:val="41"/>
        </w:numPr>
        <w:ind w:left="0" w:firstLine="0"/>
        <w:jc w:val="both"/>
        <w:rPr>
          <w:rFonts w:ascii="Garamond" w:hAnsi="Garamond"/>
          <w:sz w:val="20"/>
          <w:szCs w:val="20"/>
        </w:rPr>
      </w:pPr>
      <w:r w:rsidRPr="00AA68A3">
        <w:rPr>
          <w:rFonts w:ascii="Garamond" w:hAnsi="Garamond"/>
          <w:sz w:val="20"/>
          <w:szCs w:val="20"/>
        </w:rPr>
        <w:t>Szpital nie zabezpiecza odzieży i obuwia roboczego dla Przyjmującego Zamówienia. Postanowienie to nie dotyczy odzieży ochronnej chirurgicznej do wykonywania zabiegów.</w:t>
      </w:r>
    </w:p>
    <w:p w14:paraId="36F7BDC3"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12.</w:t>
      </w:r>
    </w:p>
    <w:p w14:paraId="370710C7"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Szpital jest uprawniony do kontroli udzielanych świadczeń zdrowotnych przez Przyjmującego Zamówienie oraz jego działalności na terenie Szpitala, a w szczególności:</w:t>
      </w:r>
    </w:p>
    <w:p w14:paraId="7F941E5D"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kontroli zużycia materiałów medycznych, testów diagnostycznych oraz aparatury i sprzętu medycznego i zleconych badań.</w:t>
      </w:r>
    </w:p>
    <w:p w14:paraId="645FDBB9"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badania efektywności i jakości udzielanych świadczeń zdrowotnych.</w:t>
      </w:r>
    </w:p>
    <w:p w14:paraId="72DC982D"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lastRenderedPageBreak/>
        <w:t>badania satysfakcji pacjentów.</w:t>
      </w:r>
    </w:p>
    <w:p w14:paraId="3A52C3E0"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oceny współpracy przez pracowników Szpitala.</w:t>
      </w:r>
    </w:p>
    <w:p w14:paraId="36D4B91D"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Uprawnienia kontrolne Szpitala ponadto obejmują prawo do:</w:t>
      </w:r>
    </w:p>
    <w:p w14:paraId="3510722F"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żądania informacji dotyczącej zakresu udzielanych świadczeń zdrowotnych.</w:t>
      </w:r>
    </w:p>
    <w:p w14:paraId="695C003A"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nadzoru nad prowadzoną przez Przyjmującego Zamówienie dokumentacją medyczną.</w:t>
      </w:r>
    </w:p>
    <w:p w14:paraId="1903D53A"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nadzoru nad przestrzeganiem przepisów wewnętrznych Szpitala z zakresu bezpieczeństwa i higieny pracy oraz przepisów przeciwpożarowych.</w:t>
      </w:r>
    </w:p>
    <w:p w14:paraId="69DC9CF9"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AA68A3">
        <w:rPr>
          <w:rFonts w:ascii="Garamond" w:hAnsi="Garamond"/>
          <w:sz w:val="20"/>
          <w:szCs w:val="20"/>
        </w:rPr>
        <w:t>(Dz.U.2019.0.1373)</w:t>
      </w:r>
      <w:r w:rsidR="00434EDB" w:rsidRPr="00AA68A3">
        <w:rPr>
          <w:rFonts w:ascii="Garamond" w:hAnsi="Garamond" w:cs="Garamond"/>
          <w:sz w:val="20"/>
          <w:szCs w:val="20"/>
        </w:rPr>
        <w:t xml:space="preserve"> </w:t>
      </w:r>
      <w:r w:rsidRPr="00AA68A3">
        <w:rPr>
          <w:rFonts w:ascii="Garamond" w:hAnsi="Garamond"/>
          <w:sz w:val="20"/>
          <w:szCs w:val="20"/>
        </w:rPr>
        <w:t>w zakresie wynikającym z umowy zawartej z Funduszem w umowach z podwykonawcami.</w:t>
      </w:r>
    </w:p>
    <w:p w14:paraId="12FEB1E3"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Do przeprowadzenia kontroli upoważniony jest Zastępca ds. Lecznictwa lub inna osoba przez niego upoważniona.</w:t>
      </w:r>
    </w:p>
    <w:p w14:paraId="664242B7"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W wyniku przeprowadzonej kontroli Szpital może:</w:t>
      </w:r>
    </w:p>
    <w:p w14:paraId="54EFBEF4" w14:textId="77777777" w:rsidR="00EB0130" w:rsidRPr="00AA68A3" w:rsidRDefault="00EB0130" w:rsidP="00EE296F">
      <w:pPr>
        <w:widowControl w:val="0"/>
        <w:numPr>
          <w:ilvl w:val="0"/>
          <w:numId w:val="47"/>
        </w:numPr>
        <w:suppressAutoHyphens w:val="0"/>
        <w:ind w:left="0" w:firstLine="0"/>
        <w:jc w:val="both"/>
        <w:rPr>
          <w:rFonts w:ascii="Garamond" w:hAnsi="Garamond"/>
          <w:sz w:val="20"/>
          <w:szCs w:val="20"/>
        </w:rPr>
      </w:pPr>
      <w:r w:rsidRPr="00AA68A3">
        <w:rPr>
          <w:rFonts w:ascii="Garamond" w:hAnsi="Garamond"/>
          <w:sz w:val="20"/>
          <w:szCs w:val="20"/>
        </w:rPr>
        <w:t xml:space="preserve">wydać zalecenia pokontrolne zmierzające do usunięcia stwierdzonych nieprawidłowości w wyznaczonym terminie, </w:t>
      </w:r>
    </w:p>
    <w:p w14:paraId="42B63DD3" w14:textId="77777777" w:rsidR="00EB0130" w:rsidRPr="00AA68A3" w:rsidRDefault="00EB0130" w:rsidP="00EE296F">
      <w:pPr>
        <w:widowControl w:val="0"/>
        <w:numPr>
          <w:ilvl w:val="0"/>
          <w:numId w:val="47"/>
        </w:numPr>
        <w:suppressAutoHyphens w:val="0"/>
        <w:ind w:left="0" w:firstLine="0"/>
        <w:jc w:val="both"/>
        <w:rPr>
          <w:rFonts w:ascii="Garamond" w:hAnsi="Garamond"/>
          <w:sz w:val="20"/>
          <w:szCs w:val="20"/>
        </w:rPr>
      </w:pPr>
      <w:r w:rsidRPr="00AA68A3">
        <w:rPr>
          <w:rFonts w:ascii="Garamond" w:hAnsi="Garamond"/>
          <w:sz w:val="20"/>
          <w:szCs w:val="20"/>
        </w:rPr>
        <w:t>skorzystać z innych uprawnień wskazanych w postanowieniach niniejszej umowy</w:t>
      </w:r>
    </w:p>
    <w:p w14:paraId="251FB0EB"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13.</w:t>
      </w:r>
    </w:p>
    <w:p w14:paraId="321BBA8F" w14:textId="77777777" w:rsidR="00E720D0" w:rsidRPr="00AA68A3" w:rsidRDefault="00075937"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Niniejsza umowa obowiązuje </w:t>
      </w:r>
      <w:r w:rsidR="00981E3A" w:rsidRPr="00AA68A3">
        <w:rPr>
          <w:rFonts w:ascii="Garamond" w:hAnsi="Garamond" w:cs="Palatino Linotype"/>
          <w:sz w:val="20"/>
          <w:szCs w:val="20"/>
        </w:rPr>
        <w:t xml:space="preserve">przez okres </w:t>
      </w:r>
      <w:r w:rsidR="00AA68A3" w:rsidRPr="00AA68A3">
        <w:rPr>
          <w:rFonts w:ascii="Garamond" w:hAnsi="Garamond"/>
          <w:b/>
          <w:bCs/>
          <w:sz w:val="20"/>
          <w:szCs w:val="20"/>
        </w:rPr>
        <w:t xml:space="preserve">od dnia 1.02.2025 roku do dnia 31.01.2026 roku. </w:t>
      </w:r>
      <w:r w:rsidR="004C21D2" w:rsidRPr="00AA68A3">
        <w:rPr>
          <w:rFonts w:ascii="Garamond" w:hAnsi="Garamond"/>
          <w:b/>
          <w:bCs/>
          <w:sz w:val="20"/>
          <w:szCs w:val="20"/>
        </w:rPr>
        <w:t xml:space="preserve"> </w:t>
      </w:r>
    </w:p>
    <w:p w14:paraId="70A2D998" w14:textId="77777777" w:rsidR="00EB0130" w:rsidRPr="00AA68A3" w:rsidRDefault="00EB0130"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AA68A3">
        <w:rPr>
          <w:rFonts w:ascii="Garamond" w:hAnsi="Garamond" w:cs="Palatino Linotype"/>
          <w:sz w:val="20"/>
          <w:szCs w:val="20"/>
        </w:rPr>
        <w:t>Umowa ulega rozwiązaniu z upływem czasu, na który była zawarta, lub wcześniej z chwilą wyczerpania się łącznej kwoty umowy, określonej w § 6 ust. 2.</w:t>
      </w:r>
    </w:p>
    <w:p w14:paraId="48F99694"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14.</w:t>
      </w:r>
    </w:p>
    <w:p w14:paraId="312A0FAE" w14:textId="77777777" w:rsidR="00EB0130" w:rsidRPr="00AA68A3" w:rsidRDefault="00EB0130" w:rsidP="00EE296F">
      <w:pPr>
        <w:pStyle w:val="Tekstpodstawowy31"/>
        <w:widowControl w:val="0"/>
        <w:numPr>
          <w:ilvl w:val="0"/>
          <w:numId w:val="32"/>
        </w:numPr>
        <w:suppressAutoHyphens w:val="0"/>
        <w:ind w:left="0" w:firstLine="0"/>
        <w:jc w:val="both"/>
        <w:rPr>
          <w:rFonts w:ascii="Garamond" w:hAnsi="Garamond"/>
          <w:sz w:val="20"/>
          <w:szCs w:val="20"/>
        </w:rPr>
      </w:pPr>
      <w:r w:rsidRPr="00AA68A3">
        <w:rPr>
          <w:rFonts w:ascii="Garamond" w:hAnsi="Garamond"/>
          <w:sz w:val="20"/>
          <w:szCs w:val="20"/>
        </w:rPr>
        <w:t>Umowa może zostać rozwiązana w trybie natychmiastowym przez odstąpienie, wskutek oświadczenia złożonego przez Szpital:</w:t>
      </w:r>
    </w:p>
    <w:p w14:paraId="065B3646"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49B4C64D"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innego rażącego naruszenia postanowień niniejszej umowy.</w:t>
      </w:r>
    </w:p>
    <w:p w14:paraId="741592AD" w14:textId="77777777" w:rsidR="00EB0130" w:rsidRPr="00AA68A3"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AA68A3">
        <w:rPr>
          <w:rFonts w:ascii="Garamond" w:hAnsi="Garamond"/>
          <w:sz w:val="20"/>
          <w:szCs w:val="20"/>
        </w:rPr>
        <w:t xml:space="preserve">Umowa może zostać rozwiązana przez Szpital za wypowiedzeniem jednomiesięcznym w przypadku: </w:t>
      </w:r>
    </w:p>
    <w:p w14:paraId="60C02697"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 xml:space="preserve">zmian organizacyjnych Szpitala, </w:t>
      </w:r>
    </w:p>
    <w:p w14:paraId="3DC2BA1C"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istotnego ekonomicznego interesu Szpitala</w:t>
      </w:r>
    </w:p>
    <w:p w14:paraId="45F45B8C"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zmian przepisów prawa uniemożliwiających udzielanie świadczeń zdrowotnych na podstawie niniejszej umowy.</w:t>
      </w:r>
    </w:p>
    <w:p w14:paraId="41268836" w14:textId="77777777" w:rsidR="00EB0130" w:rsidRPr="00AA68A3"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AA68A3">
        <w:rPr>
          <w:rFonts w:ascii="Garamond" w:hAnsi="Garamond"/>
          <w:sz w:val="20"/>
          <w:szCs w:val="20"/>
        </w:rPr>
        <w:t>Oświadczenie o odstąpieniu może być złożone w terminie 30 dni od zaistnienia przyczyny odstąpienia.</w:t>
      </w:r>
    </w:p>
    <w:p w14:paraId="6F796734" w14:textId="77777777" w:rsidR="00EB0130" w:rsidRPr="00AA68A3"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AA68A3">
        <w:rPr>
          <w:rFonts w:ascii="Garamond" w:hAnsi="Garamond"/>
          <w:sz w:val="20"/>
          <w:szCs w:val="20"/>
        </w:rPr>
        <w:t xml:space="preserve">Umowa może zostać rozwiązana przez Przyjmującego Zamówienie za jednomiesięcznym wypowiedzeniem. </w:t>
      </w:r>
    </w:p>
    <w:p w14:paraId="6A4B64CC" w14:textId="77777777" w:rsidR="00811533" w:rsidRPr="00AA68A3" w:rsidRDefault="00811533" w:rsidP="00306253">
      <w:pPr>
        <w:widowControl w:val="0"/>
        <w:suppressAutoHyphens w:val="0"/>
        <w:jc w:val="center"/>
        <w:rPr>
          <w:rFonts w:ascii="Garamond" w:hAnsi="Garamond"/>
          <w:sz w:val="20"/>
          <w:szCs w:val="20"/>
        </w:rPr>
      </w:pPr>
      <w:r w:rsidRPr="00AA68A3">
        <w:rPr>
          <w:rFonts w:ascii="Garamond" w:hAnsi="Garamond"/>
          <w:sz w:val="20"/>
          <w:szCs w:val="20"/>
        </w:rPr>
        <w:t>§ 15.</w:t>
      </w:r>
    </w:p>
    <w:p w14:paraId="7C71AC4D" w14:textId="77777777" w:rsidR="008F1E62" w:rsidRPr="00AA68A3" w:rsidRDefault="008F1E62" w:rsidP="00EE296F">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AA68A3">
        <w:rPr>
          <w:rFonts w:ascii="Garamond" w:hAnsi="Garamond"/>
          <w:kern w:val="3"/>
          <w:sz w:val="20"/>
          <w:szCs w:val="20"/>
        </w:rPr>
        <w:t>W przypadku niewykonania lub nienależytego wykonania umowy, Szpital może nałożyć na Przyjmującego Zamówienie karę umowną w wysokości 1000,00 zł (jeden tysiąc złotych), za każde stwierdzone naruszenie umowy, w szczególności za :</w:t>
      </w:r>
    </w:p>
    <w:p w14:paraId="041F3133" w14:textId="77777777" w:rsidR="008F1E62" w:rsidRPr="00AA68A3" w:rsidRDefault="008F1E62" w:rsidP="00EE296F">
      <w:pPr>
        <w:widowControl w:val="0"/>
        <w:numPr>
          <w:ilvl w:val="0"/>
          <w:numId w:val="69"/>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udzielanie świadczeń przez osoby nieuprawnione lub nieposiadające kwalifikacji i uprawnień do udzielania świadczeń w określonym zakresie,</w:t>
      </w:r>
    </w:p>
    <w:p w14:paraId="16F80984"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nieudzielanie świadczeń w czasie i miejscu ustalonym w harmonogramie,</w:t>
      </w:r>
    </w:p>
    <w:p w14:paraId="5DB8678B"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udaremnianie kontroli albo niewykonania w wyznaczonym terminie zleceń pokontrolnych.</w:t>
      </w:r>
    </w:p>
    <w:p w14:paraId="65584BD9"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pobieranie nienależytych opłat za świadczenia będące przedmiotem umowy lub innych świadczeń pieniężnych, lub niepieniężnych,</w:t>
      </w:r>
    </w:p>
    <w:p w14:paraId="69FE8574"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nieuzasadniona odmowa udzielania świadczeń zdrowotnych,</w:t>
      </w:r>
    </w:p>
    <w:p w14:paraId="0FD83FD1"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przedstawienie danych niezgodnych ze stanem faktycznym, na podstawie, których NFZ dokonał płatności Szpitalowi nienależytych środków finansowych,</w:t>
      </w:r>
    </w:p>
    <w:p w14:paraId="4150C1AF" w14:textId="77777777" w:rsidR="008F1E62" w:rsidRPr="00AA68A3" w:rsidRDefault="008F1E62" w:rsidP="00EE296F">
      <w:pPr>
        <w:widowControl w:val="0"/>
        <w:numPr>
          <w:ilvl w:val="0"/>
          <w:numId w:val="70"/>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6743F8" w:rsidRPr="00AA68A3">
        <w:rPr>
          <w:rFonts w:ascii="Garamond" w:hAnsi="Garamond"/>
          <w:kern w:val="3"/>
          <w:sz w:val="20"/>
          <w:szCs w:val="20"/>
        </w:rPr>
        <w:t>5</w:t>
      </w:r>
      <w:r w:rsidRPr="00AA68A3">
        <w:rPr>
          <w:rFonts w:ascii="Garamond" w:hAnsi="Garamond"/>
          <w:kern w:val="3"/>
          <w:sz w:val="20"/>
          <w:szCs w:val="20"/>
        </w:rPr>
        <w:t xml:space="preserve"> 000 zł (</w:t>
      </w:r>
      <w:r w:rsidR="006743F8" w:rsidRPr="00AA68A3">
        <w:rPr>
          <w:rFonts w:ascii="Garamond" w:hAnsi="Garamond"/>
          <w:kern w:val="3"/>
          <w:sz w:val="20"/>
          <w:szCs w:val="20"/>
        </w:rPr>
        <w:t>słownie : pięć</w:t>
      </w:r>
      <w:r w:rsidRPr="00AA68A3">
        <w:rPr>
          <w:rFonts w:ascii="Garamond" w:hAnsi="Garamond"/>
          <w:kern w:val="3"/>
          <w:sz w:val="20"/>
          <w:szCs w:val="20"/>
        </w:rPr>
        <w:t xml:space="preserve"> tysięcy złotych).</w:t>
      </w:r>
    </w:p>
    <w:p w14:paraId="59B423F1" w14:textId="77777777" w:rsidR="008F1E62" w:rsidRPr="00AA68A3"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Jeśli Przyjmujący Zamówienie będzie w czasie wykonywania świadczeń na podstawie niniejszej umowy</w:t>
      </w:r>
      <w:r w:rsidR="00307F7F" w:rsidRPr="00AA68A3">
        <w:rPr>
          <w:rFonts w:ascii="Garamond" w:hAnsi="Garamond"/>
          <w:kern w:val="3"/>
          <w:sz w:val="20"/>
          <w:szCs w:val="20"/>
        </w:rPr>
        <w:t>,</w:t>
      </w:r>
      <w:r w:rsidRPr="00AA68A3">
        <w:rPr>
          <w:rFonts w:ascii="Garamond" w:hAnsi="Garamond"/>
          <w:kern w:val="3"/>
          <w:sz w:val="20"/>
          <w:szCs w:val="20"/>
        </w:rPr>
        <w:t xml:space="preserve"> jednocześnie wykonywał czynności na rzecz Szpitala lub innego podmiotu</w:t>
      </w:r>
      <w:r w:rsidR="006743F8" w:rsidRPr="00AA68A3">
        <w:rPr>
          <w:rFonts w:ascii="Garamond" w:hAnsi="Garamond"/>
          <w:kern w:val="3"/>
          <w:sz w:val="20"/>
          <w:szCs w:val="20"/>
        </w:rPr>
        <w:t xml:space="preserve"> (w obu przypadkach bez zgody Zastępcy Komendanta ds. Lecznictwa)</w:t>
      </w:r>
      <w:r w:rsidRPr="00AA68A3">
        <w:rPr>
          <w:rFonts w:ascii="Garamond" w:hAnsi="Garamond"/>
          <w:kern w:val="3"/>
          <w:sz w:val="20"/>
          <w:szCs w:val="20"/>
        </w:rPr>
        <w:t xml:space="preserve"> stanowiące realizacje innej umowy zapłaci karę umowną w wysokości 100,00 zł (słownie: </w:t>
      </w:r>
      <w:r w:rsidRPr="00AA68A3">
        <w:rPr>
          <w:rFonts w:ascii="Garamond" w:hAnsi="Garamond"/>
          <w:kern w:val="3"/>
          <w:sz w:val="20"/>
          <w:szCs w:val="20"/>
        </w:rPr>
        <w:lastRenderedPageBreak/>
        <w:t>sto złotych) za każdą rozpoczętą godzinę udzielania świadczeń zdrowotnych, a ponadto Szpital nie będzie zobowiązany wypłacić wygrodzenia za takie świadczenia.</w:t>
      </w:r>
    </w:p>
    <w:p w14:paraId="1E3F645C" w14:textId="77777777" w:rsidR="008F1E62" w:rsidRPr="00AA68A3"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W przypadku, gdy zastrzeżona kara umowna nie pokrywa poniesionej przez Szpital szkody, Szpital zastrzega sobie prawo dochodzenia odszkodowania uzupełniającego.</w:t>
      </w:r>
    </w:p>
    <w:p w14:paraId="5252DA0C" w14:textId="77777777" w:rsidR="008F1E62" w:rsidRPr="00AA68A3"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21E1F8" w14:textId="77777777" w:rsidR="008F1E62" w:rsidRPr="00AA68A3" w:rsidRDefault="008F1E62" w:rsidP="008F1E62">
      <w:pPr>
        <w:widowControl w:val="0"/>
        <w:suppressAutoHyphens w:val="0"/>
        <w:jc w:val="center"/>
        <w:rPr>
          <w:rFonts w:ascii="Garamond" w:hAnsi="Garamond"/>
          <w:sz w:val="20"/>
          <w:szCs w:val="20"/>
        </w:rPr>
      </w:pPr>
      <w:r w:rsidRPr="00AA68A3">
        <w:rPr>
          <w:rFonts w:ascii="Garamond" w:hAnsi="Garamond"/>
          <w:sz w:val="20"/>
          <w:szCs w:val="20"/>
        </w:rPr>
        <w:t>§ 16.</w:t>
      </w:r>
    </w:p>
    <w:p w14:paraId="3669D66A" w14:textId="77777777" w:rsidR="00AA68A3" w:rsidRPr="00AA68A3" w:rsidRDefault="00811533" w:rsidP="00EE296F">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AA68A3">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AA68A3" w:rsidRPr="00AA68A3">
        <w:rPr>
          <w:rFonts w:ascii="Garamond" w:hAnsi="Garamond"/>
          <w:sz w:val="20"/>
          <w:szCs w:val="20"/>
        </w:rPr>
        <w:t xml:space="preserve">Kierownika </w:t>
      </w:r>
      <w:proofErr w:type="spellStart"/>
      <w:r w:rsidR="00AA68A3" w:rsidRPr="00AA68A3">
        <w:rPr>
          <w:rFonts w:ascii="Garamond" w:hAnsi="Garamond"/>
          <w:sz w:val="20"/>
          <w:szCs w:val="20"/>
        </w:rPr>
        <w:t>NiŚOZ</w:t>
      </w:r>
      <w:proofErr w:type="spellEnd"/>
      <w:r w:rsidR="00AA68A3" w:rsidRPr="00AA68A3">
        <w:rPr>
          <w:rFonts w:ascii="Garamond" w:hAnsi="Garamond"/>
          <w:sz w:val="20"/>
          <w:szCs w:val="20"/>
        </w:rPr>
        <w:t>.</w:t>
      </w:r>
    </w:p>
    <w:p w14:paraId="1D1B441D" w14:textId="77777777" w:rsidR="00811533" w:rsidRPr="00AA68A3" w:rsidRDefault="00811533" w:rsidP="00EE296F">
      <w:pPr>
        <w:widowControl w:val="0"/>
        <w:numPr>
          <w:ilvl w:val="3"/>
          <w:numId w:val="32"/>
        </w:numPr>
        <w:tabs>
          <w:tab w:val="clear" w:pos="2520"/>
          <w:tab w:val="num" w:pos="0"/>
        </w:tabs>
        <w:suppressAutoHyphens w:val="0"/>
        <w:ind w:left="0" w:firstLine="0"/>
        <w:jc w:val="both"/>
        <w:rPr>
          <w:rFonts w:ascii="Garamond" w:hAnsi="Garamond"/>
          <w:sz w:val="20"/>
          <w:szCs w:val="20"/>
        </w:rPr>
      </w:pPr>
      <w:r w:rsidRPr="00AA68A3">
        <w:rPr>
          <w:rFonts w:ascii="Garamond" w:hAnsi="Garamond" w:cs="Garamond"/>
          <w:sz w:val="20"/>
          <w:szCs w:val="20"/>
        </w:rPr>
        <w:t xml:space="preserve">Postanowienia ust. 1 nie wyłączają odpowiedzialności – w myśl zapisów niniejszej umowy – </w:t>
      </w:r>
      <w:r w:rsidR="007C5A3E">
        <w:rPr>
          <w:rFonts w:ascii="Garamond" w:hAnsi="Garamond" w:cs="Garamond"/>
          <w:sz w:val="20"/>
          <w:szCs w:val="20"/>
        </w:rPr>
        <w:t>Z</w:t>
      </w:r>
      <w:r w:rsidRPr="00AA68A3">
        <w:rPr>
          <w:rFonts w:ascii="Garamond" w:hAnsi="Garamond" w:cs="Garamond"/>
          <w:sz w:val="20"/>
          <w:szCs w:val="20"/>
        </w:rPr>
        <w:t xml:space="preserve">astępcy </w:t>
      </w:r>
      <w:r w:rsidR="007C5A3E">
        <w:rPr>
          <w:rFonts w:ascii="Garamond" w:hAnsi="Garamond" w:cs="Garamond"/>
          <w:sz w:val="20"/>
          <w:szCs w:val="20"/>
        </w:rPr>
        <w:t>K</w:t>
      </w:r>
      <w:r w:rsidRPr="00AA68A3">
        <w:rPr>
          <w:rFonts w:ascii="Garamond" w:hAnsi="Garamond" w:cs="Garamond"/>
          <w:sz w:val="20"/>
          <w:szCs w:val="20"/>
        </w:rPr>
        <w:t xml:space="preserve">omendanta ds. </w:t>
      </w:r>
      <w:r w:rsidR="007C5A3E">
        <w:rPr>
          <w:rFonts w:ascii="Garamond" w:hAnsi="Garamond" w:cs="Garamond"/>
          <w:sz w:val="20"/>
          <w:szCs w:val="20"/>
        </w:rPr>
        <w:t>L</w:t>
      </w:r>
      <w:r w:rsidRPr="00AA68A3">
        <w:rPr>
          <w:rFonts w:ascii="Garamond" w:hAnsi="Garamond" w:cs="Garamond"/>
          <w:sz w:val="20"/>
          <w:szCs w:val="20"/>
        </w:rPr>
        <w:t>ecznictwa, lub innej przez niego upoważnionej osoby z tytułu nadzoru nad prawidłowym wykonaniem umowy przez przyjmującego zamówienie.</w:t>
      </w:r>
    </w:p>
    <w:p w14:paraId="62561B19" w14:textId="77777777" w:rsidR="00811533" w:rsidRPr="00AA68A3" w:rsidRDefault="00811533" w:rsidP="00306253">
      <w:pPr>
        <w:widowControl w:val="0"/>
        <w:suppressAutoHyphens w:val="0"/>
        <w:jc w:val="center"/>
        <w:rPr>
          <w:rFonts w:ascii="Garamond" w:hAnsi="Garamond"/>
          <w:sz w:val="20"/>
          <w:szCs w:val="20"/>
        </w:rPr>
      </w:pPr>
      <w:r w:rsidRPr="00AA68A3">
        <w:rPr>
          <w:rFonts w:ascii="Garamond" w:hAnsi="Garamond"/>
          <w:sz w:val="20"/>
          <w:szCs w:val="20"/>
        </w:rPr>
        <w:t>§ 1</w:t>
      </w:r>
      <w:r w:rsidR="008F1E62" w:rsidRPr="00AA68A3">
        <w:rPr>
          <w:rFonts w:ascii="Garamond" w:hAnsi="Garamond"/>
          <w:sz w:val="20"/>
          <w:szCs w:val="20"/>
        </w:rPr>
        <w:t>7</w:t>
      </w:r>
      <w:r w:rsidRPr="00AA68A3">
        <w:rPr>
          <w:rFonts w:ascii="Garamond" w:hAnsi="Garamond"/>
          <w:sz w:val="20"/>
          <w:szCs w:val="20"/>
        </w:rPr>
        <w:t>.</w:t>
      </w:r>
    </w:p>
    <w:p w14:paraId="22A1062A"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6DF49868" w14:textId="030190E2" w:rsidR="00D53729" w:rsidRPr="00D53729" w:rsidRDefault="00F36EE9" w:rsidP="00D53729">
      <w:pPr>
        <w:pStyle w:val="NormalnyWeb"/>
        <w:numPr>
          <w:ilvl w:val="0"/>
          <w:numId w:val="51"/>
        </w:numPr>
        <w:spacing w:before="0" w:after="0"/>
        <w:ind w:left="0" w:firstLine="0"/>
        <w:rPr>
          <w:rFonts w:ascii="Garamond" w:hAnsi="Garamond" w:cs="Palatino Linotype"/>
          <w:sz w:val="20"/>
          <w:szCs w:val="20"/>
        </w:rPr>
      </w:pPr>
      <w:r w:rsidRPr="00D53729">
        <w:rPr>
          <w:rFonts w:ascii="Garamond" w:hAnsi="Garamond" w:cs="Palatino Linotype"/>
          <w:sz w:val="20"/>
          <w:szCs w:val="20"/>
        </w:rPr>
        <w:t xml:space="preserve">Integralną częścią umowy stanowi </w:t>
      </w:r>
      <w:r w:rsidR="00981987" w:rsidRPr="00D53729">
        <w:rPr>
          <w:rFonts w:ascii="Garamond" w:hAnsi="Garamond" w:cs="Palatino Linotype"/>
          <w:sz w:val="20"/>
          <w:szCs w:val="20"/>
        </w:rPr>
        <w:t xml:space="preserve">oferta, załącznik – zakres obowiązków pielęgniarki </w:t>
      </w:r>
      <w:proofErr w:type="spellStart"/>
      <w:r w:rsidR="00981987" w:rsidRPr="00D53729">
        <w:rPr>
          <w:rFonts w:ascii="Garamond" w:hAnsi="Garamond" w:cs="Palatino Linotype"/>
          <w:sz w:val="20"/>
          <w:szCs w:val="20"/>
        </w:rPr>
        <w:t>NiŚOZ</w:t>
      </w:r>
      <w:proofErr w:type="spellEnd"/>
      <w:r w:rsidR="00981987" w:rsidRPr="00D53729">
        <w:rPr>
          <w:rFonts w:ascii="Garamond" w:hAnsi="Garamond" w:cs="Palatino Linotype"/>
          <w:sz w:val="20"/>
          <w:szCs w:val="20"/>
        </w:rPr>
        <w:t xml:space="preserve"> (dotyczy pielęgniarki na kontrakcie), </w:t>
      </w:r>
      <w:r w:rsidRPr="00D53729">
        <w:rPr>
          <w:rFonts w:ascii="Garamond" w:hAnsi="Garamond" w:cs="Palatino Linotype"/>
          <w:sz w:val="20"/>
          <w:szCs w:val="20"/>
        </w:rPr>
        <w:t>procedura ochrony małoletnich przed krzywdzeniem Standardy Ochrony Małoletnich dostępna i obowiązującą w 5WSZK</w:t>
      </w:r>
      <w:r w:rsidR="00D53729" w:rsidRPr="00D53729">
        <w:rPr>
          <w:rFonts w:ascii="Garamond" w:hAnsi="Garamond" w:cs="Palatino Linotype"/>
          <w:sz w:val="20"/>
          <w:szCs w:val="20"/>
        </w:rPr>
        <w:t xml:space="preserve"> oraz </w:t>
      </w:r>
      <w:r w:rsidR="00D53729" w:rsidRPr="00D53729">
        <w:rPr>
          <w:rFonts w:ascii="Garamond" w:eastAsia="Times New Roman" w:hAnsi="Garamond"/>
          <w:color w:val="000000" w:themeColor="text1"/>
          <w:sz w:val="20"/>
          <w:szCs w:val="20"/>
        </w:rPr>
        <w:t>zasad</w:t>
      </w:r>
      <w:r w:rsidR="00D53729" w:rsidRPr="00D53729">
        <w:rPr>
          <w:rFonts w:ascii="Garamond" w:eastAsia="Times New Roman" w:hAnsi="Garamond"/>
          <w:color w:val="000000" w:themeColor="text1"/>
          <w:sz w:val="20"/>
          <w:szCs w:val="20"/>
        </w:rPr>
        <w:t>y</w:t>
      </w:r>
      <w:r w:rsidR="00D53729" w:rsidRPr="00D53729">
        <w:rPr>
          <w:rFonts w:ascii="Garamond" w:eastAsia="Times New Roman" w:hAnsi="Garamond"/>
          <w:color w:val="000000" w:themeColor="text1"/>
          <w:sz w:val="20"/>
          <w:szCs w:val="20"/>
        </w:rPr>
        <w:t xml:space="preserve"> określon</w:t>
      </w:r>
      <w:r w:rsidR="00D53729" w:rsidRPr="00D53729">
        <w:rPr>
          <w:rFonts w:ascii="Garamond" w:eastAsia="Times New Roman" w:hAnsi="Garamond"/>
          <w:color w:val="000000" w:themeColor="text1"/>
          <w:sz w:val="20"/>
          <w:szCs w:val="20"/>
        </w:rPr>
        <w:t>e</w:t>
      </w:r>
      <w:r w:rsidR="00D53729" w:rsidRPr="00D53729">
        <w:rPr>
          <w:rFonts w:ascii="Garamond" w:eastAsia="Times New Roman" w:hAnsi="Garamond"/>
          <w:color w:val="000000" w:themeColor="text1"/>
          <w:sz w:val="20"/>
          <w:szCs w:val="20"/>
        </w:rPr>
        <w:t xml:space="preserve"> w Decyzji nr 145/MON z dnia 13 lipca 2017 r. (poz. 157) w sprawie zasad postępowania w kontaktach z wykonawcami zgodni</w:t>
      </w:r>
      <w:r w:rsidR="00D53729" w:rsidRPr="00D53729">
        <w:rPr>
          <w:rFonts w:ascii="Garamond" w:eastAsia="Times New Roman" w:hAnsi="Garamond"/>
          <w:color w:val="000000" w:themeColor="text1"/>
          <w:sz w:val="20"/>
          <w:szCs w:val="20"/>
        </w:rPr>
        <w:t>e</w:t>
      </w:r>
      <w:r w:rsidR="00D53729" w:rsidRPr="00D53729">
        <w:rPr>
          <w:rFonts w:ascii="Garamond" w:eastAsia="Times New Roman" w:hAnsi="Garamond"/>
          <w:color w:val="000000" w:themeColor="text1"/>
          <w:sz w:val="20"/>
          <w:szCs w:val="20"/>
        </w:rPr>
        <w:t xml:space="preserve"> z</w:t>
      </w:r>
      <w:r w:rsidR="00D53729" w:rsidRPr="00D53729">
        <w:rPr>
          <w:rFonts w:ascii="Garamond" w:eastAsia="Times New Roman" w:hAnsi="Garamond"/>
          <w:color w:val="000000" w:themeColor="text1"/>
          <w:sz w:val="20"/>
          <w:szCs w:val="20"/>
        </w:rPr>
        <w:t xml:space="preserve"> </w:t>
      </w:r>
      <w:r w:rsidR="00D53729" w:rsidRPr="00D53729">
        <w:rPr>
          <w:rFonts w:ascii="Garamond" w:eastAsia="Times New Roman" w:hAnsi="Garamond"/>
          <w:color w:val="000000" w:themeColor="text1"/>
          <w:sz w:val="20"/>
          <w:szCs w:val="20"/>
        </w:rPr>
        <w:t>treścią załącznika do umowy wraz z jego załącznikami nr 1 i nr 2</w:t>
      </w:r>
      <w:r w:rsidR="00D53729" w:rsidRPr="00D53729">
        <w:rPr>
          <w:rFonts w:ascii="Garamond" w:eastAsia="Times New Roman" w:hAnsi="Garamond"/>
          <w:color w:val="000000" w:themeColor="text1"/>
          <w:sz w:val="20"/>
          <w:szCs w:val="20"/>
        </w:rPr>
        <w:t>.</w:t>
      </w:r>
    </w:p>
    <w:p w14:paraId="2572DDBE"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Wszelkie zmiany powyższej umowy wymagają formy pisemnej pod rygorem nieważności.</w:t>
      </w:r>
    </w:p>
    <w:p w14:paraId="7F87B9C9"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Wszystkie spory wynikające z powyższej umowy rozstrzygać będzie sąd właściwy dla siedziby Szpitala</w:t>
      </w:r>
    </w:p>
    <w:p w14:paraId="66BFD954"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Umowę sporządzono w dwóch jednobrzmiących egzemplarzach, po jednym dla każdej ze stron. </w:t>
      </w:r>
    </w:p>
    <w:p w14:paraId="680A4E5D" w14:textId="77777777" w:rsidR="00EB0130" w:rsidRPr="00AA68A3" w:rsidRDefault="00EB0130" w:rsidP="00306253">
      <w:pPr>
        <w:pStyle w:val="Tekstpodstawowy21"/>
        <w:widowControl w:val="0"/>
        <w:suppressAutoHyphens w:val="0"/>
        <w:jc w:val="left"/>
        <w:rPr>
          <w:rFonts w:ascii="Garamond" w:hAnsi="Garamond"/>
          <w:b w:val="0"/>
          <w:bCs w:val="0"/>
          <w:sz w:val="20"/>
          <w:szCs w:val="20"/>
        </w:rPr>
      </w:pPr>
    </w:p>
    <w:p w14:paraId="19219836" w14:textId="77777777" w:rsidR="00EB0130" w:rsidRDefault="00EB0130" w:rsidP="00306253">
      <w:pPr>
        <w:pStyle w:val="Tekstpodstawowy21"/>
        <w:widowControl w:val="0"/>
        <w:suppressAutoHyphens w:val="0"/>
        <w:jc w:val="left"/>
        <w:rPr>
          <w:rFonts w:ascii="Garamond" w:hAnsi="Garamond"/>
          <w:b w:val="0"/>
          <w:bCs w:val="0"/>
          <w:sz w:val="20"/>
          <w:szCs w:val="20"/>
        </w:rPr>
      </w:pPr>
    </w:p>
    <w:p w14:paraId="296FEF7D" w14:textId="77777777" w:rsidR="004E4827" w:rsidRDefault="004E4827" w:rsidP="00306253">
      <w:pPr>
        <w:pStyle w:val="Tekstpodstawowy21"/>
        <w:widowControl w:val="0"/>
        <w:suppressAutoHyphens w:val="0"/>
        <w:jc w:val="left"/>
        <w:rPr>
          <w:rFonts w:ascii="Garamond" w:hAnsi="Garamond"/>
          <w:b w:val="0"/>
          <w:bCs w:val="0"/>
          <w:sz w:val="20"/>
          <w:szCs w:val="20"/>
        </w:rPr>
      </w:pPr>
    </w:p>
    <w:p w14:paraId="7194DBDC" w14:textId="77777777" w:rsidR="004E4827" w:rsidRPr="00AA68A3" w:rsidRDefault="004E4827" w:rsidP="00306253">
      <w:pPr>
        <w:pStyle w:val="Tekstpodstawowy21"/>
        <w:widowControl w:val="0"/>
        <w:suppressAutoHyphens w:val="0"/>
        <w:jc w:val="left"/>
        <w:rPr>
          <w:rFonts w:ascii="Garamond" w:hAnsi="Garamond"/>
          <w:b w:val="0"/>
          <w:bCs w:val="0"/>
          <w:sz w:val="20"/>
          <w:szCs w:val="20"/>
        </w:rPr>
      </w:pPr>
    </w:p>
    <w:p w14:paraId="63A7F43F" w14:textId="77777777" w:rsidR="00EB0130" w:rsidRPr="00AA68A3" w:rsidRDefault="00EB0130" w:rsidP="00306253">
      <w:pPr>
        <w:pStyle w:val="Tekstpodstawowy21"/>
        <w:widowControl w:val="0"/>
        <w:suppressAutoHyphens w:val="0"/>
        <w:jc w:val="left"/>
        <w:rPr>
          <w:rFonts w:ascii="Garamond" w:hAnsi="Garamond"/>
          <w:b w:val="0"/>
          <w:bCs w:val="0"/>
          <w:sz w:val="20"/>
          <w:szCs w:val="20"/>
        </w:rPr>
      </w:pPr>
      <w:r w:rsidRPr="00AA68A3">
        <w:rPr>
          <w:rFonts w:ascii="Garamond" w:hAnsi="Garamond"/>
          <w:b w:val="0"/>
          <w:bCs w:val="0"/>
          <w:sz w:val="20"/>
          <w:szCs w:val="20"/>
        </w:rPr>
        <w:t>……………………………………………</w:t>
      </w:r>
      <w:r w:rsidRPr="00AA68A3">
        <w:rPr>
          <w:rFonts w:ascii="Garamond" w:hAnsi="Garamond"/>
          <w:b w:val="0"/>
          <w:bCs w:val="0"/>
          <w:sz w:val="20"/>
          <w:szCs w:val="20"/>
        </w:rPr>
        <w:tab/>
      </w:r>
      <w:r w:rsidRPr="00AA68A3">
        <w:rPr>
          <w:rFonts w:ascii="Garamond" w:hAnsi="Garamond"/>
          <w:b w:val="0"/>
          <w:bCs w:val="0"/>
          <w:sz w:val="20"/>
          <w:szCs w:val="20"/>
        </w:rPr>
        <w:tab/>
      </w:r>
      <w:r w:rsidRPr="00AA68A3">
        <w:rPr>
          <w:rFonts w:ascii="Garamond" w:hAnsi="Garamond"/>
          <w:b w:val="0"/>
          <w:bCs w:val="0"/>
          <w:sz w:val="20"/>
          <w:szCs w:val="20"/>
        </w:rPr>
        <w:tab/>
      </w:r>
      <w:r w:rsidR="004E4827">
        <w:rPr>
          <w:rFonts w:ascii="Garamond" w:hAnsi="Garamond"/>
          <w:b w:val="0"/>
          <w:bCs w:val="0"/>
          <w:sz w:val="20"/>
          <w:szCs w:val="20"/>
        </w:rPr>
        <w:tab/>
      </w:r>
      <w:r w:rsidRPr="00AA68A3">
        <w:rPr>
          <w:rFonts w:ascii="Garamond" w:hAnsi="Garamond"/>
          <w:b w:val="0"/>
          <w:bCs w:val="0"/>
          <w:sz w:val="20"/>
          <w:szCs w:val="20"/>
        </w:rPr>
        <w:t>…………………………………….</w:t>
      </w:r>
    </w:p>
    <w:p w14:paraId="40D9DED8" w14:textId="77777777" w:rsidR="00EB0130" w:rsidRPr="00AA68A3" w:rsidRDefault="00EB0130" w:rsidP="00306253">
      <w:pPr>
        <w:pStyle w:val="Tekstpodstawowy21"/>
        <w:widowControl w:val="0"/>
        <w:suppressAutoHyphens w:val="0"/>
        <w:jc w:val="left"/>
        <w:rPr>
          <w:rFonts w:ascii="Garamond" w:hAnsi="Garamond"/>
          <w:b w:val="0"/>
          <w:bCs w:val="0"/>
          <w:sz w:val="20"/>
          <w:szCs w:val="20"/>
        </w:rPr>
      </w:pPr>
      <w:r w:rsidRPr="00AA68A3">
        <w:rPr>
          <w:rFonts w:ascii="Garamond" w:hAnsi="Garamond"/>
          <w:b w:val="0"/>
          <w:bCs w:val="0"/>
          <w:sz w:val="20"/>
          <w:szCs w:val="20"/>
        </w:rPr>
        <w:t xml:space="preserve">      </w:t>
      </w:r>
      <w:r w:rsidRPr="00AA68A3">
        <w:rPr>
          <w:rFonts w:ascii="Garamond" w:hAnsi="Garamond"/>
          <w:b w:val="0"/>
          <w:bCs w:val="0"/>
          <w:sz w:val="20"/>
          <w:szCs w:val="20"/>
        </w:rPr>
        <w:tab/>
        <w:t>Przyjmujący zamówienie</w:t>
      </w:r>
      <w:r w:rsidRPr="00AA68A3">
        <w:rPr>
          <w:rFonts w:ascii="Garamond" w:hAnsi="Garamond"/>
          <w:b w:val="0"/>
          <w:bCs w:val="0"/>
          <w:sz w:val="20"/>
          <w:szCs w:val="20"/>
        </w:rPr>
        <w:tab/>
      </w:r>
      <w:r w:rsidRPr="00AA68A3">
        <w:rPr>
          <w:rFonts w:ascii="Garamond" w:hAnsi="Garamond"/>
          <w:b w:val="0"/>
          <w:bCs w:val="0"/>
          <w:sz w:val="20"/>
          <w:szCs w:val="20"/>
        </w:rPr>
        <w:tab/>
      </w:r>
      <w:r w:rsidRPr="00AA68A3">
        <w:rPr>
          <w:rFonts w:ascii="Garamond" w:hAnsi="Garamond"/>
          <w:b w:val="0"/>
          <w:bCs w:val="0"/>
          <w:sz w:val="20"/>
          <w:szCs w:val="20"/>
        </w:rPr>
        <w:tab/>
      </w:r>
      <w:r w:rsidRPr="00AA68A3">
        <w:rPr>
          <w:rFonts w:ascii="Garamond" w:hAnsi="Garamond"/>
          <w:b w:val="0"/>
          <w:bCs w:val="0"/>
          <w:sz w:val="20"/>
          <w:szCs w:val="20"/>
        </w:rPr>
        <w:tab/>
      </w:r>
      <w:r w:rsidR="004E4827">
        <w:rPr>
          <w:rFonts w:ascii="Garamond" w:hAnsi="Garamond"/>
          <w:b w:val="0"/>
          <w:bCs w:val="0"/>
          <w:sz w:val="20"/>
          <w:szCs w:val="20"/>
        </w:rPr>
        <w:tab/>
      </w:r>
      <w:r w:rsidRPr="00AA68A3">
        <w:rPr>
          <w:rFonts w:ascii="Garamond" w:hAnsi="Garamond"/>
          <w:b w:val="0"/>
          <w:bCs w:val="0"/>
          <w:sz w:val="20"/>
          <w:szCs w:val="20"/>
        </w:rPr>
        <w:tab/>
        <w:t>Szpital</w:t>
      </w:r>
    </w:p>
    <w:p w14:paraId="769D0D3C" w14:textId="77777777" w:rsidR="004C21D2" w:rsidRPr="00AA68A3" w:rsidRDefault="004C21D2" w:rsidP="00306253">
      <w:pPr>
        <w:pStyle w:val="Tekstpodstawowy21"/>
        <w:widowControl w:val="0"/>
        <w:suppressAutoHyphens w:val="0"/>
        <w:jc w:val="left"/>
        <w:rPr>
          <w:rFonts w:ascii="Garamond" w:hAnsi="Garamond"/>
          <w:b w:val="0"/>
          <w:bCs w:val="0"/>
          <w:sz w:val="20"/>
          <w:szCs w:val="20"/>
        </w:rPr>
      </w:pPr>
    </w:p>
    <w:p w14:paraId="54CD245A" w14:textId="77777777" w:rsidR="007C5A3E" w:rsidRDefault="007C5A3E" w:rsidP="00306253">
      <w:pPr>
        <w:pStyle w:val="Tekstpodstawowy21"/>
        <w:widowControl w:val="0"/>
        <w:suppressAutoHyphens w:val="0"/>
        <w:jc w:val="left"/>
        <w:rPr>
          <w:rFonts w:ascii="Garamond" w:hAnsi="Garamond"/>
          <w:b w:val="0"/>
          <w:bCs w:val="0"/>
          <w:sz w:val="20"/>
          <w:szCs w:val="20"/>
        </w:rPr>
      </w:pPr>
    </w:p>
    <w:p w14:paraId="1231BE67" w14:textId="77777777" w:rsidR="0074461D" w:rsidRDefault="0074461D" w:rsidP="00306253">
      <w:pPr>
        <w:pStyle w:val="Tekstpodstawowy21"/>
        <w:widowControl w:val="0"/>
        <w:suppressAutoHyphens w:val="0"/>
        <w:jc w:val="left"/>
        <w:rPr>
          <w:rFonts w:ascii="Garamond" w:hAnsi="Garamond"/>
          <w:b w:val="0"/>
          <w:bCs w:val="0"/>
          <w:sz w:val="20"/>
          <w:szCs w:val="20"/>
        </w:rPr>
      </w:pPr>
    </w:p>
    <w:p w14:paraId="36FEB5B0" w14:textId="77777777" w:rsidR="0074461D" w:rsidRDefault="0074461D" w:rsidP="00306253">
      <w:pPr>
        <w:pStyle w:val="Tekstpodstawowy21"/>
        <w:widowControl w:val="0"/>
        <w:suppressAutoHyphens w:val="0"/>
        <w:jc w:val="left"/>
        <w:rPr>
          <w:rFonts w:ascii="Garamond" w:hAnsi="Garamond"/>
          <w:b w:val="0"/>
          <w:bCs w:val="0"/>
          <w:sz w:val="20"/>
          <w:szCs w:val="20"/>
        </w:rPr>
      </w:pPr>
    </w:p>
    <w:p w14:paraId="30D7AA69" w14:textId="77777777" w:rsidR="0074461D" w:rsidRDefault="0074461D" w:rsidP="00306253">
      <w:pPr>
        <w:pStyle w:val="Tekstpodstawowy21"/>
        <w:widowControl w:val="0"/>
        <w:suppressAutoHyphens w:val="0"/>
        <w:jc w:val="left"/>
        <w:rPr>
          <w:rFonts w:ascii="Garamond" w:hAnsi="Garamond"/>
          <w:b w:val="0"/>
          <w:bCs w:val="0"/>
          <w:sz w:val="20"/>
          <w:szCs w:val="20"/>
        </w:rPr>
      </w:pPr>
    </w:p>
    <w:p w14:paraId="7196D064" w14:textId="77777777" w:rsidR="0074461D" w:rsidRDefault="0074461D" w:rsidP="00306253">
      <w:pPr>
        <w:pStyle w:val="Tekstpodstawowy21"/>
        <w:widowControl w:val="0"/>
        <w:suppressAutoHyphens w:val="0"/>
        <w:jc w:val="left"/>
        <w:rPr>
          <w:rFonts w:ascii="Garamond" w:hAnsi="Garamond"/>
          <w:b w:val="0"/>
          <w:bCs w:val="0"/>
          <w:sz w:val="20"/>
          <w:szCs w:val="20"/>
        </w:rPr>
      </w:pPr>
    </w:p>
    <w:p w14:paraId="34FF1C98" w14:textId="77777777" w:rsidR="0074461D" w:rsidRPr="00AA68A3" w:rsidRDefault="0074461D" w:rsidP="00306253">
      <w:pPr>
        <w:pStyle w:val="Tekstpodstawowy21"/>
        <w:widowControl w:val="0"/>
        <w:suppressAutoHyphens w:val="0"/>
        <w:jc w:val="left"/>
        <w:rPr>
          <w:rFonts w:ascii="Garamond" w:hAnsi="Garamond"/>
          <w:b w:val="0"/>
          <w:bCs w:val="0"/>
          <w:sz w:val="20"/>
          <w:szCs w:val="20"/>
        </w:rPr>
      </w:pPr>
    </w:p>
    <w:p w14:paraId="6D072C0D" w14:textId="77777777" w:rsidR="0074461D" w:rsidRDefault="0074461D" w:rsidP="00306253">
      <w:pPr>
        <w:pStyle w:val="Tekstpodstawowy21"/>
        <w:widowControl w:val="0"/>
        <w:suppressAutoHyphens w:val="0"/>
        <w:rPr>
          <w:rFonts w:ascii="Garamond" w:hAnsi="Garamond"/>
          <w:b w:val="0"/>
          <w:bCs w:val="0"/>
          <w:sz w:val="20"/>
          <w:szCs w:val="20"/>
        </w:rPr>
      </w:pPr>
    </w:p>
    <w:p w14:paraId="48A21919" w14:textId="77777777" w:rsidR="0074461D" w:rsidRDefault="0074461D" w:rsidP="00306253">
      <w:pPr>
        <w:pStyle w:val="Tekstpodstawowy21"/>
        <w:widowControl w:val="0"/>
        <w:suppressAutoHyphens w:val="0"/>
        <w:rPr>
          <w:rFonts w:ascii="Garamond" w:hAnsi="Garamond"/>
          <w:b w:val="0"/>
          <w:bCs w:val="0"/>
          <w:sz w:val="20"/>
          <w:szCs w:val="20"/>
        </w:rPr>
      </w:pPr>
    </w:p>
    <w:p w14:paraId="6BD18F9B" w14:textId="77777777" w:rsidR="0074461D" w:rsidRDefault="0074461D" w:rsidP="00306253">
      <w:pPr>
        <w:pStyle w:val="Tekstpodstawowy21"/>
        <w:widowControl w:val="0"/>
        <w:suppressAutoHyphens w:val="0"/>
        <w:rPr>
          <w:rFonts w:ascii="Garamond" w:hAnsi="Garamond"/>
          <w:b w:val="0"/>
          <w:bCs w:val="0"/>
          <w:sz w:val="20"/>
          <w:szCs w:val="20"/>
        </w:rPr>
      </w:pPr>
    </w:p>
    <w:p w14:paraId="01FBA075" w14:textId="77777777" w:rsidR="00EB0130" w:rsidRPr="00AA68A3" w:rsidRDefault="00EB0130" w:rsidP="00306253">
      <w:pPr>
        <w:pStyle w:val="Tekstpodstawowy21"/>
        <w:widowControl w:val="0"/>
        <w:suppressAutoHyphens w:val="0"/>
        <w:rPr>
          <w:rFonts w:ascii="Garamond" w:hAnsi="Garamond"/>
          <w:b w:val="0"/>
          <w:bCs w:val="0"/>
          <w:sz w:val="20"/>
          <w:szCs w:val="20"/>
        </w:rPr>
      </w:pPr>
      <w:r w:rsidRPr="00AA68A3">
        <w:rPr>
          <w:rFonts w:ascii="Garamond" w:hAnsi="Garamond"/>
          <w:b w:val="0"/>
          <w:bCs w:val="0"/>
          <w:sz w:val="20"/>
          <w:szCs w:val="20"/>
        </w:rPr>
        <w:t>…………………………………</w:t>
      </w:r>
    </w:p>
    <w:p w14:paraId="196CB05B"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Kontrasygnuję:</w:t>
      </w:r>
    </w:p>
    <w:p w14:paraId="51579DA0"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Główny Księgowy</w:t>
      </w:r>
    </w:p>
    <w:p w14:paraId="238601FE" w14:textId="77777777" w:rsidR="00EB0130" w:rsidRDefault="00EB0130" w:rsidP="00306253">
      <w:pPr>
        <w:jc w:val="right"/>
        <w:rPr>
          <w:rFonts w:ascii="Garamond" w:hAnsi="Garamond"/>
          <w:b/>
          <w:bCs/>
          <w:sz w:val="20"/>
          <w:szCs w:val="20"/>
        </w:rPr>
      </w:pPr>
    </w:p>
    <w:p w14:paraId="0F3CABC7" w14:textId="77777777" w:rsidR="007C5A3E" w:rsidRDefault="007C5A3E" w:rsidP="00306253">
      <w:pPr>
        <w:jc w:val="right"/>
        <w:rPr>
          <w:rFonts w:ascii="Garamond" w:hAnsi="Garamond"/>
          <w:b/>
          <w:bCs/>
          <w:sz w:val="20"/>
          <w:szCs w:val="20"/>
        </w:rPr>
      </w:pPr>
    </w:p>
    <w:p w14:paraId="5B08B5D1" w14:textId="77777777" w:rsidR="0074461D" w:rsidRDefault="0074461D" w:rsidP="00306253">
      <w:pPr>
        <w:jc w:val="right"/>
        <w:rPr>
          <w:rFonts w:ascii="Garamond" w:hAnsi="Garamond"/>
          <w:b/>
          <w:bCs/>
          <w:sz w:val="20"/>
          <w:szCs w:val="20"/>
        </w:rPr>
      </w:pPr>
    </w:p>
    <w:p w14:paraId="16DEB4AB" w14:textId="77777777" w:rsidR="0074461D" w:rsidRDefault="0074461D" w:rsidP="00306253">
      <w:pPr>
        <w:jc w:val="right"/>
        <w:rPr>
          <w:rFonts w:ascii="Garamond" w:hAnsi="Garamond"/>
          <w:b/>
          <w:bCs/>
          <w:sz w:val="20"/>
          <w:szCs w:val="20"/>
        </w:rPr>
      </w:pPr>
    </w:p>
    <w:p w14:paraId="0AD9C6F4" w14:textId="77777777" w:rsidR="0074461D" w:rsidRDefault="0074461D" w:rsidP="00306253">
      <w:pPr>
        <w:jc w:val="right"/>
        <w:rPr>
          <w:rFonts w:ascii="Garamond" w:hAnsi="Garamond"/>
          <w:b/>
          <w:bCs/>
          <w:sz w:val="20"/>
          <w:szCs w:val="20"/>
        </w:rPr>
      </w:pPr>
    </w:p>
    <w:p w14:paraId="4B1F511A" w14:textId="77777777" w:rsidR="0074461D" w:rsidRDefault="0074461D" w:rsidP="00306253">
      <w:pPr>
        <w:jc w:val="right"/>
        <w:rPr>
          <w:rFonts w:ascii="Garamond" w:hAnsi="Garamond"/>
          <w:b/>
          <w:bCs/>
          <w:sz w:val="20"/>
          <w:szCs w:val="20"/>
        </w:rPr>
      </w:pPr>
    </w:p>
    <w:p w14:paraId="65F9C3DC" w14:textId="77777777" w:rsidR="0074461D" w:rsidRDefault="0074461D" w:rsidP="00306253">
      <w:pPr>
        <w:jc w:val="right"/>
        <w:rPr>
          <w:rFonts w:ascii="Garamond" w:hAnsi="Garamond"/>
          <w:b/>
          <w:bCs/>
          <w:sz w:val="20"/>
          <w:szCs w:val="20"/>
        </w:rPr>
      </w:pPr>
    </w:p>
    <w:p w14:paraId="5023141B" w14:textId="77777777" w:rsidR="0074461D" w:rsidRDefault="0074461D" w:rsidP="00306253">
      <w:pPr>
        <w:jc w:val="right"/>
        <w:rPr>
          <w:rFonts w:ascii="Garamond" w:hAnsi="Garamond"/>
          <w:b/>
          <w:bCs/>
          <w:sz w:val="20"/>
          <w:szCs w:val="20"/>
        </w:rPr>
      </w:pPr>
    </w:p>
    <w:p w14:paraId="1F3B1409" w14:textId="77777777" w:rsidR="0074461D" w:rsidRDefault="0074461D" w:rsidP="00306253">
      <w:pPr>
        <w:jc w:val="right"/>
        <w:rPr>
          <w:rFonts w:ascii="Garamond" w:hAnsi="Garamond"/>
          <w:b/>
          <w:bCs/>
          <w:sz w:val="20"/>
          <w:szCs w:val="20"/>
        </w:rPr>
      </w:pPr>
    </w:p>
    <w:p w14:paraId="44FB30F8" w14:textId="77777777" w:rsidR="0074461D" w:rsidRDefault="0074461D" w:rsidP="00306253">
      <w:pPr>
        <w:jc w:val="right"/>
        <w:rPr>
          <w:rFonts w:ascii="Garamond" w:hAnsi="Garamond"/>
          <w:b/>
          <w:bCs/>
          <w:sz w:val="20"/>
          <w:szCs w:val="20"/>
        </w:rPr>
      </w:pPr>
    </w:p>
    <w:p w14:paraId="4018DCE4" w14:textId="77777777" w:rsidR="00981987" w:rsidRDefault="00981987" w:rsidP="00306253">
      <w:pPr>
        <w:jc w:val="right"/>
        <w:rPr>
          <w:rFonts w:ascii="Garamond" w:hAnsi="Garamond"/>
          <w:b/>
          <w:bCs/>
          <w:sz w:val="20"/>
          <w:szCs w:val="20"/>
        </w:rPr>
      </w:pPr>
    </w:p>
    <w:p w14:paraId="46569238" w14:textId="77777777" w:rsidR="00981987" w:rsidRDefault="00981987" w:rsidP="00306253">
      <w:pPr>
        <w:jc w:val="right"/>
        <w:rPr>
          <w:rFonts w:ascii="Garamond" w:hAnsi="Garamond"/>
          <w:b/>
          <w:bCs/>
          <w:sz w:val="20"/>
          <w:szCs w:val="20"/>
        </w:rPr>
      </w:pPr>
    </w:p>
    <w:p w14:paraId="0C4B73D4" w14:textId="1E72A43E" w:rsidR="00981987" w:rsidRDefault="00981987" w:rsidP="00981987">
      <w:pPr>
        <w:widowControl w:val="0"/>
        <w:spacing w:after="160"/>
        <w:rPr>
          <w:color w:val="000000" w:themeColor="text1"/>
        </w:rPr>
      </w:pPr>
      <w:r>
        <w:rPr>
          <w:color w:val="000000" w:themeColor="text1"/>
        </w:rPr>
        <w:t xml:space="preserve">Załącznik do umowy - </w:t>
      </w:r>
      <w:r w:rsidRPr="56EBD694">
        <w:rPr>
          <w:color w:val="000000" w:themeColor="text1"/>
        </w:rPr>
        <w:t>P</w:t>
      </w:r>
      <w:r w:rsidR="00D53729">
        <w:rPr>
          <w:color w:val="000000" w:themeColor="text1"/>
        </w:rPr>
        <w:t>rze</w:t>
      </w:r>
      <w:r w:rsidRPr="56EBD694">
        <w:rPr>
          <w:color w:val="000000" w:themeColor="text1"/>
        </w:rPr>
        <w:t xml:space="preserve">dmiotem umowy jest zlecenie realizacji świadczeń pielęgniarskich i zapewnienie opieki pielęgniarskiej w </w:t>
      </w:r>
      <w:proofErr w:type="spellStart"/>
      <w:r w:rsidRPr="56EBD694">
        <w:rPr>
          <w:color w:val="000000" w:themeColor="text1"/>
        </w:rPr>
        <w:t>NiŚOZ</w:t>
      </w:r>
      <w:proofErr w:type="spellEnd"/>
      <w:r w:rsidRPr="56EBD694">
        <w:rPr>
          <w:color w:val="000000" w:themeColor="text1"/>
        </w:rPr>
        <w:t>.</w:t>
      </w:r>
    </w:p>
    <w:p w14:paraId="45A7420A" w14:textId="77777777" w:rsidR="00981987" w:rsidRDefault="00981987" w:rsidP="00981987">
      <w:pPr>
        <w:widowControl w:val="0"/>
        <w:rPr>
          <w:color w:val="000000" w:themeColor="text1"/>
          <w:sz w:val="22"/>
          <w:szCs w:val="22"/>
        </w:rPr>
      </w:pPr>
    </w:p>
    <w:p w14:paraId="3C9D520C" w14:textId="77777777" w:rsidR="00981987" w:rsidRDefault="00981987" w:rsidP="00981987">
      <w:pPr>
        <w:widowControl w:val="0"/>
        <w:rPr>
          <w:color w:val="000000" w:themeColor="text1"/>
        </w:rPr>
      </w:pPr>
      <w:r w:rsidRPr="56EBD694">
        <w:rPr>
          <w:b/>
          <w:bCs/>
          <w:color w:val="000000" w:themeColor="text1"/>
        </w:rPr>
        <w:t xml:space="preserve">PROPONOWANY </w:t>
      </w:r>
      <w:bookmarkStart w:id="8" w:name="_Hlk188890798"/>
      <w:r w:rsidRPr="56EBD694">
        <w:rPr>
          <w:b/>
          <w:bCs/>
          <w:color w:val="000000" w:themeColor="text1"/>
        </w:rPr>
        <w:t xml:space="preserve">ZAKRES OBOWIĄZKÓW PIELĘGNIARKI </w:t>
      </w:r>
      <w:proofErr w:type="spellStart"/>
      <w:r w:rsidRPr="56EBD694">
        <w:rPr>
          <w:b/>
          <w:bCs/>
          <w:color w:val="000000" w:themeColor="text1"/>
        </w:rPr>
        <w:t>NiŚOZ</w:t>
      </w:r>
      <w:bookmarkEnd w:id="8"/>
      <w:proofErr w:type="spellEnd"/>
      <w:r w:rsidRPr="56EBD694">
        <w:rPr>
          <w:b/>
          <w:bCs/>
          <w:color w:val="000000" w:themeColor="text1"/>
        </w:rPr>
        <w:t>:</w:t>
      </w:r>
    </w:p>
    <w:p w14:paraId="7A617D15" w14:textId="77777777" w:rsidR="00981987" w:rsidRDefault="00981987" w:rsidP="00981987">
      <w:pPr>
        <w:widowControl w:val="0"/>
        <w:rPr>
          <w:color w:val="000000" w:themeColor="text1"/>
        </w:rPr>
      </w:pPr>
    </w:p>
    <w:p w14:paraId="09088FF5"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Czuwa nad bezpieczeństwem chorych oczekujących na świadczenia, przebywających w Poliklinice.</w:t>
      </w:r>
    </w:p>
    <w:p w14:paraId="28877143"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Udziela informacji dotyczących organizacji pracy gabinetu i innych wg kompetencji</w:t>
      </w:r>
    </w:p>
    <w:p w14:paraId="6F10E736"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Udzielanie świadczeń zdrowotnych w gabinecie zabiegowym oraz w miejscu zamieszkania pacjenta</w:t>
      </w:r>
    </w:p>
    <w:p w14:paraId="7682F495"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Realizacja zleceń lekarskich w procesie diagnostyki, leczenia.</w:t>
      </w:r>
    </w:p>
    <w:p w14:paraId="18EDDC9C"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Organizowanie własnej pracy w sposób zapewniający prawidłową i terminową realizację świadczeń.</w:t>
      </w:r>
    </w:p>
    <w:p w14:paraId="78351679" w14:textId="77777777" w:rsidR="00981987" w:rsidRDefault="00981987" w:rsidP="00981987">
      <w:pPr>
        <w:pStyle w:val="Akapitzlist"/>
        <w:numPr>
          <w:ilvl w:val="0"/>
          <w:numId w:val="15"/>
        </w:numPr>
        <w:spacing w:after="160"/>
        <w:rPr>
          <w:rFonts w:eastAsia="Times New Roman" w:cs="Times New Roman"/>
          <w:color w:val="000000" w:themeColor="text1"/>
          <w:sz w:val="22"/>
          <w:szCs w:val="22"/>
        </w:rPr>
      </w:pPr>
      <w:r w:rsidRPr="56EBD694">
        <w:rPr>
          <w:rFonts w:eastAsia="Times New Roman" w:cs="Times New Roman"/>
          <w:color w:val="000000" w:themeColor="text1"/>
          <w:sz w:val="22"/>
          <w:szCs w:val="22"/>
        </w:rPr>
        <w:t xml:space="preserve">Uzupełnienie i bieżąca kontrola zawartości </w:t>
      </w:r>
      <w:proofErr w:type="spellStart"/>
      <w:r w:rsidRPr="56EBD694">
        <w:rPr>
          <w:rFonts w:eastAsia="Times New Roman" w:cs="Times New Roman"/>
          <w:color w:val="000000" w:themeColor="text1"/>
          <w:sz w:val="22"/>
          <w:szCs w:val="22"/>
        </w:rPr>
        <w:t>nesesera</w:t>
      </w:r>
      <w:proofErr w:type="spellEnd"/>
      <w:r w:rsidRPr="56EBD694">
        <w:rPr>
          <w:rFonts w:eastAsia="Times New Roman" w:cs="Times New Roman"/>
          <w:color w:val="000000" w:themeColor="text1"/>
          <w:sz w:val="22"/>
          <w:szCs w:val="22"/>
        </w:rPr>
        <w:t xml:space="preserve"> pielęgniarskiego zgodnie z wymogami NFZ.</w:t>
      </w:r>
    </w:p>
    <w:p w14:paraId="27AC1CF0"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Monitoruje  stan pacjenta  i ocenia  parametry  życiowe</w:t>
      </w:r>
    </w:p>
    <w:p w14:paraId="10DEFC21"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Rozpoznaje stan zagrożenia życia i udziela pierwszej pomocy, podejmuje działania reanimacyjne w przypadku NZK.</w:t>
      </w:r>
    </w:p>
    <w:p w14:paraId="557B48C4" w14:textId="77777777" w:rsidR="00981987" w:rsidRDefault="00981987" w:rsidP="00981987">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Prowadzi dokumentację medyczną w formie pisemnej, elektronicznej zgodnie z obowiązującymi standardami.</w:t>
      </w:r>
    </w:p>
    <w:p w14:paraId="75A36BAE" w14:textId="77777777" w:rsidR="00981987" w:rsidRDefault="00981987" w:rsidP="00981987">
      <w:pPr>
        <w:pStyle w:val="Akapitzlist"/>
        <w:numPr>
          <w:ilvl w:val="0"/>
          <w:numId w:val="15"/>
        </w:numPr>
        <w:tabs>
          <w:tab w:val="num" w:pos="743"/>
        </w:tabs>
        <w:spacing w:after="160"/>
        <w:ind w:left="567" w:hanging="397"/>
        <w:jc w:val="both"/>
        <w:rPr>
          <w:rFonts w:eastAsia="Times New Roman" w:cs="Times New Roman"/>
          <w:color w:val="000000" w:themeColor="text1"/>
        </w:rPr>
      </w:pPr>
      <w:r w:rsidRPr="56EBD694">
        <w:rPr>
          <w:rFonts w:eastAsia="Times New Roman" w:cs="Times New Roman"/>
          <w:color w:val="000000" w:themeColor="text1"/>
        </w:rPr>
        <w:t>Sprawdzanie sprawności i utrzymywanie sprzętu medycznego w pełnej gotowości.</w:t>
      </w:r>
    </w:p>
    <w:p w14:paraId="1966E24E" w14:textId="77777777" w:rsidR="00981987" w:rsidRDefault="00981987" w:rsidP="00981987">
      <w:pPr>
        <w:pStyle w:val="Akapitzlist"/>
        <w:numPr>
          <w:ilvl w:val="0"/>
          <w:numId w:val="15"/>
        </w:numPr>
        <w:tabs>
          <w:tab w:val="num" w:pos="743"/>
        </w:tabs>
        <w:spacing w:after="160"/>
        <w:ind w:left="567" w:hanging="397"/>
        <w:jc w:val="both"/>
        <w:rPr>
          <w:rFonts w:eastAsia="Times New Roman" w:cs="Times New Roman"/>
          <w:color w:val="000000" w:themeColor="text1"/>
        </w:rPr>
      </w:pPr>
      <w:r w:rsidRPr="56EBD694">
        <w:rPr>
          <w:rFonts w:eastAsia="Times New Roman" w:cs="Times New Roman"/>
          <w:color w:val="000000" w:themeColor="text1"/>
        </w:rPr>
        <w:t>Mycie i dezynfekcja narzędzi, sprzętu medycznego, przygotowanie do sterylizacja narzędzi.</w:t>
      </w:r>
    </w:p>
    <w:p w14:paraId="1B0499FD" w14:textId="77777777" w:rsidR="00981987" w:rsidRDefault="00981987" w:rsidP="00981987">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 xml:space="preserve"> Współpraca z Działem Higieny i Pielęgniarką Epidemiologiczną w zakresie zapobiegania zakażeniom szpitalnym i zapewnienia właściwego stanu </w:t>
      </w:r>
      <w:proofErr w:type="spellStart"/>
      <w:r w:rsidRPr="56EBD694">
        <w:rPr>
          <w:rFonts w:eastAsia="Times New Roman" w:cs="Times New Roman"/>
          <w:color w:val="000000" w:themeColor="text1"/>
        </w:rPr>
        <w:t>sanitarno</w:t>
      </w:r>
      <w:proofErr w:type="spellEnd"/>
      <w:r w:rsidRPr="56EBD694">
        <w:rPr>
          <w:rFonts w:eastAsia="Times New Roman" w:cs="Times New Roman"/>
          <w:color w:val="000000" w:themeColor="text1"/>
        </w:rPr>
        <w:t xml:space="preserve"> – higienicznego w poradni.</w:t>
      </w:r>
    </w:p>
    <w:p w14:paraId="1A94359C" w14:textId="77777777" w:rsidR="00981987" w:rsidRDefault="00981987" w:rsidP="00981987">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Edukowanie pacjentów i rodzin na poziomie kompetencji zawodowych.</w:t>
      </w:r>
    </w:p>
    <w:p w14:paraId="42D96C13" w14:textId="77777777" w:rsidR="00981987" w:rsidRDefault="00981987" w:rsidP="00981987">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Przestrzeganie obowiązujących przepisów prawa, norm etycznych, zasad, procedur i standardów jakości opieki pielęgniarskiej i akredytacyjnych.</w:t>
      </w:r>
    </w:p>
    <w:p w14:paraId="2A13FCE8" w14:textId="77777777" w:rsidR="00981987" w:rsidRDefault="00981987" w:rsidP="00981987">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Życzliwe i taktowne odnoszenie się do pacjentów, przełożonych oraz innych współpracowników.</w:t>
      </w:r>
    </w:p>
    <w:p w14:paraId="5BDA0840" w14:textId="77777777" w:rsidR="00981987" w:rsidRDefault="00981987" w:rsidP="00981987">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Dbanie o dobre imię i prestiż placówki.</w:t>
      </w:r>
    </w:p>
    <w:p w14:paraId="567B7363" w14:textId="77777777" w:rsidR="00981987" w:rsidRDefault="00981987" w:rsidP="00981987">
      <w:pPr>
        <w:pStyle w:val="Akapitzlist"/>
        <w:numPr>
          <w:ilvl w:val="0"/>
          <w:numId w:val="15"/>
        </w:numPr>
        <w:spacing w:after="160"/>
        <w:contextualSpacing/>
        <w:rPr>
          <w:rFonts w:eastAsia="Times New Roman" w:cs="Times New Roman"/>
          <w:color w:val="000000" w:themeColor="text1"/>
        </w:rPr>
      </w:pPr>
      <w:r w:rsidRPr="56EBD694">
        <w:rPr>
          <w:rFonts w:eastAsia="Times New Roman" w:cs="Times New Roman"/>
          <w:color w:val="000000" w:themeColor="text1"/>
        </w:rPr>
        <w:t>Wykonywanie innych poleceń bezpośredniego przełożonego zgodnie z kompetencjami na   zajmowanym stanowisku.</w:t>
      </w:r>
    </w:p>
    <w:p w14:paraId="1DA6542E" w14:textId="77777777" w:rsidR="0074461D" w:rsidRDefault="0074461D" w:rsidP="00306253">
      <w:pPr>
        <w:jc w:val="right"/>
        <w:rPr>
          <w:rFonts w:ascii="Garamond" w:hAnsi="Garamond"/>
          <w:b/>
          <w:bCs/>
          <w:sz w:val="20"/>
          <w:szCs w:val="20"/>
        </w:rPr>
      </w:pPr>
    </w:p>
    <w:p w14:paraId="28A2BD31" w14:textId="77777777" w:rsidR="00981987" w:rsidRDefault="00981987" w:rsidP="00306253">
      <w:pPr>
        <w:autoSpaceDE w:val="0"/>
        <w:autoSpaceDN w:val="0"/>
        <w:adjustRightInd w:val="0"/>
        <w:jc w:val="right"/>
        <w:rPr>
          <w:rFonts w:ascii="Garamond" w:hAnsi="Garamond"/>
          <w:b/>
          <w:sz w:val="20"/>
          <w:szCs w:val="20"/>
        </w:rPr>
      </w:pPr>
    </w:p>
    <w:p w14:paraId="7CFD3D32" w14:textId="77777777" w:rsidR="00981987" w:rsidRDefault="00981987" w:rsidP="00306253">
      <w:pPr>
        <w:autoSpaceDE w:val="0"/>
        <w:autoSpaceDN w:val="0"/>
        <w:adjustRightInd w:val="0"/>
        <w:jc w:val="right"/>
        <w:rPr>
          <w:rFonts w:ascii="Garamond" w:hAnsi="Garamond"/>
          <w:b/>
          <w:sz w:val="20"/>
          <w:szCs w:val="20"/>
        </w:rPr>
      </w:pPr>
    </w:p>
    <w:p w14:paraId="16A8E3B6" w14:textId="77777777" w:rsidR="00981987" w:rsidRDefault="00981987" w:rsidP="00306253">
      <w:pPr>
        <w:autoSpaceDE w:val="0"/>
        <w:autoSpaceDN w:val="0"/>
        <w:adjustRightInd w:val="0"/>
        <w:jc w:val="right"/>
        <w:rPr>
          <w:rFonts w:ascii="Garamond" w:hAnsi="Garamond"/>
          <w:b/>
          <w:sz w:val="20"/>
          <w:szCs w:val="20"/>
        </w:rPr>
      </w:pPr>
    </w:p>
    <w:p w14:paraId="3F969FF8" w14:textId="77777777" w:rsidR="00981987" w:rsidRDefault="00981987" w:rsidP="00306253">
      <w:pPr>
        <w:autoSpaceDE w:val="0"/>
        <w:autoSpaceDN w:val="0"/>
        <w:adjustRightInd w:val="0"/>
        <w:jc w:val="right"/>
        <w:rPr>
          <w:rFonts w:ascii="Garamond" w:hAnsi="Garamond"/>
          <w:b/>
          <w:sz w:val="20"/>
          <w:szCs w:val="20"/>
        </w:rPr>
      </w:pPr>
    </w:p>
    <w:p w14:paraId="50F1E48D" w14:textId="7ABB1EBF" w:rsidR="00EB0130" w:rsidRPr="00AA68A3" w:rsidRDefault="00EB0130" w:rsidP="00306253">
      <w:pPr>
        <w:autoSpaceDE w:val="0"/>
        <w:autoSpaceDN w:val="0"/>
        <w:adjustRightInd w:val="0"/>
        <w:jc w:val="right"/>
        <w:rPr>
          <w:rFonts w:ascii="Garamond" w:hAnsi="Garamond" w:cs="Arial"/>
          <w:sz w:val="20"/>
          <w:szCs w:val="20"/>
        </w:rPr>
      </w:pPr>
      <w:r w:rsidRPr="00AA68A3">
        <w:rPr>
          <w:rFonts w:ascii="Garamond" w:hAnsi="Garamond"/>
          <w:b/>
          <w:sz w:val="20"/>
          <w:szCs w:val="20"/>
        </w:rPr>
        <w:t>Załącznik do umowy</w:t>
      </w:r>
      <w:r w:rsidRPr="00AA68A3">
        <w:rPr>
          <w:rFonts w:ascii="Garamond" w:hAnsi="Garamond" w:cs="Arial"/>
          <w:sz w:val="20"/>
          <w:szCs w:val="20"/>
        </w:rPr>
        <w:t xml:space="preserve">  (Załącznik do decyzji Nr 145/MON</w:t>
      </w:r>
    </w:p>
    <w:p w14:paraId="1929E8FE" w14:textId="77777777" w:rsidR="00EB0130" w:rsidRPr="00AA68A3" w:rsidRDefault="00EB0130" w:rsidP="00306253">
      <w:pPr>
        <w:autoSpaceDE w:val="0"/>
        <w:autoSpaceDN w:val="0"/>
        <w:adjustRightInd w:val="0"/>
        <w:jc w:val="right"/>
        <w:rPr>
          <w:rFonts w:ascii="Garamond" w:hAnsi="Garamond" w:cs="Arial"/>
          <w:sz w:val="20"/>
          <w:szCs w:val="20"/>
        </w:rPr>
      </w:pPr>
      <w:r w:rsidRPr="00AA68A3">
        <w:rPr>
          <w:rFonts w:ascii="Garamond" w:hAnsi="Garamond" w:cs="Arial"/>
          <w:sz w:val="20"/>
          <w:szCs w:val="20"/>
        </w:rPr>
        <w:t>Ministra Obrony Narodowej</w:t>
      </w:r>
    </w:p>
    <w:p w14:paraId="5B49C727" w14:textId="77777777" w:rsidR="00EB0130" w:rsidRPr="00AA68A3" w:rsidRDefault="00EB0130" w:rsidP="00306253">
      <w:pPr>
        <w:autoSpaceDE w:val="0"/>
        <w:autoSpaceDN w:val="0"/>
        <w:adjustRightInd w:val="0"/>
        <w:jc w:val="right"/>
        <w:rPr>
          <w:rFonts w:ascii="Garamond" w:hAnsi="Garamond" w:cs="Arial"/>
          <w:sz w:val="20"/>
          <w:szCs w:val="20"/>
        </w:rPr>
      </w:pPr>
      <w:r w:rsidRPr="00AA68A3">
        <w:rPr>
          <w:rFonts w:ascii="Garamond" w:hAnsi="Garamond" w:cs="Arial"/>
          <w:sz w:val="20"/>
          <w:szCs w:val="20"/>
        </w:rPr>
        <w:t>z dnia 13 lipca 2017 r. (poz. 157))</w:t>
      </w:r>
    </w:p>
    <w:p w14:paraId="3041E394" w14:textId="77777777" w:rsidR="00EB0130" w:rsidRPr="00AA68A3" w:rsidRDefault="00EB0130" w:rsidP="00306253">
      <w:pPr>
        <w:autoSpaceDE w:val="0"/>
        <w:autoSpaceDN w:val="0"/>
        <w:adjustRightInd w:val="0"/>
        <w:jc w:val="right"/>
        <w:rPr>
          <w:rFonts w:ascii="Garamond" w:hAnsi="Garamond" w:cs="Arial"/>
          <w:sz w:val="20"/>
          <w:szCs w:val="20"/>
        </w:rPr>
      </w:pPr>
    </w:p>
    <w:p w14:paraId="0B4BE2DA"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ZASADY POSTĘPOWANIA W KONTAKTACH Z WYKONAWCAMI</w:t>
      </w:r>
    </w:p>
    <w:p w14:paraId="722B00AE"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2B590E32"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1</w:t>
      </w:r>
    </w:p>
    <w:p w14:paraId="68E6E87C"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Postanowienia ogólne</w:t>
      </w:r>
    </w:p>
    <w:p w14:paraId="42C6D796"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601929E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1</w:t>
      </w:r>
      <w:r w:rsidRPr="00AA68A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które z racji zakresu prowadzonej działalności mogą starać się o zawarcie umów,</w:t>
      </w:r>
    </w:p>
    <w:p w14:paraId="5443506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 których mowa w pkt 1;</w:t>
      </w:r>
    </w:p>
    <w:p w14:paraId="2B92F6B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które działają w imieniu lub na rzecz podmiotów wskazanych w pkt 1 lub 2, zwanych</w:t>
      </w:r>
    </w:p>
    <w:p w14:paraId="108D4B6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dalej "wykonawcami".</w:t>
      </w:r>
    </w:p>
    <w:p w14:paraId="12768F3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2. </w:t>
      </w:r>
      <w:r w:rsidRPr="00AA68A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3. </w:t>
      </w:r>
      <w:r w:rsidRPr="00AA68A3">
        <w:rPr>
          <w:rFonts w:ascii="Garamond" w:hAnsi="Garamond" w:cs="Arial"/>
          <w:sz w:val="20"/>
          <w:szCs w:val="20"/>
        </w:rPr>
        <w:t>W kontaktach z wykonawcami należy kierować się zasadami:</w:t>
      </w:r>
    </w:p>
    <w:p w14:paraId="790DE12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godności i honoru;</w:t>
      </w:r>
    </w:p>
    <w:p w14:paraId="4EF5AEB5"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zdrowego rozsądku i umiaru;</w:t>
      </w:r>
    </w:p>
    <w:p w14:paraId="38B73B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ochrony dobrego imienia Ministerstwa Obrony Narodowej i Sił Zbrojnych Rzeczypospolitej Polskiej;</w:t>
      </w:r>
    </w:p>
    <w:p w14:paraId="13248FA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pierwszeństwa interesów Ministerstwa Obrony Narodowej i Sił Zbrojnych Rzeczypospolitej Polskiej;</w:t>
      </w:r>
    </w:p>
    <w:p w14:paraId="0E155D0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unikania sytuacji, które mogłyby wywoływać powstanie długu materialnego lub honorowego albo poczucia wdzięczności;</w:t>
      </w:r>
    </w:p>
    <w:p w14:paraId="7B0C1ACC"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6) bezstronności oraz unikania </w:t>
      </w:r>
      <w:proofErr w:type="spellStart"/>
      <w:r w:rsidRPr="00AA68A3">
        <w:rPr>
          <w:rFonts w:ascii="Garamond" w:hAnsi="Garamond" w:cs="Arial"/>
          <w:sz w:val="20"/>
          <w:szCs w:val="20"/>
        </w:rPr>
        <w:t>zachowań</w:t>
      </w:r>
      <w:proofErr w:type="spellEnd"/>
      <w:r w:rsidRPr="00AA68A3">
        <w:rPr>
          <w:rFonts w:ascii="Garamond" w:hAnsi="Garamond" w:cs="Arial"/>
          <w:sz w:val="20"/>
          <w:szCs w:val="20"/>
        </w:rPr>
        <w:t xml:space="preserve"> faworyzujących konkretnego wykonawcę</w:t>
      </w:r>
    </w:p>
    <w:p w14:paraId="077BA83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 stosunku do jego konkurencji.</w:t>
      </w:r>
    </w:p>
    <w:p w14:paraId="74EBBED5"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2</w:t>
      </w:r>
    </w:p>
    <w:p w14:paraId="42967800"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Rozliczanie kosztów</w:t>
      </w:r>
    </w:p>
    <w:p w14:paraId="6E1831B3"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049887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4. </w:t>
      </w:r>
      <w:r w:rsidRPr="00AA68A3">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w restauracjach i innych miejscach wspólnego przebywania rachunki należy opłacać</w:t>
      </w:r>
    </w:p>
    <w:p w14:paraId="3BB898C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(karty płatnicze).</w:t>
      </w:r>
    </w:p>
    <w:p w14:paraId="6835DE0B"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drobnych poczęstunków serwowanych w trakcie podróży służbowych;</w:t>
      </w:r>
    </w:p>
    <w:p w14:paraId="06A9339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transportu związanego z wykonywaniem zadań w ramach podróży służbowych.</w:t>
      </w:r>
    </w:p>
    <w:p w14:paraId="54E11D2A"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5B745C65"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3</w:t>
      </w:r>
    </w:p>
    <w:p w14:paraId="7401ECB8"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Przedsięwzięcia i spotkania z udziałem wykonawców</w:t>
      </w:r>
    </w:p>
    <w:p w14:paraId="31126E5D"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595E364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5. </w:t>
      </w:r>
      <w:r w:rsidRPr="00AA68A3">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lastRenderedPageBreak/>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jest wyłącznie po uzyskaniu od organizatora informacji zgodnej z wzorem zapytania,</w:t>
      </w:r>
    </w:p>
    <w:p w14:paraId="4FED874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zawartym w załączniku Nr 1 do Zasad postępowania w kontaktach z wykonawcami oraz</w:t>
      </w:r>
    </w:p>
    <w:p w14:paraId="66365CC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 przypadku chęci uczestnictwa dyrektora (szefa, komendanta, kierownika, dowódcy,</w:t>
      </w:r>
    </w:p>
    <w:p w14:paraId="26A0EDA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prezesa) w przedsięwzięciu z udziałem wykonawców, pisemną zgodę wydaje jego bezpośredni przełożony.</w:t>
      </w:r>
    </w:p>
    <w:p w14:paraId="11F28615"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Obowiązki, o których mowa w ust. 4, nie dotyczą przypadku, gdy organizatorem,</w:t>
      </w:r>
    </w:p>
    <w:p w14:paraId="75000C0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lub współorganizatorem przedsięwzięcia jest Ministerstwo Obrony Narodowej lub inne</w:t>
      </w:r>
    </w:p>
    <w:p w14:paraId="568CA4C7"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instytucje krajowej administracji rządowej.</w:t>
      </w:r>
    </w:p>
    <w:p w14:paraId="1DF007A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6</w:t>
      </w:r>
      <w:r w:rsidRPr="00AA68A3">
        <w:rPr>
          <w:rFonts w:ascii="Garamond" w:hAnsi="Garamond" w:cs="Arial"/>
          <w:sz w:val="20"/>
          <w:szCs w:val="20"/>
        </w:rPr>
        <w:t>. 1. Wszelkie spotkania z wykonawcami, jeżeli nie mają charakteru:</w:t>
      </w:r>
    </w:p>
    <w:p w14:paraId="7D43E2D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przedsięwzięć wymienionych w § 5 ust. 1-3, lub</w:t>
      </w:r>
    </w:p>
    <w:p w14:paraId="27CEF1D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konferencji, seminariów lub sympozjów wymienionych w § 5 ust. 4 i 5, lub</w:t>
      </w:r>
    </w:p>
    <w:p w14:paraId="2D31A1C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spotkań towarzyskich, odbywających się poza godzinami pracy, podczas których</w:t>
      </w:r>
    </w:p>
    <w:p w14:paraId="51AEC3F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nie poruszano żadnych kwestii służbowych, lub</w:t>
      </w:r>
    </w:p>
    <w:p w14:paraId="5D7382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Zapis następuje za pomocą urządzeń i środków technicznych wykorzystujących</w:t>
      </w:r>
    </w:p>
    <w:p w14:paraId="70AC913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technikę cyfrową, zapewniającą:</w:t>
      </w:r>
    </w:p>
    <w:p w14:paraId="625F6F9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integralność zapisu;</w:t>
      </w:r>
    </w:p>
    <w:p w14:paraId="4895793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kopiowanie zapisu pomiędzy urządzeniami, środkami technicznymi i informatycznymi nośnikami danych;</w:t>
      </w:r>
    </w:p>
    <w:p w14:paraId="013F623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zabezpieczenie zapisu, w szczególności przed utratą lub nieuzasadnioną zmianą;</w:t>
      </w:r>
    </w:p>
    <w:p w14:paraId="4677428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odtworzenie zapisu także przy użyciu urządzeń i środków technicznych korygujących lub wzmacniających utrwalony dźwięk lub obraz;</w:t>
      </w:r>
    </w:p>
    <w:p w14:paraId="666FAF75"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udostępnienie zapisu na informatycznym nośniku danych;</w:t>
      </w:r>
    </w:p>
    <w:p w14:paraId="6EC0226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6) możliwość bieżącej kontroli dokonywanego zapisu.</w:t>
      </w:r>
    </w:p>
    <w:p w14:paraId="431D443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2DE403A5"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4A008FA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4</w:t>
      </w:r>
    </w:p>
    <w:p w14:paraId="2B34D02B"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Sponsorowanie przedsięwzięć</w:t>
      </w:r>
    </w:p>
    <w:p w14:paraId="62431CDC"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3903066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7. </w:t>
      </w:r>
      <w:r w:rsidRPr="00AA68A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9E398E2"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40182CA8"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5</w:t>
      </w:r>
    </w:p>
    <w:p w14:paraId="65F9EC96"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lastRenderedPageBreak/>
        <w:t>Prezenty, materiały promocyjne i informacyjne</w:t>
      </w:r>
    </w:p>
    <w:p w14:paraId="16287F21"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7ECF7A2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8. </w:t>
      </w:r>
      <w:r w:rsidRPr="00AA68A3">
        <w:rPr>
          <w:rFonts w:ascii="Garamond" w:hAnsi="Garamond" w:cs="Arial"/>
          <w:sz w:val="20"/>
          <w:szCs w:val="20"/>
        </w:rPr>
        <w:t>1. Niedopuszczalne jest przyjmowanie od wykonawców prezentów w postaci jakichkolwiek korzyści majątkowych lub osobistych.</w:t>
      </w:r>
    </w:p>
    <w:p w14:paraId="10F95041"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Dopuszczalne jest przyjmowanie materiałów promocyjnych o znikomej wartości handlowej.</w:t>
      </w:r>
    </w:p>
    <w:p w14:paraId="663632C5"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Dopuszczalne i zalecane jest przyjmowanie materiałów informacyjnych.</w:t>
      </w:r>
    </w:p>
    <w:p w14:paraId="64ACD42D"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od wykonawców materiałów promujących Siły Zbrojne Rzeczypospolitej Polskiej.</w:t>
      </w:r>
    </w:p>
    <w:p w14:paraId="6DA2B95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Niewskazane jest używanie na terenie komórek i jednostek organizacyjnych</w:t>
      </w:r>
    </w:p>
    <w:p w14:paraId="24D487D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materiałów i oznaczeń promujących wykonawców, w tym także materiałów biurowych.</w:t>
      </w:r>
    </w:p>
    <w:p w14:paraId="5BE93A62"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25CAE0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6</w:t>
      </w:r>
    </w:p>
    <w:p w14:paraId="030117AE"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Kontakty towarzyskie</w:t>
      </w:r>
    </w:p>
    <w:p w14:paraId="384BA73E"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6615107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9. </w:t>
      </w:r>
      <w:r w:rsidRPr="00AA68A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AA68A3">
        <w:rPr>
          <w:rFonts w:ascii="Garamond" w:hAnsi="Garamond" w:cs="Arial"/>
          <w:sz w:val="20"/>
          <w:szCs w:val="20"/>
        </w:rPr>
        <w:br w:type="textWrapping" w:clear="all"/>
        <w:t>w § 3 niniejszego załącznika.</w:t>
      </w:r>
    </w:p>
    <w:p w14:paraId="4BDD0B1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W przypadkach innych niż określone w ust. 1, nie zaleca się nawiązywania kontaktów towarzyskich z wykonawcami.</w:t>
      </w:r>
    </w:p>
    <w:p w14:paraId="34B3F2EB"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23973BFB"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7</w:t>
      </w:r>
    </w:p>
    <w:p w14:paraId="7DA9C8A0"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Najem i użyczanie lokali oraz terenów</w:t>
      </w:r>
    </w:p>
    <w:p w14:paraId="7D34F5C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409CCE3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10. </w:t>
      </w:r>
      <w:r w:rsidRPr="00AA68A3">
        <w:rPr>
          <w:rFonts w:ascii="Garamond" w:hAnsi="Garamond" w:cs="Arial"/>
          <w:sz w:val="20"/>
          <w:szCs w:val="20"/>
        </w:rPr>
        <w:t>Dopuszczalne jest wynajmowanie lub użyczanie wykonawcom lokali i terenów resortu obrony narodowej w celu:</w:t>
      </w:r>
    </w:p>
    <w:p w14:paraId="4091F39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przeprowadzenia prezentacji lub pokazów na rzecz komórek lub jednostek organizacyjnych;</w:t>
      </w:r>
    </w:p>
    <w:p w14:paraId="7EA62B9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przeprowadzenia prezentacji lub pokazów organizowanych przez krajowe przedsiębiorstwa sektora obronnego dla odbiorców zagranicznych;</w:t>
      </w:r>
    </w:p>
    <w:p w14:paraId="45BE0DA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realizowania zadań przez Agencję Mienia Wojskowego, wynikających z odrębnych</w:t>
      </w:r>
    </w:p>
    <w:p w14:paraId="037BC5D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przepisów.</w:t>
      </w:r>
    </w:p>
    <w:p w14:paraId="33A02D46"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8</w:t>
      </w:r>
    </w:p>
    <w:p w14:paraId="409CF7A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Prezentacje, pokazy i referencje</w:t>
      </w:r>
    </w:p>
    <w:p w14:paraId="0B4020A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BC793C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11. </w:t>
      </w:r>
      <w:r w:rsidRPr="00AA68A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Wskazane jest, aby prezentacje lub pokazy odbywały się na terenie komórek i jednostek organizacyjnych lub podczas targów.</w:t>
      </w:r>
    </w:p>
    <w:p w14:paraId="627B331D"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W przypadku, gdyby koszty prezentacji lub pokazu były zbyt wysokie dla</w:t>
      </w:r>
    </w:p>
    <w:p w14:paraId="7C6F050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wykonawcy, bądź też gdyby prezentacja lub pokaz były ze względów technicznych lub</w:t>
      </w:r>
    </w:p>
    <w:p w14:paraId="26E8F7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 wyłączeniem opłat z tytułu zużytych mediów i wstawek konferencyjnych.</w:t>
      </w:r>
    </w:p>
    <w:p w14:paraId="6805779F"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W celu zbierania niezbędnych doświadczeń i informacji dyrektorzy (szefowie,</w:t>
      </w:r>
    </w:p>
    <w:p w14:paraId="2E55510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komendanci, kierownicy, dowódcy, prezesi) komórek i jednostek organizacyjnych mogą</w:t>
      </w:r>
    </w:p>
    <w:p w14:paraId="5334DC8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za pisemną zgodą bezpośredniego przełożonego organizować prezentacje i pokazy</w:t>
      </w:r>
    </w:p>
    <w:p w14:paraId="4459429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 udziałem wykonawców.</w:t>
      </w:r>
    </w:p>
    <w:p w14:paraId="72B8BC93"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12. </w:t>
      </w:r>
      <w:r w:rsidRPr="00AA68A3">
        <w:rPr>
          <w:rFonts w:ascii="Garamond" w:hAnsi="Garamond" w:cs="Arial"/>
          <w:sz w:val="20"/>
          <w:szCs w:val="20"/>
        </w:rPr>
        <w:t>1. Dopuszczalne jest udzielenie wykonawcy pozytywnych referencji (poświadczenia) w związku z należytym wykonaniem przez niego umowy.</w:t>
      </w:r>
    </w:p>
    <w:p w14:paraId="04E3CF3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lastRenderedPageBreak/>
        <w:t>2. Referencji, o których mowa w ust. 1, udziela w formie pisemnej zamawiający po uprzednim ustaleniu należytego wykonania umowy.</w:t>
      </w:r>
    </w:p>
    <w:p w14:paraId="20BB8ED9"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1D7B270A"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13A531AB"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9</w:t>
      </w:r>
    </w:p>
    <w:p w14:paraId="1385A07E"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Faworyzowanie i konflikt interesów</w:t>
      </w:r>
    </w:p>
    <w:p w14:paraId="4F904CB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43C5A0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13. </w:t>
      </w:r>
      <w:r w:rsidRPr="00AA68A3">
        <w:rPr>
          <w:rFonts w:ascii="Garamond" w:hAnsi="Garamond" w:cs="Arial"/>
          <w:sz w:val="20"/>
          <w:szCs w:val="20"/>
        </w:rPr>
        <w:t>1. Niedopuszczalne jest faworyzowanie wykonawcy, polegające</w:t>
      </w:r>
    </w:p>
    <w:p w14:paraId="5FCE42A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 szczególności na:</w:t>
      </w:r>
    </w:p>
    <w:p w14:paraId="78F0DA3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wcześniejszym udzielaniu mu informacji,</w:t>
      </w:r>
    </w:p>
    <w:p w14:paraId="2A2A5A55"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AA68A3">
        <w:rPr>
          <w:rFonts w:ascii="Garamond" w:hAnsi="Garamond" w:cs="Arial"/>
          <w:sz w:val="20"/>
          <w:szCs w:val="20"/>
        </w:rPr>
        <w:br w:type="textWrapping" w:clear="all"/>
        <w:t>i bezstronnym wykonywaniem realizowanych przez nich obowiązków (postrzegalny konflikt interesów).</w:t>
      </w:r>
    </w:p>
    <w:p w14:paraId="7A10E37B"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Czynnością zaradczą, o której mowa w ust. 4, może być w szczególności:</w:t>
      </w:r>
    </w:p>
    <w:p w14:paraId="6FF4429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włączenie dodatkowych mechanizmów nadzorczych, w tym kontrolnych, lub sprawozdawczych w realizacji określonych czynności, lub</w:t>
      </w:r>
    </w:p>
    <w:p w14:paraId="73D5328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wyłączenie osoby pozostającej w konflikcie interesów z udziału w określonej</w:t>
      </w:r>
    </w:p>
    <w:p w14:paraId="1FA8EEF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czynności, lub</w:t>
      </w:r>
    </w:p>
    <w:p w14:paraId="00AB21D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doprowadzenie do rozwiązania umowy cywilnoprawnej zawartej z osobą fizyczną,</w:t>
      </w:r>
    </w:p>
    <w:p w14:paraId="56BDDC1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 której mowa w ust. 2.</w:t>
      </w:r>
    </w:p>
    <w:p w14:paraId="066B6A01"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6971CD3"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15578C61"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10</w:t>
      </w:r>
    </w:p>
    <w:p w14:paraId="60BA8676"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Sprawozdawczość</w:t>
      </w:r>
    </w:p>
    <w:p w14:paraId="2A1F701D"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37413D0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14. </w:t>
      </w:r>
      <w:r w:rsidRPr="00AA68A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lastRenderedPageBreak/>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Obowiązek, o którym mowa w ust. 1 i 3, nie dotyczy:</w:t>
      </w:r>
    </w:p>
    <w:p w14:paraId="56C18FD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kontaktów mających miejsce w związku z realizacją fazy analityczno-koncepcyjnej,</w:t>
      </w:r>
    </w:p>
    <w:p w14:paraId="2D98C9F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kontaktów dotyczących jedynie zagadnień o charakterze organizacyjnoporządkowym;</w:t>
      </w:r>
    </w:p>
    <w:p w14:paraId="5A57DEF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7) prezentacji i pokazów organizowanych na podstawie § 11 ust. 5;</w:t>
      </w:r>
    </w:p>
    <w:p w14:paraId="0673E02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AA68A3">
        <w:rPr>
          <w:rFonts w:ascii="Garamond" w:hAnsi="Garamond" w:cs="Arial"/>
          <w:sz w:val="20"/>
          <w:szCs w:val="20"/>
        </w:rPr>
        <w:br w:type="textWrapping" w:clear="all"/>
        <w:t>i dźwięku;</w:t>
      </w:r>
    </w:p>
    <w:p w14:paraId="248BE24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Bold"/>
          <w:bCs/>
          <w:sz w:val="20"/>
          <w:szCs w:val="20"/>
        </w:rPr>
        <w:t>5.</w:t>
      </w:r>
      <w:r w:rsidRPr="00AA68A3">
        <w:rPr>
          <w:rFonts w:ascii="Garamond" w:hAnsi="Garamond" w:cs="Arial,Bold"/>
          <w:b/>
          <w:bCs/>
          <w:sz w:val="20"/>
          <w:szCs w:val="20"/>
        </w:rPr>
        <w:t xml:space="preserve"> </w:t>
      </w:r>
      <w:r w:rsidRPr="00AA68A3">
        <w:rPr>
          <w:rFonts w:ascii="Garamond" w:hAnsi="Garamond" w:cs="Arial"/>
          <w:sz w:val="20"/>
          <w:szCs w:val="20"/>
        </w:rPr>
        <w:t>W wewnętrznej sieci elektronicznej nie powinny być zamieszczane notatki</w:t>
      </w:r>
    </w:p>
    <w:p w14:paraId="14D48D0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sporządzane ze spotkań z wykonawcami, w przypadku gdyby podlegały one</w:t>
      </w:r>
    </w:p>
    <w:p w14:paraId="1F1D31E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szczególnej ochronie przewidzianej w ustawie o ochronie informacji niejawnych.</w:t>
      </w:r>
    </w:p>
    <w:p w14:paraId="03EFCA41" w14:textId="77777777" w:rsidR="00EB0130" w:rsidRPr="00AA68A3" w:rsidRDefault="00EB0130" w:rsidP="00306253">
      <w:pPr>
        <w:autoSpaceDE w:val="0"/>
        <w:autoSpaceDN w:val="0"/>
        <w:adjustRightInd w:val="0"/>
        <w:rPr>
          <w:rFonts w:ascii="Garamond" w:hAnsi="Garamond" w:cs="Arial"/>
          <w:sz w:val="20"/>
          <w:szCs w:val="20"/>
        </w:rPr>
      </w:pPr>
    </w:p>
    <w:p w14:paraId="3A7098D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11</w:t>
      </w:r>
    </w:p>
    <w:p w14:paraId="0CD12F0C"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Wykładnia postanowień decyzji</w:t>
      </w:r>
    </w:p>
    <w:p w14:paraId="5F96A722"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633613E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15. </w:t>
      </w:r>
      <w:r w:rsidRPr="00AA68A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Podmiot wnioskujący może zastrzec we wniosku, o którym mowa w ust. 1,</w:t>
      </w:r>
    </w:p>
    <w:p w14:paraId="3DCED192" w14:textId="77777777" w:rsidR="00EB0130" w:rsidRPr="00AA68A3" w:rsidRDefault="00EB0130" w:rsidP="00306253">
      <w:pPr>
        <w:autoSpaceDE w:val="0"/>
        <w:autoSpaceDN w:val="0"/>
        <w:adjustRightInd w:val="0"/>
        <w:jc w:val="both"/>
        <w:rPr>
          <w:rFonts w:ascii="Garamond" w:hAnsi="Garamond" w:cs="Arial"/>
          <w:sz w:val="20"/>
          <w:szCs w:val="20"/>
        </w:rPr>
      </w:pPr>
      <w:proofErr w:type="spellStart"/>
      <w:r w:rsidRPr="00AA68A3">
        <w:rPr>
          <w:rFonts w:ascii="Garamond" w:hAnsi="Garamond" w:cs="Arial"/>
          <w:sz w:val="20"/>
          <w:szCs w:val="20"/>
        </w:rPr>
        <w:t>anonimizację</w:t>
      </w:r>
      <w:proofErr w:type="spellEnd"/>
      <w:r w:rsidRPr="00AA68A3">
        <w:rPr>
          <w:rFonts w:ascii="Garamond" w:hAnsi="Garamond" w:cs="Arial"/>
          <w:sz w:val="20"/>
          <w:szCs w:val="20"/>
        </w:rPr>
        <w:t xml:space="preserve"> danych osobowych.</w:t>
      </w:r>
    </w:p>
    <w:p w14:paraId="45784E27"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Opinia ma charakter wiążący dla wszystkich komórek i jednostek organizacyjnych.</w:t>
      </w:r>
    </w:p>
    <w:p w14:paraId="66477B07"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B95CD12" w14:textId="77777777" w:rsidR="00EB0130" w:rsidRPr="00AA68A3" w:rsidRDefault="00EB0130" w:rsidP="00306253">
      <w:pPr>
        <w:jc w:val="right"/>
        <w:rPr>
          <w:rFonts w:ascii="Garamond" w:hAnsi="Garamond"/>
          <w:sz w:val="20"/>
          <w:szCs w:val="20"/>
        </w:rPr>
      </w:pPr>
    </w:p>
    <w:p w14:paraId="5220BBB2" w14:textId="77777777" w:rsidR="00EB0130" w:rsidRPr="00AA68A3" w:rsidRDefault="00EB0130" w:rsidP="00306253">
      <w:pPr>
        <w:jc w:val="right"/>
        <w:rPr>
          <w:rFonts w:ascii="Garamond" w:hAnsi="Garamond"/>
          <w:sz w:val="20"/>
          <w:szCs w:val="20"/>
        </w:rPr>
      </w:pPr>
    </w:p>
    <w:p w14:paraId="13CB595B" w14:textId="77777777" w:rsidR="00EB0130" w:rsidRPr="00AA68A3" w:rsidRDefault="00EB0130" w:rsidP="00306253">
      <w:pPr>
        <w:jc w:val="right"/>
        <w:rPr>
          <w:rFonts w:ascii="Garamond" w:hAnsi="Garamond"/>
          <w:sz w:val="20"/>
          <w:szCs w:val="20"/>
        </w:rPr>
      </w:pPr>
    </w:p>
    <w:p w14:paraId="6D9C8D39" w14:textId="77777777" w:rsidR="00EB0130" w:rsidRPr="00AA68A3" w:rsidRDefault="00EB0130" w:rsidP="00306253">
      <w:pPr>
        <w:jc w:val="right"/>
        <w:rPr>
          <w:rFonts w:ascii="Garamond" w:hAnsi="Garamond"/>
          <w:sz w:val="20"/>
          <w:szCs w:val="20"/>
        </w:rPr>
      </w:pPr>
    </w:p>
    <w:p w14:paraId="675E05EE" w14:textId="77777777" w:rsidR="00EB0130" w:rsidRPr="00AA68A3" w:rsidRDefault="00EB0130" w:rsidP="00306253">
      <w:pPr>
        <w:jc w:val="right"/>
        <w:rPr>
          <w:rFonts w:ascii="Garamond" w:hAnsi="Garamond"/>
          <w:sz w:val="20"/>
          <w:szCs w:val="20"/>
        </w:rPr>
      </w:pPr>
    </w:p>
    <w:p w14:paraId="2FC17F8B" w14:textId="77777777" w:rsidR="00EB0130" w:rsidRPr="00AA68A3" w:rsidRDefault="00EB0130" w:rsidP="00306253">
      <w:pPr>
        <w:jc w:val="right"/>
        <w:rPr>
          <w:rFonts w:ascii="Garamond" w:hAnsi="Garamond"/>
          <w:sz w:val="20"/>
          <w:szCs w:val="20"/>
        </w:rPr>
      </w:pPr>
    </w:p>
    <w:p w14:paraId="0A4F7224" w14:textId="77777777" w:rsidR="00EB0130" w:rsidRPr="00AA68A3" w:rsidRDefault="00EB0130" w:rsidP="00306253">
      <w:pPr>
        <w:jc w:val="right"/>
        <w:rPr>
          <w:rFonts w:ascii="Garamond" w:hAnsi="Garamond"/>
          <w:sz w:val="20"/>
          <w:szCs w:val="20"/>
        </w:rPr>
      </w:pPr>
    </w:p>
    <w:p w14:paraId="5AE48A43" w14:textId="77777777" w:rsidR="00EB0130" w:rsidRPr="00AA68A3" w:rsidRDefault="00EB0130" w:rsidP="00306253">
      <w:pPr>
        <w:jc w:val="right"/>
        <w:rPr>
          <w:rFonts w:ascii="Garamond" w:hAnsi="Garamond"/>
          <w:sz w:val="20"/>
          <w:szCs w:val="20"/>
        </w:rPr>
      </w:pPr>
    </w:p>
    <w:p w14:paraId="50F40DEB" w14:textId="77777777" w:rsidR="00EB0130" w:rsidRPr="00AA68A3" w:rsidRDefault="00EB0130" w:rsidP="00306253">
      <w:pPr>
        <w:jc w:val="right"/>
        <w:rPr>
          <w:rFonts w:ascii="Garamond" w:hAnsi="Garamond"/>
          <w:sz w:val="20"/>
          <w:szCs w:val="20"/>
        </w:rPr>
      </w:pPr>
    </w:p>
    <w:p w14:paraId="77A52294" w14:textId="77777777" w:rsidR="00EB0130" w:rsidRPr="00AA68A3" w:rsidRDefault="00EB0130" w:rsidP="00306253">
      <w:pPr>
        <w:jc w:val="right"/>
        <w:rPr>
          <w:rFonts w:ascii="Garamond" w:hAnsi="Garamond"/>
          <w:sz w:val="20"/>
          <w:szCs w:val="20"/>
        </w:rPr>
      </w:pPr>
    </w:p>
    <w:p w14:paraId="007DCDA8" w14:textId="77777777" w:rsidR="00EB0130" w:rsidRPr="00AA68A3" w:rsidRDefault="00EB0130" w:rsidP="00306253">
      <w:pPr>
        <w:jc w:val="right"/>
        <w:rPr>
          <w:rFonts w:ascii="Garamond" w:hAnsi="Garamond"/>
          <w:sz w:val="20"/>
          <w:szCs w:val="20"/>
        </w:rPr>
      </w:pPr>
    </w:p>
    <w:p w14:paraId="450EA2D7" w14:textId="77777777" w:rsidR="00EB0130" w:rsidRPr="00AA68A3" w:rsidRDefault="00EB0130" w:rsidP="00306253">
      <w:pPr>
        <w:jc w:val="right"/>
        <w:rPr>
          <w:rFonts w:ascii="Garamond" w:hAnsi="Garamond"/>
          <w:sz w:val="20"/>
          <w:szCs w:val="20"/>
        </w:rPr>
      </w:pPr>
    </w:p>
    <w:p w14:paraId="3DD355C9" w14:textId="77777777" w:rsidR="00EB0130" w:rsidRPr="00AA68A3" w:rsidRDefault="00EB0130" w:rsidP="00306253">
      <w:pPr>
        <w:jc w:val="right"/>
        <w:rPr>
          <w:rFonts w:ascii="Garamond" w:hAnsi="Garamond"/>
          <w:sz w:val="20"/>
          <w:szCs w:val="20"/>
        </w:rPr>
      </w:pPr>
    </w:p>
    <w:p w14:paraId="042AF011" w14:textId="77777777" w:rsidR="00EB0130" w:rsidRPr="00AA68A3" w:rsidRDefault="00EB0130" w:rsidP="00306253">
      <w:pPr>
        <w:jc w:val="right"/>
        <w:rPr>
          <w:rFonts w:ascii="Garamond" w:hAnsi="Garamond"/>
          <w:sz w:val="20"/>
          <w:szCs w:val="20"/>
        </w:rPr>
      </w:pPr>
      <w:r w:rsidRPr="00AA68A3">
        <w:rPr>
          <w:rFonts w:ascii="Garamond" w:hAnsi="Garamond"/>
          <w:sz w:val="20"/>
          <w:szCs w:val="20"/>
        </w:rPr>
        <w:t>Załączniki</w:t>
      </w:r>
    </w:p>
    <w:p w14:paraId="5C93E90D" w14:textId="77777777" w:rsidR="00EB0130" w:rsidRPr="00AA68A3" w:rsidRDefault="00EB0130" w:rsidP="00306253">
      <w:pPr>
        <w:jc w:val="right"/>
        <w:rPr>
          <w:rFonts w:ascii="Garamond" w:hAnsi="Garamond"/>
          <w:sz w:val="20"/>
          <w:szCs w:val="20"/>
        </w:rPr>
      </w:pPr>
      <w:r w:rsidRPr="00AA68A3">
        <w:rPr>
          <w:rFonts w:ascii="Garamond" w:hAnsi="Garamond"/>
          <w:sz w:val="20"/>
          <w:szCs w:val="20"/>
        </w:rPr>
        <w:t>do Zasad postępowania</w:t>
      </w:r>
    </w:p>
    <w:p w14:paraId="3A81BAB6" w14:textId="77777777" w:rsidR="00EB0130" w:rsidRPr="00AA68A3" w:rsidRDefault="00EB0130" w:rsidP="00306253">
      <w:pPr>
        <w:jc w:val="right"/>
        <w:rPr>
          <w:rFonts w:ascii="Garamond" w:hAnsi="Garamond"/>
          <w:sz w:val="20"/>
          <w:szCs w:val="20"/>
        </w:rPr>
      </w:pPr>
      <w:r w:rsidRPr="00AA68A3">
        <w:rPr>
          <w:rFonts w:ascii="Garamond" w:hAnsi="Garamond"/>
          <w:sz w:val="20"/>
          <w:szCs w:val="20"/>
        </w:rPr>
        <w:t>w  kontaktach  z   wykonawcami</w:t>
      </w:r>
    </w:p>
    <w:p w14:paraId="601ABDC9" w14:textId="77777777" w:rsidR="00EB0130" w:rsidRPr="00AA68A3" w:rsidRDefault="00EB0130" w:rsidP="00306253">
      <w:pPr>
        <w:jc w:val="right"/>
        <w:rPr>
          <w:rFonts w:ascii="Garamond" w:hAnsi="Garamond"/>
          <w:b/>
          <w:sz w:val="20"/>
          <w:szCs w:val="20"/>
        </w:rPr>
      </w:pPr>
      <w:r w:rsidRPr="00AA68A3">
        <w:rPr>
          <w:rFonts w:ascii="Garamond" w:hAnsi="Garamond"/>
          <w:b/>
          <w:sz w:val="20"/>
          <w:szCs w:val="20"/>
        </w:rPr>
        <w:t>Załącznik  Nr 1</w:t>
      </w:r>
    </w:p>
    <w:p w14:paraId="17C73091" w14:textId="77777777" w:rsidR="00EB0130" w:rsidRPr="00AA68A3" w:rsidRDefault="00EB0130" w:rsidP="00306253">
      <w:pPr>
        <w:jc w:val="center"/>
        <w:rPr>
          <w:rFonts w:ascii="Garamond" w:hAnsi="Garamond"/>
          <w:b/>
          <w:sz w:val="20"/>
          <w:szCs w:val="20"/>
        </w:rPr>
      </w:pPr>
      <w:r w:rsidRPr="00AA68A3">
        <w:rPr>
          <w:rFonts w:ascii="Garamond" w:hAnsi="Garamond"/>
          <w:b/>
          <w:sz w:val="20"/>
          <w:szCs w:val="20"/>
        </w:rPr>
        <w:t>WZÓR</w:t>
      </w:r>
    </w:p>
    <w:p w14:paraId="353954F5" w14:textId="77777777" w:rsidR="00EB0130" w:rsidRPr="00AA68A3" w:rsidRDefault="00EB0130" w:rsidP="00306253">
      <w:pPr>
        <w:jc w:val="center"/>
        <w:rPr>
          <w:rFonts w:ascii="Garamond" w:hAnsi="Garamond"/>
          <w:b/>
          <w:sz w:val="20"/>
          <w:szCs w:val="20"/>
        </w:rPr>
      </w:pPr>
      <w:r w:rsidRPr="00AA68A3">
        <w:rPr>
          <w:rFonts w:ascii="Garamond" w:hAnsi="Garamond"/>
          <w:b/>
          <w:sz w:val="20"/>
          <w:szCs w:val="20"/>
        </w:rPr>
        <w:t>zapytania kierowanego do wykonawcy – organizatora przedsięwzięcia</w:t>
      </w:r>
    </w:p>
    <w:p w14:paraId="3AD2BAC4" w14:textId="77777777" w:rsidR="00EB0130" w:rsidRPr="00AA68A3" w:rsidRDefault="00EB0130" w:rsidP="00306253">
      <w:pPr>
        <w:ind w:firstLine="709"/>
        <w:rPr>
          <w:rFonts w:ascii="Garamond" w:hAnsi="Garamond"/>
          <w:sz w:val="20"/>
          <w:szCs w:val="20"/>
        </w:rPr>
      </w:pPr>
      <w:r w:rsidRPr="00AA68A3">
        <w:rPr>
          <w:rFonts w:ascii="Garamond" w:hAnsi="Garamond"/>
          <w:sz w:val="20"/>
          <w:szCs w:val="20"/>
        </w:rPr>
        <w:t xml:space="preserve">......................... </w:t>
      </w:r>
    </w:p>
    <w:p w14:paraId="4FD96E9D" w14:textId="77777777" w:rsidR="00EB0130" w:rsidRPr="00AA68A3" w:rsidRDefault="00EB0130" w:rsidP="00306253">
      <w:pPr>
        <w:ind w:firstLine="709"/>
        <w:rPr>
          <w:rFonts w:ascii="Garamond" w:hAnsi="Garamond"/>
          <w:sz w:val="20"/>
          <w:szCs w:val="20"/>
        </w:rPr>
      </w:pPr>
      <w:r w:rsidRPr="00AA68A3">
        <w:rPr>
          <w:rFonts w:ascii="Garamond" w:hAnsi="Garamond"/>
          <w:sz w:val="20"/>
          <w:szCs w:val="20"/>
        </w:rPr>
        <w:t xml:space="preserve">(miejscowość, data)  </w:t>
      </w:r>
    </w:p>
    <w:p w14:paraId="0D0D7E50"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p>
    <w:p w14:paraId="51609DC7"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(imię i nazwisko lub nazwa komórki/jednostki organizacyjnej kierującej zapytanie) </w:t>
      </w:r>
    </w:p>
    <w:p w14:paraId="5E19DF9B"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p>
    <w:p w14:paraId="4ECE1B1B"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(niezbędne dane kontaktowe)  </w:t>
      </w:r>
    </w:p>
    <w:p w14:paraId="16EC3B85"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 </w:t>
      </w:r>
    </w:p>
    <w:p w14:paraId="054CCBB3"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(dane wykonawcy)  </w:t>
      </w:r>
    </w:p>
    <w:p w14:paraId="439CC09A" w14:textId="77777777" w:rsidR="00EB0130" w:rsidRPr="00AA68A3" w:rsidRDefault="00EB0130" w:rsidP="00306253">
      <w:pPr>
        <w:jc w:val="center"/>
        <w:rPr>
          <w:rFonts w:ascii="Garamond" w:hAnsi="Garamond"/>
          <w:b/>
          <w:sz w:val="20"/>
          <w:szCs w:val="20"/>
        </w:rPr>
      </w:pPr>
      <w:r w:rsidRPr="00AA68A3">
        <w:rPr>
          <w:rFonts w:ascii="Garamond" w:hAnsi="Garamond"/>
          <w:b/>
          <w:sz w:val="20"/>
          <w:szCs w:val="20"/>
        </w:rPr>
        <w:t>ZAPYTANIE</w:t>
      </w:r>
    </w:p>
    <w:p w14:paraId="31D69503" w14:textId="77777777" w:rsidR="00EB0130" w:rsidRPr="00AA68A3" w:rsidRDefault="00EB0130" w:rsidP="00306253">
      <w:pPr>
        <w:rPr>
          <w:rFonts w:ascii="Garamond" w:hAnsi="Garamond"/>
          <w:sz w:val="20"/>
          <w:szCs w:val="20"/>
        </w:rPr>
      </w:pPr>
      <w:r w:rsidRPr="00AA68A3">
        <w:rPr>
          <w:rFonts w:ascii="Garamond" w:hAnsi="Garamond"/>
          <w:sz w:val="20"/>
          <w:szCs w:val="20"/>
        </w:rPr>
        <w:t>W  związku  ze  skierowanym  zaproszeniem  do  udziału  Ministerstwa  Obrony  Narodowej/Sił</w:t>
      </w:r>
    </w:p>
    <w:p w14:paraId="668DF331"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Zbrojnych Rzeczypospolitej Polskiej w przedsięwzięciu </w:t>
      </w:r>
    </w:p>
    <w:p w14:paraId="54DC772A" w14:textId="77777777" w:rsidR="00EB0130" w:rsidRPr="00AA68A3" w:rsidRDefault="00EB0130" w:rsidP="00306253">
      <w:pPr>
        <w:rPr>
          <w:rFonts w:ascii="Garamond" w:hAnsi="Garamond"/>
          <w:sz w:val="20"/>
          <w:szCs w:val="20"/>
        </w:rPr>
      </w:pPr>
      <w:r w:rsidRPr="00AA68A3">
        <w:rPr>
          <w:rFonts w:ascii="Garamond" w:hAnsi="Garamond"/>
          <w:sz w:val="20"/>
          <w:szCs w:val="20"/>
        </w:rPr>
        <w:t>..............................................................................................................................................................</w:t>
      </w:r>
    </w:p>
    <w:p w14:paraId="05DEDED1"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(nazwa, tytuł przedsięwzięcia) </w:t>
      </w:r>
    </w:p>
    <w:p w14:paraId="4E7F88D9"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uprzejmie proszę o przekazanie szczegółowych informacji, które umożliwią podjęcie decyzji, co do udziału w tym przedsięwzięciu. </w:t>
      </w:r>
    </w:p>
    <w:p w14:paraId="69B445B8"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W związku z tym proszę o: </w:t>
      </w:r>
    </w:p>
    <w:p w14:paraId="17459570"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1)  wskazanie organizatora oraz osób zarządzających przedsięwzięciem; </w:t>
      </w:r>
    </w:p>
    <w:p w14:paraId="579D65D3"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2)   szczegółowe określenie celu przedsięwzięcia; </w:t>
      </w:r>
    </w:p>
    <w:p w14:paraId="45AF68E9" w14:textId="77777777" w:rsidR="00EB0130" w:rsidRPr="00AA68A3" w:rsidRDefault="00EB0130" w:rsidP="00306253">
      <w:pPr>
        <w:ind w:hanging="426"/>
        <w:rPr>
          <w:rFonts w:ascii="Garamond" w:hAnsi="Garamond"/>
          <w:sz w:val="20"/>
          <w:szCs w:val="20"/>
        </w:rPr>
      </w:pPr>
      <w:r w:rsidRPr="00AA68A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4)   szczegółowe przedstawienie programu; </w:t>
      </w:r>
    </w:p>
    <w:p w14:paraId="51F04CB9"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5)   przedstawienie   listy   współorganizatorów,   partnerów,   patronów,   sponsorów,   członków </w:t>
      </w:r>
    </w:p>
    <w:p w14:paraId="1766D98D" w14:textId="77777777" w:rsidR="00EB0130" w:rsidRPr="00AA68A3" w:rsidRDefault="00EB0130" w:rsidP="00306253">
      <w:pPr>
        <w:ind w:hanging="141"/>
        <w:rPr>
          <w:rFonts w:ascii="Garamond" w:hAnsi="Garamond"/>
          <w:sz w:val="20"/>
          <w:szCs w:val="20"/>
        </w:rPr>
      </w:pPr>
      <w:r w:rsidRPr="00AA68A3">
        <w:rPr>
          <w:rFonts w:ascii="Garamond" w:hAnsi="Garamond"/>
          <w:sz w:val="20"/>
          <w:szCs w:val="20"/>
        </w:rPr>
        <w:t xml:space="preserve">komitetów  honorowych  lub  organizacyjnych  oraz  listy  innych  osób  prawnych  i  fizycznych,  </w:t>
      </w:r>
    </w:p>
    <w:p w14:paraId="555EEBE5" w14:textId="77777777" w:rsidR="00EB0130" w:rsidRPr="00AA68A3" w:rsidRDefault="00EB0130" w:rsidP="00306253">
      <w:pPr>
        <w:ind w:hanging="141"/>
        <w:rPr>
          <w:rFonts w:ascii="Garamond" w:hAnsi="Garamond"/>
          <w:sz w:val="20"/>
          <w:szCs w:val="20"/>
        </w:rPr>
      </w:pPr>
      <w:r w:rsidRPr="00AA68A3">
        <w:rPr>
          <w:rFonts w:ascii="Garamond" w:hAnsi="Garamond"/>
          <w:sz w:val="20"/>
          <w:szCs w:val="20"/>
        </w:rPr>
        <w:t xml:space="preserve">których  nazwy  (nazwiska),  logo,  znaki  towarowe  będą publikowane  lub  promowane  w  </w:t>
      </w:r>
    </w:p>
    <w:p w14:paraId="3BC8B7C3" w14:textId="77777777" w:rsidR="00EB0130" w:rsidRPr="00AA68A3" w:rsidRDefault="00EB0130" w:rsidP="00306253">
      <w:pPr>
        <w:ind w:hanging="141"/>
        <w:rPr>
          <w:rFonts w:ascii="Garamond" w:hAnsi="Garamond"/>
          <w:sz w:val="20"/>
          <w:szCs w:val="20"/>
        </w:rPr>
      </w:pPr>
      <w:r w:rsidRPr="00AA68A3">
        <w:rPr>
          <w:rFonts w:ascii="Garamond" w:hAnsi="Garamond"/>
          <w:sz w:val="20"/>
          <w:szCs w:val="20"/>
        </w:rPr>
        <w:t xml:space="preserve">związku z przedsięwzięciem. </w:t>
      </w:r>
    </w:p>
    <w:p w14:paraId="007381FD"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w:t>
      </w:r>
    </w:p>
    <w:p w14:paraId="1ED2461E"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(data, czytelny podpis kierującego zapytanie)</w:t>
      </w:r>
    </w:p>
    <w:p w14:paraId="1A81F0B1" w14:textId="77777777" w:rsidR="00EB0130" w:rsidRPr="00AA68A3" w:rsidRDefault="00EB0130" w:rsidP="00306253">
      <w:pPr>
        <w:jc w:val="right"/>
        <w:rPr>
          <w:rFonts w:ascii="Garamond" w:hAnsi="Garamond" w:cs="Arial"/>
          <w:sz w:val="20"/>
          <w:szCs w:val="20"/>
        </w:rPr>
      </w:pPr>
    </w:p>
    <w:p w14:paraId="717AAFBA" w14:textId="77777777" w:rsidR="00EB0130" w:rsidRPr="00AA68A3" w:rsidRDefault="00EB0130" w:rsidP="00306253">
      <w:pPr>
        <w:jc w:val="right"/>
        <w:rPr>
          <w:rFonts w:ascii="Garamond" w:hAnsi="Garamond" w:cs="Arial"/>
          <w:sz w:val="20"/>
          <w:szCs w:val="20"/>
        </w:rPr>
      </w:pPr>
    </w:p>
    <w:p w14:paraId="56EE48EE" w14:textId="77777777" w:rsidR="00EB0130" w:rsidRPr="00AA68A3" w:rsidRDefault="00EB0130" w:rsidP="00306253">
      <w:pPr>
        <w:jc w:val="right"/>
        <w:rPr>
          <w:rFonts w:ascii="Garamond" w:hAnsi="Garamond" w:cs="Arial"/>
          <w:sz w:val="20"/>
          <w:szCs w:val="20"/>
        </w:rPr>
      </w:pPr>
    </w:p>
    <w:p w14:paraId="2908EB2C" w14:textId="77777777" w:rsidR="00EB0130" w:rsidRPr="00AA68A3" w:rsidRDefault="00EB0130" w:rsidP="00306253">
      <w:pPr>
        <w:jc w:val="right"/>
        <w:rPr>
          <w:rFonts w:ascii="Garamond" w:hAnsi="Garamond" w:cs="Arial"/>
          <w:sz w:val="20"/>
          <w:szCs w:val="20"/>
        </w:rPr>
      </w:pPr>
    </w:p>
    <w:p w14:paraId="121FD38A" w14:textId="77777777" w:rsidR="00EB0130" w:rsidRPr="00AA68A3" w:rsidRDefault="00EB0130" w:rsidP="00306253">
      <w:pPr>
        <w:jc w:val="right"/>
        <w:rPr>
          <w:rFonts w:ascii="Garamond" w:hAnsi="Garamond" w:cs="Arial"/>
          <w:sz w:val="20"/>
          <w:szCs w:val="20"/>
        </w:rPr>
      </w:pPr>
    </w:p>
    <w:p w14:paraId="1FE2DD96" w14:textId="77777777" w:rsidR="00EB0130" w:rsidRPr="00AA68A3" w:rsidRDefault="00EB0130" w:rsidP="00306253">
      <w:pPr>
        <w:jc w:val="right"/>
        <w:rPr>
          <w:rFonts w:ascii="Garamond" w:hAnsi="Garamond" w:cs="Arial"/>
          <w:sz w:val="20"/>
          <w:szCs w:val="20"/>
        </w:rPr>
      </w:pPr>
    </w:p>
    <w:p w14:paraId="27357532" w14:textId="77777777" w:rsidR="00EB0130" w:rsidRPr="00AA68A3" w:rsidRDefault="00EB0130" w:rsidP="00306253">
      <w:pPr>
        <w:jc w:val="right"/>
        <w:rPr>
          <w:rFonts w:ascii="Garamond" w:hAnsi="Garamond" w:cs="Arial"/>
          <w:sz w:val="20"/>
          <w:szCs w:val="20"/>
        </w:rPr>
      </w:pPr>
    </w:p>
    <w:p w14:paraId="07F023C8" w14:textId="77777777" w:rsidR="00EB0130" w:rsidRPr="00AA68A3" w:rsidRDefault="00EB0130" w:rsidP="00306253">
      <w:pPr>
        <w:jc w:val="right"/>
        <w:rPr>
          <w:rFonts w:ascii="Garamond" w:hAnsi="Garamond" w:cs="Arial"/>
          <w:sz w:val="20"/>
          <w:szCs w:val="20"/>
        </w:rPr>
      </w:pPr>
    </w:p>
    <w:p w14:paraId="4BDB5498" w14:textId="77777777" w:rsidR="00EB0130" w:rsidRPr="00AA68A3" w:rsidRDefault="00EB0130" w:rsidP="00306253">
      <w:pPr>
        <w:jc w:val="right"/>
        <w:rPr>
          <w:rFonts w:ascii="Garamond" w:hAnsi="Garamond" w:cs="Arial"/>
          <w:sz w:val="20"/>
          <w:szCs w:val="20"/>
        </w:rPr>
      </w:pPr>
    </w:p>
    <w:p w14:paraId="2916C19D" w14:textId="77777777" w:rsidR="00EB0130" w:rsidRPr="00AA68A3" w:rsidRDefault="00EB0130" w:rsidP="00306253">
      <w:pPr>
        <w:jc w:val="right"/>
        <w:rPr>
          <w:rFonts w:ascii="Garamond" w:hAnsi="Garamond" w:cs="Arial"/>
          <w:sz w:val="20"/>
          <w:szCs w:val="20"/>
        </w:rPr>
      </w:pPr>
    </w:p>
    <w:p w14:paraId="74869460" w14:textId="77777777" w:rsidR="00EB0130" w:rsidRPr="00AA68A3" w:rsidRDefault="00EB0130" w:rsidP="00306253">
      <w:pPr>
        <w:jc w:val="right"/>
        <w:rPr>
          <w:rFonts w:ascii="Garamond" w:hAnsi="Garamond" w:cs="Arial"/>
          <w:sz w:val="20"/>
          <w:szCs w:val="20"/>
        </w:rPr>
      </w:pPr>
    </w:p>
    <w:p w14:paraId="187F57B8" w14:textId="77777777" w:rsidR="00EB0130" w:rsidRPr="00AA68A3" w:rsidRDefault="00EB0130" w:rsidP="00306253">
      <w:pPr>
        <w:jc w:val="right"/>
        <w:rPr>
          <w:rFonts w:ascii="Garamond" w:hAnsi="Garamond" w:cs="Arial"/>
          <w:sz w:val="20"/>
          <w:szCs w:val="20"/>
        </w:rPr>
      </w:pPr>
    </w:p>
    <w:p w14:paraId="54738AF4" w14:textId="77777777" w:rsidR="00EB0130" w:rsidRPr="00AA68A3" w:rsidRDefault="00EB0130" w:rsidP="00306253">
      <w:pPr>
        <w:jc w:val="right"/>
        <w:rPr>
          <w:rFonts w:ascii="Garamond" w:hAnsi="Garamond" w:cs="Arial"/>
          <w:sz w:val="20"/>
          <w:szCs w:val="20"/>
        </w:rPr>
      </w:pPr>
    </w:p>
    <w:p w14:paraId="46ABBD8F" w14:textId="77777777" w:rsidR="00EB0130" w:rsidRPr="00AA68A3" w:rsidRDefault="00EB0130" w:rsidP="00306253">
      <w:pPr>
        <w:jc w:val="right"/>
        <w:rPr>
          <w:rFonts w:ascii="Garamond" w:hAnsi="Garamond" w:cs="Arial"/>
          <w:sz w:val="20"/>
          <w:szCs w:val="20"/>
        </w:rPr>
      </w:pPr>
    </w:p>
    <w:p w14:paraId="06BBA33E" w14:textId="77777777" w:rsidR="00EB0130" w:rsidRPr="00AA68A3" w:rsidRDefault="00EB0130" w:rsidP="00306253">
      <w:pPr>
        <w:jc w:val="right"/>
        <w:rPr>
          <w:rFonts w:ascii="Garamond" w:hAnsi="Garamond" w:cs="Arial"/>
          <w:sz w:val="20"/>
          <w:szCs w:val="20"/>
        </w:rPr>
      </w:pPr>
    </w:p>
    <w:p w14:paraId="464FCBC1" w14:textId="77777777" w:rsidR="00EB0130" w:rsidRPr="00AA68A3" w:rsidRDefault="00EB0130" w:rsidP="00306253">
      <w:pPr>
        <w:jc w:val="right"/>
        <w:rPr>
          <w:rFonts w:ascii="Garamond" w:hAnsi="Garamond" w:cs="Arial"/>
          <w:sz w:val="20"/>
          <w:szCs w:val="20"/>
        </w:rPr>
      </w:pPr>
    </w:p>
    <w:p w14:paraId="5C8C6B09" w14:textId="77777777" w:rsidR="00EB0130" w:rsidRPr="00AA68A3" w:rsidRDefault="00EB0130" w:rsidP="00306253">
      <w:pPr>
        <w:jc w:val="right"/>
        <w:rPr>
          <w:rFonts w:ascii="Garamond" w:hAnsi="Garamond" w:cs="Arial"/>
          <w:sz w:val="20"/>
          <w:szCs w:val="20"/>
        </w:rPr>
      </w:pPr>
    </w:p>
    <w:p w14:paraId="3382A365" w14:textId="77777777" w:rsidR="00EB0130" w:rsidRPr="00AA68A3" w:rsidRDefault="00EB0130" w:rsidP="00306253">
      <w:pPr>
        <w:jc w:val="right"/>
        <w:rPr>
          <w:rFonts w:ascii="Garamond" w:hAnsi="Garamond" w:cs="Arial"/>
          <w:sz w:val="20"/>
          <w:szCs w:val="20"/>
        </w:rPr>
      </w:pPr>
    </w:p>
    <w:p w14:paraId="5C71F136" w14:textId="77777777" w:rsidR="00EB0130" w:rsidRPr="00AA68A3" w:rsidRDefault="00EB0130" w:rsidP="00306253">
      <w:pPr>
        <w:jc w:val="right"/>
        <w:rPr>
          <w:rFonts w:ascii="Garamond" w:hAnsi="Garamond" w:cs="Arial"/>
          <w:sz w:val="20"/>
          <w:szCs w:val="20"/>
        </w:rPr>
      </w:pPr>
    </w:p>
    <w:p w14:paraId="62199465" w14:textId="77777777" w:rsidR="00EB0130" w:rsidRPr="00AA68A3" w:rsidRDefault="00EB0130" w:rsidP="00306253">
      <w:pPr>
        <w:jc w:val="right"/>
        <w:rPr>
          <w:rFonts w:ascii="Garamond" w:hAnsi="Garamond" w:cs="Arial"/>
          <w:sz w:val="20"/>
          <w:szCs w:val="20"/>
        </w:rPr>
      </w:pPr>
    </w:p>
    <w:p w14:paraId="0DA123B1" w14:textId="77777777" w:rsidR="00EB0130" w:rsidRPr="00AA68A3" w:rsidRDefault="00EB0130" w:rsidP="00306253">
      <w:pPr>
        <w:jc w:val="right"/>
        <w:rPr>
          <w:rFonts w:ascii="Garamond" w:hAnsi="Garamond" w:cs="Arial"/>
          <w:sz w:val="20"/>
          <w:szCs w:val="20"/>
        </w:rPr>
      </w:pPr>
    </w:p>
    <w:p w14:paraId="4C4CEA3D" w14:textId="77777777" w:rsidR="00EB0130" w:rsidRPr="00AA68A3" w:rsidRDefault="00EB0130" w:rsidP="00306253">
      <w:pPr>
        <w:jc w:val="right"/>
        <w:rPr>
          <w:rFonts w:ascii="Garamond" w:hAnsi="Garamond" w:cs="Arial"/>
          <w:sz w:val="20"/>
          <w:szCs w:val="20"/>
        </w:rPr>
      </w:pPr>
    </w:p>
    <w:p w14:paraId="50895670" w14:textId="77777777" w:rsidR="00EB0130" w:rsidRPr="00AA68A3" w:rsidRDefault="00EB0130" w:rsidP="00306253">
      <w:pPr>
        <w:jc w:val="right"/>
        <w:rPr>
          <w:rFonts w:ascii="Garamond" w:hAnsi="Garamond" w:cs="Arial"/>
          <w:sz w:val="20"/>
          <w:szCs w:val="20"/>
        </w:rPr>
      </w:pPr>
    </w:p>
    <w:p w14:paraId="38C1F859" w14:textId="77777777" w:rsidR="00EB0130" w:rsidRPr="00AA68A3" w:rsidRDefault="00EB0130" w:rsidP="00306253">
      <w:pPr>
        <w:jc w:val="right"/>
        <w:rPr>
          <w:rFonts w:ascii="Garamond" w:hAnsi="Garamond" w:cs="Arial"/>
          <w:sz w:val="20"/>
          <w:szCs w:val="20"/>
        </w:rPr>
      </w:pPr>
    </w:p>
    <w:p w14:paraId="0C8FE7CE" w14:textId="77777777" w:rsidR="00EB0130" w:rsidRPr="00AA68A3" w:rsidRDefault="00EB0130" w:rsidP="00306253">
      <w:pPr>
        <w:jc w:val="right"/>
        <w:rPr>
          <w:rFonts w:ascii="Garamond" w:hAnsi="Garamond" w:cs="Arial"/>
          <w:sz w:val="20"/>
          <w:szCs w:val="20"/>
        </w:rPr>
      </w:pPr>
    </w:p>
    <w:p w14:paraId="41004F19" w14:textId="77777777" w:rsidR="00EB0130" w:rsidRPr="00AA68A3" w:rsidRDefault="00EB0130" w:rsidP="00306253">
      <w:pPr>
        <w:jc w:val="right"/>
        <w:rPr>
          <w:rFonts w:ascii="Garamond" w:hAnsi="Garamond" w:cs="Arial"/>
          <w:sz w:val="20"/>
          <w:szCs w:val="20"/>
        </w:rPr>
      </w:pPr>
    </w:p>
    <w:p w14:paraId="67C0C651" w14:textId="77777777" w:rsidR="00EB0130" w:rsidRPr="00AA68A3" w:rsidRDefault="00EB0130" w:rsidP="00306253">
      <w:pPr>
        <w:jc w:val="right"/>
        <w:rPr>
          <w:rFonts w:ascii="Garamond" w:hAnsi="Garamond" w:cs="Arial"/>
          <w:sz w:val="20"/>
          <w:szCs w:val="20"/>
        </w:rPr>
      </w:pPr>
    </w:p>
    <w:p w14:paraId="308D56CC" w14:textId="77777777" w:rsidR="00EB0130" w:rsidRPr="00AA68A3" w:rsidRDefault="00EB0130" w:rsidP="00306253">
      <w:pPr>
        <w:jc w:val="right"/>
        <w:rPr>
          <w:rFonts w:ascii="Garamond" w:hAnsi="Garamond" w:cs="Arial"/>
          <w:sz w:val="20"/>
          <w:szCs w:val="20"/>
        </w:rPr>
      </w:pPr>
    </w:p>
    <w:p w14:paraId="797E50C6" w14:textId="77777777" w:rsidR="00EB0130" w:rsidRDefault="00EB0130" w:rsidP="00306253">
      <w:pPr>
        <w:jc w:val="right"/>
        <w:rPr>
          <w:rFonts w:ascii="Garamond" w:hAnsi="Garamond" w:cs="Arial"/>
          <w:sz w:val="20"/>
          <w:szCs w:val="20"/>
        </w:rPr>
      </w:pPr>
    </w:p>
    <w:p w14:paraId="605AAE1B" w14:textId="77777777" w:rsidR="00D30721" w:rsidRPr="00AA68A3" w:rsidRDefault="00D30721" w:rsidP="00306253">
      <w:pPr>
        <w:jc w:val="right"/>
        <w:rPr>
          <w:rFonts w:ascii="Garamond" w:hAnsi="Garamond" w:cs="Arial"/>
          <w:sz w:val="20"/>
          <w:szCs w:val="20"/>
        </w:rPr>
      </w:pPr>
    </w:p>
    <w:p w14:paraId="1BAB2D7D" w14:textId="77777777" w:rsidR="00EB0130" w:rsidRPr="00AA68A3" w:rsidRDefault="00EB0130" w:rsidP="00306253">
      <w:pPr>
        <w:autoSpaceDE w:val="0"/>
        <w:autoSpaceDN w:val="0"/>
        <w:adjustRightInd w:val="0"/>
        <w:jc w:val="right"/>
        <w:rPr>
          <w:rFonts w:ascii="Garamond" w:hAnsi="Garamond"/>
          <w:b/>
          <w:bCs/>
          <w:sz w:val="20"/>
          <w:szCs w:val="20"/>
        </w:rPr>
      </w:pPr>
      <w:r w:rsidRPr="00AA68A3">
        <w:rPr>
          <w:rFonts w:ascii="Garamond" w:hAnsi="Garamond"/>
          <w:b/>
          <w:bCs/>
          <w:sz w:val="20"/>
          <w:szCs w:val="20"/>
        </w:rPr>
        <w:t>Załącznik Nr 2</w:t>
      </w:r>
    </w:p>
    <w:p w14:paraId="19AEDA61"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WZÓR</w:t>
      </w:r>
    </w:p>
    <w:p w14:paraId="5A42CB52"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Notatki na temat organizacji przedsięwzięcia dotyczącego sprzętu wojskowego</w:t>
      </w:r>
    </w:p>
    <w:p w14:paraId="7B04FA4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198BC3F5"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 xml:space="preserve">NAZWA KOMÓRKI </w:t>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t>…………………..</w:t>
      </w:r>
    </w:p>
    <w:p w14:paraId="55ED1ADF" w14:textId="77777777" w:rsidR="00EB0130" w:rsidRPr="00AA68A3" w:rsidRDefault="00EB0130" w:rsidP="00306253">
      <w:pPr>
        <w:autoSpaceDE w:val="0"/>
        <w:autoSpaceDN w:val="0"/>
        <w:adjustRightInd w:val="0"/>
        <w:ind w:firstLine="708"/>
        <w:rPr>
          <w:rFonts w:ascii="Garamond" w:hAnsi="Garamond" w:cs="Arial"/>
          <w:sz w:val="20"/>
          <w:szCs w:val="20"/>
        </w:rPr>
      </w:pPr>
      <w:r w:rsidRPr="00AA68A3">
        <w:rPr>
          <w:rFonts w:ascii="Garamond" w:hAnsi="Garamond" w:cs="Arial"/>
          <w:sz w:val="20"/>
          <w:szCs w:val="20"/>
        </w:rPr>
        <w:t>(miejscowość, data)</w:t>
      </w:r>
    </w:p>
    <w:p w14:paraId="7473470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LUB JEDNOSTKI ORGANIZACYJNEJ</w:t>
      </w:r>
    </w:p>
    <w:p w14:paraId="4E1251D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2DC25ADF" w14:textId="77777777" w:rsidR="00EB0130" w:rsidRPr="00AA68A3" w:rsidRDefault="00EB0130" w:rsidP="00306253">
      <w:pPr>
        <w:autoSpaceDE w:val="0"/>
        <w:autoSpaceDN w:val="0"/>
        <w:adjustRightInd w:val="0"/>
        <w:ind w:firstLine="708"/>
        <w:rPr>
          <w:rFonts w:ascii="Garamond" w:hAnsi="Garamond" w:cs="Arial,Bold"/>
          <w:b/>
          <w:bCs/>
          <w:sz w:val="20"/>
          <w:szCs w:val="20"/>
        </w:rPr>
      </w:pPr>
      <w:r w:rsidRPr="00AA68A3">
        <w:rPr>
          <w:rFonts w:ascii="Garamond" w:hAnsi="Garamond" w:cs="Arial,Bold"/>
          <w:b/>
          <w:bCs/>
          <w:sz w:val="20"/>
          <w:szCs w:val="20"/>
        </w:rPr>
        <w:t>DYREKTOR</w:t>
      </w:r>
    </w:p>
    <w:p w14:paraId="65AA361E" w14:textId="77777777" w:rsidR="00EB0130" w:rsidRPr="00AA68A3" w:rsidRDefault="00EB0130" w:rsidP="00306253">
      <w:pPr>
        <w:autoSpaceDE w:val="0"/>
        <w:autoSpaceDN w:val="0"/>
        <w:adjustRightInd w:val="0"/>
        <w:rPr>
          <w:rFonts w:ascii="Garamond" w:hAnsi="Garamond" w:cs="Arial,Bold"/>
          <w:b/>
          <w:bCs/>
          <w:sz w:val="20"/>
          <w:szCs w:val="20"/>
        </w:rPr>
      </w:pPr>
      <w:r w:rsidRPr="00AA68A3">
        <w:rPr>
          <w:rFonts w:ascii="Garamond" w:hAnsi="Garamond" w:cs="Arial,Bold"/>
          <w:b/>
          <w:bCs/>
          <w:sz w:val="20"/>
          <w:szCs w:val="20"/>
        </w:rPr>
        <w:t>DEPARTAMENTU POLITYKI ZBROJENIOWEJ</w:t>
      </w:r>
    </w:p>
    <w:p w14:paraId="0CEBB3FF" w14:textId="77777777" w:rsidR="00EB0130" w:rsidRPr="00AA68A3" w:rsidRDefault="00EB0130" w:rsidP="00306253">
      <w:pPr>
        <w:autoSpaceDE w:val="0"/>
        <w:autoSpaceDN w:val="0"/>
        <w:adjustRightInd w:val="0"/>
        <w:ind w:firstLine="708"/>
        <w:rPr>
          <w:rFonts w:ascii="Garamond" w:hAnsi="Garamond" w:cs="Arial"/>
          <w:sz w:val="20"/>
          <w:szCs w:val="20"/>
        </w:rPr>
      </w:pPr>
      <w:r w:rsidRPr="00AA68A3">
        <w:rPr>
          <w:rFonts w:ascii="Garamond" w:hAnsi="Garamond" w:cs="Arial"/>
          <w:sz w:val="20"/>
          <w:szCs w:val="20"/>
        </w:rPr>
        <w:t>………………………………………………………..</w:t>
      </w:r>
    </w:p>
    <w:p w14:paraId="568C698B"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22FC4F1F"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Notatka</w:t>
      </w:r>
    </w:p>
    <w:p w14:paraId="6B94048D"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z organizacji przedsięwzięcia dotyczącego sprzętu wojskowego</w:t>
      </w:r>
    </w:p>
    <w:p w14:paraId="1A93948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8B6B9E6"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1. Organizator przedsięwzięcia: .................................................................................</w:t>
      </w:r>
    </w:p>
    <w:p w14:paraId="09813606"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 .</w:t>
      </w:r>
    </w:p>
    <w:p w14:paraId="3EA0FF98"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2. Rodzaj przedsięwzięcia: ........................................................................................</w:t>
      </w:r>
    </w:p>
    <w:p w14:paraId="32144897"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 .</w:t>
      </w:r>
    </w:p>
    <w:p w14:paraId="05BAC8C7"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Miejsce: ......................... .</w:t>
      </w:r>
    </w:p>
    <w:p w14:paraId="2DFF5D0D"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Data: ............................. .</w:t>
      </w:r>
    </w:p>
    <w:p w14:paraId="38498B0F"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3. Program przedsięwzięcia:</w:t>
      </w:r>
    </w:p>
    <w:p w14:paraId="65950B8D"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4CF4DD03"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5991BD0C"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4. Biorący udział1):</w:t>
      </w:r>
    </w:p>
    <w:p w14:paraId="53C447B4"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1FC22044"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438D151F"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5. Sprzęt wojskowy wykorzystany podczas przedsięwzięcia:</w:t>
      </w:r>
    </w:p>
    <w:p w14:paraId="273FDC7E"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0C7F42C1"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5. Wnioski2):</w:t>
      </w:r>
    </w:p>
    <w:p w14:paraId="637718C3"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141388BB"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23FFD2C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5941EFAB"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(podpis dyrektora 3))</w:t>
      </w:r>
    </w:p>
    <w:p w14:paraId="616DB973"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1) wskazać osoby z komórki lub jednostki organizacyjnej biorące udział w przedsięwzięciu oraz osoby</w:t>
      </w:r>
    </w:p>
    <w:p w14:paraId="5D14934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reprezentujące wykonawców biorących udział w przedsięwzięciu;</w:t>
      </w:r>
    </w:p>
    <w:p w14:paraId="457452BE"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2) opisać wnioski istotne z punktu widzenia komórki lub jednostki organizacyjnej, wynikające z organizacji</w:t>
      </w:r>
    </w:p>
    <w:p w14:paraId="26965A28"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przedsięwzięcia;</w:t>
      </w:r>
    </w:p>
    <w:p w14:paraId="1DE45E68"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3) szefa, komendanta, kierownika, dowódcy lub prezesa komórki lub jednostki organizacyjnej</w:t>
      </w:r>
    </w:p>
    <w:p w14:paraId="5D6021FF"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odpowiedzialnej za organizację przedsięwzięcia.</w:t>
      </w:r>
    </w:p>
    <w:p w14:paraId="6AA258D8" w14:textId="77777777" w:rsidR="00EB0130" w:rsidRPr="00AA68A3" w:rsidRDefault="00EB0130" w:rsidP="00306253">
      <w:pPr>
        <w:autoSpaceDE w:val="0"/>
        <w:autoSpaceDN w:val="0"/>
        <w:adjustRightInd w:val="0"/>
        <w:rPr>
          <w:rFonts w:ascii="Garamond" w:hAnsi="Garamond" w:cs="Arial"/>
          <w:sz w:val="20"/>
          <w:szCs w:val="20"/>
        </w:rPr>
      </w:pPr>
    </w:p>
    <w:p w14:paraId="6FFBD3EC" w14:textId="77777777" w:rsidR="00EB0130" w:rsidRPr="00AA68A3" w:rsidRDefault="00EB0130" w:rsidP="00306253">
      <w:pPr>
        <w:autoSpaceDE w:val="0"/>
        <w:autoSpaceDN w:val="0"/>
        <w:adjustRightInd w:val="0"/>
        <w:rPr>
          <w:rFonts w:ascii="Garamond" w:hAnsi="Garamond" w:cs="Arial"/>
          <w:sz w:val="20"/>
          <w:szCs w:val="20"/>
        </w:rPr>
      </w:pPr>
    </w:p>
    <w:p w14:paraId="30DCCCAD" w14:textId="77777777" w:rsidR="00EB0130" w:rsidRPr="00AA68A3" w:rsidRDefault="00EB0130" w:rsidP="00306253">
      <w:pPr>
        <w:autoSpaceDE w:val="0"/>
        <w:autoSpaceDN w:val="0"/>
        <w:adjustRightInd w:val="0"/>
        <w:rPr>
          <w:rFonts w:ascii="Garamond" w:hAnsi="Garamond" w:cs="Arial"/>
          <w:sz w:val="20"/>
          <w:szCs w:val="20"/>
        </w:rPr>
      </w:pPr>
    </w:p>
    <w:p w14:paraId="36AF6883" w14:textId="77777777" w:rsidR="00EB0130" w:rsidRPr="00AA68A3" w:rsidRDefault="00EB0130" w:rsidP="00306253">
      <w:pPr>
        <w:autoSpaceDE w:val="0"/>
        <w:autoSpaceDN w:val="0"/>
        <w:adjustRightInd w:val="0"/>
        <w:rPr>
          <w:rFonts w:ascii="Garamond" w:hAnsi="Garamond" w:cs="Arial"/>
          <w:sz w:val="20"/>
          <w:szCs w:val="20"/>
        </w:rPr>
      </w:pPr>
    </w:p>
    <w:p w14:paraId="54C529ED" w14:textId="77777777" w:rsidR="00EB0130" w:rsidRPr="00AA68A3" w:rsidRDefault="00EB0130" w:rsidP="00306253">
      <w:pPr>
        <w:autoSpaceDE w:val="0"/>
        <w:autoSpaceDN w:val="0"/>
        <w:adjustRightInd w:val="0"/>
        <w:rPr>
          <w:rFonts w:ascii="Garamond" w:hAnsi="Garamond" w:cs="Arial"/>
          <w:sz w:val="20"/>
          <w:szCs w:val="20"/>
        </w:rPr>
      </w:pPr>
    </w:p>
    <w:p w14:paraId="1C0157D6" w14:textId="77777777" w:rsidR="00EB0130" w:rsidRPr="00AA68A3" w:rsidRDefault="00EB0130" w:rsidP="00306253">
      <w:pPr>
        <w:autoSpaceDE w:val="0"/>
        <w:autoSpaceDN w:val="0"/>
        <w:adjustRightInd w:val="0"/>
        <w:rPr>
          <w:rFonts w:ascii="Garamond" w:hAnsi="Garamond" w:cs="Arial"/>
          <w:sz w:val="20"/>
          <w:szCs w:val="20"/>
        </w:rPr>
      </w:pPr>
    </w:p>
    <w:p w14:paraId="3691E7B2" w14:textId="77777777" w:rsidR="00EB0130" w:rsidRPr="00AA68A3" w:rsidRDefault="00EB0130" w:rsidP="00306253">
      <w:pPr>
        <w:autoSpaceDE w:val="0"/>
        <w:autoSpaceDN w:val="0"/>
        <w:adjustRightInd w:val="0"/>
        <w:rPr>
          <w:rFonts w:ascii="Garamond" w:hAnsi="Garamond" w:cs="Arial"/>
          <w:sz w:val="20"/>
          <w:szCs w:val="20"/>
        </w:rPr>
      </w:pPr>
    </w:p>
    <w:p w14:paraId="526770CE" w14:textId="77777777" w:rsidR="00EB0130" w:rsidRPr="00AA68A3" w:rsidRDefault="00EB0130" w:rsidP="00306253">
      <w:pPr>
        <w:autoSpaceDE w:val="0"/>
        <w:autoSpaceDN w:val="0"/>
        <w:adjustRightInd w:val="0"/>
        <w:rPr>
          <w:rFonts w:ascii="Garamond" w:hAnsi="Garamond" w:cs="Arial"/>
          <w:sz w:val="20"/>
          <w:szCs w:val="20"/>
        </w:rPr>
      </w:pPr>
    </w:p>
    <w:p w14:paraId="7CBEED82" w14:textId="77777777" w:rsidR="00EB0130" w:rsidRPr="00AA68A3" w:rsidRDefault="00EB0130" w:rsidP="00306253">
      <w:pPr>
        <w:autoSpaceDE w:val="0"/>
        <w:autoSpaceDN w:val="0"/>
        <w:adjustRightInd w:val="0"/>
        <w:rPr>
          <w:rFonts w:ascii="Garamond" w:hAnsi="Garamond" w:cs="Arial"/>
          <w:sz w:val="20"/>
          <w:szCs w:val="20"/>
        </w:rPr>
      </w:pPr>
    </w:p>
    <w:p w14:paraId="6E36661F" w14:textId="77777777" w:rsidR="00EB0130" w:rsidRPr="00AA68A3" w:rsidRDefault="00EB0130" w:rsidP="00306253">
      <w:pPr>
        <w:autoSpaceDE w:val="0"/>
        <w:autoSpaceDN w:val="0"/>
        <w:adjustRightInd w:val="0"/>
        <w:rPr>
          <w:rFonts w:ascii="Garamond" w:hAnsi="Garamond" w:cs="Arial"/>
          <w:sz w:val="20"/>
          <w:szCs w:val="20"/>
        </w:rPr>
      </w:pPr>
    </w:p>
    <w:p w14:paraId="38645DC7" w14:textId="77777777" w:rsidR="00EB0130" w:rsidRPr="00AA68A3" w:rsidRDefault="00EB0130" w:rsidP="00306253">
      <w:pPr>
        <w:autoSpaceDE w:val="0"/>
        <w:autoSpaceDN w:val="0"/>
        <w:adjustRightInd w:val="0"/>
        <w:rPr>
          <w:rFonts w:ascii="Garamond" w:hAnsi="Garamond" w:cs="Arial"/>
          <w:sz w:val="20"/>
          <w:szCs w:val="20"/>
        </w:rPr>
      </w:pPr>
    </w:p>
    <w:p w14:paraId="135E58C4" w14:textId="77777777" w:rsidR="00EB0130" w:rsidRPr="00AA68A3" w:rsidRDefault="00EB0130" w:rsidP="00306253">
      <w:pPr>
        <w:autoSpaceDE w:val="0"/>
        <w:autoSpaceDN w:val="0"/>
        <w:adjustRightInd w:val="0"/>
        <w:rPr>
          <w:rFonts w:ascii="Garamond" w:hAnsi="Garamond" w:cs="Arial"/>
          <w:sz w:val="20"/>
          <w:szCs w:val="20"/>
        </w:rPr>
      </w:pPr>
    </w:p>
    <w:p w14:paraId="62EBF9A1" w14:textId="77777777" w:rsidR="00EB0130" w:rsidRPr="00AA68A3" w:rsidRDefault="00EB0130" w:rsidP="00306253">
      <w:pPr>
        <w:autoSpaceDE w:val="0"/>
        <w:autoSpaceDN w:val="0"/>
        <w:adjustRightInd w:val="0"/>
        <w:rPr>
          <w:rFonts w:ascii="Garamond" w:hAnsi="Garamond" w:cs="Arial"/>
          <w:sz w:val="20"/>
          <w:szCs w:val="20"/>
        </w:rPr>
      </w:pPr>
    </w:p>
    <w:p w14:paraId="0C6C2CD5" w14:textId="77777777" w:rsidR="00EB0130" w:rsidRPr="00AA68A3" w:rsidRDefault="00EB0130" w:rsidP="00306253">
      <w:pPr>
        <w:autoSpaceDE w:val="0"/>
        <w:autoSpaceDN w:val="0"/>
        <w:adjustRightInd w:val="0"/>
        <w:rPr>
          <w:rFonts w:ascii="Garamond" w:hAnsi="Garamond" w:cs="Arial"/>
          <w:sz w:val="20"/>
          <w:szCs w:val="20"/>
        </w:rPr>
      </w:pPr>
    </w:p>
    <w:p w14:paraId="709E88E4" w14:textId="77777777" w:rsidR="00D06119" w:rsidRDefault="00D06119" w:rsidP="00306253">
      <w:pPr>
        <w:autoSpaceDE w:val="0"/>
        <w:autoSpaceDN w:val="0"/>
        <w:adjustRightInd w:val="0"/>
        <w:rPr>
          <w:rFonts w:ascii="Garamond" w:hAnsi="Garamond" w:cs="Arial"/>
          <w:sz w:val="20"/>
          <w:szCs w:val="20"/>
        </w:rPr>
      </w:pPr>
    </w:p>
    <w:p w14:paraId="508C98E9" w14:textId="77777777" w:rsidR="0074461D" w:rsidRDefault="0074461D" w:rsidP="00306253">
      <w:pPr>
        <w:autoSpaceDE w:val="0"/>
        <w:autoSpaceDN w:val="0"/>
        <w:adjustRightInd w:val="0"/>
        <w:rPr>
          <w:rFonts w:ascii="Garamond" w:hAnsi="Garamond" w:cs="Arial"/>
          <w:sz w:val="20"/>
          <w:szCs w:val="20"/>
        </w:rPr>
      </w:pPr>
    </w:p>
    <w:p w14:paraId="779F8E76" w14:textId="77777777" w:rsidR="0074461D" w:rsidRDefault="0074461D" w:rsidP="00306253">
      <w:pPr>
        <w:autoSpaceDE w:val="0"/>
        <w:autoSpaceDN w:val="0"/>
        <w:adjustRightInd w:val="0"/>
        <w:rPr>
          <w:rFonts w:ascii="Garamond" w:hAnsi="Garamond" w:cs="Arial"/>
          <w:sz w:val="20"/>
          <w:szCs w:val="20"/>
        </w:rPr>
      </w:pPr>
    </w:p>
    <w:p w14:paraId="615679CA" w14:textId="77777777" w:rsidR="00D30721" w:rsidRDefault="00D30721" w:rsidP="00306253">
      <w:pPr>
        <w:autoSpaceDE w:val="0"/>
        <w:autoSpaceDN w:val="0"/>
        <w:adjustRightInd w:val="0"/>
        <w:rPr>
          <w:rFonts w:ascii="Garamond" w:hAnsi="Garamond" w:cs="Arial"/>
          <w:sz w:val="20"/>
          <w:szCs w:val="20"/>
        </w:rPr>
      </w:pPr>
    </w:p>
    <w:p w14:paraId="7818863E" w14:textId="77777777" w:rsidR="0074461D" w:rsidRPr="00AA68A3" w:rsidRDefault="0074461D" w:rsidP="00306253">
      <w:pPr>
        <w:autoSpaceDE w:val="0"/>
        <w:autoSpaceDN w:val="0"/>
        <w:adjustRightInd w:val="0"/>
        <w:rPr>
          <w:rFonts w:ascii="Garamond" w:hAnsi="Garamond" w:cs="Arial"/>
          <w:sz w:val="20"/>
          <w:szCs w:val="20"/>
        </w:rPr>
      </w:pPr>
    </w:p>
    <w:p w14:paraId="75DF150F" w14:textId="77777777" w:rsidR="00EB0130" w:rsidRPr="007C5A3E" w:rsidRDefault="00EB0130" w:rsidP="00306253">
      <w:pPr>
        <w:suppressAutoHyphens w:val="0"/>
        <w:jc w:val="center"/>
        <w:rPr>
          <w:rFonts w:ascii="Garamond" w:hAnsi="Garamond"/>
          <w:sz w:val="18"/>
          <w:szCs w:val="18"/>
          <w:lang w:eastAsia="zh-CN"/>
        </w:rPr>
      </w:pPr>
      <w:r w:rsidRPr="007C5A3E">
        <w:rPr>
          <w:rFonts w:ascii="Garamond" w:hAnsi="Garamond" w:cs="Arial"/>
          <w:b/>
          <w:bCs/>
          <w:sz w:val="18"/>
          <w:szCs w:val="18"/>
          <w:lang w:eastAsia="zh-CN"/>
        </w:rPr>
        <w:t>Informacja</w:t>
      </w:r>
    </w:p>
    <w:p w14:paraId="639A4F90" w14:textId="77777777" w:rsidR="00EB0130" w:rsidRPr="007C5A3E" w:rsidRDefault="00EB0130" w:rsidP="00306253">
      <w:pPr>
        <w:suppressAutoHyphens w:val="0"/>
        <w:jc w:val="center"/>
        <w:rPr>
          <w:rFonts w:ascii="Garamond" w:hAnsi="Garamond"/>
          <w:sz w:val="18"/>
          <w:szCs w:val="18"/>
          <w:lang w:eastAsia="zh-CN"/>
        </w:rPr>
      </w:pPr>
      <w:r w:rsidRPr="007C5A3E">
        <w:rPr>
          <w:rFonts w:ascii="Garamond" w:hAnsi="Garamond" w:cs="Arial"/>
          <w:b/>
          <w:bCs/>
          <w:sz w:val="18"/>
          <w:szCs w:val="18"/>
          <w:lang w:eastAsia="zh-CN"/>
        </w:rPr>
        <w:t>dla pracowników i osób współpracujących na stałe</w:t>
      </w:r>
    </w:p>
    <w:p w14:paraId="4453A37C"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7C5A3E">
        <w:rPr>
          <w:rFonts w:ascii="Garamond" w:hAnsi="Garamond" w:cs="Arial"/>
          <w:b/>
          <w:bCs/>
          <w:sz w:val="18"/>
          <w:szCs w:val="18"/>
          <w:lang w:eastAsia="zh-CN"/>
        </w:rPr>
        <w:t>5 WOJSKOWY SZPITAL KLINICZNY</w:t>
      </w:r>
      <w:r w:rsidRPr="007C5A3E">
        <w:rPr>
          <w:rFonts w:ascii="Garamond" w:hAnsi="Garamond" w:cs="Arial"/>
          <w:sz w:val="18"/>
          <w:szCs w:val="18"/>
          <w:lang w:eastAsia="zh-CN"/>
        </w:rPr>
        <w:t>” lub „</w:t>
      </w:r>
      <w:r w:rsidRPr="007C5A3E">
        <w:rPr>
          <w:rFonts w:ascii="Garamond" w:hAnsi="Garamond" w:cs="Arial"/>
          <w:b/>
          <w:bCs/>
          <w:sz w:val="18"/>
          <w:szCs w:val="18"/>
          <w:lang w:eastAsia="zh-CN"/>
        </w:rPr>
        <w:t>5WSzKzPol”</w:t>
      </w:r>
      <w:r w:rsidRPr="007C5A3E">
        <w:rPr>
          <w:rFonts w:ascii="Garamond" w:hAnsi="Garamond" w:cs="Arial"/>
          <w:sz w:val="18"/>
          <w:szCs w:val="18"/>
          <w:lang w:eastAsia="zh-CN"/>
        </w:rPr>
        <w:t>).</w:t>
      </w:r>
    </w:p>
    <w:p w14:paraId="1E63354C"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Kontakt z inspektorem ochrony danych osobowych poprzez e-mail </w:t>
      </w:r>
      <w:hyperlink r:id="rId25" w:history="1">
        <w:r w:rsidRPr="007C5A3E">
          <w:rPr>
            <w:rFonts w:ascii="Garamond" w:hAnsi="Garamond" w:cs="Arial"/>
            <w:sz w:val="18"/>
            <w:szCs w:val="18"/>
            <w:u w:val="single"/>
            <w:lang w:eastAsia="zh-CN"/>
          </w:rPr>
          <w:t>rodo@5wszk.com.pl</w:t>
        </w:r>
      </w:hyperlink>
      <w:r w:rsidRPr="007C5A3E">
        <w:rPr>
          <w:rFonts w:ascii="Garamond" w:hAnsi="Garamond" w:cs="Arial"/>
          <w:sz w:val="18"/>
          <w:szCs w:val="18"/>
          <w:lang w:eastAsia="zh-CN"/>
        </w:rPr>
        <w:t xml:space="preserve"> lub listowanie na adres: </w:t>
      </w:r>
      <w:r w:rsidRPr="007C5A3E">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Podstawa prawna</w:t>
      </w:r>
    </w:p>
    <w:p w14:paraId="0736075C"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7C5A3E">
        <w:rPr>
          <w:rFonts w:ascii="Garamond" w:hAnsi="Garamond" w:cs="Arial"/>
          <w:b/>
          <w:bCs/>
          <w:sz w:val="18"/>
          <w:szCs w:val="18"/>
          <w:lang w:eastAsia="zh-CN"/>
        </w:rPr>
        <w:t>RODO</w:t>
      </w:r>
      <w:r w:rsidRPr="007C5A3E">
        <w:rPr>
          <w:rFonts w:ascii="Garamond" w:hAnsi="Garamond" w:cs="Arial"/>
          <w:sz w:val="18"/>
          <w:szCs w:val="18"/>
          <w:lang w:eastAsia="zh-CN"/>
        </w:rPr>
        <w:t>”).</w:t>
      </w:r>
    </w:p>
    <w:p w14:paraId="7EB38B6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Ustawa z dnia 10 maja 2018 r. o ochronie danych osobowych</w:t>
      </w:r>
      <w:r w:rsidRPr="007C5A3E">
        <w:rPr>
          <w:rFonts w:ascii="Garamond" w:hAnsi="Garamond"/>
          <w:sz w:val="18"/>
          <w:szCs w:val="18"/>
          <w:lang w:eastAsia="zh-CN"/>
        </w:rPr>
        <w:t xml:space="preserve"> (</w:t>
      </w:r>
      <w:r w:rsidRPr="007C5A3E">
        <w:rPr>
          <w:rFonts w:ascii="Garamond" w:hAnsi="Garamond" w:cs="Arial"/>
          <w:sz w:val="18"/>
          <w:szCs w:val="18"/>
          <w:lang w:eastAsia="zh-CN"/>
        </w:rPr>
        <w:t>Dz.U.2018.1000 z dnia 2018.05.24)</w:t>
      </w:r>
    </w:p>
    <w:p w14:paraId="2948DCE3"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Ustawa z dnia 26 czerwca 1974 r. Kodeks pracy</w:t>
      </w:r>
      <w:r w:rsidRPr="007C5A3E">
        <w:rPr>
          <w:rFonts w:ascii="Garamond" w:hAnsi="Garamond"/>
          <w:sz w:val="18"/>
          <w:szCs w:val="18"/>
          <w:lang w:eastAsia="zh-CN"/>
        </w:rPr>
        <w:t xml:space="preserve"> (</w:t>
      </w:r>
      <w:r w:rsidRPr="007C5A3E">
        <w:rPr>
          <w:rFonts w:ascii="Garamond" w:hAnsi="Garamond" w:cs="Arial"/>
          <w:sz w:val="18"/>
          <w:szCs w:val="18"/>
          <w:lang w:eastAsia="zh-CN"/>
        </w:rPr>
        <w:t>Dz.U.2018.917 tj. z dnia 2018.05.16) („</w:t>
      </w:r>
      <w:r w:rsidRPr="007C5A3E">
        <w:rPr>
          <w:rFonts w:ascii="Garamond" w:hAnsi="Garamond" w:cs="Arial"/>
          <w:b/>
          <w:bCs/>
          <w:sz w:val="18"/>
          <w:szCs w:val="18"/>
          <w:lang w:eastAsia="zh-CN"/>
        </w:rPr>
        <w:t>Kodeks Pracy</w:t>
      </w:r>
      <w:r w:rsidRPr="007C5A3E">
        <w:rPr>
          <w:rFonts w:ascii="Garamond" w:hAnsi="Garamond" w:cs="Arial"/>
          <w:sz w:val="18"/>
          <w:szCs w:val="18"/>
          <w:lang w:eastAsia="zh-CN"/>
        </w:rPr>
        <w:t>”).</w:t>
      </w:r>
    </w:p>
    <w:p w14:paraId="469355E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Ustawa z dnia 29 stycznia 2004 r. Prawo zamówień publicznych (Dz.U.2017.1579 </w:t>
      </w:r>
      <w:proofErr w:type="spellStart"/>
      <w:r w:rsidRPr="007C5A3E">
        <w:rPr>
          <w:rFonts w:ascii="Garamond" w:hAnsi="Garamond" w:cs="Arial"/>
          <w:sz w:val="18"/>
          <w:szCs w:val="18"/>
          <w:lang w:eastAsia="zh-CN"/>
        </w:rPr>
        <w:t>t.j</w:t>
      </w:r>
      <w:proofErr w:type="spellEnd"/>
      <w:r w:rsidRPr="007C5A3E">
        <w:rPr>
          <w:rFonts w:ascii="Garamond" w:hAnsi="Garamond" w:cs="Arial"/>
          <w:sz w:val="18"/>
          <w:szCs w:val="18"/>
          <w:lang w:eastAsia="zh-CN"/>
        </w:rPr>
        <w:t>. z dnia 2017.08.24) („</w:t>
      </w:r>
      <w:r w:rsidRPr="007C5A3E">
        <w:rPr>
          <w:rFonts w:ascii="Garamond" w:hAnsi="Garamond" w:cs="Arial"/>
          <w:b/>
          <w:bCs/>
          <w:sz w:val="18"/>
          <w:szCs w:val="18"/>
          <w:lang w:eastAsia="zh-CN"/>
        </w:rPr>
        <w:t>PZP</w:t>
      </w:r>
      <w:r w:rsidRPr="007C5A3E">
        <w:rPr>
          <w:rFonts w:ascii="Garamond" w:hAnsi="Garamond" w:cs="Arial"/>
          <w:sz w:val="18"/>
          <w:szCs w:val="18"/>
          <w:lang w:eastAsia="zh-CN"/>
        </w:rPr>
        <w:t>”);</w:t>
      </w:r>
    </w:p>
    <w:p w14:paraId="38893AB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Ustawa z dnia 23 kwietnia 1964 r. Kodeks cywilny (Dz.U.2018.1025 </w:t>
      </w:r>
      <w:proofErr w:type="spellStart"/>
      <w:r w:rsidRPr="007C5A3E">
        <w:rPr>
          <w:rFonts w:ascii="Garamond" w:hAnsi="Garamond" w:cs="Arial"/>
          <w:sz w:val="18"/>
          <w:szCs w:val="18"/>
          <w:lang w:eastAsia="zh-CN"/>
        </w:rPr>
        <w:t>t.j</w:t>
      </w:r>
      <w:proofErr w:type="spellEnd"/>
      <w:r w:rsidRPr="007C5A3E">
        <w:rPr>
          <w:rFonts w:ascii="Garamond" w:hAnsi="Garamond" w:cs="Arial"/>
          <w:sz w:val="18"/>
          <w:szCs w:val="18"/>
          <w:lang w:eastAsia="zh-CN"/>
        </w:rPr>
        <w:t>. z dnia 2018.05.29)(„</w:t>
      </w:r>
      <w:r w:rsidRPr="007C5A3E">
        <w:rPr>
          <w:rFonts w:ascii="Garamond" w:hAnsi="Garamond" w:cs="Arial"/>
          <w:b/>
          <w:bCs/>
          <w:sz w:val="18"/>
          <w:szCs w:val="18"/>
          <w:lang w:eastAsia="zh-CN"/>
        </w:rPr>
        <w:t>k.c</w:t>
      </w:r>
      <w:r w:rsidRPr="007C5A3E">
        <w:rPr>
          <w:rFonts w:ascii="Garamond" w:hAnsi="Garamond" w:cs="Arial"/>
          <w:sz w:val="18"/>
          <w:szCs w:val="18"/>
          <w:lang w:eastAsia="zh-CN"/>
        </w:rPr>
        <w:t>.”);</w:t>
      </w:r>
    </w:p>
    <w:p w14:paraId="386E5C28"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Osoby których dane są przetwarzane</w:t>
      </w:r>
    </w:p>
    <w:p w14:paraId="480461D2"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Sposób gromadzenia danych</w:t>
      </w:r>
    </w:p>
    <w:p w14:paraId="3547A57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Bezpośrednio od osoby, której dane dotyczą podane w kwestionariuszu osobowym lub umowie.</w:t>
      </w:r>
    </w:p>
    <w:p w14:paraId="5CE5E21E"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Cel i podstawa prawna przetwarzania</w:t>
      </w:r>
    </w:p>
    <w:p w14:paraId="2F92F2E3"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5 WOJSKOWY SZPITAL KLINICZNY przetwarza dane osobowe celem wykonania umowy. </w:t>
      </w:r>
    </w:p>
    <w:p w14:paraId="70758DA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Art. 6 ust. 1 pkt. a) b) i c) RODO w zw. z art. 22 </w:t>
      </w:r>
      <w:r w:rsidRPr="007C5A3E">
        <w:rPr>
          <w:rFonts w:ascii="Garamond" w:hAnsi="Garamond" w:cs="Arial"/>
          <w:sz w:val="18"/>
          <w:szCs w:val="18"/>
          <w:vertAlign w:val="superscript"/>
          <w:lang w:eastAsia="zh-CN"/>
        </w:rPr>
        <w:t xml:space="preserve">1 </w:t>
      </w:r>
      <w:r w:rsidRPr="007C5A3E">
        <w:rPr>
          <w:rFonts w:ascii="Garamond" w:hAnsi="Garamond" w:cs="Arial"/>
          <w:sz w:val="18"/>
          <w:szCs w:val="18"/>
          <w:lang w:eastAsia="zh-CN"/>
        </w:rPr>
        <w:t>Kodeksu Pracy w zw. z PZP w zw. z k.c.</w:t>
      </w:r>
    </w:p>
    <w:p w14:paraId="10541E90" w14:textId="77777777" w:rsidR="00EB0130" w:rsidRPr="007C5A3E" w:rsidRDefault="00EB0130" w:rsidP="00306253">
      <w:pPr>
        <w:suppressAutoHyphens w:val="0"/>
        <w:rPr>
          <w:rFonts w:ascii="Garamond" w:hAnsi="Garamond"/>
          <w:sz w:val="18"/>
          <w:szCs w:val="18"/>
          <w:lang w:val="en-GB" w:eastAsia="zh-CN"/>
        </w:rPr>
      </w:pPr>
      <w:proofErr w:type="spellStart"/>
      <w:r w:rsidRPr="007C5A3E">
        <w:rPr>
          <w:rFonts w:ascii="Garamond" w:hAnsi="Garamond" w:cs="Arial"/>
          <w:b/>
          <w:bCs/>
          <w:sz w:val="18"/>
          <w:szCs w:val="18"/>
          <w:lang w:val="en-GB" w:eastAsia="zh-CN"/>
        </w:rPr>
        <w:t>Rodzaj</w:t>
      </w:r>
      <w:proofErr w:type="spellEnd"/>
      <w:r w:rsidRPr="007C5A3E">
        <w:rPr>
          <w:rFonts w:ascii="Garamond" w:hAnsi="Garamond" w:cs="Arial"/>
          <w:b/>
          <w:bCs/>
          <w:sz w:val="18"/>
          <w:szCs w:val="18"/>
          <w:lang w:val="en-GB" w:eastAsia="zh-CN"/>
        </w:rPr>
        <w:t xml:space="preserve"> </w:t>
      </w:r>
      <w:proofErr w:type="spellStart"/>
      <w:r w:rsidRPr="007C5A3E">
        <w:rPr>
          <w:rFonts w:ascii="Garamond" w:hAnsi="Garamond" w:cs="Arial"/>
          <w:b/>
          <w:bCs/>
          <w:sz w:val="18"/>
          <w:szCs w:val="18"/>
          <w:lang w:val="en-GB" w:eastAsia="zh-CN"/>
        </w:rPr>
        <w:t>kategorii</w:t>
      </w:r>
      <w:proofErr w:type="spellEnd"/>
      <w:r w:rsidRPr="007C5A3E">
        <w:rPr>
          <w:rFonts w:ascii="Garamond" w:hAnsi="Garamond" w:cs="Arial"/>
          <w:b/>
          <w:bCs/>
          <w:sz w:val="18"/>
          <w:szCs w:val="18"/>
          <w:lang w:val="en-GB" w:eastAsia="zh-CN"/>
        </w:rPr>
        <w:t xml:space="preserve"> </w:t>
      </w:r>
      <w:proofErr w:type="spellStart"/>
      <w:r w:rsidRPr="007C5A3E">
        <w:rPr>
          <w:rFonts w:ascii="Garamond" w:hAnsi="Garamond" w:cs="Arial"/>
          <w:b/>
          <w:bCs/>
          <w:sz w:val="18"/>
          <w:szCs w:val="18"/>
          <w:lang w:val="en-GB" w:eastAsia="zh-CN"/>
        </w:rPr>
        <w:t>danych</w:t>
      </w:r>
      <w:proofErr w:type="spellEnd"/>
    </w:p>
    <w:p w14:paraId="6A7CB981" w14:textId="77777777" w:rsidR="00EB0130" w:rsidRPr="007C5A3E" w:rsidRDefault="00EB0130" w:rsidP="00EE296F">
      <w:pPr>
        <w:numPr>
          <w:ilvl w:val="0"/>
          <w:numId w:val="54"/>
        </w:numPr>
        <w:suppressAutoHyphens w:val="0"/>
        <w:ind w:left="0" w:firstLine="0"/>
        <w:rPr>
          <w:rFonts w:ascii="Garamond" w:hAnsi="Garamond"/>
          <w:sz w:val="18"/>
          <w:szCs w:val="18"/>
          <w:lang w:eastAsia="zh-CN"/>
        </w:rPr>
      </w:pPr>
      <w:r w:rsidRPr="007C5A3E">
        <w:rPr>
          <w:rFonts w:ascii="Garamond" w:hAnsi="Garamond" w:cs="Arial"/>
          <w:sz w:val="18"/>
          <w:szCs w:val="18"/>
          <w:lang w:eastAsia="zh-CN"/>
        </w:rPr>
        <w:t xml:space="preserve">Dane osobowe pracownika określone w art. 22 </w:t>
      </w:r>
      <w:r w:rsidRPr="007C5A3E">
        <w:rPr>
          <w:rFonts w:ascii="Garamond" w:hAnsi="Garamond" w:cs="Arial"/>
          <w:sz w:val="18"/>
          <w:szCs w:val="18"/>
          <w:vertAlign w:val="superscript"/>
          <w:lang w:eastAsia="zh-CN"/>
        </w:rPr>
        <w:t xml:space="preserve">1 </w:t>
      </w:r>
      <w:r w:rsidRPr="007C5A3E">
        <w:rPr>
          <w:rFonts w:ascii="Garamond" w:hAnsi="Garamond" w:cs="Arial"/>
          <w:sz w:val="18"/>
          <w:szCs w:val="18"/>
          <w:lang w:eastAsia="zh-CN"/>
        </w:rPr>
        <w:t>Kodeksu Pracy.</w:t>
      </w:r>
    </w:p>
    <w:p w14:paraId="77BF0C56" w14:textId="77777777" w:rsidR="00EB0130" w:rsidRPr="007C5A3E" w:rsidRDefault="00EB0130" w:rsidP="00EE296F">
      <w:pPr>
        <w:numPr>
          <w:ilvl w:val="0"/>
          <w:numId w:val="54"/>
        </w:numPr>
        <w:suppressAutoHyphens w:val="0"/>
        <w:ind w:left="0" w:firstLine="0"/>
        <w:rPr>
          <w:rFonts w:ascii="Garamond" w:hAnsi="Garamond"/>
          <w:sz w:val="18"/>
          <w:szCs w:val="18"/>
          <w:lang w:eastAsia="zh-CN"/>
        </w:rPr>
      </w:pPr>
      <w:r w:rsidRPr="007C5A3E">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EB0130" w:rsidRPr="007C5A3E" w:rsidRDefault="00EB0130" w:rsidP="00EE296F">
      <w:pPr>
        <w:numPr>
          <w:ilvl w:val="0"/>
          <w:numId w:val="54"/>
        </w:numPr>
        <w:suppressAutoHyphens w:val="0"/>
        <w:ind w:left="0" w:firstLine="0"/>
        <w:rPr>
          <w:rFonts w:ascii="Garamond" w:hAnsi="Garamond"/>
          <w:sz w:val="18"/>
          <w:szCs w:val="18"/>
          <w:lang w:eastAsia="zh-CN"/>
        </w:rPr>
      </w:pPr>
      <w:r w:rsidRPr="007C5A3E">
        <w:rPr>
          <w:rFonts w:ascii="Garamond" w:hAnsi="Garamond" w:cs="Arial"/>
          <w:sz w:val="18"/>
          <w:szCs w:val="18"/>
          <w:lang w:eastAsia="zh-CN"/>
        </w:rPr>
        <w:t>Inne dane osobowe dobrowolnie udostępnione.</w:t>
      </w:r>
    </w:p>
    <w:p w14:paraId="34E6D67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Czas przez jaki dane są przetwarzane</w:t>
      </w:r>
    </w:p>
    <w:p w14:paraId="6C0C6A98"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Pracownicy: przez okres wynikający z wymogów ustawowych.</w:t>
      </w:r>
    </w:p>
    <w:p w14:paraId="3B48154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Kto przetwarza dane</w:t>
      </w:r>
    </w:p>
    <w:p w14:paraId="360B8145"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Prawa osób których dane są przetwarzane</w:t>
      </w:r>
    </w:p>
    <w:p w14:paraId="72FA4DBF" w14:textId="77777777" w:rsidR="00EB0130" w:rsidRPr="007C5A3E" w:rsidRDefault="00EB0130" w:rsidP="00EE296F">
      <w:pPr>
        <w:numPr>
          <w:ilvl w:val="0"/>
          <w:numId w:val="55"/>
        </w:numPr>
        <w:suppressAutoHyphens w:val="0"/>
        <w:ind w:left="0" w:firstLine="0"/>
        <w:rPr>
          <w:rFonts w:ascii="Garamond" w:hAnsi="Garamond"/>
          <w:sz w:val="18"/>
          <w:szCs w:val="18"/>
          <w:lang w:eastAsia="zh-CN"/>
        </w:rPr>
      </w:pPr>
      <w:r w:rsidRPr="007C5A3E">
        <w:rPr>
          <w:rFonts w:ascii="Garamond" w:hAnsi="Garamond" w:cs="Arial"/>
          <w:sz w:val="18"/>
          <w:szCs w:val="18"/>
          <w:lang w:eastAsia="zh-CN"/>
        </w:rPr>
        <w:t>Prawo dostępu do danych osobowych tj.:</w:t>
      </w:r>
    </w:p>
    <w:p w14:paraId="7D558E38" w14:textId="77777777" w:rsidR="00EB0130" w:rsidRPr="007C5A3E" w:rsidRDefault="00EB0130" w:rsidP="00EE296F">
      <w:pPr>
        <w:numPr>
          <w:ilvl w:val="0"/>
          <w:numId w:val="56"/>
        </w:numPr>
        <w:suppressAutoHyphens w:val="0"/>
        <w:ind w:left="0" w:firstLine="0"/>
        <w:rPr>
          <w:rFonts w:ascii="Garamond" w:hAnsi="Garamond"/>
          <w:sz w:val="18"/>
          <w:szCs w:val="18"/>
          <w:lang w:eastAsia="zh-CN"/>
        </w:rPr>
      </w:pPr>
      <w:r w:rsidRPr="007C5A3E">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EB0130" w:rsidRPr="007C5A3E" w:rsidRDefault="00EB0130" w:rsidP="00EE296F">
      <w:pPr>
        <w:numPr>
          <w:ilvl w:val="0"/>
          <w:numId w:val="56"/>
        </w:numPr>
        <w:suppressAutoHyphens w:val="0"/>
        <w:ind w:left="0" w:firstLine="0"/>
        <w:rPr>
          <w:rFonts w:ascii="Garamond" w:hAnsi="Garamond"/>
          <w:sz w:val="18"/>
          <w:szCs w:val="18"/>
          <w:lang w:eastAsia="zh-CN"/>
        </w:rPr>
      </w:pPr>
      <w:r w:rsidRPr="007C5A3E">
        <w:rPr>
          <w:rFonts w:ascii="Garamond" w:hAnsi="Garamond" w:cs="Arial"/>
          <w:sz w:val="18"/>
          <w:szCs w:val="18"/>
          <w:lang w:eastAsia="zh-CN"/>
        </w:rPr>
        <w:t xml:space="preserve">uzyskania kopii danych osobowych podlegających przetwarzaniu, </w:t>
      </w:r>
    </w:p>
    <w:p w14:paraId="40CC254E" w14:textId="77777777" w:rsidR="00EB0130" w:rsidRPr="007C5A3E" w:rsidRDefault="00EB0130" w:rsidP="00EE296F">
      <w:pPr>
        <w:numPr>
          <w:ilvl w:val="0"/>
          <w:numId w:val="57"/>
        </w:numPr>
        <w:suppressAutoHyphens w:val="0"/>
        <w:ind w:left="0" w:firstLine="0"/>
        <w:rPr>
          <w:rFonts w:ascii="Garamond" w:hAnsi="Garamond"/>
          <w:sz w:val="18"/>
          <w:szCs w:val="18"/>
          <w:lang w:val="en-GB" w:eastAsia="zh-CN"/>
        </w:rPr>
      </w:pPr>
      <w:proofErr w:type="spellStart"/>
      <w:r w:rsidRPr="007C5A3E">
        <w:rPr>
          <w:rFonts w:ascii="Garamond" w:hAnsi="Garamond" w:cs="Arial"/>
          <w:sz w:val="18"/>
          <w:szCs w:val="18"/>
          <w:lang w:val="en-GB" w:eastAsia="zh-CN"/>
        </w:rPr>
        <w:t>Prawo</w:t>
      </w:r>
      <w:proofErr w:type="spellEnd"/>
      <w:r w:rsidRPr="007C5A3E">
        <w:rPr>
          <w:rFonts w:ascii="Garamond" w:hAnsi="Garamond" w:cs="Arial"/>
          <w:sz w:val="18"/>
          <w:szCs w:val="18"/>
          <w:lang w:val="en-GB" w:eastAsia="zh-CN"/>
        </w:rPr>
        <w:t xml:space="preserve"> do </w:t>
      </w:r>
      <w:proofErr w:type="spellStart"/>
      <w:r w:rsidRPr="007C5A3E">
        <w:rPr>
          <w:rFonts w:ascii="Garamond" w:hAnsi="Garamond" w:cs="Arial"/>
          <w:sz w:val="18"/>
          <w:szCs w:val="18"/>
          <w:lang w:val="en-GB" w:eastAsia="zh-CN"/>
        </w:rPr>
        <w:t>sprostowania</w:t>
      </w:r>
      <w:proofErr w:type="spellEnd"/>
      <w:r w:rsidRPr="007C5A3E">
        <w:rPr>
          <w:rFonts w:ascii="Garamond" w:hAnsi="Garamond" w:cs="Arial"/>
          <w:sz w:val="18"/>
          <w:szCs w:val="18"/>
          <w:lang w:val="en-GB" w:eastAsia="zh-CN"/>
        </w:rPr>
        <w:t xml:space="preserve"> </w:t>
      </w:r>
      <w:proofErr w:type="spellStart"/>
      <w:r w:rsidRPr="007C5A3E">
        <w:rPr>
          <w:rFonts w:ascii="Garamond" w:hAnsi="Garamond" w:cs="Arial"/>
          <w:sz w:val="18"/>
          <w:szCs w:val="18"/>
          <w:lang w:val="en-GB" w:eastAsia="zh-CN"/>
        </w:rPr>
        <w:t>danych</w:t>
      </w:r>
      <w:proofErr w:type="spellEnd"/>
      <w:r w:rsidRPr="007C5A3E">
        <w:rPr>
          <w:rFonts w:ascii="Garamond" w:hAnsi="Garamond" w:cs="Arial"/>
          <w:sz w:val="18"/>
          <w:szCs w:val="18"/>
          <w:lang w:val="en-GB" w:eastAsia="zh-CN"/>
        </w:rPr>
        <w:t>.</w:t>
      </w:r>
    </w:p>
    <w:p w14:paraId="0E5F2027" w14:textId="77777777" w:rsidR="00EB0130" w:rsidRPr="007C5A3E" w:rsidRDefault="00EB0130" w:rsidP="00EE296F">
      <w:pPr>
        <w:numPr>
          <w:ilvl w:val="0"/>
          <w:numId w:val="57"/>
        </w:numPr>
        <w:suppressAutoHyphens w:val="0"/>
        <w:ind w:left="0" w:firstLine="0"/>
        <w:rPr>
          <w:rFonts w:ascii="Garamond" w:hAnsi="Garamond"/>
          <w:sz w:val="18"/>
          <w:szCs w:val="18"/>
          <w:lang w:eastAsia="zh-CN"/>
        </w:rPr>
      </w:pPr>
      <w:r w:rsidRPr="007C5A3E">
        <w:rPr>
          <w:rFonts w:ascii="Garamond" w:hAnsi="Garamond" w:cs="Arial"/>
          <w:sz w:val="18"/>
          <w:szCs w:val="18"/>
          <w:lang w:eastAsia="zh-CN"/>
        </w:rPr>
        <w:t>Prawo do usunięcia danych, ograniczenia ich przetwarzania i złożenia sprzeciwu wobec przetwarzania.</w:t>
      </w:r>
    </w:p>
    <w:p w14:paraId="687BAD16"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Dotyczy wyłącznie danych podanych dobrowolnie a przekraczających wskazany wyżej zakres.</w:t>
      </w:r>
    </w:p>
    <w:p w14:paraId="1E3CC3A3" w14:textId="77777777" w:rsidR="00EB0130" w:rsidRPr="007C5A3E" w:rsidRDefault="00EB0130" w:rsidP="00EE296F">
      <w:pPr>
        <w:numPr>
          <w:ilvl w:val="0"/>
          <w:numId w:val="58"/>
        </w:numPr>
        <w:suppressAutoHyphens w:val="0"/>
        <w:ind w:left="0" w:firstLine="0"/>
        <w:rPr>
          <w:rFonts w:ascii="Garamond" w:hAnsi="Garamond"/>
          <w:sz w:val="18"/>
          <w:szCs w:val="18"/>
          <w:lang w:val="en-GB" w:eastAsia="zh-CN"/>
        </w:rPr>
      </w:pPr>
      <w:proofErr w:type="spellStart"/>
      <w:r w:rsidRPr="007C5A3E">
        <w:rPr>
          <w:rFonts w:ascii="Garamond" w:hAnsi="Garamond" w:cs="Arial"/>
          <w:sz w:val="18"/>
          <w:szCs w:val="18"/>
          <w:lang w:val="en-GB" w:eastAsia="zh-CN"/>
        </w:rPr>
        <w:t>Prawo</w:t>
      </w:r>
      <w:proofErr w:type="spellEnd"/>
      <w:r w:rsidRPr="007C5A3E">
        <w:rPr>
          <w:rFonts w:ascii="Garamond" w:hAnsi="Garamond" w:cs="Arial"/>
          <w:sz w:val="18"/>
          <w:szCs w:val="18"/>
          <w:lang w:val="en-GB" w:eastAsia="zh-CN"/>
        </w:rPr>
        <w:t xml:space="preserve"> do </w:t>
      </w:r>
      <w:proofErr w:type="spellStart"/>
      <w:r w:rsidRPr="007C5A3E">
        <w:rPr>
          <w:rFonts w:ascii="Garamond" w:hAnsi="Garamond" w:cs="Arial"/>
          <w:sz w:val="18"/>
          <w:szCs w:val="18"/>
          <w:lang w:val="en-GB" w:eastAsia="zh-CN"/>
        </w:rPr>
        <w:t>cofnięcia</w:t>
      </w:r>
      <w:proofErr w:type="spellEnd"/>
      <w:r w:rsidRPr="007C5A3E">
        <w:rPr>
          <w:rFonts w:ascii="Garamond" w:hAnsi="Garamond" w:cs="Arial"/>
          <w:sz w:val="18"/>
          <w:szCs w:val="18"/>
          <w:lang w:val="en-GB" w:eastAsia="zh-CN"/>
        </w:rPr>
        <w:t xml:space="preserve"> </w:t>
      </w:r>
      <w:proofErr w:type="spellStart"/>
      <w:r w:rsidRPr="007C5A3E">
        <w:rPr>
          <w:rFonts w:ascii="Garamond" w:hAnsi="Garamond" w:cs="Arial"/>
          <w:sz w:val="18"/>
          <w:szCs w:val="18"/>
          <w:lang w:val="en-GB" w:eastAsia="zh-CN"/>
        </w:rPr>
        <w:t>zgody</w:t>
      </w:r>
      <w:proofErr w:type="spellEnd"/>
      <w:r w:rsidRPr="007C5A3E">
        <w:rPr>
          <w:rFonts w:ascii="Garamond" w:hAnsi="Garamond" w:cs="Arial"/>
          <w:sz w:val="18"/>
          <w:szCs w:val="18"/>
          <w:lang w:val="en-GB" w:eastAsia="zh-CN"/>
        </w:rPr>
        <w:t>:</w:t>
      </w:r>
    </w:p>
    <w:p w14:paraId="1B30312E"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EB0130" w:rsidRPr="007C5A3E" w:rsidRDefault="00EB0130" w:rsidP="00EE296F">
      <w:pPr>
        <w:numPr>
          <w:ilvl w:val="0"/>
          <w:numId w:val="59"/>
        </w:numPr>
        <w:suppressAutoHyphens w:val="0"/>
        <w:ind w:left="0" w:firstLine="0"/>
        <w:rPr>
          <w:rFonts w:ascii="Garamond" w:hAnsi="Garamond"/>
          <w:sz w:val="18"/>
          <w:szCs w:val="18"/>
          <w:lang w:eastAsia="zh-CN"/>
        </w:rPr>
      </w:pPr>
      <w:r w:rsidRPr="007C5A3E">
        <w:rPr>
          <w:rFonts w:ascii="Garamond" w:hAnsi="Garamond" w:cs="Arial"/>
          <w:sz w:val="18"/>
          <w:szCs w:val="18"/>
          <w:lang w:eastAsia="zh-CN"/>
        </w:rPr>
        <w:t>Prawo do wniesienie skargi do organu nadzorczego w trybie i na zasadach przewidzianych w prawie polskim.</w:t>
      </w:r>
    </w:p>
    <w:p w14:paraId="3FC8AFCD"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Oświadczenia</w:t>
      </w:r>
    </w:p>
    <w:p w14:paraId="39ED5636"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5WSzKzPol nie przekazuje danych osobowych do państw trzecich.</w:t>
      </w:r>
    </w:p>
    <w:p w14:paraId="07DDB143"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613EA06D"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i/>
          <w:iCs/>
          <w:sz w:val="18"/>
          <w:szCs w:val="18"/>
          <w:lang w:eastAsia="zh-CN"/>
        </w:rPr>
        <w:lastRenderedPageBreak/>
        <w:t xml:space="preserve">Data i Miejsce </w:t>
      </w:r>
      <w:r w:rsidR="00D06119" w:rsidRPr="007C5A3E">
        <w:rPr>
          <w:rFonts w:ascii="Garamond" w:hAnsi="Garamond" w:cs="Arial"/>
          <w:i/>
          <w:iCs/>
          <w:sz w:val="18"/>
          <w:szCs w:val="18"/>
          <w:lang w:eastAsia="zh-CN"/>
        </w:rPr>
        <w:t>………………….</w:t>
      </w:r>
      <w:r w:rsidRPr="007C5A3E">
        <w:rPr>
          <w:rFonts w:ascii="Garamond" w:hAnsi="Garamond" w:cs="Arial"/>
          <w:i/>
          <w:iCs/>
          <w:sz w:val="18"/>
          <w:szCs w:val="18"/>
          <w:lang w:eastAsia="zh-CN"/>
        </w:rPr>
        <w:t xml:space="preserve">  roku</w:t>
      </w:r>
    </w:p>
    <w:p w14:paraId="44F69B9A" w14:textId="77777777" w:rsidR="00EB0130" w:rsidRPr="007C5A3E" w:rsidRDefault="00EB0130" w:rsidP="00306253">
      <w:pPr>
        <w:suppressAutoHyphens w:val="0"/>
        <w:jc w:val="right"/>
        <w:rPr>
          <w:rFonts w:ascii="Garamond" w:hAnsi="Garamond" w:cs="Arial"/>
          <w:i/>
          <w:iCs/>
          <w:sz w:val="18"/>
          <w:szCs w:val="18"/>
          <w:lang w:eastAsia="zh-CN"/>
        </w:rPr>
      </w:pPr>
    </w:p>
    <w:p w14:paraId="6D80E8C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sz w:val="18"/>
          <w:szCs w:val="18"/>
          <w:lang w:eastAsia="zh-CN"/>
        </w:rPr>
        <w:t>podpis pracownika/ współpracownika</w:t>
      </w:r>
    </w:p>
    <w:p w14:paraId="5F07D11E" w14:textId="77777777" w:rsidR="00EA4252" w:rsidRPr="00AA68A3" w:rsidRDefault="00EA4252" w:rsidP="00306253">
      <w:pPr>
        <w:keepNext/>
        <w:suppressAutoHyphens w:val="0"/>
        <w:jc w:val="center"/>
        <w:rPr>
          <w:rFonts w:ascii="Garamond" w:hAnsi="Garamond" w:cs="Liberation Sans"/>
          <w:b/>
          <w:bCs/>
          <w:sz w:val="20"/>
          <w:szCs w:val="20"/>
          <w:u w:val="single"/>
          <w:lang w:eastAsia="zh-CN"/>
        </w:rPr>
      </w:pPr>
    </w:p>
    <w:p w14:paraId="41508A3C" w14:textId="77777777" w:rsidR="00E6534E" w:rsidRPr="00AA68A3" w:rsidRDefault="00E6534E" w:rsidP="00306253">
      <w:pPr>
        <w:keepNext/>
        <w:suppressAutoHyphens w:val="0"/>
        <w:jc w:val="center"/>
        <w:rPr>
          <w:rFonts w:ascii="Garamond" w:hAnsi="Garamond" w:cs="Liberation Sans"/>
          <w:b/>
          <w:bCs/>
          <w:sz w:val="20"/>
          <w:szCs w:val="20"/>
          <w:u w:val="single"/>
          <w:lang w:eastAsia="zh-CN"/>
        </w:rPr>
      </w:pPr>
    </w:p>
    <w:p w14:paraId="7C7C7409" w14:textId="77777777" w:rsidR="00EB0130" w:rsidRPr="00AA68A3" w:rsidRDefault="00EB0130" w:rsidP="00306253">
      <w:pPr>
        <w:keepNext/>
        <w:suppressAutoHyphens w:val="0"/>
        <w:jc w:val="center"/>
        <w:rPr>
          <w:rFonts w:ascii="Garamond" w:hAnsi="Garamond"/>
          <w:sz w:val="20"/>
          <w:szCs w:val="20"/>
          <w:lang w:eastAsia="zh-CN"/>
        </w:rPr>
      </w:pPr>
      <w:r w:rsidRPr="00AA68A3">
        <w:rPr>
          <w:rFonts w:ascii="Garamond" w:hAnsi="Garamond" w:cs="Liberation Sans"/>
          <w:b/>
          <w:bCs/>
          <w:sz w:val="20"/>
          <w:szCs w:val="20"/>
          <w:u w:val="single"/>
          <w:lang w:eastAsia="zh-CN"/>
        </w:rPr>
        <w:t>UPOWAŻNIENIE DO PRZETWARZANIA DANYCH OSOBOWYCH</w:t>
      </w:r>
    </w:p>
    <w:p w14:paraId="20A94B58" w14:textId="77777777" w:rsidR="00EB0130" w:rsidRPr="00AA68A3" w:rsidRDefault="00EB0130" w:rsidP="00306253">
      <w:pPr>
        <w:keepNext/>
        <w:suppressAutoHyphens w:val="0"/>
        <w:jc w:val="center"/>
        <w:rPr>
          <w:rFonts w:ascii="Garamond" w:hAnsi="Garamond"/>
          <w:sz w:val="20"/>
          <w:szCs w:val="20"/>
          <w:lang w:eastAsia="zh-CN"/>
        </w:rPr>
      </w:pPr>
      <w:r w:rsidRPr="00AA68A3">
        <w:rPr>
          <w:rFonts w:ascii="Garamond" w:hAnsi="Garamond" w:cs="Arial"/>
          <w:b/>
          <w:bCs/>
          <w:sz w:val="20"/>
          <w:szCs w:val="20"/>
          <w:lang w:eastAsia="zh-CN"/>
        </w:rPr>
        <w:t>Nr _______________</w:t>
      </w:r>
    </w:p>
    <w:p w14:paraId="55D441F1"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 xml:space="preserve">Niniejszym, jako Inspektor Ochrony Danych Osobowych, działając z upoważnienia Administratora Danych Osobowych tj. </w:t>
      </w:r>
      <w:r w:rsidRPr="00AA68A3">
        <w:rPr>
          <w:rFonts w:ascii="Garamond" w:hAnsi="Garamond" w:cs="Arial"/>
          <w:b/>
          <w:bCs/>
          <w:sz w:val="20"/>
          <w:szCs w:val="20"/>
          <w:lang w:eastAsia="zh-CN"/>
        </w:rPr>
        <w:t>5 Wojskowego Szpitala Klinicznego z Polikliniką SP ZOZ w Krakowie (lub „5WSzKzP SP ZOZS</w:t>
      </w:r>
      <w:r w:rsidRPr="00AA68A3">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AA68A3">
        <w:rPr>
          <w:rFonts w:ascii="Garamond" w:hAnsi="Garamond" w:cs="Arial"/>
          <w:sz w:val="20"/>
          <w:szCs w:val="20"/>
          <w:lang w:eastAsia="zh-CN"/>
        </w:rPr>
        <w:t>Dz.Urz</w:t>
      </w:r>
      <w:proofErr w:type="spellEnd"/>
      <w:r w:rsidRPr="00AA68A3">
        <w:rPr>
          <w:rFonts w:ascii="Garamond" w:hAnsi="Garamond" w:cs="Arial"/>
          <w:sz w:val="20"/>
          <w:szCs w:val="20"/>
          <w:lang w:eastAsia="zh-CN"/>
        </w:rPr>
        <w:t xml:space="preserve">. UE L 119/1 z 04.05.2016 r.) </w:t>
      </w:r>
      <w:r w:rsidRPr="00AA68A3">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EB0130" w:rsidRPr="00AA68A3" w14:paraId="7E398FA8" w14:textId="77777777" w:rsidTr="00F36EE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3D6B1D6" w14:textId="77777777" w:rsidR="00EB0130" w:rsidRPr="00AA68A3" w:rsidRDefault="00EB0130" w:rsidP="00306253">
            <w:pPr>
              <w:suppressAutoHyphens w:val="0"/>
              <w:jc w:val="center"/>
              <w:rPr>
                <w:rFonts w:ascii="Garamond" w:hAnsi="Garamond"/>
                <w:sz w:val="20"/>
                <w:szCs w:val="20"/>
                <w:lang w:eastAsia="zh-CN"/>
              </w:rPr>
            </w:pPr>
          </w:p>
          <w:p w14:paraId="58DB4C0D"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sz w:val="20"/>
                <w:szCs w:val="20"/>
                <w:lang w:eastAsia="zh-CN"/>
              </w:rPr>
              <w:t>Imię i nazwisko upoważnionego pracownika</w:t>
            </w:r>
          </w:p>
          <w:p w14:paraId="588A0151"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sz w:val="20"/>
                <w:szCs w:val="20"/>
                <w:lang w:eastAsia="zh-CN"/>
              </w:rPr>
              <w:t>oraz nazwa komórki organizacyjnej</w:t>
            </w:r>
          </w:p>
          <w:p w14:paraId="4CA4800F"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sz w:val="20"/>
                <w:szCs w:val="20"/>
                <w:lang w:eastAsia="zh-CN"/>
              </w:rPr>
              <w:t>i stanowisko służbowe</w:t>
            </w:r>
          </w:p>
          <w:p w14:paraId="17DBC151" w14:textId="77777777" w:rsidR="00EB0130" w:rsidRPr="00AA68A3" w:rsidRDefault="00EB0130" w:rsidP="00306253">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EB0130" w:rsidRPr="00AA68A3" w:rsidRDefault="00D06119" w:rsidP="00306253">
            <w:pPr>
              <w:suppressAutoHyphens w:val="0"/>
              <w:rPr>
                <w:rFonts w:ascii="Garamond" w:hAnsi="Garamond"/>
                <w:sz w:val="20"/>
                <w:szCs w:val="20"/>
                <w:lang w:eastAsia="zh-CN"/>
              </w:rPr>
            </w:pPr>
            <w:r w:rsidRPr="00AA68A3">
              <w:rPr>
                <w:rFonts w:ascii="Garamond" w:eastAsia="SimSun" w:hAnsi="Garamond"/>
                <w:sz w:val="20"/>
                <w:szCs w:val="20"/>
                <w:lang w:eastAsia="zh-CN"/>
              </w:rPr>
              <w:t>…………………………..</w:t>
            </w:r>
          </w:p>
          <w:p w14:paraId="6F8BD81B" w14:textId="77777777" w:rsidR="00EB0130" w:rsidRPr="00AA68A3" w:rsidRDefault="00EB0130" w:rsidP="00306253">
            <w:pPr>
              <w:suppressAutoHyphens w:val="0"/>
              <w:rPr>
                <w:rFonts w:ascii="Garamond" w:hAnsi="Garamond"/>
                <w:sz w:val="20"/>
                <w:szCs w:val="20"/>
                <w:lang w:eastAsia="zh-CN"/>
              </w:rPr>
            </w:pPr>
          </w:p>
          <w:p w14:paraId="2613E9C1" w14:textId="77777777" w:rsidR="00EB0130" w:rsidRPr="00AA68A3" w:rsidRDefault="00EB0130" w:rsidP="00306253">
            <w:pPr>
              <w:suppressAutoHyphens w:val="0"/>
              <w:rPr>
                <w:rFonts w:ascii="Garamond" w:hAnsi="Garamond"/>
                <w:sz w:val="20"/>
                <w:szCs w:val="20"/>
                <w:lang w:eastAsia="zh-CN"/>
              </w:rPr>
            </w:pPr>
          </w:p>
          <w:p w14:paraId="70D1EBD4" w14:textId="77777777" w:rsidR="00EB0130" w:rsidRPr="00AA68A3" w:rsidRDefault="00D06119" w:rsidP="00306253">
            <w:pPr>
              <w:suppressAutoHyphens w:val="0"/>
              <w:rPr>
                <w:rFonts w:ascii="Garamond" w:hAnsi="Garamond"/>
                <w:sz w:val="20"/>
                <w:szCs w:val="20"/>
                <w:lang w:eastAsia="zh-CN"/>
              </w:rPr>
            </w:pPr>
            <w:r w:rsidRPr="00AA68A3">
              <w:rPr>
                <w:rFonts w:ascii="Garamond" w:hAnsi="Garamond"/>
                <w:sz w:val="20"/>
                <w:szCs w:val="20"/>
                <w:lang w:eastAsia="zh-CN"/>
              </w:rPr>
              <w:t>………………</w:t>
            </w:r>
          </w:p>
        </w:tc>
      </w:tr>
    </w:tbl>
    <w:p w14:paraId="18F78480" w14:textId="77777777" w:rsidR="00EB0130" w:rsidRPr="00AA68A3" w:rsidRDefault="00EB0130" w:rsidP="00306253">
      <w:pPr>
        <w:suppressAutoHyphens w:val="0"/>
        <w:jc w:val="both"/>
        <w:rPr>
          <w:rFonts w:ascii="Garamond" w:hAnsi="Garamond"/>
          <w:sz w:val="20"/>
          <w:szCs w:val="20"/>
          <w:lang w:eastAsia="zh-CN"/>
        </w:rPr>
      </w:pPr>
      <w:r w:rsidRPr="00AA68A3">
        <w:rPr>
          <w:rFonts w:ascii="Garamond" w:hAnsi="Garamond" w:cs="Arial"/>
          <w:sz w:val="20"/>
          <w:szCs w:val="20"/>
          <w:lang w:eastAsia="zh-CN"/>
        </w:rPr>
        <w:t xml:space="preserve">do przetwarzania danych osobowych w 5 Wojskowym Szpitalu Klinicznym z Polikliniką SP ZOZ w Krakowie w </w:t>
      </w:r>
      <w:proofErr w:type="spellStart"/>
      <w:r w:rsidRPr="00AA68A3">
        <w:rPr>
          <w:rFonts w:ascii="Garamond" w:hAnsi="Garamond" w:cs="Arial"/>
          <w:sz w:val="20"/>
          <w:szCs w:val="20"/>
          <w:lang w:eastAsia="zh-CN"/>
        </w:rPr>
        <w:t>w</w:t>
      </w:r>
      <w:proofErr w:type="spellEnd"/>
      <w:r w:rsidRPr="00AA68A3">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EB0130" w:rsidRPr="00AA68A3" w14:paraId="6B56FA6E"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37B8A3" w14:textId="77777777" w:rsidR="00EB0130" w:rsidRPr="00AA68A3" w:rsidRDefault="00EB0130" w:rsidP="00306253">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687C6DE0" w14:textId="77777777" w:rsidR="00EB0130" w:rsidRPr="00AA68A3"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EB0130" w:rsidRPr="00AA68A3" w:rsidRDefault="00D06119" w:rsidP="00306253">
            <w:pPr>
              <w:suppressAutoHyphens w:val="0"/>
              <w:jc w:val="right"/>
              <w:rPr>
                <w:rFonts w:ascii="Garamond" w:hAnsi="Garamond"/>
                <w:sz w:val="20"/>
                <w:szCs w:val="20"/>
                <w:lang w:eastAsia="zh-CN"/>
              </w:rPr>
            </w:pPr>
            <w:r w:rsidRPr="00AA68A3">
              <w:rPr>
                <w:rFonts w:ascii="Garamond" w:hAnsi="Garamond" w:cs="Arial"/>
                <w:sz w:val="20"/>
                <w:szCs w:val="20"/>
                <w:lang w:eastAsia="zh-CN"/>
              </w:rPr>
              <w:t>…………………………</w:t>
            </w:r>
            <w:r w:rsidR="00EB0130" w:rsidRPr="00AA68A3">
              <w:rPr>
                <w:rFonts w:ascii="Garamond" w:hAnsi="Garamond" w:cs="Arial"/>
                <w:sz w:val="20"/>
                <w:szCs w:val="20"/>
                <w:lang w:eastAsia="zh-CN"/>
              </w:rPr>
              <w:t xml:space="preserve"> roku</w:t>
            </w:r>
          </w:p>
        </w:tc>
      </w:tr>
      <w:tr w:rsidR="00EB0130" w:rsidRPr="00AA68A3" w14:paraId="5F95812C"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5B2F9378" w14:textId="77777777" w:rsidR="00EB0130" w:rsidRPr="00AA68A3"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EB0130" w:rsidRPr="00AA68A3" w:rsidRDefault="00EB0130" w:rsidP="00306253">
            <w:pPr>
              <w:suppressAutoHyphens w:val="0"/>
              <w:jc w:val="right"/>
              <w:rPr>
                <w:rFonts w:ascii="Garamond" w:hAnsi="Garamond"/>
                <w:sz w:val="20"/>
                <w:szCs w:val="20"/>
                <w:lang w:eastAsia="zh-CN"/>
              </w:rPr>
            </w:pPr>
            <w:r w:rsidRPr="00AA68A3">
              <w:rPr>
                <w:rFonts w:ascii="Garamond" w:hAnsi="Garamond" w:cs="Arial"/>
                <w:sz w:val="20"/>
                <w:szCs w:val="20"/>
                <w:lang w:eastAsia="zh-CN"/>
              </w:rPr>
              <w:t>Data i podpis osoby upoważnionej</w:t>
            </w:r>
          </w:p>
        </w:tc>
      </w:tr>
    </w:tbl>
    <w:p w14:paraId="4EB9136E"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b/>
          <w:bCs/>
          <w:sz w:val="20"/>
          <w:szCs w:val="20"/>
          <w:u w:val="single"/>
          <w:lang w:eastAsia="zh-CN"/>
        </w:rPr>
        <w:t>Oświadczenie</w:t>
      </w:r>
    </w:p>
    <w:p w14:paraId="00D881C6"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5. Treść niniejszego dokumentu jest mi znana co potwierdzam własnoręcznym podpisem.</w:t>
      </w:r>
    </w:p>
    <w:p w14:paraId="50CED904" w14:textId="77777777" w:rsidR="00EB0130" w:rsidRPr="00AA68A3" w:rsidRDefault="00D06119"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w:t>
      </w:r>
      <w:r w:rsidR="00EB0130" w:rsidRPr="00AA68A3">
        <w:rPr>
          <w:rFonts w:ascii="Garamond" w:hAnsi="Garamond" w:cs="Arial"/>
          <w:sz w:val="20"/>
          <w:szCs w:val="20"/>
          <w:lang w:eastAsia="zh-CN"/>
        </w:rPr>
        <w:t xml:space="preserve"> roku …………………………………………. </w:t>
      </w:r>
    </w:p>
    <w:p w14:paraId="6A6ECE49" w14:textId="77777777" w:rsidR="00EB0130" w:rsidRPr="00AA68A3" w:rsidRDefault="00EB0130" w:rsidP="00306253">
      <w:pPr>
        <w:suppressAutoHyphens w:val="0"/>
        <w:ind w:firstLine="709"/>
        <w:rPr>
          <w:rFonts w:ascii="Garamond" w:hAnsi="Garamond"/>
          <w:sz w:val="20"/>
          <w:szCs w:val="20"/>
          <w:lang w:eastAsia="zh-CN"/>
        </w:rPr>
      </w:pPr>
      <w:r w:rsidRPr="00AA68A3">
        <w:rPr>
          <w:rFonts w:ascii="Garamond" w:hAnsi="Garamond" w:cs="Arial"/>
          <w:sz w:val="20"/>
          <w:szCs w:val="20"/>
          <w:lang w:eastAsia="zh-CN"/>
        </w:rPr>
        <w:t>Data czytelny podpis</w:t>
      </w:r>
    </w:p>
    <w:p w14:paraId="58E6DD4E" w14:textId="77777777" w:rsidR="00EB0130" w:rsidRPr="00AA68A3" w:rsidRDefault="00EB0130" w:rsidP="00306253">
      <w:pPr>
        <w:suppressAutoHyphens w:val="0"/>
        <w:jc w:val="right"/>
        <w:rPr>
          <w:rFonts w:ascii="Garamond" w:hAnsi="Garamond"/>
          <w:sz w:val="20"/>
          <w:szCs w:val="20"/>
          <w:lang w:eastAsia="zh-CN"/>
        </w:rPr>
      </w:pPr>
    </w:p>
    <w:p w14:paraId="377B32D7" w14:textId="77777777" w:rsidR="00EB0130" w:rsidRPr="00AA68A3" w:rsidRDefault="00EB0130" w:rsidP="00306253">
      <w:pPr>
        <w:pBdr>
          <w:top w:val="single" w:sz="4" w:space="0" w:color="000001"/>
        </w:pBdr>
        <w:suppressAutoHyphens w:val="0"/>
        <w:jc w:val="right"/>
        <w:rPr>
          <w:rFonts w:ascii="Garamond" w:hAnsi="Garamond"/>
          <w:sz w:val="20"/>
          <w:szCs w:val="20"/>
          <w:lang w:eastAsia="zh-CN"/>
        </w:rPr>
      </w:pPr>
      <w:r w:rsidRPr="00AA68A3">
        <w:rPr>
          <w:rFonts w:ascii="Garamond" w:hAnsi="Garamond" w:cs="Arial"/>
          <w:sz w:val="20"/>
          <w:szCs w:val="20"/>
          <w:lang w:eastAsia="zh-CN"/>
        </w:rPr>
        <w:t>Data i podpis osoby upoważnionej</w:t>
      </w:r>
    </w:p>
    <w:p w14:paraId="71886185"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sz w:val="20"/>
          <w:szCs w:val="20"/>
          <w:u w:val="single"/>
          <w:lang w:eastAsia="zh-CN"/>
        </w:rPr>
        <w:t>Rozdzielnik 2 egz. w oryginale:</w:t>
      </w:r>
    </w:p>
    <w:p w14:paraId="254DDEEA"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sz w:val="20"/>
          <w:szCs w:val="20"/>
          <w:lang w:eastAsia="zh-CN"/>
        </w:rPr>
        <w:t>1 x oryginał dokumentacja kadrowa</w:t>
      </w:r>
    </w:p>
    <w:p w14:paraId="63B80915" w14:textId="77777777" w:rsidR="000417EB" w:rsidRPr="00AA68A3" w:rsidRDefault="00EB0130" w:rsidP="00306253">
      <w:pPr>
        <w:suppressAutoHyphens w:val="0"/>
        <w:rPr>
          <w:rFonts w:ascii="Garamond" w:hAnsi="Garamond"/>
          <w:b/>
          <w:bCs/>
          <w:sz w:val="20"/>
          <w:szCs w:val="20"/>
        </w:rPr>
      </w:pPr>
      <w:r w:rsidRPr="56EBD694">
        <w:rPr>
          <w:rFonts w:ascii="Garamond" w:hAnsi="Garamond" w:cs="Arial"/>
          <w:sz w:val="20"/>
          <w:szCs w:val="20"/>
          <w:lang w:eastAsia="zh-CN"/>
        </w:rPr>
        <w:t>1 x oryginał osoba upoważniona</w:t>
      </w:r>
    </w:p>
    <w:p w14:paraId="5D12C324" w14:textId="64AECA93" w:rsidR="56EBD694" w:rsidRDefault="56EBD694"/>
    <w:p w14:paraId="017CCF8F" w14:textId="130ECF15" w:rsidR="09B155EB" w:rsidRDefault="09B155EB" w:rsidP="56EBD694">
      <w:pPr>
        <w:jc w:val="right"/>
        <w:rPr>
          <w:rFonts w:ascii="Garamond" w:hAnsi="Garamond" w:cs="Arial"/>
          <w:sz w:val="20"/>
          <w:szCs w:val="20"/>
          <w:lang w:eastAsia="zh-CN"/>
        </w:rPr>
      </w:pPr>
      <w:r w:rsidRPr="56EBD694">
        <w:rPr>
          <w:rFonts w:ascii="Garamond" w:hAnsi="Garamond" w:cs="Arial"/>
          <w:sz w:val="20"/>
          <w:szCs w:val="20"/>
          <w:lang w:eastAsia="zh-CN"/>
        </w:rPr>
        <w:t>Załącznik nr 3 - wzór umowy zlecenia (dot. Pakietu nr 3)</w:t>
      </w:r>
    </w:p>
    <w:p w14:paraId="7AD4E57A" w14:textId="4D02E325" w:rsidR="56EBD694" w:rsidRDefault="56EBD694" w:rsidP="56EBD694">
      <w:pPr>
        <w:keepNext/>
        <w:jc w:val="center"/>
        <w:rPr>
          <w:b/>
          <w:bCs/>
          <w:color w:val="000000" w:themeColor="text1"/>
        </w:rPr>
      </w:pPr>
    </w:p>
    <w:p w14:paraId="0925633E" w14:textId="32142487" w:rsidR="09B155EB" w:rsidRDefault="09B155EB" w:rsidP="56EBD694">
      <w:pPr>
        <w:keepNext/>
        <w:jc w:val="center"/>
        <w:rPr>
          <w:b/>
          <w:bCs/>
          <w:color w:val="000000" w:themeColor="text1"/>
        </w:rPr>
      </w:pPr>
      <w:r w:rsidRPr="56EBD694">
        <w:t>UMOWA – ZLECENIE Nr………………</w:t>
      </w:r>
    </w:p>
    <w:p w14:paraId="3D496C30" w14:textId="0D071537" w:rsidR="56EBD694" w:rsidRDefault="56EBD694" w:rsidP="56EBD694">
      <w:pPr>
        <w:rPr>
          <w:color w:val="000000" w:themeColor="text1"/>
          <w:sz w:val="20"/>
          <w:szCs w:val="20"/>
        </w:rPr>
      </w:pPr>
    </w:p>
    <w:p w14:paraId="74DABBF2" w14:textId="6020D8CD" w:rsidR="56EBD694" w:rsidRDefault="56EBD694" w:rsidP="56EBD694">
      <w:pPr>
        <w:jc w:val="both"/>
        <w:rPr>
          <w:color w:val="000000" w:themeColor="text1"/>
          <w:sz w:val="20"/>
          <w:szCs w:val="20"/>
        </w:rPr>
      </w:pPr>
    </w:p>
    <w:p w14:paraId="69094D00" w14:textId="294C8D5F" w:rsidR="56EBD694" w:rsidRDefault="56EBD694" w:rsidP="56EBD694">
      <w:pPr>
        <w:jc w:val="both"/>
        <w:rPr>
          <w:color w:val="000000" w:themeColor="text1"/>
          <w:sz w:val="20"/>
          <w:szCs w:val="20"/>
        </w:rPr>
      </w:pPr>
    </w:p>
    <w:p w14:paraId="6F1590B0" w14:textId="1EA0E9CF" w:rsidR="09B155EB" w:rsidRDefault="09B155EB" w:rsidP="56EBD694">
      <w:pPr>
        <w:jc w:val="both"/>
        <w:rPr>
          <w:color w:val="000000" w:themeColor="text1"/>
        </w:rPr>
      </w:pPr>
      <w:r w:rsidRPr="56EBD694">
        <w:rPr>
          <w:color w:val="000000" w:themeColor="text1"/>
        </w:rPr>
        <w:t xml:space="preserve">Zawarta w dniu ………………... w Krakowie pomiędzy: </w:t>
      </w:r>
    </w:p>
    <w:p w14:paraId="045CF502" w14:textId="5D5AB26C" w:rsidR="56EBD694" w:rsidRDefault="56EBD694" w:rsidP="56EBD694">
      <w:pPr>
        <w:jc w:val="both"/>
        <w:rPr>
          <w:color w:val="000000" w:themeColor="text1"/>
        </w:rPr>
      </w:pPr>
    </w:p>
    <w:p w14:paraId="4E5EE254" w14:textId="15558E46" w:rsidR="09B155EB" w:rsidRDefault="09B155EB" w:rsidP="56EBD694">
      <w:pPr>
        <w:pStyle w:val="Tekstpodstawowy"/>
        <w:rPr>
          <w:color w:val="000000" w:themeColor="text1"/>
          <w:lang w:val="pl-PL"/>
        </w:rPr>
      </w:pPr>
      <w:r w:rsidRPr="56EBD694">
        <w:rPr>
          <w:b/>
          <w:bCs/>
          <w:color w:val="000000" w:themeColor="text1"/>
          <w:lang w:val="pl-PL"/>
        </w:rPr>
        <w:t>5 Wojskowym Szpitalem Klinicznym z Polikliniką SPZOZ</w:t>
      </w:r>
      <w:r w:rsidRPr="56EBD694">
        <w:rPr>
          <w:color w:val="000000" w:themeColor="text1"/>
          <w:lang w:val="pl-PL"/>
        </w:rPr>
        <w:t xml:space="preserve"> </w:t>
      </w:r>
      <w:r w:rsidRPr="56EBD694">
        <w:rPr>
          <w:b/>
          <w:bCs/>
          <w:color w:val="000000" w:themeColor="text1"/>
          <w:lang w:val="pl-PL"/>
        </w:rPr>
        <w:t>w Krakowie,</w:t>
      </w:r>
      <w:r w:rsidRPr="56EBD694">
        <w:rPr>
          <w:color w:val="000000" w:themeColor="text1"/>
          <w:lang w:val="pl-PL"/>
        </w:rPr>
        <w:t xml:space="preserve"> ul. Wrocławska 1-3, 30-901 Kraków, KRS 0000032272, NIP 677-20-81-964, REGON 351506868,  reprezentowanym przez: </w:t>
      </w:r>
      <w:r w:rsidR="2F02A7C6" w:rsidRPr="56EBD694">
        <w:rPr>
          <w:color w:val="000000" w:themeColor="text1"/>
          <w:lang w:val="pl-PL"/>
        </w:rPr>
        <w:t>................................................................</w:t>
      </w:r>
      <w:r w:rsidRPr="56EBD694">
        <w:rPr>
          <w:color w:val="000000" w:themeColor="text1"/>
          <w:lang w:val="pl-PL"/>
        </w:rPr>
        <w:t xml:space="preserve">,  zwanym dalej </w:t>
      </w:r>
    </w:p>
    <w:p w14:paraId="3C3148B8" w14:textId="0DDEDB3C" w:rsidR="09B155EB" w:rsidRDefault="09B155EB" w:rsidP="56EBD694">
      <w:pPr>
        <w:pStyle w:val="Tekstpodstawowy"/>
        <w:rPr>
          <w:color w:val="000000" w:themeColor="text1"/>
          <w:lang w:val="pl-PL"/>
        </w:rPr>
      </w:pPr>
      <w:r w:rsidRPr="56EBD694">
        <w:rPr>
          <w:color w:val="000000" w:themeColor="text1"/>
          <w:lang w:val="pl-PL"/>
        </w:rPr>
        <w:t>„ ZLECENIODAWCĄ ”</w:t>
      </w:r>
    </w:p>
    <w:p w14:paraId="1D78E966" w14:textId="4412F938" w:rsidR="56EBD694" w:rsidRDefault="56EBD694" w:rsidP="56EBD694">
      <w:pPr>
        <w:jc w:val="both"/>
        <w:rPr>
          <w:color w:val="000000" w:themeColor="text1"/>
        </w:rPr>
      </w:pPr>
    </w:p>
    <w:p w14:paraId="3ED42304" w14:textId="522A398D" w:rsidR="09B155EB" w:rsidRDefault="09B155EB" w:rsidP="56EBD694">
      <w:pPr>
        <w:jc w:val="both"/>
        <w:rPr>
          <w:color w:val="000000" w:themeColor="text1"/>
        </w:rPr>
      </w:pPr>
      <w:r w:rsidRPr="56EBD694">
        <w:rPr>
          <w:color w:val="000000" w:themeColor="text1"/>
        </w:rPr>
        <w:t>a</w:t>
      </w:r>
    </w:p>
    <w:p w14:paraId="4C569FC9" w14:textId="579DD559" w:rsidR="56EBD694" w:rsidRDefault="56EBD694" w:rsidP="56EBD694">
      <w:pPr>
        <w:jc w:val="both"/>
        <w:rPr>
          <w:color w:val="000000" w:themeColor="text1"/>
        </w:rPr>
      </w:pPr>
    </w:p>
    <w:p w14:paraId="76A592F0" w14:textId="4E5257DC" w:rsidR="09B155EB" w:rsidRDefault="09B155EB" w:rsidP="56EBD694">
      <w:pPr>
        <w:jc w:val="both"/>
        <w:rPr>
          <w:color w:val="000000" w:themeColor="text1"/>
        </w:rPr>
      </w:pPr>
      <w:r w:rsidRPr="56EBD694">
        <w:rPr>
          <w:color w:val="000000" w:themeColor="text1"/>
        </w:rPr>
        <w:t xml:space="preserve">Panią </w:t>
      </w:r>
      <w:r w:rsidRPr="56EBD694">
        <w:rPr>
          <w:b/>
          <w:bCs/>
          <w:color w:val="000000" w:themeColor="text1"/>
        </w:rPr>
        <w:t xml:space="preserve">…………..        </w:t>
      </w:r>
      <w:r w:rsidRPr="56EBD694">
        <w:rPr>
          <w:color w:val="000000" w:themeColor="text1"/>
        </w:rPr>
        <w:t xml:space="preserve"> zamieszkałą  …………………….., ul. ………………………………..</w:t>
      </w:r>
    </w:p>
    <w:p w14:paraId="4B35FC72" w14:textId="3700FB2A" w:rsidR="09B155EB" w:rsidRDefault="09B155EB" w:rsidP="56EBD694">
      <w:pPr>
        <w:jc w:val="both"/>
        <w:rPr>
          <w:color w:val="000000" w:themeColor="text1"/>
        </w:rPr>
      </w:pPr>
      <w:r w:rsidRPr="56EBD694">
        <w:rPr>
          <w:color w:val="000000" w:themeColor="text1"/>
        </w:rPr>
        <w:t xml:space="preserve">Pesel    ……………………………    zwana w treści umowy </w:t>
      </w:r>
    </w:p>
    <w:p w14:paraId="2CB3247E" w14:textId="49B21AFF" w:rsidR="09B155EB" w:rsidRDefault="09B155EB" w:rsidP="56EBD694">
      <w:pPr>
        <w:jc w:val="both"/>
        <w:rPr>
          <w:color w:val="000000" w:themeColor="text1"/>
        </w:rPr>
      </w:pPr>
      <w:r w:rsidRPr="56EBD694">
        <w:rPr>
          <w:color w:val="000000" w:themeColor="text1"/>
        </w:rPr>
        <w:t>„ ZLECENIOBIORCĄ ”</w:t>
      </w:r>
    </w:p>
    <w:p w14:paraId="3074B91A" w14:textId="1858746A" w:rsidR="56EBD694" w:rsidRDefault="56EBD694" w:rsidP="56EBD694">
      <w:pPr>
        <w:jc w:val="both"/>
        <w:rPr>
          <w:color w:val="000000" w:themeColor="text1"/>
        </w:rPr>
      </w:pPr>
    </w:p>
    <w:p w14:paraId="07656BBB" w14:textId="1055A3BF" w:rsidR="09B155EB" w:rsidRDefault="09B155EB" w:rsidP="56EBD694">
      <w:pPr>
        <w:jc w:val="center"/>
        <w:rPr>
          <w:color w:val="000000" w:themeColor="text1"/>
        </w:rPr>
      </w:pPr>
      <w:r w:rsidRPr="56EBD694">
        <w:rPr>
          <w:b/>
          <w:bCs/>
          <w:color w:val="000000" w:themeColor="text1"/>
        </w:rPr>
        <w:t>§ 1</w:t>
      </w:r>
    </w:p>
    <w:p w14:paraId="0EC2AFE4" w14:textId="3CF15994" w:rsidR="56EBD694" w:rsidRDefault="56EBD694" w:rsidP="56EBD694">
      <w:pPr>
        <w:jc w:val="both"/>
        <w:rPr>
          <w:color w:val="000000" w:themeColor="text1"/>
        </w:rPr>
      </w:pPr>
    </w:p>
    <w:p w14:paraId="02AE26F2" w14:textId="0517225E" w:rsidR="09B155EB" w:rsidRDefault="09B155EB" w:rsidP="56EBD694">
      <w:pPr>
        <w:pStyle w:val="Nagwek2"/>
        <w:ind w:left="0"/>
        <w:rPr>
          <w:b w:val="0"/>
          <w:bCs w:val="0"/>
          <w:color w:val="000000" w:themeColor="text1"/>
          <w:sz w:val="24"/>
          <w:szCs w:val="24"/>
          <w:lang w:val="pl-PL"/>
        </w:rPr>
      </w:pPr>
      <w:r w:rsidRPr="56EBD694">
        <w:rPr>
          <w:b w:val="0"/>
          <w:bCs w:val="0"/>
          <w:color w:val="000000" w:themeColor="text1"/>
          <w:sz w:val="24"/>
          <w:szCs w:val="24"/>
          <w:lang w:val="pl-PL"/>
        </w:rPr>
        <w:t>1. Zleceniodawca zleca, a zleceniobiorca zobowiązuje się do wykonywania czynności określonych w Załączniku nr 1 do niniejszej umowy.</w:t>
      </w:r>
    </w:p>
    <w:p w14:paraId="09C3A648" w14:textId="2A0F74F3" w:rsidR="09B155EB" w:rsidRDefault="09B155EB" w:rsidP="56EBD694">
      <w:pPr>
        <w:jc w:val="both"/>
        <w:rPr>
          <w:color w:val="000000" w:themeColor="text1"/>
        </w:rPr>
      </w:pPr>
      <w:r w:rsidRPr="56EBD694">
        <w:rPr>
          <w:color w:val="000000" w:themeColor="text1"/>
        </w:rPr>
        <w:t>2. Zleceniobiorca oświadcza, że posiada uprawnienia i kompetencje zawodowe do należytego wykonywania zlecenia.</w:t>
      </w:r>
    </w:p>
    <w:p w14:paraId="1E03DE8C" w14:textId="3B16B992" w:rsidR="09B155EB" w:rsidRDefault="09B155EB" w:rsidP="56EBD694">
      <w:pPr>
        <w:jc w:val="both"/>
        <w:rPr>
          <w:color w:val="000000" w:themeColor="text1"/>
        </w:rPr>
      </w:pPr>
      <w:r w:rsidRPr="56EBD694">
        <w:rPr>
          <w:color w:val="000000" w:themeColor="text1"/>
        </w:rPr>
        <w:t>3. Zleceniobiorca zobowiązuje się do wykonywania czynności osobiście.</w:t>
      </w:r>
    </w:p>
    <w:p w14:paraId="0DAE82F9" w14:textId="1F6E324D" w:rsidR="09B155EB" w:rsidRDefault="09B155EB" w:rsidP="56EBD694">
      <w:pPr>
        <w:jc w:val="both"/>
        <w:rPr>
          <w:color w:val="000000" w:themeColor="text1"/>
        </w:rPr>
      </w:pPr>
      <w:r w:rsidRPr="56EBD694">
        <w:rPr>
          <w:color w:val="000000" w:themeColor="text1"/>
        </w:rPr>
        <w:t>4. W razie nieprzewidzianej wcześniej przeszkody Zleceniobiorca może osobie trzeciej („Zastępcy”) powierzyć po uzyskaniu zgody Zleceniodawcy, wykonanie oznaczonej części usług medycznych będących przedmiotem niniejszej umowy.</w:t>
      </w:r>
    </w:p>
    <w:p w14:paraId="2D1B0291" w14:textId="7CEE6C9A" w:rsidR="09B155EB" w:rsidRDefault="09B155EB" w:rsidP="56EBD694">
      <w:pPr>
        <w:jc w:val="both"/>
      </w:pPr>
      <w:r w:rsidRPr="56EBD694">
        <w:rPr>
          <w:color w:val="000000" w:themeColor="text1"/>
        </w:rPr>
        <w:t>5. Świadczenia udzielane będą w oparciu o przygotowany</w:t>
      </w:r>
      <w:r w:rsidRPr="56EBD694">
        <w:t xml:space="preserve"> przez </w:t>
      </w:r>
      <w:r w:rsidR="1D44B101" w:rsidRPr="56EBD694">
        <w:t xml:space="preserve">Koordynatora </w:t>
      </w:r>
      <w:proofErr w:type="spellStart"/>
      <w:r w:rsidR="1D44B101" w:rsidRPr="56EBD694">
        <w:t>NiŚOZ</w:t>
      </w:r>
      <w:proofErr w:type="spellEnd"/>
      <w:r w:rsidRPr="56EBD694">
        <w:t xml:space="preserve"> harmonogram, zawierający wykaz dni i godzin, w których będą udzielane świadczenia zdrowotne.</w:t>
      </w:r>
    </w:p>
    <w:p w14:paraId="35FEF3F3" w14:textId="3A9CDAEE" w:rsidR="09B155EB" w:rsidRDefault="09B155EB" w:rsidP="56EBD694">
      <w:pPr>
        <w:jc w:val="both"/>
      </w:pPr>
      <w:r w:rsidRPr="56EBD694">
        <w:t>6. Świadcząc usługi wymienione wyżej Zleceniobiorca wykonuje zobowiązania Szpitala</w:t>
      </w:r>
    </w:p>
    <w:p w14:paraId="757195A8" w14:textId="29CFC1CC" w:rsidR="09B155EB" w:rsidRDefault="09B155EB" w:rsidP="56EBD694">
      <w:pPr>
        <w:jc w:val="both"/>
        <w:rPr>
          <w:color w:val="000000" w:themeColor="text1"/>
        </w:rPr>
      </w:pPr>
      <w:r w:rsidRPr="56EBD694">
        <w:t xml:space="preserve"> wobec  jego pacjentów i w tym zakresie działa na rzecz i  w im</w:t>
      </w:r>
      <w:r w:rsidRPr="56EBD694">
        <w:rPr>
          <w:color w:val="000000" w:themeColor="text1"/>
        </w:rPr>
        <w:t>ieniu Szpitala. Nie wyłącza</w:t>
      </w:r>
    </w:p>
    <w:p w14:paraId="602836C6" w14:textId="0BED483E" w:rsidR="09B155EB" w:rsidRDefault="09B155EB" w:rsidP="56EBD694">
      <w:pPr>
        <w:jc w:val="both"/>
        <w:rPr>
          <w:color w:val="000000" w:themeColor="text1"/>
        </w:rPr>
      </w:pPr>
      <w:r w:rsidRPr="56EBD694">
        <w:rPr>
          <w:color w:val="000000" w:themeColor="text1"/>
        </w:rPr>
        <w:t xml:space="preserve"> to w  żaden sposób odpowiedzialności Zleceniobiorcy wobec pacjentów Szpitala i osób</w:t>
      </w:r>
    </w:p>
    <w:p w14:paraId="3C4D4589" w14:textId="435146B1" w:rsidR="09B155EB" w:rsidRDefault="09B155EB" w:rsidP="56EBD694">
      <w:pPr>
        <w:jc w:val="both"/>
        <w:rPr>
          <w:color w:val="000000" w:themeColor="text1"/>
        </w:rPr>
      </w:pPr>
      <w:r w:rsidRPr="56EBD694">
        <w:rPr>
          <w:color w:val="000000" w:themeColor="text1"/>
        </w:rPr>
        <w:t xml:space="preserve"> trzecich za wyrządzone im szkody w trakcie lub przy okazji świadczenia usług </w:t>
      </w:r>
    </w:p>
    <w:p w14:paraId="16C9E05A" w14:textId="4B93ECE9" w:rsidR="09B155EB" w:rsidRDefault="09B155EB" w:rsidP="56EBD694">
      <w:pPr>
        <w:jc w:val="both"/>
        <w:rPr>
          <w:color w:val="000000" w:themeColor="text1"/>
        </w:rPr>
      </w:pPr>
      <w:r w:rsidRPr="56EBD694">
        <w:rPr>
          <w:color w:val="000000" w:themeColor="text1"/>
        </w:rPr>
        <w:t xml:space="preserve"> medycznych na podstawie niniejszej umowy.</w:t>
      </w:r>
    </w:p>
    <w:p w14:paraId="0F6DC685" w14:textId="05D2061B" w:rsidR="09B155EB" w:rsidRDefault="09B155EB" w:rsidP="56EBD694">
      <w:pPr>
        <w:jc w:val="both"/>
        <w:rPr>
          <w:color w:val="000000" w:themeColor="text1"/>
        </w:rPr>
      </w:pPr>
      <w:r w:rsidRPr="56EBD694">
        <w:rPr>
          <w:color w:val="000000" w:themeColor="text1"/>
        </w:rPr>
        <w:t>7. Zleceniobiorca jest w szczególności zobowiązany do:</w:t>
      </w:r>
    </w:p>
    <w:p w14:paraId="284026AA" w14:textId="6B6F11EC"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 xml:space="preserve">prowadzenia dokumentacji medycznej pacjentów według zasad obowiązujących u Zleceniodawcy oraz przepisów powszechnie obowiązującego prawa w samodzielnych publicznych zakładach opieki zdrowotnej. </w:t>
      </w:r>
    </w:p>
    <w:p w14:paraId="26B13752" w14:textId="2356E4AC"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zapewnienia ciągłości procesu udzielania świadczeń zdrowotnych u Zleceniodawcy w zakresie objętym umową.</w:t>
      </w:r>
    </w:p>
    <w:p w14:paraId="0BC2F24F" w14:textId="652113CC"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przestrzegania powszechnie obowiązujących przepisów prawa oraz przepisów wewnętrznych Zleceniodawcy z zakresu bezpieczeństwa i higieny pracy oraz przepisów przeciwpożarowych.</w:t>
      </w:r>
    </w:p>
    <w:p w14:paraId="129A2498" w14:textId="7A2BD86B"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 xml:space="preserve">przestrzegania przepisów wewnętrznych określających funkcjonowanie Zleceniodawcy w szczególności Statutu, Regulaminu Porządkowego i innych regulaminów </w:t>
      </w:r>
      <w:r w:rsidRPr="56EBD694">
        <w:rPr>
          <w:rFonts w:eastAsia="Times New Roman" w:cs="Times New Roman"/>
          <w:color w:val="000000" w:themeColor="text1"/>
        </w:rPr>
        <w:lastRenderedPageBreak/>
        <w:t xml:space="preserve">wewnętrznych. </w:t>
      </w:r>
    </w:p>
    <w:p w14:paraId="46CD3D94" w14:textId="03639DA6"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należytej dbałości o pomieszczenia, sprzęt i aparaturę medyczną oraz przestrzegania zasad prawidłowej gospodarki lekami i materiałami medycznymi;</w:t>
      </w:r>
    </w:p>
    <w:p w14:paraId="0F014460" w14:textId="2C9720E2"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poddania się wewnętrznym procedurom kontrolnym stosowanym u Zleceniodawcy oraz procedurom kontrolnym przewidzianym w nin. umowie.</w:t>
      </w:r>
    </w:p>
    <w:p w14:paraId="1B838A66" w14:textId="76CDF0AF"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 xml:space="preserve">przestrzegania zasad określonych w Decyzji nr 145/MON z dnia 13 lipca 2017 r. </w:t>
      </w:r>
      <w:r>
        <w:br/>
      </w:r>
      <w:r w:rsidRPr="56EBD694">
        <w:rPr>
          <w:rFonts w:eastAsia="Times New Roman" w:cs="Times New Roman"/>
          <w:color w:val="000000" w:themeColor="text1"/>
        </w:rPr>
        <w:t>(poz. 157) w sprawie zasad postępowania w kontaktach z wykonawcami zgodnie                     z treścią załącznika do umowy wraz z jego załącznikami nr 1 i nr 2.</w:t>
      </w:r>
    </w:p>
    <w:p w14:paraId="535D88A7" w14:textId="74626846" w:rsidR="56EBD694" w:rsidRDefault="56EBD694" w:rsidP="56EBD694">
      <w:pPr>
        <w:jc w:val="both"/>
        <w:rPr>
          <w:color w:val="000000" w:themeColor="text1"/>
        </w:rPr>
      </w:pPr>
    </w:p>
    <w:p w14:paraId="79432532" w14:textId="204EF744" w:rsidR="09B155EB" w:rsidRDefault="09B155EB" w:rsidP="56EBD694">
      <w:pPr>
        <w:tabs>
          <w:tab w:val="left" w:pos="142"/>
          <w:tab w:val="left" w:pos="567"/>
        </w:tabs>
      </w:pPr>
      <w:r w:rsidRPr="56EBD694">
        <w:rPr>
          <w:color w:val="000000" w:themeColor="text1"/>
        </w:rPr>
        <w:t xml:space="preserve">8. </w:t>
      </w:r>
      <w:r w:rsidRPr="56EBD694">
        <w:t xml:space="preserve">Osobą odpowiedzialną za nadzór nad realizacją niniejszej umowy ze strony Zleceniodawcy jest </w:t>
      </w:r>
      <w:proofErr w:type="spellStart"/>
      <w:r w:rsidR="49D4FD1F" w:rsidRPr="56EBD694">
        <w:t>Koordyantor</w:t>
      </w:r>
      <w:proofErr w:type="spellEnd"/>
      <w:r w:rsidR="49D4FD1F" w:rsidRPr="56EBD694">
        <w:t xml:space="preserve"> </w:t>
      </w:r>
      <w:proofErr w:type="spellStart"/>
      <w:r w:rsidR="49D4FD1F" w:rsidRPr="56EBD694">
        <w:t>NiŚOZ</w:t>
      </w:r>
      <w:proofErr w:type="spellEnd"/>
      <w:r w:rsidR="49D4FD1F" w:rsidRPr="56EBD694">
        <w:t>.</w:t>
      </w:r>
    </w:p>
    <w:p w14:paraId="707D7CA7" w14:textId="5F3A68E8" w:rsidR="09B155EB" w:rsidRDefault="09B155EB" w:rsidP="56EBD694">
      <w:pPr>
        <w:tabs>
          <w:tab w:val="left" w:pos="142"/>
          <w:tab w:val="left" w:pos="567"/>
        </w:tabs>
        <w:ind w:left="360" w:hanging="360"/>
      </w:pPr>
      <w:r w:rsidRPr="56EBD694">
        <w:t xml:space="preserve">9.  W celu zabezpieczenia  prawidłowej organizacji udzielania świadczeń zdrowotnych w </w:t>
      </w:r>
    </w:p>
    <w:p w14:paraId="7894120B" w14:textId="3659B6AC" w:rsidR="09B155EB" w:rsidRDefault="09B155EB" w:rsidP="56EBD694">
      <w:r w:rsidRPr="56EBD694">
        <w:t xml:space="preserve">Szpitalu, w godzinach objętych niniejszym zamówieniem, Zleceniobiorca jest </w:t>
      </w:r>
    </w:p>
    <w:p w14:paraId="58B0AEE4" w14:textId="0545893B" w:rsidR="09B155EB" w:rsidRDefault="09B155EB" w:rsidP="56EBD694">
      <w:r w:rsidRPr="56EBD694">
        <w:t xml:space="preserve">zobowiązany stosować się do trybu pracy wprowadzonego przez </w:t>
      </w:r>
      <w:r w:rsidR="5142CD3C" w:rsidRPr="56EBD694">
        <w:t>Koordynator</w:t>
      </w:r>
      <w:r w:rsidR="3D7988A2" w:rsidRPr="56EBD694">
        <w:t xml:space="preserve"> </w:t>
      </w:r>
      <w:proofErr w:type="spellStart"/>
      <w:r w:rsidR="3D7988A2" w:rsidRPr="56EBD694">
        <w:t>NiŚOZ</w:t>
      </w:r>
      <w:proofErr w:type="spellEnd"/>
      <w:r w:rsidR="3D7988A2" w:rsidRPr="56EBD694">
        <w:t>/Zastępcę Komendanta ds. Medycznych.</w:t>
      </w:r>
    </w:p>
    <w:p w14:paraId="27B949DC" w14:textId="45DAFE34" w:rsidR="09B155EB" w:rsidRDefault="09B155EB" w:rsidP="56EBD694">
      <w:pPr>
        <w:pStyle w:val="Tytu"/>
        <w:widowControl w:val="0"/>
        <w:jc w:val="left"/>
        <w:rPr>
          <w:rFonts w:ascii="Times New Roman" w:hAnsi="Times New Roman" w:cs="Times New Roman"/>
          <w:color w:val="000000" w:themeColor="text1"/>
          <w:sz w:val="24"/>
          <w:szCs w:val="24"/>
        </w:rPr>
      </w:pPr>
      <w:r w:rsidRPr="56EBD694">
        <w:rPr>
          <w:rFonts w:ascii="Times New Roman" w:hAnsi="Times New Roman" w:cs="Times New Roman"/>
          <w:b w:val="0"/>
          <w:bCs w:val="0"/>
          <w:sz w:val="24"/>
          <w:szCs w:val="24"/>
        </w:rPr>
        <w:t xml:space="preserve">10. </w:t>
      </w:r>
      <w:r w:rsidR="1D825E0E" w:rsidRPr="56EBD694">
        <w:rPr>
          <w:rFonts w:ascii="Times New Roman" w:hAnsi="Times New Roman" w:cs="Times New Roman"/>
          <w:b w:val="0"/>
          <w:bCs w:val="0"/>
          <w:sz w:val="24"/>
          <w:szCs w:val="24"/>
        </w:rPr>
        <w:t xml:space="preserve">Koordynator </w:t>
      </w:r>
      <w:proofErr w:type="spellStart"/>
      <w:r w:rsidR="1D825E0E" w:rsidRPr="56EBD694">
        <w:rPr>
          <w:rFonts w:ascii="Times New Roman" w:hAnsi="Times New Roman" w:cs="Times New Roman"/>
          <w:b w:val="0"/>
          <w:bCs w:val="0"/>
          <w:sz w:val="24"/>
          <w:szCs w:val="24"/>
        </w:rPr>
        <w:t>NiŚOZ</w:t>
      </w:r>
      <w:proofErr w:type="spellEnd"/>
      <w:r w:rsidR="1D825E0E" w:rsidRPr="56EBD694">
        <w:rPr>
          <w:rFonts w:ascii="Times New Roman" w:hAnsi="Times New Roman" w:cs="Times New Roman"/>
          <w:b w:val="0"/>
          <w:bCs w:val="0"/>
          <w:sz w:val="24"/>
          <w:szCs w:val="24"/>
        </w:rPr>
        <w:t>/Zastępca Komendanta ds.</w:t>
      </w:r>
      <w:r w:rsidR="1D825E0E" w:rsidRPr="56EBD694">
        <w:rPr>
          <w:rFonts w:ascii="Times New Roman" w:hAnsi="Times New Roman" w:cs="Times New Roman"/>
          <w:b w:val="0"/>
          <w:bCs w:val="0"/>
          <w:color w:val="000000" w:themeColor="text1"/>
          <w:sz w:val="24"/>
          <w:szCs w:val="24"/>
        </w:rPr>
        <w:t xml:space="preserve"> Medycznych.</w:t>
      </w:r>
      <w:r w:rsidRPr="56EBD694">
        <w:rPr>
          <w:rFonts w:ascii="Times New Roman" w:hAnsi="Times New Roman" w:cs="Times New Roman"/>
          <w:b w:val="0"/>
          <w:bCs w:val="0"/>
          <w:color w:val="000000" w:themeColor="text1"/>
          <w:sz w:val="24"/>
          <w:szCs w:val="24"/>
        </w:rPr>
        <w:t xml:space="preserve"> ma prawo do  kontroli pracy Zleceniobiorcy i do wydania wiążących poleceń w kwestiach  związanych z organizacją pracy, realizacją zleceń lekarskich i udzielanych świadczeń pacjentom w poradniach.</w:t>
      </w:r>
    </w:p>
    <w:p w14:paraId="3B9BDFBA" w14:textId="6810FFE1" w:rsidR="09B155EB" w:rsidRDefault="09B155EB" w:rsidP="56EBD694">
      <w:pPr>
        <w:rPr>
          <w:color w:val="000000" w:themeColor="text1"/>
        </w:rPr>
      </w:pPr>
      <w:r w:rsidRPr="56EBD694">
        <w:rPr>
          <w:color w:val="000000" w:themeColor="text1"/>
        </w:rPr>
        <w:t>11. Ramowy zakres czynności i obowiązków Zleceniobiorcy udzielających świadczeń zdrowotnych w 5 Wojskowym Szpitalu Klinicznym z Polikliniką, SP ZOZ w Krakowie jest zawarty w Załączniku nr 1</w:t>
      </w:r>
    </w:p>
    <w:p w14:paraId="2869ED97" w14:textId="5D12CDA2"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 xml:space="preserve">w przypadkach wątpliwych Zleceniobiorca obowiązany jest każdorazowo zasięgać opinii </w:t>
      </w:r>
      <w:proofErr w:type="spellStart"/>
      <w:r w:rsidR="4E653B67" w:rsidRPr="00EE296F">
        <w:rPr>
          <w:rFonts w:eastAsia="Times New Roman" w:cs="Times New Roman"/>
        </w:rPr>
        <w:t>Koordyantroa</w:t>
      </w:r>
      <w:proofErr w:type="spellEnd"/>
      <w:r w:rsidR="4E653B67" w:rsidRPr="00EE296F">
        <w:rPr>
          <w:rFonts w:eastAsia="Times New Roman" w:cs="Times New Roman"/>
        </w:rPr>
        <w:t xml:space="preserve"> </w:t>
      </w:r>
      <w:proofErr w:type="spellStart"/>
      <w:r w:rsidR="4E653B67" w:rsidRPr="00EE296F">
        <w:rPr>
          <w:rFonts w:eastAsia="Times New Roman" w:cs="Times New Roman"/>
        </w:rPr>
        <w:t>NiŚOZ</w:t>
      </w:r>
      <w:proofErr w:type="spellEnd"/>
      <w:r w:rsidRPr="00EE296F">
        <w:rPr>
          <w:rFonts w:eastAsia="Times New Roman" w:cs="Times New Roman"/>
        </w:rPr>
        <w:t xml:space="preserve"> </w:t>
      </w:r>
      <w:r w:rsidRPr="56EBD694">
        <w:rPr>
          <w:rFonts w:eastAsia="Times New Roman" w:cs="Times New Roman"/>
          <w:color w:val="000000" w:themeColor="text1"/>
        </w:rPr>
        <w:t xml:space="preserve">lub osoby ją zastępującej, </w:t>
      </w:r>
    </w:p>
    <w:p w14:paraId="13AA4FC2" w14:textId="21CBD2D7"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Zleceniobiorca obowiązany jest prowadzić dokładną i systematyczną dokumentację    chorych przyjętych w czasie udzielania świadczeń,</w:t>
      </w:r>
    </w:p>
    <w:p w14:paraId="77754D34" w14:textId="0FEFB403"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współpraca w udzielaniu świadczeń zdrowotnych z pielęgniarkami i lekarzami danej poradni,</w:t>
      </w:r>
    </w:p>
    <w:p w14:paraId="15F56FA6" w14:textId="5C3FA86E"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Zleceniobiorca udzielający świadczeń zobowiązany jest do wykonywania innych czynności związanych z ochroną życia i zdrowia pacjentów.</w:t>
      </w:r>
    </w:p>
    <w:p w14:paraId="74239DA8" w14:textId="05C82884" w:rsidR="56EBD694" w:rsidRDefault="56EBD694" w:rsidP="56EBD694">
      <w:pPr>
        <w:rPr>
          <w:color w:val="000000" w:themeColor="text1"/>
        </w:rPr>
      </w:pPr>
    </w:p>
    <w:p w14:paraId="07371EDF" w14:textId="777FE164" w:rsidR="56EBD694" w:rsidRDefault="56EBD694" w:rsidP="56EBD694">
      <w:pPr>
        <w:rPr>
          <w:color w:val="000000" w:themeColor="text1"/>
        </w:rPr>
      </w:pPr>
    </w:p>
    <w:p w14:paraId="1C1C058D" w14:textId="46ABF7DE" w:rsidR="09B155EB" w:rsidRDefault="09B155EB" w:rsidP="56EBD694">
      <w:pPr>
        <w:widowControl w:val="0"/>
        <w:jc w:val="center"/>
        <w:rPr>
          <w:color w:val="000000" w:themeColor="text1"/>
        </w:rPr>
      </w:pPr>
      <w:r w:rsidRPr="56EBD694">
        <w:rPr>
          <w:b/>
          <w:bCs/>
          <w:color w:val="000000" w:themeColor="text1"/>
        </w:rPr>
        <w:t>§ 2</w:t>
      </w:r>
    </w:p>
    <w:p w14:paraId="1751B871" w14:textId="4421AAA6" w:rsidR="56EBD694" w:rsidRDefault="56EBD694" w:rsidP="56EBD694">
      <w:pPr>
        <w:widowControl w:val="0"/>
        <w:jc w:val="both"/>
        <w:rPr>
          <w:color w:val="000000" w:themeColor="text1"/>
        </w:rPr>
      </w:pPr>
    </w:p>
    <w:p w14:paraId="6CEDF0FD" w14:textId="6143137A" w:rsidR="09B155EB" w:rsidRDefault="09B155EB" w:rsidP="00EE296F">
      <w:pPr>
        <w:pStyle w:val="Akapitzlist"/>
        <w:numPr>
          <w:ilvl w:val="0"/>
          <w:numId w:val="12"/>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17B7DE61" w14:textId="708930CE" w:rsidR="09B155EB" w:rsidRDefault="09B155EB" w:rsidP="00EE296F">
      <w:pPr>
        <w:pStyle w:val="Akapitzlist"/>
        <w:numPr>
          <w:ilvl w:val="0"/>
          <w:numId w:val="12"/>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będą zgodnie z wymaganiami NFZ określonymi w zarządzeniach Prezesa NFZ w sprawie określenia warunków zawierania i realizacji umów w zakresie lecznictwa szpitalnego.</w:t>
      </w:r>
    </w:p>
    <w:p w14:paraId="5B693B14" w14:textId="24FE3357" w:rsidR="09B155EB" w:rsidRDefault="09B155EB" w:rsidP="56EBD694">
      <w:pPr>
        <w:widowControl w:val="0"/>
        <w:jc w:val="center"/>
        <w:rPr>
          <w:color w:val="000000" w:themeColor="text1"/>
        </w:rPr>
      </w:pPr>
      <w:r w:rsidRPr="56EBD694">
        <w:rPr>
          <w:b/>
          <w:bCs/>
          <w:color w:val="000000" w:themeColor="text1"/>
        </w:rPr>
        <w:t>§ 3</w:t>
      </w:r>
    </w:p>
    <w:p w14:paraId="5A88B6D7" w14:textId="2F5A7EE2" w:rsidR="56EBD694" w:rsidRDefault="56EBD694" w:rsidP="56EBD694">
      <w:pPr>
        <w:widowControl w:val="0"/>
        <w:jc w:val="both"/>
        <w:rPr>
          <w:color w:val="000000" w:themeColor="text1"/>
        </w:rPr>
      </w:pPr>
    </w:p>
    <w:p w14:paraId="356792F7" w14:textId="6A4B62EF" w:rsidR="09B155EB" w:rsidRDefault="09B155EB" w:rsidP="56EBD694">
      <w:pPr>
        <w:pStyle w:val="Tekstpodstawowy21"/>
        <w:widowControl w:val="0"/>
        <w:jc w:val="both"/>
        <w:rPr>
          <w:color w:val="000000" w:themeColor="text1"/>
          <w:sz w:val="24"/>
          <w:szCs w:val="24"/>
        </w:rPr>
      </w:pPr>
      <w:r w:rsidRPr="56EBD694">
        <w:rPr>
          <w:b w:val="0"/>
          <w:bCs w:val="0"/>
          <w:color w:val="000000" w:themeColor="text1"/>
          <w:sz w:val="24"/>
          <w:szCs w:val="24"/>
        </w:rPr>
        <w:t xml:space="preserve">Szpital udostępnia wyposażone w aparaturę sprzęt pomieszczenia, w których Zleceniobiorca udzielać będzie świadczeń zdrowotnych, a pomieszczenia te spełniają wymagania </w:t>
      </w:r>
      <w:proofErr w:type="spellStart"/>
      <w:r w:rsidRPr="56EBD694">
        <w:rPr>
          <w:b w:val="0"/>
          <w:bCs w:val="0"/>
          <w:color w:val="000000" w:themeColor="text1"/>
          <w:sz w:val="24"/>
          <w:szCs w:val="24"/>
        </w:rPr>
        <w:t>sanitarno</w:t>
      </w:r>
      <w:proofErr w:type="spellEnd"/>
      <w:r w:rsidRPr="56EBD694">
        <w:rPr>
          <w:b w:val="0"/>
          <w:bCs w:val="0"/>
          <w:color w:val="000000" w:themeColor="text1"/>
          <w:sz w:val="24"/>
          <w:szCs w:val="24"/>
        </w:rPr>
        <w:t xml:space="preserve"> – epidemiologiczne stawiane w tym zakresie zakładom opieki zdrowotnej.</w:t>
      </w:r>
    </w:p>
    <w:p w14:paraId="6A1D78A3" w14:textId="2876D70B" w:rsidR="56EBD694" w:rsidRDefault="56EBD694" w:rsidP="56EBD694">
      <w:pPr>
        <w:widowControl w:val="0"/>
        <w:jc w:val="both"/>
        <w:rPr>
          <w:color w:val="000000" w:themeColor="text1"/>
        </w:rPr>
      </w:pPr>
    </w:p>
    <w:p w14:paraId="4D347948" w14:textId="646FFE7A" w:rsidR="09B155EB" w:rsidRDefault="09B155EB" w:rsidP="56EBD694">
      <w:pPr>
        <w:widowControl w:val="0"/>
        <w:jc w:val="center"/>
        <w:rPr>
          <w:color w:val="000000" w:themeColor="text1"/>
        </w:rPr>
      </w:pPr>
      <w:r w:rsidRPr="56EBD694">
        <w:rPr>
          <w:b/>
          <w:bCs/>
          <w:color w:val="000000" w:themeColor="text1"/>
        </w:rPr>
        <w:t>§ 4</w:t>
      </w:r>
    </w:p>
    <w:p w14:paraId="008A0263" w14:textId="643B88FA" w:rsidR="56EBD694" w:rsidRDefault="56EBD694" w:rsidP="56EBD694">
      <w:pPr>
        <w:widowControl w:val="0"/>
        <w:jc w:val="both"/>
        <w:rPr>
          <w:color w:val="000000" w:themeColor="text1"/>
        </w:rPr>
      </w:pPr>
    </w:p>
    <w:p w14:paraId="7A348B78" w14:textId="5D452727" w:rsidR="09B155EB" w:rsidRDefault="09B155EB" w:rsidP="56EBD694">
      <w:pPr>
        <w:jc w:val="both"/>
        <w:rPr>
          <w:color w:val="000000" w:themeColor="text1"/>
        </w:rPr>
      </w:pPr>
      <w:r w:rsidRPr="56EBD694">
        <w:rPr>
          <w:color w:val="000000" w:themeColor="text1"/>
        </w:rPr>
        <w:lastRenderedPageBreak/>
        <w:t xml:space="preserve">Zleceniobiorca nie może w ramach niniejszej umowy udzielać świadczeń zdrowotnych osobom nie będącym pacjentami 5WSzK z Polikliniką. </w:t>
      </w:r>
    </w:p>
    <w:p w14:paraId="6ADF2BCE" w14:textId="26B795CF" w:rsidR="56EBD694" w:rsidRDefault="56EBD694" w:rsidP="56EBD694">
      <w:pPr>
        <w:jc w:val="both"/>
        <w:rPr>
          <w:color w:val="000000" w:themeColor="text1"/>
        </w:rPr>
      </w:pPr>
    </w:p>
    <w:p w14:paraId="75445556" w14:textId="7B9BED90" w:rsidR="09B155EB" w:rsidRDefault="09B155EB" w:rsidP="56EBD694">
      <w:pPr>
        <w:pStyle w:val="Tekstpodstawowy31"/>
        <w:widowControl w:val="0"/>
        <w:jc w:val="center"/>
        <w:rPr>
          <w:color w:val="000000" w:themeColor="text1"/>
        </w:rPr>
      </w:pPr>
      <w:r w:rsidRPr="56EBD694">
        <w:rPr>
          <w:b/>
          <w:bCs/>
          <w:color w:val="000000" w:themeColor="text1"/>
        </w:rPr>
        <w:t>§ 5</w:t>
      </w:r>
    </w:p>
    <w:p w14:paraId="633CD028" w14:textId="63C4FDAF" w:rsidR="56EBD694" w:rsidRDefault="56EBD694" w:rsidP="56EBD694">
      <w:pPr>
        <w:widowControl w:val="0"/>
        <w:jc w:val="both"/>
        <w:rPr>
          <w:color w:val="000000" w:themeColor="text1"/>
        </w:rPr>
      </w:pPr>
    </w:p>
    <w:p w14:paraId="4EC4501E" w14:textId="5FCE96E4" w:rsidR="09B155EB" w:rsidRDefault="09B155EB" w:rsidP="00EE296F">
      <w:pPr>
        <w:pStyle w:val="Akapitzlist"/>
        <w:numPr>
          <w:ilvl w:val="0"/>
          <w:numId w:val="11"/>
        </w:numPr>
        <w:tabs>
          <w:tab w:val="num" w:pos="180"/>
        </w:tabs>
        <w:ind w:left="180" w:hanging="180"/>
        <w:jc w:val="both"/>
        <w:rPr>
          <w:rFonts w:eastAsia="Times New Roman" w:cs="Times New Roman"/>
        </w:rPr>
      </w:pPr>
      <w:r w:rsidRPr="56EBD694">
        <w:rPr>
          <w:rFonts w:eastAsia="Times New Roman" w:cs="Times New Roman"/>
          <w:color w:val="000000" w:themeColor="text1"/>
        </w:rPr>
        <w:t xml:space="preserve"> Św</w:t>
      </w:r>
      <w:r w:rsidRPr="56EBD694">
        <w:rPr>
          <w:rFonts w:eastAsia="Times New Roman" w:cs="Times New Roman"/>
        </w:rPr>
        <w:t xml:space="preserve">iadczenia, o których mowa w § 1 udzielane będą w oparciu o harmonogram ustalany    przez </w:t>
      </w:r>
      <w:proofErr w:type="spellStart"/>
      <w:r w:rsidR="57B261B2" w:rsidRPr="56EBD694">
        <w:rPr>
          <w:rFonts w:eastAsia="Times New Roman" w:cs="Times New Roman"/>
        </w:rPr>
        <w:t>Koordyantora</w:t>
      </w:r>
      <w:proofErr w:type="spellEnd"/>
      <w:r w:rsidR="57B261B2" w:rsidRPr="56EBD694">
        <w:rPr>
          <w:rFonts w:eastAsia="Times New Roman" w:cs="Times New Roman"/>
        </w:rPr>
        <w:t xml:space="preserve"> </w:t>
      </w:r>
      <w:proofErr w:type="spellStart"/>
      <w:r w:rsidR="57B261B2" w:rsidRPr="56EBD694">
        <w:rPr>
          <w:rFonts w:eastAsia="Times New Roman" w:cs="Times New Roman"/>
        </w:rPr>
        <w:t>NiŚOZ</w:t>
      </w:r>
      <w:proofErr w:type="spellEnd"/>
      <w:r w:rsidRPr="56EBD694">
        <w:rPr>
          <w:rFonts w:eastAsia="Times New Roman" w:cs="Times New Roman"/>
        </w:rPr>
        <w:t xml:space="preserve"> i przekazywany Zleceniobiorcy 14 dni przed realizacją.</w:t>
      </w:r>
    </w:p>
    <w:p w14:paraId="72660812" w14:textId="7ED9B5DB" w:rsidR="09B155EB" w:rsidRDefault="09B155EB" w:rsidP="00EE296F">
      <w:pPr>
        <w:pStyle w:val="Akapitzlist"/>
        <w:numPr>
          <w:ilvl w:val="0"/>
          <w:numId w:val="11"/>
        </w:numPr>
        <w:tabs>
          <w:tab w:val="num" w:pos="180"/>
        </w:tabs>
        <w:ind w:left="180" w:hanging="180"/>
        <w:jc w:val="both"/>
        <w:rPr>
          <w:rFonts w:eastAsia="Times New Roman" w:cs="Times New Roman"/>
          <w:color w:val="000000" w:themeColor="text1"/>
        </w:rPr>
      </w:pPr>
      <w:r w:rsidRPr="56EBD694">
        <w:rPr>
          <w:rFonts w:eastAsia="Times New Roman" w:cs="Times New Roman"/>
        </w:rPr>
        <w:t xml:space="preserve"> W czasie wynikaj</w:t>
      </w:r>
      <w:r w:rsidRPr="56EBD694">
        <w:rPr>
          <w:rFonts w:eastAsia="Times New Roman" w:cs="Times New Roman"/>
          <w:color w:val="000000" w:themeColor="text1"/>
        </w:rPr>
        <w:t>ącym z harmonogramu, o którym mowa w § 1 ust.1, Zleceniobiorca nie może wykonywać pracy na rzecz Szpitala na podstawie jakiejkolwiek innej umowy.</w:t>
      </w:r>
    </w:p>
    <w:p w14:paraId="5936BCED" w14:textId="58FF0C72" w:rsidR="56EBD694" w:rsidRDefault="56EBD694" w:rsidP="56EBD694">
      <w:pPr>
        <w:widowControl w:val="0"/>
        <w:jc w:val="both"/>
        <w:rPr>
          <w:color w:val="000000" w:themeColor="text1"/>
        </w:rPr>
      </w:pPr>
    </w:p>
    <w:p w14:paraId="7839E0CA" w14:textId="32155B9E" w:rsidR="56EBD694" w:rsidRDefault="56EBD694" w:rsidP="56EBD694">
      <w:pPr>
        <w:widowControl w:val="0"/>
        <w:jc w:val="center"/>
        <w:rPr>
          <w:color w:val="000000" w:themeColor="text1"/>
        </w:rPr>
      </w:pPr>
    </w:p>
    <w:p w14:paraId="40BC3378" w14:textId="4AF9D515" w:rsidR="56EBD694" w:rsidRDefault="56EBD694" w:rsidP="56EBD694">
      <w:pPr>
        <w:widowControl w:val="0"/>
        <w:jc w:val="center"/>
        <w:rPr>
          <w:color w:val="000000" w:themeColor="text1"/>
        </w:rPr>
      </w:pPr>
    </w:p>
    <w:p w14:paraId="42264F83" w14:textId="75C38EC2" w:rsidR="09B155EB" w:rsidRDefault="09B155EB" w:rsidP="56EBD694">
      <w:pPr>
        <w:widowControl w:val="0"/>
        <w:jc w:val="center"/>
        <w:rPr>
          <w:color w:val="000000" w:themeColor="text1"/>
        </w:rPr>
      </w:pPr>
      <w:r w:rsidRPr="56EBD694">
        <w:rPr>
          <w:b/>
          <w:bCs/>
          <w:color w:val="000000" w:themeColor="text1"/>
        </w:rPr>
        <w:t>§ 6</w:t>
      </w:r>
    </w:p>
    <w:p w14:paraId="378A3788" w14:textId="21066FA2" w:rsidR="56EBD694" w:rsidRDefault="56EBD694" w:rsidP="56EBD694">
      <w:pPr>
        <w:jc w:val="both"/>
        <w:rPr>
          <w:color w:val="000000" w:themeColor="text1"/>
        </w:rPr>
      </w:pPr>
    </w:p>
    <w:p w14:paraId="5B905795" w14:textId="27ECB450"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Zleceniobiorca otrzyma wynagrodzenie w wysokości </w:t>
      </w:r>
      <w:r w:rsidR="058A3576" w:rsidRPr="56EBD694">
        <w:rPr>
          <w:rFonts w:eastAsia="Times New Roman" w:cs="Times New Roman"/>
          <w:b/>
          <w:bCs/>
          <w:color w:val="000000" w:themeColor="text1"/>
        </w:rPr>
        <w:t>...............</w:t>
      </w:r>
      <w:r w:rsidRPr="56EBD694">
        <w:rPr>
          <w:rFonts w:eastAsia="Times New Roman" w:cs="Times New Roman"/>
          <w:b/>
          <w:bCs/>
          <w:color w:val="000000" w:themeColor="text1"/>
        </w:rPr>
        <w:t xml:space="preserve"> zł brutto</w:t>
      </w:r>
      <w:r w:rsidRPr="56EBD694">
        <w:rPr>
          <w:rFonts w:eastAsia="Times New Roman" w:cs="Times New Roman"/>
          <w:color w:val="000000" w:themeColor="text1"/>
        </w:rPr>
        <w:t xml:space="preserve"> (słownie; </w:t>
      </w:r>
      <w:r w:rsidR="266CC8AD" w:rsidRPr="56EBD694">
        <w:rPr>
          <w:rFonts w:eastAsia="Times New Roman" w:cs="Times New Roman"/>
          <w:color w:val="000000" w:themeColor="text1"/>
        </w:rPr>
        <w:t>..................................</w:t>
      </w:r>
      <w:r w:rsidRPr="56EBD694">
        <w:rPr>
          <w:rFonts w:eastAsia="Times New Roman" w:cs="Times New Roman"/>
          <w:color w:val="000000" w:themeColor="text1"/>
        </w:rPr>
        <w:t xml:space="preserve"> 00/100) za każdą przepracowaną godzinę.</w:t>
      </w:r>
    </w:p>
    <w:p w14:paraId="4327D5B3" w14:textId="26B19C5C"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 Czas pracy w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 xml:space="preserve"> – od poniedziałku do piątku godzinach od 18:00 do 8:00 dnia następnego oraz w soboty, niedziele i inne dni ustawowo wolne od pracy całodobowo w godzinach od 8:00 dnia danego do godziny 8:00 dnia następnego w warunkach ambulatoryjnych: stacjonarnie i wyjazdowo. </w:t>
      </w:r>
    </w:p>
    <w:p w14:paraId="3DC22CCC" w14:textId="06D31688"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Wynagrodzenie będzie płatne z dołu po doręczeniu Zleceniodawcy rachunku  wystawionego przez Zleceniobiorcę wraz z wykazem przepracowanych godzin w danym miesiącu potwierdzonym przez </w:t>
      </w:r>
      <w:proofErr w:type="spellStart"/>
      <w:r w:rsidR="412AAEDD" w:rsidRPr="00EE296F">
        <w:rPr>
          <w:rFonts w:eastAsia="Times New Roman" w:cs="Times New Roman"/>
        </w:rPr>
        <w:t>Koordynatroa</w:t>
      </w:r>
      <w:proofErr w:type="spellEnd"/>
      <w:r w:rsidR="412AAEDD" w:rsidRPr="00EE296F">
        <w:rPr>
          <w:rFonts w:eastAsia="Times New Roman" w:cs="Times New Roman"/>
        </w:rPr>
        <w:t xml:space="preserve"> </w:t>
      </w:r>
      <w:proofErr w:type="spellStart"/>
      <w:r w:rsidR="412AAEDD" w:rsidRPr="00EE296F">
        <w:rPr>
          <w:rFonts w:eastAsia="Times New Roman" w:cs="Times New Roman"/>
        </w:rPr>
        <w:t>NiŚOZ</w:t>
      </w:r>
      <w:proofErr w:type="spellEnd"/>
      <w:r w:rsidR="412AAEDD" w:rsidRPr="00EE296F">
        <w:rPr>
          <w:rFonts w:eastAsia="Times New Roman" w:cs="Times New Roman"/>
        </w:rPr>
        <w:t xml:space="preserve"> lub inną osobę przez niego wyznaczoną.</w:t>
      </w:r>
    </w:p>
    <w:p w14:paraId="3E2AC76A" w14:textId="3C88731D"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Wynagrodzenie płatne będzie gotówką w kasie Zleceniodawcy lub na wskazany przez Zleceniobiorcę rachunek bankowy w terminie do 30 dni od przedłożenia prawidłowego rachunku.    </w:t>
      </w:r>
    </w:p>
    <w:p w14:paraId="180362F7" w14:textId="116FEBBB" w:rsidR="56EBD694" w:rsidRDefault="56EBD694" w:rsidP="56EBD694">
      <w:pPr>
        <w:ind w:left="360"/>
        <w:jc w:val="both"/>
        <w:rPr>
          <w:color w:val="000000" w:themeColor="text1"/>
        </w:rPr>
      </w:pPr>
    </w:p>
    <w:p w14:paraId="15084EE0" w14:textId="1DDEB2B5" w:rsidR="09B155EB" w:rsidRDefault="09B155EB" w:rsidP="56EBD694">
      <w:pPr>
        <w:widowControl w:val="0"/>
        <w:jc w:val="center"/>
        <w:rPr>
          <w:color w:val="000000" w:themeColor="text1"/>
        </w:rPr>
      </w:pPr>
      <w:r w:rsidRPr="56EBD694">
        <w:rPr>
          <w:b/>
          <w:bCs/>
          <w:color w:val="000000" w:themeColor="text1"/>
        </w:rPr>
        <w:t>§ 7</w:t>
      </w:r>
    </w:p>
    <w:p w14:paraId="25DB4475" w14:textId="4BE1E7B9" w:rsidR="56EBD694" w:rsidRDefault="56EBD694" w:rsidP="56EBD694">
      <w:pPr>
        <w:widowControl w:val="0"/>
        <w:jc w:val="both"/>
        <w:rPr>
          <w:color w:val="000000" w:themeColor="text1"/>
        </w:rPr>
      </w:pPr>
    </w:p>
    <w:p w14:paraId="03B9AB3A" w14:textId="4E49EE37" w:rsidR="09B155EB" w:rsidRDefault="09B155EB" w:rsidP="56EBD694">
      <w:pPr>
        <w:pStyle w:val="Tekstpodstawowy21"/>
        <w:widowControl w:val="0"/>
        <w:tabs>
          <w:tab w:val="left" w:pos="540"/>
        </w:tabs>
        <w:ind w:left="180"/>
        <w:jc w:val="both"/>
        <w:rPr>
          <w:color w:val="000000" w:themeColor="text1"/>
          <w:sz w:val="24"/>
          <w:szCs w:val="24"/>
        </w:rPr>
      </w:pPr>
      <w:r w:rsidRPr="56EBD694">
        <w:rPr>
          <w:b w:val="0"/>
          <w:bCs w:val="0"/>
          <w:color w:val="000000" w:themeColor="text1"/>
          <w:sz w:val="24"/>
          <w:szCs w:val="24"/>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26A8D2B" w14:textId="7B10746A" w:rsidR="09B155EB" w:rsidRDefault="09B155EB" w:rsidP="56EBD694">
      <w:pPr>
        <w:pStyle w:val="Tekstpodstawowy21"/>
        <w:widowControl w:val="0"/>
        <w:ind w:left="180"/>
        <w:jc w:val="both"/>
        <w:rPr>
          <w:color w:val="000000" w:themeColor="text1"/>
          <w:sz w:val="24"/>
          <w:szCs w:val="24"/>
        </w:rPr>
      </w:pPr>
      <w:r w:rsidRPr="56EBD694">
        <w:rPr>
          <w:b w:val="0"/>
          <w:bCs w:val="0"/>
          <w:color w:val="000000" w:themeColor="text1"/>
          <w:sz w:val="24"/>
          <w:szCs w:val="24"/>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410A3C7C" w14:textId="50F295C5" w:rsidR="56EBD694" w:rsidRDefault="56EBD694" w:rsidP="56EBD694">
      <w:pPr>
        <w:widowControl w:val="0"/>
        <w:jc w:val="both"/>
        <w:rPr>
          <w:b/>
          <w:bCs/>
          <w:color w:val="000000" w:themeColor="text1"/>
        </w:rPr>
      </w:pPr>
    </w:p>
    <w:p w14:paraId="7173DCB0" w14:textId="1669FDE8" w:rsidR="09B155EB" w:rsidRDefault="09B155EB" w:rsidP="56EBD694">
      <w:pPr>
        <w:widowControl w:val="0"/>
        <w:jc w:val="center"/>
        <w:rPr>
          <w:color w:val="000000" w:themeColor="text1"/>
        </w:rPr>
      </w:pPr>
      <w:r w:rsidRPr="56EBD694">
        <w:rPr>
          <w:b/>
          <w:bCs/>
          <w:color w:val="000000" w:themeColor="text1"/>
        </w:rPr>
        <w:t>§ 8</w:t>
      </w:r>
    </w:p>
    <w:p w14:paraId="5B9994C6" w14:textId="0A5C662B" w:rsidR="56EBD694" w:rsidRDefault="56EBD694" w:rsidP="56EBD694">
      <w:pPr>
        <w:widowControl w:val="0"/>
        <w:jc w:val="both"/>
        <w:rPr>
          <w:color w:val="000000" w:themeColor="text1"/>
        </w:rPr>
      </w:pPr>
    </w:p>
    <w:p w14:paraId="41C78F1F" w14:textId="2E010774" w:rsidR="09B155EB" w:rsidRDefault="09B155EB" w:rsidP="00EE296F">
      <w:pPr>
        <w:pStyle w:val="Akapitzlist"/>
        <w:numPr>
          <w:ilvl w:val="0"/>
          <w:numId w:val="9"/>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Dla realizacji umowy Szpital zobowiązuje się zapewnić Zleceniobiorcy:</w:t>
      </w:r>
    </w:p>
    <w:p w14:paraId="7D4B5DB8" w14:textId="3EF8259E" w:rsidR="09B155EB" w:rsidRDefault="09B155EB" w:rsidP="00EE296F">
      <w:pPr>
        <w:pStyle w:val="Akapitzlist"/>
        <w:numPr>
          <w:ilvl w:val="0"/>
          <w:numId w:val="8"/>
        </w:numPr>
        <w:tabs>
          <w:tab w:val="left" w:pos="540"/>
        </w:tabs>
        <w:jc w:val="both"/>
        <w:rPr>
          <w:rFonts w:eastAsia="Times New Roman" w:cs="Times New Roman"/>
          <w:color w:val="000000" w:themeColor="text1"/>
        </w:rPr>
      </w:pPr>
      <w:r w:rsidRPr="56EBD694">
        <w:rPr>
          <w:rFonts w:eastAsia="Times New Roman" w:cs="Times New Roman"/>
          <w:color w:val="000000" w:themeColor="text1"/>
        </w:rPr>
        <w:t xml:space="preserve">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w:t>
      </w:r>
      <w:r w:rsidRPr="56EBD694">
        <w:rPr>
          <w:rFonts w:eastAsia="Times New Roman" w:cs="Times New Roman"/>
          <w:color w:val="000000" w:themeColor="text1"/>
        </w:rPr>
        <w:lastRenderedPageBreak/>
        <w:t>następuje wyłącznie na podstawie bilingów monitorujących wykonywanie połączeń. Kopie bilingów otrzymuje Zleceniobiorca.</w:t>
      </w:r>
    </w:p>
    <w:p w14:paraId="3514C286" w14:textId="4DF5A93A" w:rsidR="09B155EB" w:rsidRDefault="09B155EB" w:rsidP="00EE296F">
      <w:pPr>
        <w:pStyle w:val="Akapitzlist"/>
        <w:numPr>
          <w:ilvl w:val="0"/>
          <w:numId w:val="8"/>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sprzęt jednorazowego użytku i środki farmaceutyczne;</w:t>
      </w:r>
    </w:p>
    <w:p w14:paraId="1422DC38" w14:textId="347428CC" w:rsidR="09B155EB" w:rsidRDefault="09B155EB" w:rsidP="00EE296F">
      <w:pPr>
        <w:pStyle w:val="Akapitzlist"/>
        <w:numPr>
          <w:ilvl w:val="0"/>
          <w:numId w:val="8"/>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formularze i druki obowiązujące w Szpitalu ;</w:t>
      </w:r>
    </w:p>
    <w:p w14:paraId="6C5D6FE7" w14:textId="68D847D7" w:rsidR="09B155EB" w:rsidRDefault="09B155EB" w:rsidP="00EE296F">
      <w:pPr>
        <w:pStyle w:val="Akapitzlist"/>
        <w:numPr>
          <w:ilvl w:val="0"/>
          <w:numId w:val="8"/>
        </w:numPr>
        <w:shd w:val="clear" w:color="auto" w:fill="FFFFFF" w:themeFill="background1"/>
        <w:tabs>
          <w:tab w:val="left" w:pos="709"/>
        </w:tabs>
        <w:ind w:left="709" w:hanging="425"/>
        <w:jc w:val="both"/>
        <w:rPr>
          <w:rFonts w:eastAsia="Times New Roman" w:cs="Times New Roman"/>
          <w:color w:val="000000" w:themeColor="text1"/>
        </w:rPr>
      </w:pPr>
      <w:r w:rsidRPr="56EBD694">
        <w:rPr>
          <w:rFonts w:eastAsia="Times New Roman" w:cs="Times New Roman"/>
          <w:color w:val="000000" w:themeColor="text1"/>
        </w:rPr>
        <w:t>środki, aparaturę i sprzęt medyczny niezbędny do realizacji zamówienia, zgodnie ze   standardami określonymi w odpowiednich przepisach,</w:t>
      </w:r>
    </w:p>
    <w:p w14:paraId="13CCEB58" w14:textId="0C80BACC" w:rsidR="09B155EB" w:rsidRDefault="09B155EB" w:rsidP="00EE296F">
      <w:pPr>
        <w:pStyle w:val="Akapitzlist"/>
        <w:numPr>
          <w:ilvl w:val="0"/>
          <w:numId w:val="8"/>
        </w:numPr>
        <w:shd w:val="clear" w:color="auto" w:fill="FFFFFF" w:themeFill="background1"/>
        <w:tabs>
          <w:tab w:val="left" w:pos="709"/>
        </w:tabs>
        <w:ind w:left="709" w:hanging="283"/>
        <w:jc w:val="both"/>
        <w:rPr>
          <w:rFonts w:eastAsia="Times New Roman" w:cs="Times New Roman"/>
          <w:color w:val="000000" w:themeColor="text1"/>
        </w:rPr>
      </w:pPr>
      <w:r w:rsidRPr="56EBD694">
        <w:rPr>
          <w:rFonts w:eastAsia="Times New Roman" w:cs="Times New Roman"/>
          <w:color w:val="000000" w:themeColor="text1"/>
        </w:rPr>
        <w:t xml:space="preserve">świadczenie zdrowotne - profilaktykę </w:t>
      </w:r>
      <w:proofErr w:type="spellStart"/>
      <w:r w:rsidRPr="56EBD694">
        <w:rPr>
          <w:rFonts w:eastAsia="Times New Roman" w:cs="Times New Roman"/>
          <w:color w:val="000000" w:themeColor="text1"/>
        </w:rPr>
        <w:t>poekspozycyjną</w:t>
      </w:r>
      <w:proofErr w:type="spellEnd"/>
      <w:r w:rsidRPr="56EBD694">
        <w:rPr>
          <w:rFonts w:eastAsia="Times New Roman" w:cs="Times New Roman"/>
          <w:color w:val="000000" w:themeColor="text1"/>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56EBD694">
        <w:rPr>
          <w:rFonts w:eastAsia="Times New Roman" w:cs="Times New Roman"/>
          <w:color w:val="000000" w:themeColor="text1"/>
        </w:rPr>
        <w:t>poekspozycyjnej</w:t>
      </w:r>
      <w:proofErr w:type="spellEnd"/>
      <w:r w:rsidRPr="56EBD694">
        <w:rPr>
          <w:rFonts w:eastAsia="Times New Roman" w:cs="Times New Roman"/>
          <w:color w:val="000000" w:themeColor="text1"/>
        </w:rPr>
        <w:t xml:space="preserve"> lub dostęp do takich leków.</w:t>
      </w:r>
    </w:p>
    <w:p w14:paraId="2D999B34" w14:textId="71CBFE45" w:rsidR="56EBD694" w:rsidRDefault="56EBD694" w:rsidP="56EBD694">
      <w:pPr>
        <w:jc w:val="both"/>
        <w:rPr>
          <w:color w:val="000000" w:themeColor="text1"/>
        </w:rPr>
      </w:pPr>
    </w:p>
    <w:p w14:paraId="3340F6D5" w14:textId="199FF8E0" w:rsidR="56EBD694" w:rsidRDefault="56EBD694" w:rsidP="56EBD694">
      <w:pPr>
        <w:jc w:val="both"/>
        <w:rPr>
          <w:color w:val="000000" w:themeColor="text1"/>
        </w:rPr>
      </w:pPr>
    </w:p>
    <w:p w14:paraId="0FA2F21B" w14:textId="5D6D0DE1" w:rsidR="56EBD694" w:rsidRDefault="56EBD694" w:rsidP="56EBD694">
      <w:pPr>
        <w:widowControl w:val="0"/>
        <w:jc w:val="center"/>
        <w:rPr>
          <w:color w:val="000000" w:themeColor="text1"/>
        </w:rPr>
      </w:pPr>
    </w:p>
    <w:p w14:paraId="028F3954" w14:textId="18EA29CF" w:rsidR="09B155EB" w:rsidRDefault="09B155EB" w:rsidP="56EBD694">
      <w:pPr>
        <w:widowControl w:val="0"/>
        <w:jc w:val="center"/>
        <w:rPr>
          <w:color w:val="000000" w:themeColor="text1"/>
        </w:rPr>
      </w:pPr>
      <w:r w:rsidRPr="56EBD694">
        <w:rPr>
          <w:b/>
          <w:bCs/>
          <w:color w:val="000000" w:themeColor="text1"/>
        </w:rPr>
        <w:t>§ 9</w:t>
      </w:r>
    </w:p>
    <w:p w14:paraId="2DC265EF" w14:textId="08B49FFB" w:rsidR="56EBD694" w:rsidRDefault="56EBD694" w:rsidP="56EBD694">
      <w:pPr>
        <w:widowControl w:val="0"/>
        <w:jc w:val="both"/>
        <w:rPr>
          <w:color w:val="000000" w:themeColor="text1"/>
        </w:rPr>
      </w:pPr>
    </w:p>
    <w:p w14:paraId="615570C9" w14:textId="196DB8D8" w:rsidR="09B155EB" w:rsidRDefault="09B155EB" w:rsidP="00EE296F">
      <w:pPr>
        <w:pStyle w:val="Akapitzlist"/>
        <w:numPr>
          <w:ilvl w:val="0"/>
          <w:numId w:val="7"/>
        </w:numPr>
        <w:ind w:left="540"/>
        <w:jc w:val="both"/>
        <w:rPr>
          <w:rFonts w:eastAsia="Times New Roman" w:cs="Times New Roman"/>
          <w:color w:val="000000" w:themeColor="text1"/>
        </w:rPr>
      </w:pPr>
      <w:r w:rsidRPr="56EBD694">
        <w:rPr>
          <w:rFonts w:eastAsia="Times New Roman" w:cs="Times New Roman"/>
          <w:color w:val="000000" w:themeColor="text1"/>
        </w:rPr>
        <w:t>Szpital jest uprawniony do kontroli udzielanych świadczeń zdrowotnych przez Przyjmującego Zlecenie oraz jego działalności na terenie Szpitala, a w szczególności:</w:t>
      </w:r>
    </w:p>
    <w:p w14:paraId="211CFBB5" w14:textId="4E04305F" w:rsidR="09B155EB" w:rsidRDefault="09B155EB" w:rsidP="00EE296F">
      <w:pPr>
        <w:pStyle w:val="Akapitzlist"/>
        <w:numPr>
          <w:ilvl w:val="0"/>
          <w:numId w:val="6"/>
        </w:numPr>
        <w:tabs>
          <w:tab w:val="left" w:pos="709"/>
          <w:tab w:val="left" w:pos="851"/>
        </w:tabs>
        <w:ind w:left="709" w:hanging="349"/>
        <w:jc w:val="both"/>
        <w:rPr>
          <w:rFonts w:eastAsia="Times New Roman" w:cs="Times New Roman"/>
          <w:color w:val="000000" w:themeColor="text1"/>
        </w:rPr>
      </w:pPr>
      <w:r w:rsidRPr="56EBD694">
        <w:rPr>
          <w:rFonts w:eastAsia="Times New Roman" w:cs="Times New Roman"/>
          <w:color w:val="000000" w:themeColor="text1"/>
        </w:rPr>
        <w:t>kontroli zużycia materiałów medycznych, testów diagnostycznych oraz aparatury i    sprzętu medycznego i zleconych badań.</w:t>
      </w:r>
    </w:p>
    <w:p w14:paraId="3A7C1FC2" w14:textId="1BAA7697" w:rsidR="09B155EB" w:rsidRDefault="09B155EB" w:rsidP="00EE296F">
      <w:pPr>
        <w:pStyle w:val="Akapitzlist"/>
        <w:numPr>
          <w:ilvl w:val="0"/>
          <w:numId w:val="6"/>
        </w:numPr>
        <w:tabs>
          <w:tab w:val="left" w:pos="720"/>
        </w:tabs>
        <w:jc w:val="both"/>
        <w:rPr>
          <w:rFonts w:eastAsia="Times New Roman" w:cs="Times New Roman"/>
          <w:color w:val="000000" w:themeColor="text1"/>
        </w:rPr>
      </w:pPr>
      <w:r w:rsidRPr="56EBD694">
        <w:rPr>
          <w:rFonts w:eastAsia="Times New Roman" w:cs="Times New Roman"/>
          <w:color w:val="000000" w:themeColor="text1"/>
        </w:rPr>
        <w:t>badania efektywności i jakości udzielanych świadczeń zdrowotnych.</w:t>
      </w:r>
    </w:p>
    <w:p w14:paraId="5F984C26" w14:textId="0BAA66C8" w:rsidR="09B155EB" w:rsidRDefault="09B155EB" w:rsidP="00EE296F">
      <w:pPr>
        <w:pStyle w:val="Akapitzlist"/>
        <w:numPr>
          <w:ilvl w:val="0"/>
          <w:numId w:val="6"/>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badania satysfakcji pacjentów.</w:t>
      </w:r>
    </w:p>
    <w:p w14:paraId="30250964" w14:textId="71B183C5" w:rsidR="09B155EB" w:rsidRDefault="09B155EB" w:rsidP="00EE296F">
      <w:pPr>
        <w:pStyle w:val="Akapitzlist"/>
        <w:numPr>
          <w:ilvl w:val="0"/>
          <w:numId w:val="6"/>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oceny współpracy przez pracowników Szpitala.</w:t>
      </w:r>
    </w:p>
    <w:p w14:paraId="464EA99E" w14:textId="6E9C0593" w:rsidR="09B155EB" w:rsidRDefault="09B155EB" w:rsidP="00EE296F">
      <w:pPr>
        <w:pStyle w:val="Akapitzlist"/>
        <w:numPr>
          <w:ilvl w:val="0"/>
          <w:numId w:val="7"/>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Uprawnienia kontrolne Szpitala ponadto obejmują prawo do:</w:t>
      </w:r>
    </w:p>
    <w:p w14:paraId="44814AEF" w14:textId="340D7BAB" w:rsidR="09B155EB" w:rsidRDefault="09B155EB" w:rsidP="00EE296F">
      <w:pPr>
        <w:pStyle w:val="Akapitzlist"/>
        <w:numPr>
          <w:ilvl w:val="0"/>
          <w:numId w:val="5"/>
        </w:numPr>
        <w:tabs>
          <w:tab w:val="left" w:pos="709"/>
        </w:tabs>
        <w:ind w:left="426" w:hanging="114"/>
        <w:jc w:val="both"/>
        <w:rPr>
          <w:rFonts w:eastAsia="Times New Roman" w:cs="Times New Roman"/>
          <w:color w:val="000000" w:themeColor="text1"/>
        </w:rPr>
      </w:pPr>
      <w:r w:rsidRPr="56EBD694">
        <w:rPr>
          <w:rFonts w:eastAsia="Times New Roman" w:cs="Times New Roman"/>
          <w:color w:val="000000" w:themeColor="text1"/>
        </w:rPr>
        <w:t>żądania informacji dotyczącej zakresu udzielanych świadczeń zdrowotnych.</w:t>
      </w:r>
    </w:p>
    <w:p w14:paraId="0FB61336" w14:textId="25D27DBD" w:rsidR="09B155EB" w:rsidRDefault="09B155EB" w:rsidP="00EE296F">
      <w:pPr>
        <w:pStyle w:val="Akapitzlist"/>
        <w:numPr>
          <w:ilvl w:val="0"/>
          <w:numId w:val="5"/>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prowadzoną przez Przyjmującego Zamówienie dokumentacją medyczną.</w:t>
      </w:r>
    </w:p>
    <w:p w14:paraId="1C6CA83A" w14:textId="3F44F96B" w:rsidR="09B155EB" w:rsidRDefault="09B155EB" w:rsidP="00EE296F">
      <w:pPr>
        <w:pStyle w:val="Akapitzlist"/>
        <w:numPr>
          <w:ilvl w:val="0"/>
          <w:numId w:val="5"/>
        </w:numPr>
        <w:tabs>
          <w:tab w:val="left" w:pos="709"/>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Szpitala z zakresu    bezpieczeństwa i higieny pracy oraz przepisów przeciwpożarowych.</w:t>
      </w:r>
    </w:p>
    <w:p w14:paraId="3287C52C" w14:textId="59B40924" w:rsidR="09B155EB" w:rsidRDefault="09B155EB" w:rsidP="00EE296F">
      <w:pPr>
        <w:pStyle w:val="Akapitzlist"/>
        <w:numPr>
          <w:ilvl w:val="0"/>
          <w:numId w:val="5"/>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określających funkcjonowanie Szpitala, w szczególności Statutu, Regulaminu Porządkowego, Zarządzeń Dyrektora Szpitala i innych regulaminów wewnętrznych.</w:t>
      </w:r>
    </w:p>
    <w:p w14:paraId="677A003A" w14:textId="4363692B" w:rsidR="09B155EB" w:rsidRDefault="09B155EB" w:rsidP="00EE296F">
      <w:pPr>
        <w:pStyle w:val="Akapitzlist"/>
        <w:numPr>
          <w:ilvl w:val="0"/>
          <w:numId w:val="7"/>
        </w:numPr>
        <w:ind w:left="540" w:hanging="180"/>
        <w:jc w:val="both"/>
        <w:rPr>
          <w:rFonts w:eastAsia="Times New Roman" w:cs="Times New Roman"/>
          <w:color w:val="000000" w:themeColor="text1"/>
        </w:rPr>
      </w:pPr>
      <w:r w:rsidRPr="56EBD694">
        <w:rPr>
          <w:rFonts w:eastAsia="Times New Roman" w:cs="Times New Roman"/>
          <w:color w:val="000000" w:themeColor="text1"/>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3BED6F8A" w14:textId="3121FD6A" w:rsidR="09B155EB" w:rsidRDefault="09B155EB" w:rsidP="00EE296F">
      <w:pPr>
        <w:pStyle w:val="Akapitzlist"/>
        <w:numPr>
          <w:ilvl w:val="0"/>
          <w:numId w:val="7"/>
        </w:numPr>
        <w:ind w:left="720"/>
        <w:jc w:val="both"/>
        <w:rPr>
          <w:rFonts w:eastAsia="Times New Roman" w:cs="Times New Roman"/>
          <w:color w:val="000000" w:themeColor="text1"/>
        </w:rPr>
      </w:pPr>
      <w:r w:rsidRPr="56EBD694">
        <w:rPr>
          <w:rFonts w:eastAsia="Times New Roman" w:cs="Times New Roman"/>
          <w:color w:val="000000" w:themeColor="text1"/>
        </w:rPr>
        <w:t>Do przeprowadzenia kontroli upoważniony jest też Kierownik Poradni Podstawowej Opieki Zdrowotnej lub inna osoba przez niego upoważniona.</w:t>
      </w:r>
    </w:p>
    <w:p w14:paraId="6A5C3F18" w14:textId="2F80C4DF" w:rsidR="09B155EB" w:rsidRDefault="09B155EB" w:rsidP="00EE296F">
      <w:pPr>
        <w:pStyle w:val="Akapitzlist"/>
        <w:numPr>
          <w:ilvl w:val="0"/>
          <w:numId w:val="7"/>
        </w:numPr>
        <w:ind w:left="540" w:hanging="180"/>
        <w:jc w:val="both"/>
        <w:rPr>
          <w:rFonts w:eastAsia="Times New Roman" w:cs="Times New Roman"/>
          <w:color w:val="000000" w:themeColor="text1"/>
        </w:rPr>
      </w:pPr>
      <w:r w:rsidRPr="56EBD694">
        <w:rPr>
          <w:rFonts w:eastAsia="Times New Roman" w:cs="Times New Roman"/>
          <w:color w:val="000000" w:themeColor="text1"/>
        </w:rPr>
        <w:t>W wyniku przeprowadzonej kontroli Szpital może:</w:t>
      </w:r>
    </w:p>
    <w:p w14:paraId="6284FBD0" w14:textId="6D11B55A" w:rsidR="09B155EB" w:rsidRDefault="09B155EB" w:rsidP="00EE296F">
      <w:pPr>
        <w:pStyle w:val="Akapitzlist"/>
        <w:numPr>
          <w:ilvl w:val="0"/>
          <w:numId w:val="4"/>
        </w:numPr>
        <w:tabs>
          <w:tab w:val="left" w:pos="720"/>
        </w:tabs>
        <w:jc w:val="both"/>
        <w:rPr>
          <w:rFonts w:eastAsia="Times New Roman" w:cs="Times New Roman"/>
          <w:color w:val="000000" w:themeColor="text1"/>
        </w:rPr>
      </w:pPr>
      <w:r w:rsidRPr="56EBD694">
        <w:rPr>
          <w:rFonts w:eastAsia="Times New Roman" w:cs="Times New Roman"/>
          <w:color w:val="000000" w:themeColor="text1"/>
        </w:rPr>
        <w:t xml:space="preserve">wydać zalecenia pokontrolne zmierzające do usunięcia stwierdzonych  nieprawidłowości w wyznaczonym terminie, </w:t>
      </w:r>
    </w:p>
    <w:p w14:paraId="4F8E08CC" w14:textId="5C661E6D" w:rsidR="09B155EB" w:rsidRDefault="09B155EB" w:rsidP="00EE296F">
      <w:pPr>
        <w:pStyle w:val="Akapitzlist"/>
        <w:numPr>
          <w:ilvl w:val="0"/>
          <w:numId w:val="4"/>
        </w:numPr>
        <w:tabs>
          <w:tab w:val="left" w:pos="540"/>
        </w:tabs>
        <w:ind w:left="540" w:hanging="180"/>
        <w:jc w:val="both"/>
        <w:rPr>
          <w:rFonts w:eastAsia="Times New Roman" w:cs="Times New Roman"/>
          <w:color w:val="000000" w:themeColor="text1"/>
        </w:rPr>
      </w:pPr>
      <w:r w:rsidRPr="56EBD694">
        <w:rPr>
          <w:rFonts w:eastAsia="Times New Roman" w:cs="Times New Roman"/>
          <w:color w:val="000000" w:themeColor="text1"/>
        </w:rPr>
        <w:t>skorzystać z innych uprawnień wskazanych w postanowieniach niniejszej umowy</w:t>
      </w:r>
    </w:p>
    <w:p w14:paraId="405E96F2" w14:textId="650E7903" w:rsidR="09B155EB" w:rsidRDefault="09B155EB" w:rsidP="56EBD694">
      <w:pPr>
        <w:widowControl w:val="0"/>
        <w:jc w:val="center"/>
        <w:rPr>
          <w:color w:val="000000" w:themeColor="text1"/>
        </w:rPr>
      </w:pPr>
      <w:r w:rsidRPr="56EBD694">
        <w:rPr>
          <w:b/>
          <w:bCs/>
          <w:color w:val="000000" w:themeColor="text1"/>
        </w:rPr>
        <w:t>§ 10</w:t>
      </w:r>
    </w:p>
    <w:p w14:paraId="76B41F2A" w14:textId="395D4011" w:rsidR="56EBD694" w:rsidRDefault="56EBD694" w:rsidP="56EBD694">
      <w:pPr>
        <w:widowControl w:val="0"/>
        <w:jc w:val="center"/>
        <w:rPr>
          <w:color w:val="000000" w:themeColor="text1"/>
        </w:rPr>
      </w:pPr>
    </w:p>
    <w:p w14:paraId="4A9BD04F" w14:textId="27667EB5" w:rsidR="09B155EB" w:rsidRDefault="09B155EB" w:rsidP="56EBD694">
      <w:pPr>
        <w:pStyle w:val="Tekstpodstawowy31"/>
        <w:widowControl w:val="0"/>
        <w:ind w:firstLine="360"/>
        <w:jc w:val="both"/>
        <w:rPr>
          <w:color w:val="000000" w:themeColor="text1"/>
        </w:rPr>
      </w:pPr>
      <w:r w:rsidRPr="56EBD694">
        <w:rPr>
          <w:color w:val="000000" w:themeColor="text1"/>
        </w:rPr>
        <w:t xml:space="preserve">Umowa może zostać wypowiedziana przez Szpital z zachowaniem jednomiesięcznego </w:t>
      </w:r>
    </w:p>
    <w:p w14:paraId="343F9F8A" w14:textId="1A092CB8" w:rsidR="09B155EB" w:rsidRDefault="09B155EB" w:rsidP="56EBD694">
      <w:pPr>
        <w:pStyle w:val="Tekstpodstawowy31"/>
        <w:widowControl w:val="0"/>
        <w:jc w:val="both"/>
        <w:rPr>
          <w:color w:val="000000" w:themeColor="text1"/>
        </w:rPr>
      </w:pPr>
      <w:r w:rsidRPr="56EBD694">
        <w:rPr>
          <w:color w:val="000000" w:themeColor="text1"/>
        </w:rPr>
        <w:t xml:space="preserve">           okresu wypowiedzenia  w przypadku: </w:t>
      </w:r>
    </w:p>
    <w:p w14:paraId="37AE3E89" w14:textId="3FA0D0AC" w:rsidR="09B155EB" w:rsidRDefault="09B155EB" w:rsidP="56EBD694">
      <w:pPr>
        <w:pStyle w:val="Tekstpodstawowy31"/>
        <w:widowControl w:val="0"/>
        <w:tabs>
          <w:tab w:val="num" w:pos="720"/>
        </w:tabs>
        <w:ind w:left="709"/>
        <w:jc w:val="both"/>
        <w:rPr>
          <w:color w:val="000000" w:themeColor="text1"/>
        </w:rPr>
      </w:pPr>
      <w:r w:rsidRPr="56EBD694">
        <w:rPr>
          <w:color w:val="000000" w:themeColor="text1"/>
        </w:rPr>
        <w:t xml:space="preserve">zmian organizacyjnych w Szpitalu, </w:t>
      </w:r>
    </w:p>
    <w:p w14:paraId="5D194ADF" w14:textId="755A24AD" w:rsidR="09B155EB" w:rsidRDefault="09B155EB" w:rsidP="56EBD694">
      <w:pPr>
        <w:pStyle w:val="Tekstpodstawowy31"/>
        <w:widowControl w:val="0"/>
        <w:ind w:firstLine="360"/>
        <w:jc w:val="both"/>
        <w:rPr>
          <w:color w:val="000000" w:themeColor="text1"/>
        </w:rPr>
      </w:pPr>
      <w:r w:rsidRPr="56EBD694">
        <w:rPr>
          <w:color w:val="000000" w:themeColor="text1"/>
        </w:rPr>
        <w:t>istotnego ekonomicznego interesu Szpitala</w:t>
      </w:r>
    </w:p>
    <w:p w14:paraId="093C77C2" w14:textId="421AAE42" w:rsidR="09B155EB" w:rsidRDefault="09B155EB" w:rsidP="56EBD694">
      <w:pPr>
        <w:pStyle w:val="Tekstpodstawowy31"/>
        <w:widowControl w:val="0"/>
        <w:tabs>
          <w:tab w:val="num" w:pos="720"/>
        </w:tabs>
        <w:ind w:left="720"/>
        <w:jc w:val="both"/>
        <w:rPr>
          <w:color w:val="000000" w:themeColor="text1"/>
        </w:rPr>
      </w:pPr>
      <w:r w:rsidRPr="56EBD694">
        <w:rPr>
          <w:color w:val="000000" w:themeColor="text1"/>
        </w:rPr>
        <w:lastRenderedPageBreak/>
        <w:t>zmian przepisów prawa uniemożliwiających udzielanie świadczeń zdrowotnych na  podstawie niniejszej umowy.</w:t>
      </w:r>
    </w:p>
    <w:p w14:paraId="701CFA14" w14:textId="681E6B32" w:rsidR="09B155EB" w:rsidRDefault="09B155EB" w:rsidP="56EBD694">
      <w:pPr>
        <w:pStyle w:val="Tekstpodstawowy31"/>
        <w:widowControl w:val="0"/>
        <w:tabs>
          <w:tab w:val="num" w:pos="720"/>
        </w:tabs>
        <w:ind w:left="720"/>
        <w:jc w:val="both"/>
        <w:rPr>
          <w:color w:val="000000" w:themeColor="text1"/>
        </w:rPr>
      </w:pPr>
      <w:r w:rsidRPr="56EBD694">
        <w:rPr>
          <w:color w:val="000000" w:themeColor="text1"/>
        </w:rPr>
        <w:t>Niewykonania lub nienależytego wykonania postanowień Umowy przez Zleceniobiorcę.</w:t>
      </w:r>
    </w:p>
    <w:p w14:paraId="7D507D3C" w14:textId="38DFA1FA" w:rsidR="56EBD694" w:rsidRDefault="56EBD694" w:rsidP="56EBD694">
      <w:pPr>
        <w:widowControl w:val="0"/>
        <w:jc w:val="both"/>
        <w:rPr>
          <w:color w:val="000000" w:themeColor="text1"/>
        </w:rPr>
      </w:pPr>
    </w:p>
    <w:p w14:paraId="34076F59" w14:textId="7B159042" w:rsidR="09B155EB" w:rsidRDefault="09B155EB" w:rsidP="56EBD694">
      <w:pPr>
        <w:pStyle w:val="Tekstpodstawowy31"/>
        <w:widowControl w:val="0"/>
        <w:ind w:left="720"/>
        <w:jc w:val="both"/>
        <w:rPr>
          <w:color w:val="000000" w:themeColor="text1"/>
        </w:rPr>
      </w:pPr>
      <w:r w:rsidRPr="56EBD694">
        <w:rPr>
          <w:color w:val="000000" w:themeColor="text1"/>
        </w:rPr>
        <w:t xml:space="preserve">Umowa może zostać rozwiązana przez Zleceniobiorcę za jednomiesięcznym okresem wypowiedzeniem. </w:t>
      </w:r>
    </w:p>
    <w:p w14:paraId="4DA784EA" w14:textId="18237E15" w:rsidR="56EBD694" w:rsidRDefault="56EBD694" w:rsidP="56EBD694">
      <w:pPr>
        <w:widowControl w:val="0"/>
        <w:jc w:val="both"/>
        <w:rPr>
          <w:color w:val="000000" w:themeColor="text1"/>
        </w:rPr>
      </w:pPr>
    </w:p>
    <w:p w14:paraId="4504A67F" w14:textId="437866F4" w:rsidR="09B155EB" w:rsidRDefault="09B155EB" w:rsidP="56EBD694">
      <w:pPr>
        <w:widowControl w:val="0"/>
        <w:jc w:val="center"/>
        <w:rPr>
          <w:color w:val="000000" w:themeColor="text1"/>
        </w:rPr>
      </w:pPr>
      <w:r w:rsidRPr="56EBD694">
        <w:rPr>
          <w:b/>
          <w:bCs/>
          <w:color w:val="000000" w:themeColor="text1"/>
        </w:rPr>
        <w:t>§ 11</w:t>
      </w:r>
    </w:p>
    <w:p w14:paraId="384E592F" w14:textId="1D1B7760" w:rsidR="56EBD694" w:rsidRDefault="56EBD694" w:rsidP="56EBD694">
      <w:pPr>
        <w:widowControl w:val="0"/>
        <w:jc w:val="center"/>
        <w:rPr>
          <w:color w:val="000000" w:themeColor="text1"/>
        </w:rPr>
      </w:pPr>
    </w:p>
    <w:p w14:paraId="47702012" w14:textId="293AC851"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184EA263" w14:textId="188F170E"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00C04564" w14:textId="3CDEC028"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Wszelkie zmiany powyższej umowy wymagają formy pisemnej pod rygorem nieważności.</w:t>
      </w:r>
    </w:p>
    <w:p w14:paraId="41CA7E0C" w14:textId="27A8297D"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Wszystkie spory wynikające z powyższej umowy rozstrzygać będzie sąd właściwy dla siedziby Szpitala</w:t>
      </w:r>
    </w:p>
    <w:p w14:paraId="743FEB63" w14:textId="0CE1C003" w:rsidR="09B155EB" w:rsidRDefault="09B155EB" w:rsidP="56EBD694">
      <w:pPr>
        <w:jc w:val="center"/>
        <w:rPr>
          <w:color w:val="000000" w:themeColor="text1"/>
        </w:rPr>
      </w:pPr>
      <w:r w:rsidRPr="56EBD694">
        <w:rPr>
          <w:b/>
          <w:bCs/>
          <w:color w:val="000000" w:themeColor="text1"/>
        </w:rPr>
        <w:t>§ 12</w:t>
      </w:r>
    </w:p>
    <w:p w14:paraId="06B2087F" w14:textId="3B80D145" w:rsidR="56EBD694" w:rsidRDefault="56EBD694" w:rsidP="56EBD694">
      <w:pPr>
        <w:jc w:val="both"/>
        <w:rPr>
          <w:color w:val="000000" w:themeColor="text1"/>
        </w:rPr>
      </w:pPr>
    </w:p>
    <w:p w14:paraId="5718C434" w14:textId="2AEA69FA" w:rsidR="09B155EB" w:rsidRDefault="09B155EB" w:rsidP="56EBD694">
      <w:pPr>
        <w:ind w:firstLine="426"/>
        <w:jc w:val="both"/>
        <w:rPr>
          <w:color w:val="000000" w:themeColor="text1"/>
        </w:rPr>
      </w:pPr>
      <w:r w:rsidRPr="56EBD694">
        <w:rPr>
          <w:color w:val="000000" w:themeColor="text1"/>
        </w:rPr>
        <w:t>Zlecenie będzie wykonywane przez zleceniobiorcę w okresie</w:t>
      </w:r>
      <w:r w:rsidRPr="56EBD694">
        <w:rPr>
          <w:b/>
          <w:bCs/>
          <w:color w:val="000000" w:themeColor="text1"/>
        </w:rPr>
        <w:t xml:space="preserve"> od 01.02.2025 r. </w:t>
      </w:r>
    </w:p>
    <w:p w14:paraId="35C0B329" w14:textId="400A244B" w:rsidR="09B155EB" w:rsidRDefault="09B155EB" w:rsidP="56EBD694">
      <w:pPr>
        <w:ind w:firstLine="426"/>
        <w:jc w:val="both"/>
        <w:rPr>
          <w:color w:val="000000" w:themeColor="text1"/>
        </w:rPr>
      </w:pPr>
      <w:r w:rsidRPr="56EBD694">
        <w:rPr>
          <w:b/>
          <w:bCs/>
          <w:color w:val="000000" w:themeColor="text1"/>
        </w:rPr>
        <w:t xml:space="preserve">do 31.01.2026r. </w:t>
      </w:r>
      <w:r w:rsidRPr="56EBD694">
        <w:rPr>
          <w:color w:val="000000" w:themeColor="text1"/>
        </w:rPr>
        <w:t>z możliwością dalszego przedłużenia umowy.</w:t>
      </w:r>
    </w:p>
    <w:p w14:paraId="57CC608B" w14:textId="56FC3C45" w:rsidR="09B155EB" w:rsidRDefault="09B155EB" w:rsidP="56EBD694">
      <w:pPr>
        <w:jc w:val="center"/>
        <w:rPr>
          <w:color w:val="000000" w:themeColor="text1"/>
        </w:rPr>
      </w:pPr>
      <w:r w:rsidRPr="56EBD694">
        <w:rPr>
          <w:b/>
          <w:bCs/>
          <w:color w:val="000000" w:themeColor="text1"/>
        </w:rPr>
        <w:t>§ 13</w:t>
      </w:r>
    </w:p>
    <w:p w14:paraId="1190555A" w14:textId="110BA870" w:rsidR="56EBD694" w:rsidRDefault="56EBD694" w:rsidP="56EBD694">
      <w:pPr>
        <w:jc w:val="both"/>
        <w:rPr>
          <w:color w:val="000000" w:themeColor="text1"/>
        </w:rPr>
      </w:pPr>
    </w:p>
    <w:p w14:paraId="41B0E0E5" w14:textId="5EACF0AF" w:rsidR="09B155EB" w:rsidRDefault="09B155EB" w:rsidP="56EBD694">
      <w:pPr>
        <w:pStyle w:val="Akapitzlist"/>
        <w:numPr>
          <w:ilvl w:val="0"/>
          <w:numId w:val="3"/>
        </w:numPr>
        <w:tabs>
          <w:tab w:val="num" w:pos="180"/>
        </w:tabs>
        <w:jc w:val="both"/>
        <w:rPr>
          <w:rFonts w:eastAsia="Times New Roman" w:cs="Times New Roman"/>
          <w:color w:val="000000" w:themeColor="text1"/>
        </w:rPr>
      </w:pPr>
      <w:r w:rsidRPr="56EBD694">
        <w:rPr>
          <w:rFonts w:eastAsia="Times New Roman" w:cs="Times New Roman"/>
          <w:color w:val="000000" w:themeColor="text1"/>
        </w:rPr>
        <w:t>Zleceniobiorca bę</w:t>
      </w:r>
      <w:r w:rsidRPr="56EBD694">
        <w:rPr>
          <w:rFonts w:eastAsia="Times New Roman" w:cs="Times New Roman"/>
        </w:rPr>
        <w:t xml:space="preserve">dzie prowadził ewidencję realizacji zlecenia w danym miesiącu wg. potwierdzoną przez </w:t>
      </w:r>
      <w:r w:rsidR="4D036E4A" w:rsidRPr="56EBD694">
        <w:rPr>
          <w:rFonts w:eastAsia="Times New Roman" w:cs="Times New Roman"/>
        </w:rPr>
        <w:t xml:space="preserve">Koordynatora </w:t>
      </w:r>
      <w:proofErr w:type="spellStart"/>
      <w:r w:rsidR="4D036E4A" w:rsidRPr="56EBD694">
        <w:rPr>
          <w:rFonts w:eastAsia="Times New Roman" w:cs="Times New Roman"/>
        </w:rPr>
        <w:t>NiŚOZ</w:t>
      </w:r>
      <w:proofErr w:type="spellEnd"/>
      <w:r w:rsidR="4D036E4A" w:rsidRPr="56EBD694">
        <w:rPr>
          <w:rFonts w:eastAsia="Times New Roman" w:cs="Times New Roman"/>
        </w:rPr>
        <w:t>.</w:t>
      </w:r>
    </w:p>
    <w:p w14:paraId="4CB1248D" w14:textId="756A3F1C" w:rsidR="09B155EB" w:rsidRDefault="09B155EB" w:rsidP="56EBD694">
      <w:pPr>
        <w:pStyle w:val="Akapitzlist"/>
        <w:numPr>
          <w:ilvl w:val="0"/>
          <w:numId w:val="3"/>
        </w:numPr>
        <w:jc w:val="both"/>
        <w:rPr>
          <w:rFonts w:eastAsia="Times New Roman" w:cs="Times New Roman"/>
          <w:color w:val="000000" w:themeColor="text1"/>
        </w:rPr>
      </w:pPr>
      <w:r w:rsidRPr="56EBD694">
        <w:rPr>
          <w:rFonts w:eastAsia="Times New Roman" w:cs="Times New Roman"/>
          <w:color w:val="000000" w:themeColor="text1"/>
        </w:rPr>
        <w:t xml:space="preserve">W/w ewidencja stanowić będzie podstawę do wystawienia rachunku i otrzymania wynagrodzenia przez  Zleceniobiorcę. </w:t>
      </w:r>
    </w:p>
    <w:p w14:paraId="5B5E35D1" w14:textId="6F876040" w:rsidR="09B155EB" w:rsidRDefault="09B155EB" w:rsidP="56EBD694">
      <w:pPr>
        <w:jc w:val="center"/>
        <w:rPr>
          <w:color w:val="000000" w:themeColor="text1"/>
        </w:rPr>
      </w:pPr>
      <w:r w:rsidRPr="56EBD694">
        <w:rPr>
          <w:b/>
          <w:bCs/>
          <w:color w:val="000000" w:themeColor="text1"/>
        </w:rPr>
        <w:t>§ 14</w:t>
      </w:r>
    </w:p>
    <w:p w14:paraId="3B001C88" w14:textId="67209FB9" w:rsidR="56EBD694" w:rsidRDefault="56EBD694" w:rsidP="56EBD694">
      <w:pPr>
        <w:jc w:val="both"/>
        <w:rPr>
          <w:color w:val="000000" w:themeColor="text1"/>
        </w:rPr>
      </w:pPr>
    </w:p>
    <w:p w14:paraId="3DF49214" w14:textId="62BBB68F" w:rsidR="09B155EB" w:rsidRDefault="09B155EB" w:rsidP="56EBD694">
      <w:pPr>
        <w:ind w:left="540"/>
        <w:jc w:val="both"/>
        <w:rPr>
          <w:color w:val="000000" w:themeColor="text1"/>
        </w:rPr>
      </w:pPr>
      <w:r w:rsidRPr="56EBD694">
        <w:rPr>
          <w:color w:val="000000" w:themeColor="text1"/>
        </w:rPr>
        <w:t xml:space="preserve">Zleceniobiorca ponosi odpowiedzialność z tytułu nie wykonania lub nienależytego wykonania niniejszej umowy na zasadzie określonej w obowiązujących przepisach  oraz w niniejszej  umowie.   </w:t>
      </w:r>
    </w:p>
    <w:p w14:paraId="6BEBD683" w14:textId="0A1C96F3" w:rsidR="09B155EB" w:rsidRDefault="09B155EB" w:rsidP="56EBD694">
      <w:pPr>
        <w:jc w:val="center"/>
        <w:rPr>
          <w:color w:val="000000" w:themeColor="text1"/>
        </w:rPr>
      </w:pPr>
      <w:r w:rsidRPr="56EBD694">
        <w:rPr>
          <w:b/>
          <w:bCs/>
          <w:color w:val="000000" w:themeColor="text1"/>
        </w:rPr>
        <w:t>§ 15</w:t>
      </w:r>
    </w:p>
    <w:p w14:paraId="08E6A769" w14:textId="3AC2A4D1" w:rsidR="56EBD694" w:rsidRDefault="56EBD694" w:rsidP="56EBD694">
      <w:pPr>
        <w:ind w:left="3720" w:firstLine="528"/>
        <w:jc w:val="both"/>
        <w:rPr>
          <w:color w:val="000000" w:themeColor="text1"/>
        </w:rPr>
      </w:pPr>
    </w:p>
    <w:p w14:paraId="16425C6A" w14:textId="554D749A"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A61C3F7" w14:textId="34498DCA"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powołał inspektora ochrony danych </w:t>
      </w:r>
      <w:hyperlink r:id="rId26">
        <w:r w:rsidRPr="56EBD694">
          <w:rPr>
            <w:rStyle w:val="Hipercze"/>
            <w:rFonts w:eastAsia="Times New Roman" w:cs="Times New Roman"/>
          </w:rPr>
          <w:t>rodo@5wszk.com.pl</w:t>
        </w:r>
      </w:hyperlink>
      <w:r w:rsidRPr="56EBD694">
        <w:rPr>
          <w:rFonts w:eastAsia="Times New Roman" w:cs="Times New Roman"/>
          <w:color w:val="000000" w:themeColor="text1"/>
        </w:rPr>
        <w:t>.</w:t>
      </w:r>
    </w:p>
    <w:p w14:paraId="549C5207" w14:textId="00AF90CD"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 przetwarza dane osobowe celem wykonania umowy w związku z jej zawarciem i uzasadnionym interesem polegającym na realizacji umowy tj. na podstawie art. 6 ust. 1 pkt. b) i f) RODO.</w:t>
      </w:r>
    </w:p>
    <w:p w14:paraId="7951CEDD" w14:textId="1C46759A"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 Rodzaj danych osobowych to dane identyfikacyjne: imię, nazwisko stanowisko, numer </w:t>
      </w:r>
      <w:r w:rsidRPr="56EBD694">
        <w:rPr>
          <w:rFonts w:eastAsia="Times New Roman" w:cs="Times New Roman"/>
          <w:color w:val="000000" w:themeColor="text1"/>
        </w:rPr>
        <w:lastRenderedPageBreak/>
        <w:t>telefonu, adres email.</w:t>
      </w:r>
    </w:p>
    <w:p w14:paraId="2CA011AF" w14:textId="0EB04164"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przetwarza dane osobowe przez czas trwania umowy oraz niezbędny do ochrony praw i dochodzenia roszczeń. </w:t>
      </w:r>
    </w:p>
    <w:p w14:paraId="6072E824" w14:textId="03FCE462"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CD28AE7" w14:textId="232F81DC"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Osobom, których dane są przetwarzane przysługuje prawo do dostępu, sprostowania, usunięcia, ograniczenia, przeniesienia, złożenia sprzeciwu oraz złożenia skargi do organu nadzoru. </w:t>
      </w:r>
    </w:p>
    <w:p w14:paraId="71F8F661" w14:textId="2C372076" w:rsidR="56EBD694" w:rsidRDefault="56EBD694" w:rsidP="56EBD694">
      <w:pPr>
        <w:jc w:val="both"/>
        <w:rPr>
          <w:color w:val="000000" w:themeColor="text1"/>
        </w:rPr>
      </w:pPr>
    </w:p>
    <w:p w14:paraId="271E60C9" w14:textId="5D88AB83" w:rsidR="09B155EB" w:rsidRDefault="09B155EB" w:rsidP="56EBD694">
      <w:pPr>
        <w:jc w:val="center"/>
        <w:rPr>
          <w:color w:val="000000" w:themeColor="text1"/>
        </w:rPr>
      </w:pPr>
      <w:r w:rsidRPr="56EBD694">
        <w:rPr>
          <w:b/>
          <w:bCs/>
          <w:color w:val="000000" w:themeColor="text1"/>
        </w:rPr>
        <w:t>§ 16</w:t>
      </w:r>
    </w:p>
    <w:p w14:paraId="1D6CE7AF" w14:textId="68BED69C" w:rsidR="56EBD694" w:rsidRDefault="56EBD694" w:rsidP="56EBD694">
      <w:pPr>
        <w:jc w:val="both"/>
        <w:rPr>
          <w:color w:val="000000" w:themeColor="text1"/>
        </w:rPr>
      </w:pPr>
    </w:p>
    <w:p w14:paraId="384C28E6" w14:textId="5916BF2D" w:rsidR="09B155EB" w:rsidRDefault="09B155EB" w:rsidP="56EBD694">
      <w:pPr>
        <w:jc w:val="both"/>
        <w:rPr>
          <w:color w:val="000000" w:themeColor="text1"/>
        </w:rPr>
      </w:pPr>
      <w:r w:rsidRPr="56EBD694">
        <w:rPr>
          <w:color w:val="000000" w:themeColor="text1"/>
        </w:rPr>
        <w:t>Umowa została sporządzona w dwóch jednobrzmiących egzemplarzach, po jednym dla każdej ze stron.</w:t>
      </w:r>
    </w:p>
    <w:p w14:paraId="44F2C844" w14:textId="21F62A09" w:rsidR="56EBD694" w:rsidRDefault="56EBD694" w:rsidP="56EBD694">
      <w:pPr>
        <w:jc w:val="both"/>
        <w:rPr>
          <w:color w:val="000000" w:themeColor="text1"/>
        </w:rPr>
      </w:pPr>
    </w:p>
    <w:p w14:paraId="3ACBE724" w14:textId="3FE8A31C" w:rsidR="56EBD694" w:rsidRDefault="56EBD694" w:rsidP="56EBD694">
      <w:pPr>
        <w:jc w:val="both"/>
        <w:rPr>
          <w:color w:val="000000" w:themeColor="text1"/>
        </w:rPr>
      </w:pPr>
    </w:p>
    <w:p w14:paraId="45FACB3F" w14:textId="1D7A98A3" w:rsidR="56EBD694" w:rsidRDefault="56EBD694" w:rsidP="56EBD694">
      <w:pPr>
        <w:jc w:val="both"/>
        <w:rPr>
          <w:color w:val="000000" w:themeColor="text1"/>
        </w:rPr>
      </w:pPr>
    </w:p>
    <w:p w14:paraId="025FCAA6" w14:textId="403DEF2D" w:rsidR="09B155EB" w:rsidRDefault="09B155EB" w:rsidP="56EBD694">
      <w:pPr>
        <w:jc w:val="both"/>
        <w:rPr>
          <w:color w:val="000000" w:themeColor="text1"/>
        </w:rPr>
      </w:pPr>
      <w:r w:rsidRPr="56EBD694">
        <w:rPr>
          <w:color w:val="000000" w:themeColor="text1"/>
        </w:rPr>
        <w:t>.........................................                                                           ........................................</w:t>
      </w:r>
    </w:p>
    <w:p w14:paraId="5F5E9791" w14:textId="5323180D" w:rsidR="09B155EB" w:rsidRDefault="09B155EB" w:rsidP="56EBD694">
      <w:pPr>
        <w:jc w:val="both"/>
        <w:rPr>
          <w:color w:val="000000" w:themeColor="text1"/>
        </w:rPr>
      </w:pPr>
      <w:r w:rsidRPr="56EBD694">
        <w:rPr>
          <w:color w:val="000000" w:themeColor="text1"/>
        </w:rPr>
        <w:t>( ZLECENIODAWCA )                                                              ( ZLECENIOBIORCA )</w:t>
      </w:r>
    </w:p>
    <w:p w14:paraId="2442947F" w14:textId="51E6DDE7" w:rsidR="56EBD694" w:rsidRDefault="56EBD694" w:rsidP="56EBD694">
      <w:pPr>
        <w:jc w:val="both"/>
        <w:rPr>
          <w:color w:val="000000" w:themeColor="text1"/>
        </w:rPr>
      </w:pPr>
    </w:p>
    <w:p w14:paraId="3FAB6BF9" w14:textId="2874A703" w:rsidR="56EBD694" w:rsidRDefault="56EBD694" w:rsidP="56EBD694">
      <w:pPr>
        <w:jc w:val="both"/>
        <w:rPr>
          <w:color w:val="000000" w:themeColor="text1"/>
        </w:rPr>
      </w:pPr>
    </w:p>
    <w:p w14:paraId="6C645E45" w14:textId="5F92D171" w:rsidR="09B155EB" w:rsidRDefault="09B155EB" w:rsidP="56EBD694">
      <w:pPr>
        <w:widowControl w:val="0"/>
        <w:spacing w:after="160"/>
        <w:rPr>
          <w:color w:val="000000" w:themeColor="text1"/>
        </w:rPr>
      </w:pPr>
      <w:r w:rsidRPr="56EBD694">
        <w:rPr>
          <w:color w:val="000000" w:themeColor="text1"/>
        </w:rPr>
        <w:t xml:space="preserve">Podmiotem umowy jest zlecenie realizacji świadczeń lekarskich i zapewnienie opieki lekarskiej w </w:t>
      </w:r>
      <w:proofErr w:type="spellStart"/>
      <w:r w:rsidRPr="56EBD694">
        <w:rPr>
          <w:color w:val="000000" w:themeColor="text1"/>
        </w:rPr>
        <w:t>NiŚOZ</w:t>
      </w:r>
      <w:proofErr w:type="spellEnd"/>
      <w:r w:rsidRPr="56EBD694">
        <w:rPr>
          <w:color w:val="000000" w:themeColor="text1"/>
        </w:rPr>
        <w:t>.</w:t>
      </w:r>
    </w:p>
    <w:p w14:paraId="582F2EC8" w14:textId="71BBB1A3" w:rsidR="56EBD694" w:rsidRDefault="56EBD694" w:rsidP="56EBD694">
      <w:pPr>
        <w:widowControl w:val="0"/>
        <w:spacing w:after="160"/>
        <w:rPr>
          <w:color w:val="000000" w:themeColor="text1"/>
        </w:rPr>
      </w:pPr>
    </w:p>
    <w:p w14:paraId="2F0C1AF2" w14:textId="0E92D793" w:rsidR="09B155EB" w:rsidRDefault="09B155EB" w:rsidP="56EBD694">
      <w:pPr>
        <w:spacing w:line="276" w:lineRule="auto"/>
        <w:rPr>
          <w:color w:val="000000" w:themeColor="text1"/>
        </w:rPr>
      </w:pPr>
      <w:r w:rsidRPr="56EBD694">
        <w:rPr>
          <w:b/>
          <w:bCs/>
          <w:color w:val="000000" w:themeColor="text1"/>
        </w:rPr>
        <w:t xml:space="preserve">ZAKRES OBOWIĄZKÓW LEKARZA </w:t>
      </w:r>
      <w:proofErr w:type="spellStart"/>
      <w:r w:rsidRPr="56EBD694">
        <w:rPr>
          <w:b/>
          <w:bCs/>
          <w:color w:val="000000" w:themeColor="text1"/>
        </w:rPr>
        <w:t>NiŚOZ</w:t>
      </w:r>
      <w:proofErr w:type="spellEnd"/>
      <w:r w:rsidRPr="56EBD694">
        <w:rPr>
          <w:b/>
          <w:bCs/>
          <w:color w:val="000000" w:themeColor="text1"/>
        </w:rPr>
        <w:t xml:space="preserve"> :</w:t>
      </w:r>
    </w:p>
    <w:p w14:paraId="58F22710" w14:textId="57BFBF26"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Wykonywanie czynności zgodnych z posiadanymi uprawnieniami lekarza oraz wytycznymi zawartymi w odrębnych przepisach.</w:t>
      </w:r>
    </w:p>
    <w:p w14:paraId="1DC2FF65" w14:textId="44298145"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 xml:space="preserve">Udzielanie świadczeń, diagnostycznych, edukacyjnych i leczniczych wobec pacjentów z zakresu </w:t>
      </w:r>
      <w:proofErr w:type="spellStart"/>
      <w:r w:rsidRPr="56EBD694">
        <w:rPr>
          <w:rFonts w:eastAsia="Times New Roman" w:cs="Times New Roman"/>
          <w:color w:val="000000" w:themeColor="text1"/>
        </w:rPr>
        <w:t>NiŚOZ</w:t>
      </w:r>
      <w:proofErr w:type="spellEnd"/>
    </w:p>
    <w:p w14:paraId="7517066E" w14:textId="38E45E81"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Udzielanie świadczeń zdrowotnych zgodnie z obowiązującym zasadami etyki lekarskiej, aktualnej wiedzy medycznej oraz przepisami ministerialnymi.</w:t>
      </w:r>
    </w:p>
    <w:p w14:paraId="1EF7381A" w14:textId="08B94BD5"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Udzielanie pomocy lekarskiej dostępnymi środkami i metodami diagnostycznymi ze szczególnym uwzględnieniem farmakoterapii</w:t>
      </w:r>
    </w:p>
    <w:p w14:paraId="593E2011" w14:textId="1FFDCBA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Rozpoznanie , różnicowanie i leczenie chorób i dolegliwości wśród pacjentów.</w:t>
      </w:r>
    </w:p>
    <w:p w14:paraId="202B6F41" w14:textId="51989A8E"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 xml:space="preserve">Kierowanie chorych na badania dodatkowe zgodne z wykazem badań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w:t>
      </w:r>
    </w:p>
    <w:p w14:paraId="100E076E" w14:textId="11E977F6"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Interpretacja i ocena wyników badań.</w:t>
      </w:r>
    </w:p>
    <w:p w14:paraId="231745C8" w14:textId="6D21419D"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Ustalenie rozpoznania lekarskiego.</w:t>
      </w:r>
    </w:p>
    <w:p w14:paraId="0556A96C" w14:textId="7C32F9CF"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Przeprowadzenie wizyt domowych i konsultacji na miejscu oraz teleporad.</w:t>
      </w:r>
    </w:p>
    <w:p w14:paraId="4450DD18" w14:textId="4855274E"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lastRenderedPageBreak/>
        <w:t>Dbałość o fachową jakość usług medycznych świadczonych zgodnie z postępem wiedzy lekarskiej oraz przepisami prawa regulującymi zasady wykonywania zawodu lekarza i działalności leczniczej.</w:t>
      </w:r>
    </w:p>
    <w:p w14:paraId="13D8BAC8" w14:textId="2E9E5EB2"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Udzielanie pacjentom wyczerpujących informacji na temat  stanu zdrowia i postępowania w trakcie leczenia oraz upoważnionym osobom.</w:t>
      </w:r>
    </w:p>
    <w:p w14:paraId="1CE87AB8" w14:textId="06FD2A0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 xml:space="preserve">Prowadzenie dokumentacji lekarskiej oraz obowiązującej sprawozdawczości medycznej zgodnie z przepisami o prowadzenie i przechowywaniu dokumentacji medycznej, ustawą o ochronie danych osobowych oraz zasadami obowiązującymi w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w:t>
      </w:r>
    </w:p>
    <w:p w14:paraId="49E41DEC" w14:textId="346FFD05"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Przestrzeganie obowiązujących przepisów prawa, norm etycznych, zasad, procedur i standardów jakości opieki lekarskiej i akredytacyjnych.</w:t>
      </w:r>
    </w:p>
    <w:p w14:paraId="5F5DE364" w14:textId="215EA478"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Właściwa gospodarka lekami, materiałem i sprzętem medycznym.</w:t>
      </w:r>
    </w:p>
    <w:p w14:paraId="1BFC76CB" w14:textId="5AC9A3B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Dbanie o dobrą współpracę w zespole terapeutycznym.</w:t>
      </w:r>
    </w:p>
    <w:p w14:paraId="76A004AF" w14:textId="41D50B6C"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Życzliwe i taktowne odnoszenie się do pacjentów, przełożonych oraz innych współpracowników.</w:t>
      </w:r>
    </w:p>
    <w:p w14:paraId="3CF48884" w14:textId="5C4FB168"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Dbanie o dobre imię i prestiż placówki.</w:t>
      </w:r>
    </w:p>
    <w:p w14:paraId="4A1CD83C" w14:textId="0C5D499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Wykonywanie innych poleceń bezpośredniego przełożonego zgodnie z kompetencjami na zajmowanym stanowisku.</w:t>
      </w:r>
    </w:p>
    <w:p w14:paraId="6B60A08A" w14:textId="0F4A6014" w:rsidR="56EBD694" w:rsidRDefault="56EBD694" w:rsidP="56EBD694">
      <w:pPr>
        <w:widowControl w:val="0"/>
        <w:spacing w:after="160"/>
        <w:rPr>
          <w:color w:val="000000" w:themeColor="text1"/>
        </w:rPr>
      </w:pPr>
    </w:p>
    <w:p w14:paraId="2223252B" w14:textId="08F59B58" w:rsidR="56EBD694" w:rsidRDefault="56EBD694" w:rsidP="56EBD694">
      <w:pPr>
        <w:jc w:val="both"/>
        <w:rPr>
          <w:color w:val="000000" w:themeColor="text1"/>
        </w:rPr>
      </w:pPr>
    </w:p>
    <w:p w14:paraId="6289098A" w14:textId="77777777" w:rsidR="00981987" w:rsidRDefault="00981987" w:rsidP="56EBD694">
      <w:pPr>
        <w:jc w:val="both"/>
        <w:rPr>
          <w:color w:val="000000" w:themeColor="text1"/>
        </w:rPr>
      </w:pPr>
    </w:p>
    <w:p w14:paraId="32E62444" w14:textId="77777777" w:rsidR="00981987" w:rsidRDefault="00981987" w:rsidP="56EBD694">
      <w:pPr>
        <w:jc w:val="both"/>
        <w:rPr>
          <w:color w:val="000000" w:themeColor="text1"/>
        </w:rPr>
      </w:pPr>
    </w:p>
    <w:p w14:paraId="16686D05" w14:textId="77777777" w:rsidR="00981987" w:rsidRDefault="00981987" w:rsidP="56EBD694">
      <w:pPr>
        <w:jc w:val="both"/>
        <w:rPr>
          <w:color w:val="000000" w:themeColor="text1"/>
        </w:rPr>
      </w:pPr>
    </w:p>
    <w:p w14:paraId="7315D8CF" w14:textId="77777777" w:rsidR="00981987" w:rsidRDefault="00981987" w:rsidP="56EBD694">
      <w:pPr>
        <w:jc w:val="both"/>
        <w:rPr>
          <w:color w:val="000000" w:themeColor="text1"/>
        </w:rPr>
      </w:pPr>
    </w:p>
    <w:p w14:paraId="272BED87" w14:textId="77777777" w:rsidR="00981987" w:rsidRDefault="00981987" w:rsidP="56EBD694">
      <w:pPr>
        <w:jc w:val="both"/>
        <w:rPr>
          <w:color w:val="000000" w:themeColor="text1"/>
        </w:rPr>
      </w:pPr>
    </w:p>
    <w:p w14:paraId="616A6B3B" w14:textId="77777777" w:rsidR="00981987" w:rsidRDefault="00981987" w:rsidP="56EBD694">
      <w:pPr>
        <w:jc w:val="both"/>
        <w:rPr>
          <w:color w:val="000000" w:themeColor="text1"/>
        </w:rPr>
      </w:pPr>
    </w:p>
    <w:p w14:paraId="0CF6BD2A" w14:textId="77777777" w:rsidR="00981987" w:rsidRDefault="00981987" w:rsidP="56EBD694">
      <w:pPr>
        <w:jc w:val="both"/>
        <w:rPr>
          <w:color w:val="000000" w:themeColor="text1"/>
        </w:rPr>
      </w:pPr>
    </w:p>
    <w:p w14:paraId="1F317003" w14:textId="77777777" w:rsidR="00981987" w:rsidRDefault="00981987" w:rsidP="56EBD694">
      <w:pPr>
        <w:jc w:val="both"/>
        <w:rPr>
          <w:color w:val="000000" w:themeColor="text1"/>
        </w:rPr>
      </w:pPr>
    </w:p>
    <w:p w14:paraId="7189B946" w14:textId="77777777" w:rsidR="00981987" w:rsidRDefault="00981987" w:rsidP="56EBD694">
      <w:pPr>
        <w:jc w:val="both"/>
        <w:rPr>
          <w:color w:val="000000" w:themeColor="text1"/>
        </w:rPr>
      </w:pPr>
    </w:p>
    <w:p w14:paraId="47D90F46" w14:textId="77777777" w:rsidR="00981987" w:rsidRDefault="00981987" w:rsidP="56EBD694">
      <w:pPr>
        <w:jc w:val="both"/>
        <w:rPr>
          <w:color w:val="000000" w:themeColor="text1"/>
        </w:rPr>
      </w:pPr>
    </w:p>
    <w:p w14:paraId="423DFEC9" w14:textId="77777777" w:rsidR="00981987" w:rsidRDefault="00981987" w:rsidP="56EBD694">
      <w:pPr>
        <w:jc w:val="both"/>
        <w:rPr>
          <w:color w:val="000000" w:themeColor="text1"/>
        </w:rPr>
      </w:pPr>
    </w:p>
    <w:p w14:paraId="21BB6764" w14:textId="77777777" w:rsidR="00981987" w:rsidRDefault="00981987" w:rsidP="56EBD694">
      <w:pPr>
        <w:jc w:val="both"/>
        <w:rPr>
          <w:color w:val="000000" w:themeColor="text1"/>
        </w:rPr>
      </w:pPr>
    </w:p>
    <w:p w14:paraId="44B8B097" w14:textId="77777777" w:rsidR="00981987" w:rsidRDefault="00981987" w:rsidP="56EBD694">
      <w:pPr>
        <w:jc w:val="both"/>
        <w:rPr>
          <w:color w:val="000000" w:themeColor="text1"/>
        </w:rPr>
      </w:pPr>
    </w:p>
    <w:p w14:paraId="575B9FE4" w14:textId="77777777" w:rsidR="00981987" w:rsidRDefault="00981987" w:rsidP="56EBD694">
      <w:pPr>
        <w:jc w:val="both"/>
        <w:rPr>
          <w:color w:val="000000" w:themeColor="text1"/>
        </w:rPr>
      </w:pPr>
    </w:p>
    <w:p w14:paraId="5350AF58" w14:textId="77777777" w:rsidR="00981987" w:rsidRDefault="00981987" w:rsidP="56EBD694">
      <w:pPr>
        <w:jc w:val="both"/>
        <w:rPr>
          <w:color w:val="000000" w:themeColor="text1"/>
        </w:rPr>
      </w:pPr>
    </w:p>
    <w:p w14:paraId="5C7B0EC5" w14:textId="77777777" w:rsidR="00981987" w:rsidRDefault="00981987" w:rsidP="56EBD694">
      <w:pPr>
        <w:jc w:val="both"/>
        <w:rPr>
          <w:color w:val="000000" w:themeColor="text1"/>
        </w:rPr>
      </w:pPr>
    </w:p>
    <w:p w14:paraId="2AD130FD" w14:textId="77777777" w:rsidR="00981987" w:rsidRDefault="00981987" w:rsidP="56EBD694">
      <w:pPr>
        <w:jc w:val="both"/>
        <w:rPr>
          <w:color w:val="000000" w:themeColor="text1"/>
        </w:rPr>
      </w:pPr>
    </w:p>
    <w:p w14:paraId="64AE193F" w14:textId="77777777" w:rsidR="00981987" w:rsidRDefault="00981987" w:rsidP="56EBD694">
      <w:pPr>
        <w:jc w:val="both"/>
        <w:rPr>
          <w:color w:val="000000" w:themeColor="text1"/>
        </w:rPr>
      </w:pPr>
    </w:p>
    <w:p w14:paraId="015DC677" w14:textId="77777777" w:rsidR="00981987" w:rsidRDefault="00981987" w:rsidP="56EBD694">
      <w:pPr>
        <w:jc w:val="both"/>
        <w:rPr>
          <w:color w:val="000000" w:themeColor="text1"/>
        </w:rPr>
      </w:pPr>
    </w:p>
    <w:p w14:paraId="05045204" w14:textId="77777777" w:rsidR="00981987" w:rsidRDefault="00981987" w:rsidP="56EBD694">
      <w:pPr>
        <w:jc w:val="both"/>
        <w:rPr>
          <w:color w:val="000000" w:themeColor="text1"/>
        </w:rPr>
      </w:pPr>
    </w:p>
    <w:p w14:paraId="39BDBF3D" w14:textId="77777777" w:rsidR="00981987" w:rsidRDefault="00981987" w:rsidP="56EBD694">
      <w:pPr>
        <w:jc w:val="both"/>
        <w:rPr>
          <w:color w:val="000000" w:themeColor="text1"/>
        </w:rPr>
      </w:pPr>
    </w:p>
    <w:p w14:paraId="05591D91" w14:textId="32919EC1" w:rsidR="56EBD694" w:rsidRDefault="56EBD694" w:rsidP="56EBD694">
      <w:pPr>
        <w:jc w:val="right"/>
        <w:rPr>
          <w:rFonts w:ascii="Garamond" w:hAnsi="Garamond" w:cs="Arial"/>
          <w:sz w:val="20"/>
          <w:szCs w:val="20"/>
          <w:lang w:eastAsia="zh-CN"/>
        </w:rPr>
      </w:pPr>
    </w:p>
    <w:p w14:paraId="305C6921" w14:textId="5F76D44A" w:rsidR="6D169B4E" w:rsidRDefault="6D169B4E" w:rsidP="56EBD694">
      <w:pPr>
        <w:jc w:val="right"/>
        <w:rPr>
          <w:rFonts w:ascii="Garamond" w:hAnsi="Garamond" w:cs="Arial"/>
          <w:sz w:val="20"/>
          <w:szCs w:val="20"/>
          <w:lang w:eastAsia="zh-CN"/>
        </w:rPr>
      </w:pPr>
      <w:r w:rsidRPr="56EBD694">
        <w:rPr>
          <w:rFonts w:ascii="Garamond" w:hAnsi="Garamond" w:cs="Arial"/>
          <w:sz w:val="20"/>
          <w:szCs w:val="20"/>
          <w:lang w:eastAsia="zh-CN"/>
        </w:rPr>
        <w:t>Załącznik nr 4 - wzór umowy zlecenia</w:t>
      </w:r>
      <w:r w:rsidR="2E0602CF" w:rsidRPr="56EBD694">
        <w:rPr>
          <w:rFonts w:ascii="Garamond" w:hAnsi="Garamond" w:cs="Arial"/>
          <w:sz w:val="20"/>
          <w:szCs w:val="20"/>
          <w:lang w:eastAsia="zh-CN"/>
        </w:rPr>
        <w:t xml:space="preserve"> (dot. Pakietu nr 4)</w:t>
      </w:r>
    </w:p>
    <w:p w14:paraId="3F4A6784" w14:textId="1B2A86F5" w:rsidR="56EBD694" w:rsidRDefault="56EBD694" w:rsidP="56EBD694">
      <w:pPr>
        <w:jc w:val="right"/>
        <w:rPr>
          <w:rFonts w:ascii="Garamond" w:hAnsi="Garamond" w:cs="Arial"/>
          <w:sz w:val="20"/>
          <w:szCs w:val="20"/>
          <w:lang w:eastAsia="zh-CN"/>
        </w:rPr>
      </w:pPr>
    </w:p>
    <w:p w14:paraId="05E5B0A4" w14:textId="5470DD26" w:rsidR="5CADC538" w:rsidRDefault="5CADC538" w:rsidP="56EBD694">
      <w:pPr>
        <w:keepNext/>
        <w:jc w:val="center"/>
        <w:rPr>
          <w:b/>
          <w:bCs/>
          <w:color w:val="000000" w:themeColor="text1"/>
        </w:rPr>
      </w:pPr>
      <w:r w:rsidRPr="56EBD694">
        <w:t>UMOWA – ZLECENIE Nr………………</w:t>
      </w:r>
    </w:p>
    <w:p w14:paraId="6A597A8B" w14:textId="7747732F" w:rsidR="56EBD694" w:rsidRDefault="56EBD694" w:rsidP="56EBD694">
      <w:pPr>
        <w:rPr>
          <w:color w:val="000000" w:themeColor="text1"/>
          <w:sz w:val="20"/>
          <w:szCs w:val="20"/>
        </w:rPr>
      </w:pPr>
    </w:p>
    <w:p w14:paraId="6E84387E" w14:textId="4393D6BC" w:rsidR="5CADC538" w:rsidRDefault="5CADC538" w:rsidP="56EBD694">
      <w:pPr>
        <w:jc w:val="both"/>
        <w:rPr>
          <w:color w:val="000000" w:themeColor="text1"/>
        </w:rPr>
      </w:pPr>
      <w:r w:rsidRPr="56EBD694">
        <w:rPr>
          <w:color w:val="000000" w:themeColor="text1"/>
        </w:rPr>
        <w:t xml:space="preserve">Zawarta w dniu ………………... w Krakowie pomiędzy: </w:t>
      </w:r>
    </w:p>
    <w:p w14:paraId="6A6CC93C" w14:textId="32AE0E2B" w:rsidR="56EBD694" w:rsidRDefault="56EBD694" w:rsidP="56EBD694">
      <w:pPr>
        <w:jc w:val="both"/>
        <w:rPr>
          <w:color w:val="000000" w:themeColor="text1"/>
        </w:rPr>
      </w:pPr>
    </w:p>
    <w:p w14:paraId="4003F3D5" w14:textId="2AA8C4DB" w:rsidR="5CADC538" w:rsidRDefault="5CADC538" w:rsidP="56EBD694">
      <w:pPr>
        <w:pStyle w:val="Tekstpodstawowy"/>
        <w:rPr>
          <w:color w:val="000000" w:themeColor="text1"/>
          <w:lang w:val="pl-PL"/>
        </w:rPr>
      </w:pPr>
      <w:r w:rsidRPr="56EBD694">
        <w:rPr>
          <w:b/>
          <w:bCs/>
          <w:color w:val="000000" w:themeColor="text1"/>
          <w:lang w:val="pl-PL"/>
        </w:rPr>
        <w:t>5 Wojskowym Szpitalem Klinicznym z Polikliniką SPZOZ</w:t>
      </w:r>
      <w:r w:rsidRPr="56EBD694">
        <w:rPr>
          <w:color w:val="000000" w:themeColor="text1"/>
          <w:lang w:val="pl-PL"/>
        </w:rPr>
        <w:t xml:space="preserve"> </w:t>
      </w:r>
      <w:r w:rsidRPr="56EBD694">
        <w:rPr>
          <w:b/>
          <w:bCs/>
          <w:color w:val="000000" w:themeColor="text1"/>
          <w:lang w:val="pl-PL"/>
        </w:rPr>
        <w:t>w Krakowie,</w:t>
      </w:r>
      <w:r w:rsidRPr="56EBD694">
        <w:rPr>
          <w:color w:val="000000" w:themeColor="text1"/>
          <w:lang w:val="pl-PL"/>
        </w:rPr>
        <w:t xml:space="preserve"> ul. Wrocławska 1-3, 30-901 Kraków, KRS 0000032272, NIP 677-20-81-964, REGON 351506868,  reprezentowanym przez: </w:t>
      </w:r>
      <w:r w:rsidR="7B4CFDFB" w:rsidRPr="56EBD694">
        <w:rPr>
          <w:color w:val="000000" w:themeColor="text1"/>
          <w:lang w:val="pl-PL"/>
        </w:rPr>
        <w:t>.................................</w:t>
      </w:r>
      <w:r w:rsidRPr="56EBD694">
        <w:rPr>
          <w:color w:val="000000" w:themeColor="text1"/>
          <w:lang w:val="pl-PL"/>
        </w:rPr>
        <w:t xml:space="preserve">  zwanym dalej </w:t>
      </w:r>
    </w:p>
    <w:p w14:paraId="21003E1C" w14:textId="34E4B420" w:rsidR="5CADC538" w:rsidRDefault="5CADC538" w:rsidP="56EBD694">
      <w:pPr>
        <w:pStyle w:val="Tekstpodstawowy"/>
        <w:rPr>
          <w:color w:val="000000" w:themeColor="text1"/>
          <w:lang w:val="pl-PL"/>
        </w:rPr>
      </w:pPr>
      <w:r w:rsidRPr="56EBD694">
        <w:rPr>
          <w:color w:val="000000" w:themeColor="text1"/>
          <w:lang w:val="pl-PL"/>
        </w:rPr>
        <w:t>„ ZLECENIODAWCĄ ”</w:t>
      </w:r>
    </w:p>
    <w:p w14:paraId="755E6FDB" w14:textId="7141B8B4" w:rsidR="56EBD694" w:rsidRDefault="56EBD694" w:rsidP="56EBD694">
      <w:pPr>
        <w:jc w:val="both"/>
        <w:rPr>
          <w:color w:val="000000" w:themeColor="text1"/>
        </w:rPr>
      </w:pPr>
    </w:p>
    <w:p w14:paraId="04E16291" w14:textId="0B2188C1" w:rsidR="5CADC538" w:rsidRDefault="5CADC538" w:rsidP="56EBD694">
      <w:pPr>
        <w:jc w:val="both"/>
        <w:rPr>
          <w:color w:val="000000" w:themeColor="text1"/>
        </w:rPr>
      </w:pPr>
      <w:r w:rsidRPr="56EBD694">
        <w:rPr>
          <w:color w:val="000000" w:themeColor="text1"/>
        </w:rPr>
        <w:t>a</w:t>
      </w:r>
    </w:p>
    <w:p w14:paraId="0F025D5A" w14:textId="249D2C73" w:rsidR="56EBD694" w:rsidRDefault="56EBD694" w:rsidP="56EBD694">
      <w:pPr>
        <w:jc w:val="both"/>
        <w:rPr>
          <w:color w:val="000000" w:themeColor="text1"/>
        </w:rPr>
      </w:pPr>
    </w:p>
    <w:p w14:paraId="0F163500" w14:textId="35917076" w:rsidR="5CADC538" w:rsidRDefault="5CADC538" w:rsidP="56EBD694">
      <w:pPr>
        <w:jc w:val="both"/>
        <w:rPr>
          <w:color w:val="000000" w:themeColor="text1"/>
        </w:rPr>
      </w:pPr>
      <w:r w:rsidRPr="56EBD694">
        <w:rPr>
          <w:color w:val="000000" w:themeColor="text1"/>
        </w:rPr>
        <w:t xml:space="preserve">Panią </w:t>
      </w:r>
      <w:r w:rsidRPr="56EBD694">
        <w:rPr>
          <w:b/>
          <w:bCs/>
          <w:color w:val="000000" w:themeColor="text1"/>
        </w:rPr>
        <w:t xml:space="preserve">…………..        </w:t>
      </w:r>
      <w:r w:rsidRPr="56EBD694">
        <w:rPr>
          <w:color w:val="000000" w:themeColor="text1"/>
        </w:rPr>
        <w:t xml:space="preserve"> zamieszkałą  …………………….., ul. ………………………………..</w:t>
      </w:r>
    </w:p>
    <w:p w14:paraId="1AC44700" w14:textId="13FEDBB4" w:rsidR="5CADC538" w:rsidRDefault="5CADC538" w:rsidP="56EBD694">
      <w:pPr>
        <w:jc w:val="both"/>
        <w:rPr>
          <w:color w:val="000000" w:themeColor="text1"/>
        </w:rPr>
      </w:pPr>
      <w:r w:rsidRPr="56EBD694">
        <w:rPr>
          <w:color w:val="000000" w:themeColor="text1"/>
        </w:rPr>
        <w:t xml:space="preserve">Pesel    ……………………………    zwana w treści umowy </w:t>
      </w:r>
    </w:p>
    <w:p w14:paraId="340A02DD" w14:textId="2A840D20" w:rsidR="5CADC538" w:rsidRDefault="5CADC538" w:rsidP="56EBD694">
      <w:pPr>
        <w:jc w:val="both"/>
        <w:rPr>
          <w:color w:val="000000" w:themeColor="text1"/>
        </w:rPr>
      </w:pPr>
      <w:r w:rsidRPr="56EBD694">
        <w:rPr>
          <w:color w:val="000000" w:themeColor="text1"/>
        </w:rPr>
        <w:t>„ ZLECENIOBIORCĄ ”</w:t>
      </w:r>
    </w:p>
    <w:p w14:paraId="224A19AB" w14:textId="343E6609" w:rsidR="56EBD694" w:rsidRDefault="56EBD694" w:rsidP="56EBD694">
      <w:pPr>
        <w:jc w:val="both"/>
        <w:rPr>
          <w:color w:val="000000" w:themeColor="text1"/>
        </w:rPr>
      </w:pPr>
    </w:p>
    <w:p w14:paraId="5628BCFA" w14:textId="11A1B957" w:rsidR="5CADC538" w:rsidRDefault="5CADC538" w:rsidP="56EBD694">
      <w:pPr>
        <w:jc w:val="center"/>
        <w:rPr>
          <w:color w:val="000000" w:themeColor="text1"/>
        </w:rPr>
      </w:pPr>
      <w:r w:rsidRPr="56EBD694">
        <w:rPr>
          <w:b/>
          <w:bCs/>
          <w:color w:val="000000" w:themeColor="text1"/>
        </w:rPr>
        <w:t>§ 1</w:t>
      </w:r>
    </w:p>
    <w:p w14:paraId="72DAA554" w14:textId="0FBD5B77" w:rsidR="56EBD694" w:rsidRDefault="56EBD694" w:rsidP="56EBD694">
      <w:pPr>
        <w:jc w:val="both"/>
        <w:rPr>
          <w:color w:val="000000" w:themeColor="text1"/>
        </w:rPr>
      </w:pPr>
    </w:p>
    <w:p w14:paraId="19FE3ECA" w14:textId="64863201" w:rsidR="5CADC538" w:rsidRDefault="5CADC538" w:rsidP="56EBD694">
      <w:pPr>
        <w:pStyle w:val="Nagwek2"/>
        <w:ind w:left="0"/>
        <w:rPr>
          <w:b w:val="0"/>
          <w:bCs w:val="0"/>
          <w:color w:val="000000" w:themeColor="text1"/>
          <w:sz w:val="24"/>
          <w:szCs w:val="24"/>
          <w:lang w:val="pl-PL"/>
        </w:rPr>
      </w:pPr>
      <w:r w:rsidRPr="56EBD694">
        <w:rPr>
          <w:b w:val="0"/>
          <w:bCs w:val="0"/>
          <w:color w:val="000000" w:themeColor="text1"/>
          <w:sz w:val="24"/>
          <w:szCs w:val="24"/>
          <w:lang w:val="pl-PL"/>
        </w:rPr>
        <w:t>1. Zleceniodawca zleca, a zleceniobiorca zobowiązuje się do wykonywania czynności określonych w Załączniku nr 1 do niniejszej umowy.</w:t>
      </w:r>
    </w:p>
    <w:p w14:paraId="13DEAF27" w14:textId="1366BFC2" w:rsidR="5CADC538" w:rsidRDefault="5CADC538" w:rsidP="56EBD694">
      <w:pPr>
        <w:jc w:val="both"/>
        <w:rPr>
          <w:color w:val="000000" w:themeColor="text1"/>
        </w:rPr>
      </w:pPr>
      <w:r w:rsidRPr="56EBD694">
        <w:rPr>
          <w:color w:val="000000" w:themeColor="text1"/>
        </w:rPr>
        <w:t>2. Zleceniobiorca oświadcza, że posiada uprawnienia i kompetencje zawodowe do należytego wykonywania zlecenia.</w:t>
      </w:r>
    </w:p>
    <w:p w14:paraId="17BFB597" w14:textId="05778D26" w:rsidR="5CADC538" w:rsidRDefault="5CADC538" w:rsidP="56EBD694">
      <w:pPr>
        <w:jc w:val="both"/>
        <w:rPr>
          <w:color w:val="000000" w:themeColor="text1"/>
        </w:rPr>
      </w:pPr>
      <w:r w:rsidRPr="56EBD694">
        <w:rPr>
          <w:color w:val="000000" w:themeColor="text1"/>
        </w:rPr>
        <w:t>3. Zleceniobiorca zobowiązuje się do wykonywania czynności osobiście.</w:t>
      </w:r>
    </w:p>
    <w:p w14:paraId="0CF41DB6" w14:textId="59EA1466" w:rsidR="5CADC538" w:rsidRDefault="5CADC538" w:rsidP="56EBD694">
      <w:pPr>
        <w:jc w:val="both"/>
        <w:rPr>
          <w:color w:val="000000" w:themeColor="text1"/>
        </w:rPr>
      </w:pPr>
      <w:r w:rsidRPr="56EBD694">
        <w:rPr>
          <w:color w:val="000000" w:themeColor="text1"/>
        </w:rPr>
        <w:t>4. W razie nieprzewidzianej wcześniej przeszkody Zleceniobiorca może osobie trzeciej („Zastępcy”) powierzyć po uzyskaniu zgody Zleceniodawcy, wykonanie oznaczonej części usług medycznych będących przedmiotem niniejszej umowy.</w:t>
      </w:r>
    </w:p>
    <w:p w14:paraId="2B1FF621" w14:textId="210BE823" w:rsidR="5CADC538" w:rsidRDefault="5CADC538" w:rsidP="56EBD694">
      <w:pPr>
        <w:jc w:val="both"/>
        <w:rPr>
          <w:color w:val="000000" w:themeColor="text1"/>
        </w:rPr>
      </w:pPr>
      <w:r w:rsidRPr="56EBD694">
        <w:rPr>
          <w:color w:val="000000" w:themeColor="text1"/>
        </w:rPr>
        <w:t xml:space="preserve">5. Świadczenia udzielane będą w oparciu o przygotowany przez Koordynatora </w:t>
      </w:r>
      <w:proofErr w:type="spellStart"/>
      <w:r w:rsidRPr="56EBD694">
        <w:rPr>
          <w:color w:val="000000" w:themeColor="text1"/>
        </w:rPr>
        <w:t>NiŚOZ</w:t>
      </w:r>
      <w:proofErr w:type="spellEnd"/>
      <w:r w:rsidRPr="56EBD694">
        <w:rPr>
          <w:color w:val="000000" w:themeColor="text1"/>
        </w:rPr>
        <w:t xml:space="preserve"> harmonogram, zawierający wykaz dni i godzin, w których będą udzielane świadczenia zdrowotne.</w:t>
      </w:r>
    </w:p>
    <w:p w14:paraId="19E2B0BD" w14:textId="030D6631" w:rsidR="5CADC538" w:rsidRDefault="5CADC538" w:rsidP="56EBD694">
      <w:pPr>
        <w:jc w:val="both"/>
        <w:rPr>
          <w:color w:val="000000" w:themeColor="text1"/>
        </w:rPr>
      </w:pPr>
      <w:r w:rsidRPr="56EBD694">
        <w:rPr>
          <w:color w:val="000000" w:themeColor="text1"/>
        </w:rPr>
        <w:t>6. Świadcząc usługi wymienione wyżej Zleceniobiorca wykonuje zobowiązania Szpitala</w:t>
      </w:r>
    </w:p>
    <w:p w14:paraId="07C7AE53" w14:textId="64FA1DEE" w:rsidR="5CADC538" w:rsidRDefault="5CADC538" w:rsidP="56EBD694">
      <w:pPr>
        <w:jc w:val="both"/>
        <w:rPr>
          <w:color w:val="000000" w:themeColor="text1"/>
        </w:rPr>
      </w:pPr>
      <w:r w:rsidRPr="56EBD694">
        <w:rPr>
          <w:color w:val="000000" w:themeColor="text1"/>
        </w:rPr>
        <w:t xml:space="preserve"> wobec  jego pacjentów i w tym zakresie działa na rzecz i  w imieniu Szpitala. Nie wyłącza</w:t>
      </w:r>
    </w:p>
    <w:p w14:paraId="039DE975" w14:textId="32F43987" w:rsidR="5CADC538" w:rsidRDefault="5CADC538" w:rsidP="56EBD694">
      <w:pPr>
        <w:jc w:val="both"/>
        <w:rPr>
          <w:color w:val="000000" w:themeColor="text1"/>
        </w:rPr>
      </w:pPr>
      <w:r w:rsidRPr="56EBD694">
        <w:rPr>
          <w:color w:val="000000" w:themeColor="text1"/>
        </w:rPr>
        <w:t xml:space="preserve"> to w  żaden sposób odpowiedzialności Zleceniobiorcy wobec pacjentów Szpitala i osób</w:t>
      </w:r>
    </w:p>
    <w:p w14:paraId="09F2BD35" w14:textId="1E4DF1B0" w:rsidR="5CADC538" w:rsidRDefault="5CADC538" w:rsidP="56EBD694">
      <w:pPr>
        <w:jc w:val="both"/>
        <w:rPr>
          <w:color w:val="000000" w:themeColor="text1"/>
        </w:rPr>
      </w:pPr>
      <w:r w:rsidRPr="56EBD694">
        <w:rPr>
          <w:color w:val="000000" w:themeColor="text1"/>
        </w:rPr>
        <w:t xml:space="preserve"> trzecich za wyrządzone im szkody w trakcie lub przy okazji świadczenia usług </w:t>
      </w:r>
    </w:p>
    <w:p w14:paraId="2B722D14" w14:textId="33F4170C" w:rsidR="5CADC538" w:rsidRDefault="5CADC538" w:rsidP="56EBD694">
      <w:pPr>
        <w:jc w:val="both"/>
        <w:rPr>
          <w:color w:val="000000" w:themeColor="text1"/>
        </w:rPr>
      </w:pPr>
      <w:r w:rsidRPr="56EBD694">
        <w:rPr>
          <w:color w:val="000000" w:themeColor="text1"/>
        </w:rPr>
        <w:t xml:space="preserve"> medycznych na podstawie niniejszej umowy.</w:t>
      </w:r>
    </w:p>
    <w:p w14:paraId="2F02C709" w14:textId="41E86FA8" w:rsidR="5CADC538" w:rsidRDefault="5CADC538" w:rsidP="56EBD694">
      <w:pPr>
        <w:jc w:val="both"/>
        <w:rPr>
          <w:color w:val="000000" w:themeColor="text1"/>
        </w:rPr>
      </w:pPr>
      <w:r w:rsidRPr="56EBD694">
        <w:rPr>
          <w:color w:val="000000" w:themeColor="text1"/>
        </w:rPr>
        <w:t>7. Zleceniobiorca jest w szczególności zobowiązany do:</w:t>
      </w:r>
    </w:p>
    <w:p w14:paraId="2AABE946" w14:textId="403CEB9F"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prowadzenia dokumentacji medycznej pacjentów według zasad obowiązujących u Zleceniodawcy oraz przepisów powszechnie obowiązującego prawa w samodzielnych publicznych zakładach opieki zdrowotnej. </w:t>
      </w:r>
    </w:p>
    <w:p w14:paraId="0905B8B8" w14:textId="598CB4AC"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zapewnienia ciągłości procesu udzielania świadczeń zdrowotnych u Zleceniodawcy w zakresie objętym umową.</w:t>
      </w:r>
    </w:p>
    <w:p w14:paraId="6EAF2DDB" w14:textId="2B42E157"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przestrzegania powszechnie obowiązujących przepisów prawa oraz przepisów wewnętrznych Zleceniodawcy z zakresu bezpieczeństwa i higieny pracy oraz przepisów przeciwpożarowych.</w:t>
      </w:r>
    </w:p>
    <w:p w14:paraId="2E3172BE" w14:textId="1BAFB04E"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przestrzegania przepisów wewnętrznych określających funkcjonowanie Zleceniodawcy w szczególności Statutu, Regulaminu Porządkowego i innych regulaminów wewnętrznych. </w:t>
      </w:r>
    </w:p>
    <w:p w14:paraId="4E4B5CD1" w14:textId="3D8959BD"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należytej dbałości o pomieszczenia, sprzęt i aparaturę medyczną oraz przestrzegania </w:t>
      </w:r>
      <w:r w:rsidRPr="56EBD694">
        <w:rPr>
          <w:rFonts w:eastAsia="Times New Roman" w:cs="Times New Roman"/>
          <w:color w:val="000000" w:themeColor="text1"/>
        </w:rPr>
        <w:lastRenderedPageBreak/>
        <w:t>zasad prawidłowej gospodarki lekami i materiałami medycznymi;</w:t>
      </w:r>
    </w:p>
    <w:p w14:paraId="094964CD" w14:textId="73813820"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poddania się wewnętrznym procedurom kontrolnym stosowanym u Zleceniodawcy oraz procedurom kontrolnym przewidzianym w nin. umowie.</w:t>
      </w:r>
    </w:p>
    <w:p w14:paraId="69EDEF95" w14:textId="36AE070F"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przestrzegania zasad określonych w Decyzji nr 145/MON z dnia 13 lipca 2017 r. </w:t>
      </w:r>
      <w:r>
        <w:br/>
      </w:r>
      <w:r w:rsidRPr="56EBD694">
        <w:rPr>
          <w:rFonts w:eastAsia="Times New Roman" w:cs="Times New Roman"/>
          <w:color w:val="000000" w:themeColor="text1"/>
        </w:rPr>
        <w:t>(poz. 157) w sprawie zasad postępowania w kontaktach z wykonawcami zgodnie                     z treścią załącznika do umowy wraz z jego załącznikami nr 1 i nr 2.</w:t>
      </w:r>
    </w:p>
    <w:p w14:paraId="289547B6" w14:textId="733E2E02" w:rsidR="56EBD694" w:rsidRDefault="56EBD694" w:rsidP="56EBD694">
      <w:pPr>
        <w:jc w:val="both"/>
        <w:rPr>
          <w:color w:val="000000" w:themeColor="text1"/>
        </w:rPr>
      </w:pPr>
    </w:p>
    <w:p w14:paraId="1121E58A" w14:textId="54423493" w:rsidR="5CADC538" w:rsidRDefault="5CADC538" w:rsidP="56EBD694">
      <w:pPr>
        <w:tabs>
          <w:tab w:val="left" w:pos="142"/>
          <w:tab w:val="left" w:pos="567"/>
        </w:tabs>
        <w:rPr>
          <w:color w:val="000000" w:themeColor="text1"/>
        </w:rPr>
      </w:pPr>
      <w:r w:rsidRPr="56EBD694">
        <w:rPr>
          <w:color w:val="000000" w:themeColor="text1"/>
        </w:rPr>
        <w:t xml:space="preserve">8. Osobą odpowiedzialną za nadzór nad realizacją niniejszej umowy ze strony Zleceniodawcy jest Koordynator </w:t>
      </w:r>
      <w:proofErr w:type="spellStart"/>
      <w:r w:rsidRPr="56EBD694">
        <w:rPr>
          <w:color w:val="000000" w:themeColor="text1"/>
        </w:rPr>
        <w:t>NiŚOZ</w:t>
      </w:r>
      <w:proofErr w:type="spellEnd"/>
      <w:r w:rsidRPr="56EBD694">
        <w:rPr>
          <w:color w:val="000000" w:themeColor="text1"/>
        </w:rPr>
        <w:t>/Zastępca Komendanta ds. Medycznych.</w:t>
      </w:r>
    </w:p>
    <w:p w14:paraId="0A54098F" w14:textId="2A33F12A" w:rsidR="5CADC538" w:rsidRDefault="5CADC538" w:rsidP="56EBD694">
      <w:pPr>
        <w:tabs>
          <w:tab w:val="left" w:pos="142"/>
          <w:tab w:val="left" w:pos="567"/>
        </w:tabs>
        <w:ind w:left="360" w:hanging="360"/>
        <w:rPr>
          <w:color w:val="000000" w:themeColor="text1"/>
        </w:rPr>
      </w:pPr>
      <w:r w:rsidRPr="56EBD694">
        <w:rPr>
          <w:color w:val="000000" w:themeColor="text1"/>
        </w:rPr>
        <w:t xml:space="preserve">9.  W celu zabezpieczenia  prawidłowej organizacji udzielania świadczeń zdrowotnych w </w:t>
      </w:r>
    </w:p>
    <w:p w14:paraId="6D9B5EA5" w14:textId="3B6DE52A" w:rsidR="5CADC538" w:rsidRDefault="5CADC538" w:rsidP="56EBD694">
      <w:pPr>
        <w:rPr>
          <w:color w:val="000000" w:themeColor="text1"/>
        </w:rPr>
      </w:pPr>
      <w:r w:rsidRPr="56EBD694">
        <w:rPr>
          <w:color w:val="000000" w:themeColor="text1"/>
        </w:rPr>
        <w:t xml:space="preserve">Szpitalu, w godzinach objętych niniejszym zamówieniem, Zleceniobiorca jest </w:t>
      </w:r>
    </w:p>
    <w:p w14:paraId="64CCC7A3" w14:textId="4465E0B5" w:rsidR="5CADC538" w:rsidRDefault="5CADC538" w:rsidP="56EBD694">
      <w:pPr>
        <w:rPr>
          <w:color w:val="000000" w:themeColor="text1"/>
        </w:rPr>
      </w:pPr>
      <w:r w:rsidRPr="56EBD694">
        <w:rPr>
          <w:color w:val="000000" w:themeColor="text1"/>
        </w:rPr>
        <w:t xml:space="preserve">zobowiązany stosować się do trybu pracy wprowadzonego przez Koordynatora </w:t>
      </w:r>
      <w:proofErr w:type="spellStart"/>
      <w:r w:rsidRPr="56EBD694">
        <w:rPr>
          <w:color w:val="000000" w:themeColor="text1"/>
        </w:rPr>
        <w:t>NiŚOZ</w:t>
      </w:r>
      <w:proofErr w:type="spellEnd"/>
      <w:r w:rsidRPr="56EBD694">
        <w:rPr>
          <w:color w:val="000000" w:themeColor="text1"/>
        </w:rPr>
        <w:t>.</w:t>
      </w:r>
    </w:p>
    <w:p w14:paraId="195B8CC3" w14:textId="1581B906" w:rsidR="5CADC538" w:rsidRDefault="5CADC538" w:rsidP="56EBD694">
      <w:pPr>
        <w:pStyle w:val="Tytu"/>
        <w:widowControl w:val="0"/>
        <w:jc w:val="left"/>
        <w:rPr>
          <w:rFonts w:ascii="Times New Roman" w:hAnsi="Times New Roman" w:cs="Times New Roman"/>
          <w:color w:val="000000" w:themeColor="text1"/>
          <w:sz w:val="24"/>
          <w:szCs w:val="24"/>
        </w:rPr>
      </w:pPr>
      <w:r w:rsidRPr="56EBD694">
        <w:rPr>
          <w:rFonts w:ascii="Times New Roman" w:hAnsi="Times New Roman" w:cs="Times New Roman"/>
          <w:b w:val="0"/>
          <w:bCs w:val="0"/>
          <w:color w:val="000000" w:themeColor="text1"/>
          <w:sz w:val="24"/>
          <w:szCs w:val="24"/>
        </w:rPr>
        <w:t xml:space="preserve">10. Koordynator </w:t>
      </w:r>
      <w:proofErr w:type="spellStart"/>
      <w:r w:rsidRPr="56EBD694">
        <w:rPr>
          <w:rFonts w:ascii="Times New Roman" w:hAnsi="Times New Roman" w:cs="Times New Roman"/>
          <w:b w:val="0"/>
          <w:bCs w:val="0"/>
          <w:color w:val="000000" w:themeColor="text1"/>
          <w:sz w:val="24"/>
          <w:szCs w:val="24"/>
        </w:rPr>
        <w:t>NiŚOZ</w:t>
      </w:r>
      <w:proofErr w:type="spellEnd"/>
      <w:r w:rsidRPr="56EBD694">
        <w:rPr>
          <w:rFonts w:ascii="Times New Roman" w:hAnsi="Times New Roman" w:cs="Times New Roman"/>
          <w:b w:val="0"/>
          <w:bCs w:val="0"/>
          <w:color w:val="000000" w:themeColor="text1"/>
          <w:sz w:val="24"/>
          <w:szCs w:val="24"/>
        </w:rPr>
        <w:t>/Zastępca Komendanta ds. Medycznych ma prawo do  kontroli pracy Zleceniobiorcy i do wydania wiążących poleceń w kwestiach  związanych z organizacją pracy, realizacją zleceń lekarskich i udzielanych świadczeń pacjentom w poradniach.</w:t>
      </w:r>
    </w:p>
    <w:p w14:paraId="6C810171" w14:textId="058F9B7E" w:rsidR="5CADC538" w:rsidRDefault="5CADC538" w:rsidP="56EBD694">
      <w:pPr>
        <w:rPr>
          <w:color w:val="000000" w:themeColor="text1"/>
        </w:rPr>
      </w:pPr>
      <w:r w:rsidRPr="56EBD694">
        <w:rPr>
          <w:color w:val="000000" w:themeColor="text1"/>
        </w:rPr>
        <w:t>11. Ramowy zakres czynności i obowiązków Zleceniobiorcy udzielających świadczeń zdrowotnych w 5 Wojskowym Szpitalu Klinicznym z Polikliniką, SP ZOZ w Krakowie jest zawarty w Załączniku nr 1</w:t>
      </w:r>
    </w:p>
    <w:p w14:paraId="7D73FF70" w14:textId="17543D00"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 xml:space="preserve">w przypadkach wątpliwych Zleceniobiorca obowiązany jest każdorazowo zasięgać opinii Koordynatora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 xml:space="preserve"> lub osoby ją zastępującej, </w:t>
      </w:r>
    </w:p>
    <w:p w14:paraId="59D584BD" w14:textId="5EDBF8B7"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Zleceniobiorca obowiązany jest prowadzić dokładną i systematyczną dokumentację    chorych przyjętych w czasie udzielania świadczeń,</w:t>
      </w:r>
    </w:p>
    <w:p w14:paraId="762124D2" w14:textId="5088B77B"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współpraca w udzielaniu świadczeń zdrowotnych z pielęgniarkami i lekarzami danej poradni,</w:t>
      </w:r>
    </w:p>
    <w:p w14:paraId="76EC6EA3" w14:textId="2BEF0FEC"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Zleceniobiorca udzielający świadczeń zobowiązany jest do wykonywania innych czynności związanych z ochroną życia i zdrowia pacjentów.</w:t>
      </w:r>
    </w:p>
    <w:p w14:paraId="193E5263" w14:textId="3F517E95" w:rsidR="56EBD694" w:rsidRDefault="56EBD694" w:rsidP="56EBD694">
      <w:pPr>
        <w:rPr>
          <w:color w:val="000000" w:themeColor="text1"/>
        </w:rPr>
      </w:pPr>
    </w:p>
    <w:p w14:paraId="01C2AC47" w14:textId="131FA236" w:rsidR="56EBD694" w:rsidRDefault="56EBD694" w:rsidP="56EBD694">
      <w:pPr>
        <w:rPr>
          <w:color w:val="000000" w:themeColor="text1"/>
        </w:rPr>
      </w:pPr>
    </w:p>
    <w:p w14:paraId="3D8525F6" w14:textId="27DCAABD" w:rsidR="5CADC538" w:rsidRDefault="5CADC538" w:rsidP="56EBD694">
      <w:pPr>
        <w:widowControl w:val="0"/>
        <w:jc w:val="center"/>
        <w:rPr>
          <w:color w:val="000000" w:themeColor="text1"/>
        </w:rPr>
      </w:pPr>
      <w:r w:rsidRPr="56EBD694">
        <w:rPr>
          <w:b/>
          <w:bCs/>
          <w:color w:val="000000" w:themeColor="text1"/>
        </w:rPr>
        <w:t>§ 2</w:t>
      </w:r>
    </w:p>
    <w:p w14:paraId="04083E76" w14:textId="22A5DF3E" w:rsidR="56EBD694" w:rsidRDefault="56EBD694" w:rsidP="56EBD694">
      <w:pPr>
        <w:widowControl w:val="0"/>
        <w:jc w:val="both"/>
        <w:rPr>
          <w:color w:val="000000" w:themeColor="text1"/>
        </w:rPr>
      </w:pPr>
    </w:p>
    <w:p w14:paraId="1D5F9CE7" w14:textId="0B512D40" w:rsidR="5CADC538" w:rsidRDefault="5CADC538" w:rsidP="00EE296F">
      <w:pPr>
        <w:pStyle w:val="Akapitzlist"/>
        <w:numPr>
          <w:ilvl w:val="0"/>
          <w:numId w:val="26"/>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072563FB" w14:textId="1CCE91FD" w:rsidR="5CADC538" w:rsidRDefault="5CADC538" w:rsidP="00EE296F">
      <w:pPr>
        <w:pStyle w:val="Akapitzlist"/>
        <w:numPr>
          <w:ilvl w:val="0"/>
          <w:numId w:val="26"/>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będą zgodnie z wymaganiami NFZ określonymi w zarządzeniach Prezesa NFZ w sprawie określenia warunków zawierania i realizacji umów w zakresie lecznictwa szpitalnego.</w:t>
      </w:r>
    </w:p>
    <w:p w14:paraId="1E5E3492" w14:textId="53EF42D2" w:rsidR="5CADC538" w:rsidRDefault="5CADC538" w:rsidP="56EBD694">
      <w:pPr>
        <w:widowControl w:val="0"/>
        <w:jc w:val="center"/>
        <w:rPr>
          <w:color w:val="000000" w:themeColor="text1"/>
        </w:rPr>
      </w:pPr>
      <w:r w:rsidRPr="56EBD694">
        <w:rPr>
          <w:b/>
          <w:bCs/>
          <w:color w:val="000000" w:themeColor="text1"/>
        </w:rPr>
        <w:t>§ 3</w:t>
      </w:r>
    </w:p>
    <w:p w14:paraId="38E64300" w14:textId="43532631" w:rsidR="56EBD694" w:rsidRDefault="56EBD694" w:rsidP="56EBD694">
      <w:pPr>
        <w:widowControl w:val="0"/>
        <w:jc w:val="both"/>
        <w:rPr>
          <w:color w:val="000000" w:themeColor="text1"/>
        </w:rPr>
      </w:pPr>
    </w:p>
    <w:p w14:paraId="51D8388F" w14:textId="37B1416E" w:rsidR="5CADC538" w:rsidRDefault="5CADC538" w:rsidP="56EBD694">
      <w:pPr>
        <w:pStyle w:val="Tekstpodstawowy21"/>
        <w:widowControl w:val="0"/>
        <w:jc w:val="both"/>
        <w:rPr>
          <w:color w:val="000000" w:themeColor="text1"/>
          <w:sz w:val="24"/>
          <w:szCs w:val="24"/>
        </w:rPr>
      </w:pPr>
      <w:r w:rsidRPr="56EBD694">
        <w:rPr>
          <w:b w:val="0"/>
          <w:bCs w:val="0"/>
          <w:color w:val="000000" w:themeColor="text1"/>
          <w:sz w:val="24"/>
          <w:szCs w:val="24"/>
        </w:rPr>
        <w:t xml:space="preserve">Szpital udostępnia wyposażone w aparaturę sprzęt pomieszczenia, w których Zleceniobiorca udzielać będzie świadczeń zdrowotnych, a pomieszczenia te spełniają wymagania </w:t>
      </w:r>
      <w:proofErr w:type="spellStart"/>
      <w:r w:rsidRPr="56EBD694">
        <w:rPr>
          <w:b w:val="0"/>
          <w:bCs w:val="0"/>
          <w:color w:val="000000" w:themeColor="text1"/>
          <w:sz w:val="24"/>
          <w:szCs w:val="24"/>
        </w:rPr>
        <w:t>sanitarno</w:t>
      </w:r>
      <w:proofErr w:type="spellEnd"/>
      <w:r w:rsidRPr="56EBD694">
        <w:rPr>
          <w:b w:val="0"/>
          <w:bCs w:val="0"/>
          <w:color w:val="000000" w:themeColor="text1"/>
          <w:sz w:val="24"/>
          <w:szCs w:val="24"/>
        </w:rPr>
        <w:t xml:space="preserve"> – epidemiologiczne stawiane w tym zakresie zakładom opieki zdrowotnej.</w:t>
      </w:r>
    </w:p>
    <w:p w14:paraId="7E2202A8" w14:textId="70D1DC87" w:rsidR="56EBD694" w:rsidRDefault="56EBD694" w:rsidP="56EBD694">
      <w:pPr>
        <w:widowControl w:val="0"/>
        <w:jc w:val="both"/>
        <w:rPr>
          <w:color w:val="000000" w:themeColor="text1"/>
        </w:rPr>
      </w:pPr>
    </w:p>
    <w:p w14:paraId="7FA55088" w14:textId="688179B6" w:rsidR="5CADC538" w:rsidRDefault="5CADC538" w:rsidP="56EBD694">
      <w:pPr>
        <w:widowControl w:val="0"/>
        <w:jc w:val="center"/>
        <w:rPr>
          <w:color w:val="000000" w:themeColor="text1"/>
        </w:rPr>
      </w:pPr>
      <w:r w:rsidRPr="56EBD694">
        <w:rPr>
          <w:b/>
          <w:bCs/>
          <w:color w:val="000000" w:themeColor="text1"/>
        </w:rPr>
        <w:t>§ 4</w:t>
      </w:r>
    </w:p>
    <w:p w14:paraId="060AD030" w14:textId="0F487109" w:rsidR="56EBD694" w:rsidRDefault="56EBD694" w:rsidP="56EBD694">
      <w:pPr>
        <w:widowControl w:val="0"/>
        <w:jc w:val="both"/>
        <w:rPr>
          <w:color w:val="000000" w:themeColor="text1"/>
        </w:rPr>
      </w:pPr>
    </w:p>
    <w:p w14:paraId="366C5DF9" w14:textId="0EDC704D" w:rsidR="5CADC538" w:rsidRDefault="5CADC538" w:rsidP="56EBD694">
      <w:pPr>
        <w:jc w:val="both"/>
        <w:rPr>
          <w:color w:val="000000" w:themeColor="text1"/>
        </w:rPr>
      </w:pPr>
      <w:r w:rsidRPr="56EBD694">
        <w:rPr>
          <w:color w:val="000000" w:themeColor="text1"/>
        </w:rPr>
        <w:t xml:space="preserve">Zleceniobiorca nie może w ramach niniejszej umowy udzielać świadczeń zdrowotnych osobom nie będącym pacjentami 5WSzK z Polikliniką. </w:t>
      </w:r>
    </w:p>
    <w:p w14:paraId="04D10E2D" w14:textId="18A9EB08" w:rsidR="56EBD694" w:rsidRDefault="56EBD694" w:rsidP="56EBD694">
      <w:pPr>
        <w:jc w:val="both"/>
        <w:rPr>
          <w:color w:val="000000" w:themeColor="text1"/>
        </w:rPr>
      </w:pPr>
    </w:p>
    <w:p w14:paraId="4D2C354E" w14:textId="7230218C" w:rsidR="5CADC538" w:rsidRDefault="5CADC538" w:rsidP="56EBD694">
      <w:pPr>
        <w:pStyle w:val="Tekstpodstawowy31"/>
        <w:widowControl w:val="0"/>
        <w:jc w:val="center"/>
        <w:rPr>
          <w:color w:val="000000" w:themeColor="text1"/>
        </w:rPr>
      </w:pPr>
      <w:r w:rsidRPr="56EBD694">
        <w:rPr>
          <w:b/>
          <w:bCs/>
          <w:color w:val="000000" w:themeColor="text1"/>
        </w:rPr>
        <w:lastRenderedPageBreak/>
        <w:t>§ 5</w:t>
      </w:r>
    </w:p>
    <w:p w14:paraId="72E44A28" w14:textId="41990525" w:rsidR="56EBD694" w:rsidRDefault="56EBD694" w:rsidP="56EBD694">
      <w:pPr>
        <w:widowControl w:val="0"/>
        <w:jc w:val="both"/>
        <w:rPr>
          <w:color w:val="000000" w:themeColor="text1"/>
        </w:rPr>
      </w:pPr>
    </w:p>
    <w:p w14:paraId="41C901B5" w14:textId="6E54976D" w:rsidR="5CADC538" w:rsidRDefault="5CADC538" w:rsidP="00EE296F">
      <w:pPr>
        <w:pStyle w:val="Akapitzlist"/>
        <w:numPr>
          <w:ilvl w:val="0"/>
          <w:numId w:val="25"/>
        </w:numPr>
        <w:tabs>
          <w:tab w:val="num"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o których mowa w § 1 udzielane będą w oparciu o harmonogram ustalany    przez </w:t>
      </w:r>
      <w:r w:rsidRPr="56EBD694">
        <w:rPr>
          <w:rFonts w:eastAsia="Times New Roman" w:cs="Times New Roman"/>
          <w:color w:val="FF0000"/>
        </w:rPr>
        <w:t>…………………………..</w:t>
      </w:r>
      <w:r w:rsidRPr="56EBD694">
        <w:rPr>
          <w:rFonts w:eastAsia="Times New Roman" w:cs="Times New Roman"/>
          <w:color w:val="000000" w:themeColor="text1"/>
        </w:rPr>
        <w:t xml:space="preserve"> i przekazywany Zleceniobiorcy 14 dni przed realizacją.</w:t>
      </w:r>
    </w:p>
    <w:p w14:paraId="2FB752E0" w14:textId="74AB8793" w:rsidR="5CADC538" w:rsidRDefault="5CADC538" w:rsidP="00EE296F">
      <w:pPr>
        <w:pStyle w:val="Akapitzlist"/>
        <w:numPr>
          <w:ilvl w:val="0"/>
          <w:numId w:val="25"/>
        </w:numPr>
        <w:tabs>
          <w:tab w:val="num"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W czasie wynikającym z harmonogramu, o którym mowa w § 1 ust.1, Zleceniobiorca nie może wykonywać pracy na rzecz Szpitala na podstawie jakiejkolwiek innej umowy.</w:t>
      </w:r>
    </w:p>
    <w:p w14:paraId="50CBD878" w14:textId="22CC296B" w:rsidR="56EBD694" w:rsidRDefault="56EBD694" w:rsidP="56EBD694">
      <w:pPr>
        <w:widowControl w:val="0"/>
        <w:jc w:val="both"/>
        <w:rPr>
          <w:color w:val="000000" w:themeColor="text1"/>
        </w:rPr>
      </w:pPr>
    </w:p>
    <w:p w14:paraId="41A1B48F" w14:textId="592B98DE" w:rsidR="56EBD694" w:rsidRDefault="56EBD694" w:rsidP="56EBD694">
      <w:pPr>
        <w:widowControl w:val="0"/>
        <w:jc w:val="center"/>
        <w:rPr>
          <w:color w:val="000000" w:themeColor="text1"/>
        </w:rPr>
      </w:pPr>
    </w:p>
    <w:p w14:paraId="742DB199" w14:textId="51AADD86" w:rsidR="56EBD694" w:rsidRDefault="56EBD694" w:rsidP="56EBD694">
      <w:pPr>
        <w:widowControl w:val="0"/>
        <w:jc w:val="center"/>
        <w:rPr>
          <w:color w:val="000000" w:themeColor="text1"/>
        </w:rPr>
      </w:pPr>
    </w:p>
    <w:p w14:paraId="6BF2D919" w14:textId="1102CB99" w:rsidR="5CADC538" w:rsidRDefault="5CADC538" w:rsidP="56EBD694">
      <w:pPr>
        <w:widowControl w:val="0"/>
        <w:jc w:val="center"/>
        <w:rPr>
          <w:color w:val="000000" w:themeColor="text1"/>
        </w:rPr>
      </w:pPr>
      <w:r w:rsidRPr="56EBD694">
        <w:rPr>
          <w:b/>
          <w:bCs/>
          <w:color w:val="000000" w:themeColor="text1"/>
        </w:rPr>
        <w:t>§ 6</w:t>
      </w:r>
    </w:p>
    <w:p w14:paraId="7FC63576" w14:textId="3A514D86" w:rsidR="56EBD694" w:rsidRDefault="56EBD694" w:rsidP="56EBD694">
      <w:pPr>
        <w:jc w:val="both"/>
        <w:rPr>
          <w:color w:val="000000" w:themeColor="text1"/>
        </w:rPr>
      </w:pPr>
    </w:p>
    <w:p w14:paraId="18ABE1B7" w14:textId="7F2559DC"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Zleceniobiorca otrzyma wynagrodzenie w wysokości </w:t>
      </w:r>
      <w:r w:rsidRPr="56EBD694">
        <w:rPr>
          <w:rFonts w:eastAsia="Times New Roman" w:cs="Times New Roman"/>
          <w:b/>
          <w:bCs/>
          <w:color w:val="000000" w:themeColor="text1"/>
        </w:rPr>
        <w:t>............. zł brutto</w:t>
      </w:r>
      <w:r w:rsidRPr="56EBD694">
        <w:rPr>
          <w:rFonts w:eastAsia="Times New Roman" w:cs="Times New Roman"/>
          <w:color w:val="000000" w:themeColor="text1"/>
        </w:rPr>
        <w:t xml:space="preserve"> (słownie; ................................złotych 00/100) za każdą przepracowaną godzinę.</w:t>
      </w:r>
    </w:p>
    <w:p w14:paraId="7D33E26F" w14:textId="1E0B7A3C"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 Czas pracy w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 xml:space="preserve"> – od poniedziałku do piątku w godzinach od 18:00 do 8:00 dnia następnego oraz w soboty, niedziele i inne dni ustawowo wolne od pracy całodobowo w godzinach od 8:00 dnia danego do godziny 8:00 dnia następnego w warunkach ambulatoryjnych: stacjonarnie i wyjazdowo. </w:t>
      </w:r>
    </w:p>
    <w:p w14:paraId="62609D6B" w14:textId="530A1531"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Wynagrodzenie będzie płatne z dołu po doręczeniu Zleceniodawcy rachunku  wystawionego przez Zleceniobiorcę wraz z wykazem przepracowanych godzin w danym miesiącu potwierdzonym przez </w:t>
      </w:r>
      <w:r w:rsidRPr="56EBD694">
        <w:rPr>
          <w:rFonts w:eastAsia="Times New Roman" w:cs="Times New Roman"/>
          <w:color w:val="FF0000"/>
        </w:rPr>
        <w:t>………………………………………</w:t>
      </w:r>
      <w:r w:rsidRPr="56EBD694">
        <w:rPr>
          <w:rFonts w:eastAsia="Times New Roman" w:cs="Times New Roman"/>
          <w:color w:val="000000" w:themeColor="text1"/>
        </w:rPr>
        <w:t>.</w:t>
      </w:r>
    </w:p>
    <w:p w14:paraId="6BFBD4DA" w14:textId="7FC5DD3C"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Wynagrodzenie płatne będzie gotówką w kasie Zleceniodawcy lub na wskazany przez Zleceniobiorcę rachunek bankowy w terminie do 30 dni od przedłożenia prawidłowego rachunku.    </w:t>
      </w:r>
    </w:p>
    <w:p w14:paraId="6205A5B7" w14:textId="182F7975" w:rsidR="56EBD694" w:rsidRDefault="56EBD694" w:rsidP="56EBD694">
      <w:pPr>
        <w:ind w:left="360"/>
        <w:jc w:val="both"/>
        <w:rPr>
          <w:color w:val="000000" w:themeColor="text1"/>
        </w:rPr>
      </w:pPr>
    </w:p>
    <w:p w14:paraId="5783E639" w14:textId="51301AF4" w:rsidR="5CADC538" w:rsidRDefault="5CADC538" w:rsidP="56EBD694">
      <w:pPr>
        <w:widowControl w:val="0"/>
        <w:jc w:val="center"/>
        <w:rPr>
          <w:color w:val="000000" w:themeColor="text1"/>
        </w:rPr>
      </w:pPr>
      <w:r w:rsidRPr="56EBD694">
        <w:rPr>
          <w:b/>
          <w:bCs/>
          <w:color w:val="000000" w:themeColor="text1"/>
        </w:rPr>
        <w:t>§ 7</w:t>
      </w:r>
    </w:p>
    <w:p w14:paraId="7581A486" w14:textId="0680DD67" w:rsidR="56EBD694" w:rsidRDefault="56EBD694" w:rsidP="56EBD694">
      <w:pPr>
        <w:widowControl w:val="0"/>
        <w:jc w:val="both"/>
        <w:rPr>
          <w:color w:val="000000" w:themeColor="text1"/>
        </w:rPr>
      </w:pPr>
    </w:p>
    <w:p w14:paraId="59FA65E5" w14:textId="42371568" w:rsidR="5CADC538" w:rsidRDefault="5CADC538" w:rsidP="56EBD694">
      <w:pPr>
        <w:pStyle w:val="Tekstpodstawowy21"/>
        <w:widowControl w:val="0"/>
        <w:tabs>
          <w:tab w:val="left" w:pos="540"/>
        </w:tabs>
        <w:ind w:left="180"/>
        <w:jc w:val="both"/>
        <w:rPr>
          <w:color w:val="000000" w:themeColor="text1"/>
          <w:sz w:val="24"/>
          <w:szCs w:val="24"/>
        </w:rPr>
      </w:pPr>
      <w:r w:rsidRPr="56EBD694">
        <w:rPr>
          <w:b w:val="0"/>
          <w:bCs w:val="0"/>
          <w:color w:val="000000" w:themeColor="text1"/>
          <w:sz w:val="24"/>
          <w:szCs w:val="24"/>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65E3C49" w14:textId="44BA87D9" w:rsidR="5CADC538" w:rsidRDefault="5CADC538" w:rsidP="56EBD694">
      <w:pPr>
        <w:pStyle w:val="Tekstpodstawowy21"/>
        <w:widowControl w:val="0"/>
        <w:ind w:left="180"/>
        <w:jc w:val="both"/>
        <w:rPr>
          <w:color w:val="000000" w:themeColor="text1"/>
          <w:sz w:val="24"/>
          <w:szCs w:val="24"/>
        </w:rPr>
      </w:pPr>
      <w:r w:rsidRPr="56EBD694">
        <w:rPr>
          <w:b w:val="0"/>
          <w:bCs w:val="0"/>
          <w:color w:val="000000" w:themeColor="text1"/>
          <w:sz w:val="24"/>
          <w:szCs w:val="24"/>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71BE2F9A" w14:textId="49F75AF8" w:rsidR="56EBD694" w:rsidRDefault="56EBD694" w:rsidP="56EBD694">
      <w:pPr>
        <w:widowControl w:val="0"/>
        <w:jc w:val="both"/>
        <w:rPr>
          <w:b/>
          <w:bCs/>
          <w:color w:val="000000" w:themeColor="text1"/>
        </w:rPr>
      </w:pPr>
    </w:p>
    <w:p w14:paraId="20B5064D" w14:textId="2134BB1A" w:rsidR="5CADC538" w:rsidRDefault="5CADC538" w:rsidP="56EBD694">
      <w:pPr>
        <w:widowControl w:val="0"/>
        <w:jc w:val="center"/>
        <w:rPr>
          <w:color w:val="000000" w:themeColor="text1"/>
        </w:rPr>
      </w:pPr>
      <w:r w:rsidRPr="56EBD694">
        <w:rPr>
          <w:b/>
          <w:bCs/>
          <w:color w:val="000000" w:themeColor="text1"/>
        </w:rPr>
        <w:t>§ 8</w:t>
      </w:r>
    </w:p>
    <w:p w14:paraId="56437449" w14:textId="48F7493F" w:rsidR="56EBD694" w:rsidRDefault="56EBD694" w:rsidP="56EBD694">
      <w:pPr>
        <w:widowControl w:val="0"/>
        <w:jc w:val="both"/>
        <w:rPr>
          <w:color w:val="000000" w:themeColor="text1"/>
        </w:rPr>
      </w:pPr>
    </w:p>
    <w:p w14:paraId="4DB6900E" w14:textId="20998EE9" w:rsidR="5CADC538" w:rsidRDefault="5CADC538" w:rsidP="00EE296F">
      <w:pPr>
        <w:pStyle w:val="Akapitzlist"/>
        <w:numPr>
          <w:ilvl w:val="0"/>
          <w:numId w:val="23"/>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Dla realizacji umowy Szpital zobowiązuje się zapewnić Zleceniobiorcy:</w:t>
      </w:r>
    </w:p>
    <w:p w14:paraId="20B0464B" w14:textId="2C75AE83" w:rsidR="5CADC538" w:rsidRDefault="5CADC538" w:rsidP="00EE296F">
      <w:pPr>
        <w:pStyle w:val="Akapitzlist"/>
        <w:numPr>
          <w:ilvl w:val="0"/>
          <w:numId w:val="22"/>
        </w:numPr>
        <w:tabs>
          <w:tab w:val="left" w:pos="540"/>
        </w:tabs>
        <w:jc w:val="both"/>
        <w:rPr>
          <w:rFonts w:eastAsia="Times New Roman" w:cs="Times New Roman"/>
          <w:color w:val="000000" w:themeColor="text1"/>
        </w:rPr>
      </w:pPr>
      <w:r w:rsidRPr="56EBD694">
        <w:rPr>
          <w:rFonts w:eastAsia="Times New Roman" w:cs="Times New Roman"/>
          <w:color w:val="000000" w:themeColor="text1"/>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monitorujących wykonywanie połączeń. Kopie bilingów otrzymuje Zleceniobiorca.</w:t>
      </w:r>
    </w:p>
    <w:p w14:paraId="58A43DB9" w14:textId="70FB5E8D" w:rsidR="5CADC538" w:rsidRDefault="5CADC538" w:rsidP="00EE296F">
      <w:pPr>
        <w:pStyle w:val="Akapitzlist"/>
        <w:numPr>
          <w:ilvl w:val="0"/>
          <w:numId w:val="22"/>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sprzęt jednorazowego użytku i środki farmaceutyczne;</w:t>
      </w:r>
    </w:p>
    <w:p w14:paraId="194967A3" w14:textId="1B47F3C1" w:rsidR="5CADC538" w:rsidRDefault="5CADC538" w:rsidP="00EE296F">
      <w:pPr>
        <w:pStyle w:val="Akapitzlist"/>
        <w:numPr>
          <w:ilvl w:val="0"/>
          <w:numId w:val="22"/>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formularze i druki obowiązujące w Szpitalu ;</w:t>
      </w:r>
    </w:p>
    <w:p w14:paraId="42079339" w14:textId="56F05580" w:rsidR="5CADC538" w:rsidRDefault="5CADC538" w:rsidP="00EE296F">
      <w:pPr>
        <w:pStyle w:val="Akapitzlist"/>
        <w:numPr>
          <w:ilvl w:val="0"/>
          <w:numId w:val="22"/>
        </w:numPr>
        <w:shd w:val="clear" w:color="auto" w:fill="FFFFFF" w:themeFill="background1"/>
        <w:tabs>
          <w:tab w:val="left" w:pos="709"/>
        </w:tabs>
        <w:ind w:left="709" w:hanging="425"/>
        <w:jc w:val="both"/>
        <w:rPr>
          <w:rFonts w:eastAsia="Times New Roman" w:cs="Times New Roman"/>
          <w:color w:val="000000" w:themeColor="text1"/>
        </w:rPr>
      </w:pPr>
      <w:r w:rsidRPr="56EBD694">
        <w:rPr>
          <w:rFonts w:eastAsia="Times New Roman" w:cs="Times New Roman"/>
          <w:color w:val="000000" w:themeColor="text1"/>
        </w:rPr>
        <w:lastRenderedPageBreak/>
        <w:t>środki, aparaturę i sprzęt medyczny niezbędny do realizacji zamówienia, zgodnie ze   standardami określonymi w odpowiednich przepisach,</w:t>
      </w:r>
    </w:p>
    <w:p w14:paraId="0721F678" w14:textId="124F4257" w:rsidR="5CADC538" w:rsidRDefault="5CADC538" w:rsidP="00EE296F">
      <w:pPr>
        <w:pStyle w:val="Akapitzlist"/>
        <w:numPr>
          <w:ilvl w:val="0"/>
          <w:numId w:val="22"/>
        </w:numPr>
        <w:shd w:val="clear" w:color="auto" w:fill="FFFFFF" w:themeFill="background1"/>
        <w:tabs>
          <w:tab w:val="left" w:pos="709"/>
        </w:tabs>
        <w:ind w:left="709" w:hanging="283"/>
        <w:jc w:val="both"/>
        <w:rPr>
          <w:rFonts w:eastAsia="Times New Roman" w:cs="Times New Roman"/>
          <w:color w:val="000000" w:themeColor="text1"/>
        </w:rPr>
      </w:pPr>
      <w:r w:rsidRPr="56EBD694">
        <w:rPr>
          <w:rFonts w:eastAsia="Times New Roman" w:cs="Times New Roman"/>
          <w:color w:val="000000" w:themeColor="text1"/>
        </w:rPr>
        <w:t xml:space="preserve">świadczenie zdrowotne - profilaktykę </w:t>
      </w:r>
      <w:proofErr w:type="spellStart"/>
      <w:r w:rsidRPr="56EBD694">
        <w:rPr>
          <w:rFonts w:eastAsia="Times New Roman" w:cs="Times New Roman"/>
          <w:color w:val="000000" w:themeColor="text1"/>
        </w:rPr>
        <w:t>poekspozycyjną</w:t>
      </w:r>
      <w:proofErr w:type="spellEnd"/>
      <w:r w:rsidRPr="56EBD694">
        <w:rPr>
          <w:rFonts w:eastAsia="Times New Roman" w:cs="Times New Roman"/>
          <w:color w:val="000000" w:themeColor="text1"/>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56EBD694">
        <w:rPr>
          <w:rFonts w:eastAsia="Times New Roman" w:cs="Times New Roman"/>
          <w:color w:val="000000" w:themeColor="text1"/>
        </w:rPr>
        <w:t>poekspozycyjnej</w:t>
      </w:r>
      <w:proofErr w:type="spellEnd"/>
      <w:r w:rsidRPr="56EBD694">
        <w:rPr>
          <w:rFonts w:eastAsia="Times New Roman" w:cs="Times New Roman"/>
          <w:color w:val="000000" w:themeColor="text1"/>
        </w:rPr>
        <w:t xml:space="preserve"> lub dostęp do takich leków.</w:t>
      </w:r>
    </w:p>
    <w:p w14:paraId="6EC8FB26" w14:textId="515B9BFB" w:rsidR="56EBD694" w:rsidRDefault="56EBD694" w:rsidP="56EBD694">
      <w:pPr>
        <w:jc w:val="both"/>
        <w:rPr>
          <w:color w:val="000000" w:themeColor="text1"/>
        </w:rPr>
      </w:pPr>
    </w:p>
    <w:p w14:paraId="5754F63D" w14:textId="49BDAC19" w:rsidR="56EBD694" w:rsidRDefault="56EBD694" w:rsidP="56EBD694">
      <w:pPr>
        <w:jc w:val="both"/>
        <w:rPr>
          <w:color w:val="000000" w:themeColor="text1"/>
        </w:rPr>
      </w:pPr>
    </w:p>
    <w:p w14:paraId="0E69C03A" w14:textId="12ED43DA" w:rsidR="56EBD694" w:rsidRDefault="56EBD694" w:rsidP="56EBD694">
      <w:pPr>
        <w:widowControl w:val="0"/>
        <w:jc w:val="center"/>
        <w:rPr>
          <w:color w:val="000000" w:themeColor="text1"/>
        </w:rPr>
      </w:pPr>
    </w:p>
    <w:p w14:paraId="168BE43F" w14:textId="2962033D" w:rsidR="5CADC538" w:rsidRDefault="5CADC538" w:rsidP="56EBD694">
      <w:pPr>
        <w:widowControl w:val="0"/>
        <w:jc w:val="center"/>
        <w:rPr>
          <w:color w:val="000000" w:themeColor="text1"/>
        </w:rPr>
      </w:pPr>
      <w:r w:rsidRPr="56EBD694">
        <w:rPr>
          <w:b/>
          <w:bCs/>
          <w:color w:val="000000" w:themeColor="text1"/>
        </w:rPr>
        <w:t>§ 9</w:t>
      </w:r>
    </w:p>
    <w:p w14:paraId="24D24753" w14:textId="55FCFFE7" w:rsidR="56EBD694" w:rsidRDefault="56EBD694" w:rsidP="56EBD694">
      <w:pPr>
        <w:widowControl w:val="0"/>
        <w:jc w:val="both"/>
        <w:rPr>
          <w:color w:val="000000" w:themeColor="text1"/>
        </w:rPr>
      </w:pPr>
    </w:p>
    <w:p w14:paraId="50BC7E4A" w14:textId="2F8E2284" w:rsidR="5CADC538" w:rsidRDefault="5CADC538" w:rsidP="00EE296F">
      <w:pPr>
        <w:pStyle w:val="Akapitzlist"/>
        <w:numPr>
          <w:ilvl w:val="0"/>
          <w:numId w:val="21"/>
        </w:numPr>
        <w:ind w:left="540"/>
        <w:jc w:val="both"/>
        <w:rPr>
          <w:rFonts w:eastAsia="Times New Roman" w:cs="Times New Roman"/>
          <w:color w:val="000000" w:themeColor="text1"/>
        </w:rPr>
      </w:pPr>
      <w:r w:rsidRPr="56EBD694">
        <w:rPr>
          <w:rFonts w:eastAsia="Times New Roman" w:cs="Times New Roman"/>
          <w:color w:val="000000" w:themeColor="text1"/>
        </w:rPr>
        <w:t>Szpital jest uprawniony do kontroli udzielanych świadczeń zdrowotnych przez Przyjmującego Zlecenie oraz jego działalności na terenie Szpitala, a w szczególności:</w:t>
      </w:r>
    </w:p>
    <w:p w14:paraId="0FFAB405" w14:textId="0F3E4BF5" w:rsidR="5CADC538" w:rsidRDefault="5CADC538" w:rsidP="00EE296F">
      <w:pPr>
        <w:pStyle w:val="Akapitzlist"/>
        <w:numPr>
          <w:ilvl w:val="0"/>
          <w:numId w:val="20"/>
        </w:numPr>
        <w:tabs>
          <w:tab w:val="left" w:pos="709"/>
          <w:tab w:val="left" w:pos="851"/>
        </w:tabs>
        <w:ind w:left="709" w:hanging="349"/>
        <w:jc w:val="both"/>
        <w:rPr>
          <w:rFonts w:eastAsia="Times New Roman" w:cs="Times New Roman"/>
          <w:color w:val="000000" w:themeColor="text1"/>
        </w:rPr>
      </w:pPr>
      <w:r w:rsidRPr="56EBD694">
        <w:rPr>
          <w:rFonts w:eastAsia="Times New Roman" w:cs="Times New Roman"/>
          <w:color w:val="000000" w:themeColor="text1"/>
        </w:rPr>
        <w:t>kontroli zużycia materiałów medycznych, testów diagnostycznych oraz aparatury i    sprzętu medycznego i zleconych badań.</w:t>
      </w:r>
    </w:p>
    <w:p w14:paraId="6A5C6A24" w14:textId="473D7098" w:rsidR="5CADC538" w:rsidRDefault="5CADC538" w:rsidP="00EE296F">
      <w:pPr>
        <w:pStyle w:val="Akapitzlist"/>
        <w:numPr>
          <w:ilvl w:val="0"/>
          <w:numId w:val="20"/>
        </w:numPr>
        <w:tabs>
          <w:tab w:val="left" w:pos="720"/>
        </w:tabs>
        <w:jc w:val="both"/>
        <w:rPr>
          <w:rFonts w:eastAsia="Times New Roman" w:cs="Times New Roman"/>
          <w:color w:val="000000" w:themeColor="text1"/>
        </w:rPr>
      </w:pPr>
      <w:r w:rsidRPr="56EBD694">
        <w:rPr>
          <w:rFonts w:eastAsia="Times New Roman" w:cs="Times New Roman"/>
          <w:color w:val="000000" w:themeColor="text1"/>
        </w:rPr>
        <w:t>badania efektywności i jakości udzielanych świadczeń zdrowotnych.</w:t>
      </w:r>
    </w:p>
    <w:p w14:paraId="79ABA445" w14:textId="53880CAD" w:rsidR="5CADC538" w:rsidRDefault="5CADC538" w:rsidP="00EE296F">
      <w:pPr>
        <w:pStyle w:val="Akapitzlist"/>
        <w:numPr>
          <w:ilvl w:val="0"/>
          <w:numId w:val="20"/>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badania satysfakcji pacjentów.</w:t>
      </w:r>
    </w:p>
    <w:p w14:paraId="5C6F80F2" w14:textId="5A40B2E7" w:rsidR="5CADC538" w:rsidRDefault="5CADC538" w:rsidP="00EE296F">
      <w:pPr>
        <w:pStyle w:val="Akapitzlist"/>
        <w:numPr>
          <w:ilvl w:val="0"/>
          <w:numId w:val="20"/>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oceny współpracy przez pracowników Szpitala.</w:t>
      </w:r>
    </w:p>
    <w:p w14:paraId="2F3AA7EE" w14:textId="691BD07E" w:rsidR="5CADC538" w:rsidRDefault="5CADC538" w:rsidP="00EE296F">
      <w:pPr>
        <w:pStyle w:val="Akapitzlist"/>
        <w:numPr>
          <w:ilvl w:val="0"/>
          <w:numId w:val="21"/>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Uprawnienia kontrolne Szpitala ponadto obejmują prawo do:</w:t>
      </w:r>
    </w:p>
    <w:p w14:paraId="49822A77" w14:textId="50A41C6F" w:rsidR="5CADC538" w:rsidRDefault="5CADC538" w:rsidP="00EE296F">
      <w:pPr>
        <w:pStyle w:val="Akapitzlist"/>
        <w:numPr>
          <w:ilvl w:val="0"/>
          <w:numId w:val="19"/>
        </w:numPr>
        <w:tabs>
          <w:tab w:val="left" w:pos="709"/>
        </w:tabs>
        <w:ind w:left="426" w:hanging="114"/>
        <w:jc w:val="both"/>
        <w:rPr>
          <w:rFonts w:eastAsia="Times New Roman" w:cs="Times New Roman"/>
          <w:color w:val="000000" w:themeColor="text1"/>
        </w:rPr>
      </w:pPr>
      <w:r w:rsidRPr="56EBD694">
        <w:rPr>
          <w:rFonts w:eastAsia="Times New Roman" w:cs="Times New Roman"/>
          <w:color w:val="000000" w:themeColor="text1"/>
        </w:rPr>
        <w:t>żądania informacji dotyczącej zakresu udzielanych świadczeń zdrowotnych.</w:t>
      </w:r>
    </w:p>
    <w:p w14:paraId="34B71EDE" w14:textId="475BDAC7" w:rsidR="5CADC538" w:rsidRDefault="5CADC538" w:rsidP="00EE296F">
      <w:pPr>
        <w:pStyle w:val="Akapitzlist"/>
        <w:numPr>
          <w:ilvl w:val="0"/>
          <w:numId w:val="19"/>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prowadzoną przez Przyjmującego Zamówienie dokumentacją medyczną.</w:t>
      </w:r>
    </w:p>
    <w:p w14:paraId="2D4EA3D2" w14:textId="00D9DA04" w:rsidR="5CADC538" w:rsidRDefault="5CADC538" w:rsidP="00EE296F">
      <w:pPr>
        <w:pStyle w:val="Akapitzlist"/>
        <w:numPr>
          <w:ilvl w:val="0"/>
          <w:numId w:val="19"/>
        </w:numPr>
        <w:tabs>
          <w:tab w:val="left" w:pos="709"/>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Szpitala z zakresu    bezpieczeństwa i higieny pracy oraz przepisów przeciwpożarowych.</w:t>
      </w:r>
    </w:p>
    <w:p w14:paraId="63178554" w14:textId="335193BD" w:rsidR="5CADC538" w:rsidRDefault="5CADC538" w:rsidP="00EE296F">
      <w:pPr>
        <w:pStyle w:val="Akapitzlist"/>
        <w:numPr>
          <w:ilvl w:val="0"/>
          <w:numId w:val="19"/>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określających funkcjonowanie Szpitala, w szczególności Statutu, Regulaminu Porządkowego, Zarządzeń Dyrektora Szpitala i innych regulaminów wewnętrznych.</w:t>
      </w:r>
    </w:p>
    <w:p w14:paraId="02895865" w14:textId="554AC293" w:rsidR="5CADC538" w:rsidRDefault="5CADC538" w:rsidP="00EE296F">
      <w:pPr>
        <w:pStyle w:val="Akapitzlist"/>
        <w:numPr>
          <w:ilvl w:val="0"/>
          <w:numId w:val="21"/>
        </w:numPr>
        <w:ind w:left="540" w:hanging="180"/>
        <w:jc w:val="both"/>
        <w:rPr>
          <w:rFonts w:eastAsia="Times New Roman" w:cs="Times New Roman"/>
          <w:color w:val="000000" w:themeColor="text1"/>
        </w:rPr>
      </w:pPr>
      <w:r w:rsidRPr="56EBD694">
        <w:rPr>
          <w:rFonts w:eastAsia="Times New Roman" w:cs="Times New Roman"/>
          <w:color w:val="000000" w:themeColor="text1"/>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1717677D" w14:textId="0D421A7A" w:rsidR="5CADC538" w:rsidRDefault="5CADC538" w:rsidP="00EE296F">
      <w:pPr>
        <w:pStyle w:val="Akapitzlist"/>
        <w:numPr>
          <w:ilvl w:val="0"/>
          <w:numId w:val="21"/>
        </w:numPr>
        <w:ind w:left="720"/>
        <w:jc w:val="both"/>
        <w:rPr>
          <w:rFonts w:eastAsia="Times New Roman" w:cs="Times New Roman"/>
          <w:color w:val="000000" w:themeColor="text1"/>
        </w:rPr>
      </w:pPr>
      <w:r w:rsidRPr="56EBD694">
        <w:rPr>
          <w:rFonts w:eastAsia="Times New Roman" w:cs="Times New Roman"/>
          <w:color w:val="000000" w:themeColor="text1"/>
        </w:rPr>
        <w:t>Do przeprowadzenia kontroli upoważniony jest też Kierownik Poradni Podstawowej Opieki Zdrowotnej lub inna osoba przez niego upoważniona.</w:t>
      </w:r>
    </w:p>
    <w:p w14:paraId="1EAD9BA6" w14:textId="77E0415B" w:rsidR="5CADC538" w:rsidRDefault="5CADC538" w:rsidP="00EE296F">
      <w:pPr>
        <w:pStyle w:val="Akapitzlist"/>
        <w:numPr>
          <w:ilvl w:val="0"/>
          <w:numId w:val="21"/>
        </w:numPr>
        <w:ind w:left="540" w:hanging="180"/>
        <w:jc w:val="both"/>
        <w:rPr>
          <w:rFonts w:eastAsia="Times New Roman" w:cs="Times New Roman"/>
          <w:color w:val="000000" w:themeColor="text1"/>
        </w:rPr>
      </w:pPr>
      <w:r w:rsidRPr="56EBD694">
        <w:rPr>
          <w:rFonts w:eastAsia="Times New Roman" w:cs="Times New Roman"/>
          <w:color w:val="000000" w:themeColor="text1"/>
        </w:rPr>
        <w:t>W wyniku przeprowadzonej kontroli Szpital może:</w:t>
      </w:r>
    </w:p>
    <w:p w14:paraId="1367D455" w14:textId="77577C18" w:rsidR="5CADC538" w:rsidRDefault="5CADC538" w:rsidP="00EE296F">
      <w:pPr>
        <w:pStyle w:val="Akapitzlist"/>
        <w:numPr>
          <w:ilvl w:val="0"/>
          <w:numId w:val="18"/>
        </w:numPr>
        <w:tabs>
          <w:tab w:val="left" w:pos="720"/>
        </w:tabs>
        <w:jc w:val="both"/>
        <w:rPr>
          <w:rFonts w:eastAsia="Times New Roman" w:cs="Times New Roman"/>
          <w:color w:val="000000" w:themeColor="text1"/>
        </w:rPr>
      </w:pPr>
      <w:r w:rsidRPr="56EBD694">
        <w:rPr>
          <w:rFonts w:eastAsia="Times New Roman" w:cs="Times New Roman"/>
          <w:color w:val="000000" w:themeColor="text1"/>
        </w:rPr>
        <w:t xml:space="preserve">wydać zalecenia pokontrolne zmierzające do usunięcia stwierdzonych  nieprawidłowości w wyznaczonym terminie, </w:t>
      </w:r>
    </w:p>
    <w:p w14:paraId="33939937" w14:textId="39B60DCE" w:rsidR="5CADC538" w:rsidRDefault="5CADC538" w:rsidP="00EE296F">
      <w:pPr>
        <w:pStyle w:val="Akapitzlist"/>
        <w:numPr>
          <w:ilvl w:val="0"/>
          <w:numId w:val="18"/>
        </w:numPr>
        <w:tabs>
          <w:tab w:val="left" w:pos="540"/>
        </w:tabs>
        <w:ind w:left="540" w:hanging="180"/>
        <w:jc w:val="both"/>
        <w:rPr>
          <w:rFonts w:eastAsia="Times New Roman" w:cs="Times New Roman"/>
          <w:color w:val="000000" w:themeColor="text1"/>
        </w:rPr>
      </w:pPr>
      <w:r w:rsidRPr="56EBD694">
        <w:rPr>
          <w:rFonts w:eastAsia="Times New Roman" w:cs="Times New Roman"/>
          <w:color w:val="000000" w:themeColor="text1"/>
        </w:rPr>
        <w:t>skorzystać z innych uprawnień wskazanych w postanowieniach niniejszej umowy</w:t>
      </w:r>
    </w:p>
    <w:p w14:paraId="695192FD" w14:textId="688598A0" w:rsidR="5CADC538" w:rsidRDefault="5CADC538" w:rsidP="56EBD694">
      <w:pPr>
        <w:widowControl w:val="0"/>
        <w:jc w:val="center"/>
        <w:rPr>
          <w:color w:val="000000" w:themeColor="text1"/>
        </w:rPr>
      </w:pPr>
      <w:r w:rsidRPr="56EBD694">
        <w:rPr>
          <w:b/>
          <w:bCs/>
          <w:color w:val="000000" w:themeColor="text1"/>
        </w:rPr>
        <w:t>§ 10</w:t>
      </w:r>
    </w:p>
    <w:p w14:paraId="4E0B8108" w14:textId="38FA2AB8" w:rsidR="56EBD694" w:rsidRDefault="56EBD694" w:rsidP="56EBD694">
      <w:pPr>
        <w:widowControl w:val="0"/>
        <w:jc w:val="center"/>
        <w:rPr>
          <w:color w:val="000000" w:themeColor="text1"/>
        </w:rPr>
      </w:pPr>
    </w:p>
    <w:p w14:paraId="78DF7DEE" w14:textId="415D502C" w:rsidR="5CADC538" w:rsidRDefault="5CADC538" w:rsidP="56EBD694">
      <w:pPr>
        <w:pStyle w:val="Tekstpodstawowy31"/>
        <w:widowControl w:val="0"/>
        <w:ind w:firstLine="360"/>
        <w:jc w:val="both"/>
        <w:rPr>
          <w:color w:val="000000" w:themeColor="text1"/>
        </w:rPr>
      </w:pPr>
      <w:r w:rsidRPr="56EBD694">
        <w:rPr>
          <w:color w:val="000000" w:themeColor="text1"/>
        </w:rPr>
        <w:t xml:space="preserve">Umowa może zostać wypowiedziana przez Szpital z zachowaniem jednomiesięcznego </w:t>
      </w:r>
    </w:p>
    <w:p w14:paraId="409B5E09" w14:textId="20AEE7B1" w:rsidR="5CADC538" w:rsidRDefault="5CADC538" w:rsidP="56EBD694">
      <w:pPr>
        <w:pStyle w:val="Tekstpodstawowy31"/>
        <w:widowControl w:val="0"/>
        <w:jc w:val="both"/>
        <w:rPr>
          <w:color w:val="000000" w:themeColor="text1"/>
        </w:rPr>
      </w:pPr>
      <w:r w:rsidRPr="56EBD694">
        <w:rPr>
          <w:color w:val="000000" w:themeColor="text1"/>
        </w:rPr>
        <w:t xml:space="preserve">           okresu wypowiedzenia  w przypadku: </w:t>
      </w:r>
    </w:p>
    <w:p w14:paraId="59EE8D4C" w14:textId="5A91E03D" w:rsidR="5CADC538" w:rsidRDefault="5CADC538" w:rsidP="56EBD694">
      <w:pPr>
        <w:pStyle w:val="Tekstpodstawowy31"/>
        <w:widowControl w:val="0"/>
        <w:tabs>
          <w:tab w:val="num" w:pos="720"/>
        </w:tabs>
        <w:ind w:left="709"/>
        <w:jc w:val="both"/>
        <w:rPr>
          <w:color w:val="000000" w:themeColor="text1"/>
        </w:rPr>
      </w:pPr>
      <w:r w:rsidRPr="56EBD694">
        <w:rPr>
          <w:color w:val="000000" w:themeColor="text1"/>
        </w:rPr>
        <w:t xml:space="preserve">zmian organizacyjnych w Szpitalu, </w:t>
      </w:r>
    </w:p>
    <w:p w14:paraId="444A9976" w14:textId="563B9C37" w:rsidR="5CADC538" w:rsidRDefault="5CADC538" w:rsidP="56EBD694">
      <w:pPr>
        <w:pStyle w:val="Tekstpodstawowy31"/>
        <w:widowControl w:val="0"/>
        <w:ind w:firstLine="360"/>
        <w:jc w:val="both"/>
        <w:rPr>
          <w:color w:val="000000" w:themeColor="text1"/>
        </w:rPr>
      </w:pPr>
      <w:r w:rsidRPr="56EBD694">
        <w:rPr>
          <w:color w:val="000000" w:themeColor="text1"/>
        </w:rPr>
        <w:t>istotnego ekonomicznego interesu Szpitala</w:t>
      </w:r>
    </w:p>
    <w:p w14:paraId="1A91AB28" w14:textId="6FF8778D" w:rsidR="5CADC538" w:rsidRDefault="5CADC538" w:rsidP="56EBD694">
      <w:pPr>
        <w:pStyle w:val="Tekstpodstawowy31"/>
        <w:widowControl w:val="0"/>
        <w:tabs>
          <w:tab w:val="num" w:pos="720"/>
        </w:tabs>
        <w:ind w:left="720"/>
        <w:jc w:val="both"/>
        <w:rPr>
          <w:color w:val="000000" w:themeColor="text1"/>
        </w:rPr>
      </w:pPr>
      <w:r w:rsidRPr="56EBD694">
        <w:rPr>
          <w:color w:val="000000" w:themeColor="text1"/>
        </w:rPr>
        <w:t>zmian przepisów prawa uniemożliwiających udzielanie świadczeń zdrowotnych na  podstawie niniejszej umowy.</w:t>
      </w:r>
    </w:p>
    <w:p w14:paraId="5A7DA911" w14:textId="5487E573" w:rsidR="5CADC538" w:rsidRDefault="5CADC538" w:rsidP="56EBD694">
      <w:pPr>
        <w:pStyle w:val="Tekstpodstawowy31"/>
        <w:widowControl w:val="0"/>
        <w:tabs>
          <w:tab w:val="num" w:pos="720"/>
        </w:tabs>
        <w:ind w:left="720"/>
        <w:jc w:val="both"/>
        <w:rPr>
          <w:color w:val="000000" w:themeColor="text1"/>
        </w:rPr>
      </w:pPr>
      <w:r w:rsidRPr="56EBD694">
        <w:rPr>
          <w:color w:val="000000" w:themeColor="text1"/>
        </w:rPr>
        <w:t>Niewykonania lub nienależytego wykonania postanowień Umowy przez Zleceniobiorcę.</w:t>
      </w:r>
    </w:p>
    <w:p w14:paraId="46F6C277" w14:textId="3A228649" w:rsidR="56EBD694" w:rsidRDefault="56EBD694" w:rsidP="56EBD694">
      <w:pPr>
        <w:widowControl w:val="0"/>
        <w:jc w:val="both"/>
        <w:rPr>
          <w:color w:val="000000" w:themeColor="text1"/>
        </w:rPr>
      </w:pPr>
    </w:p>
    <w:p w14:paraId="528AA2C2" w14:textId="33DA62AB" w:rsidR="5CADC538" w:rsidRDefault="5CADC538" w:rsidP="56EBD694">
      <w:pPr>
        <w:pStyle w:val="Tekstpodstawowy31"/>
        <w:widowControl w:val="0"/>
        <w:ind w:left="720"/>
        <w:jc w:val="both"/>
        <w:rPr>
          <w:color w:val="000000" w:themeColor="text1"/>
        </w:rPr>
      </w:pPr>
      <w:r w:rsidRPr="56EBD694">
        <w:rPr>
          <w:color w:val="000000" w:themeColor="text1"/>
        </w:rPr>
        <w:t xml:space="preserve">Umowa może zostać rozwiązana przez Zleceniobiorcę za jednomiesięcznym okresem wypowiedzenia. </w:t>
      </w:r>
    </w:p>
    <w:p w14:paraId="185A3B90" w14:textId="55FEF930" w:rsidR="56EBD694" w:rsidRDefault="56EBD694" w:rsidP="56EBD694">
      <w:pPr>
        <w:widowControl w:val="0"/>
        <w:jc w:val="both"/>
        <w:rPr>
          <w:color w:val="000000" w:themeColor="text1"/>
        </w:rPr>
      </w:pPr>
    </w:p>
    <w:p w14:paraId="08A19DFA" w14:textId="4FBCE60E" w:rsidR="5CADC538" w:rsidRDefault="5CADC538" w:rsidP="56EBD694">
      <w:pPr>
        <w:widowControl w:val="0"/>
        <w:jc w:val="center"/>
        <w:rPr>
          <w:color w:val="000000" w:themeColor="text1"/>
        </w:rPr>
      </w:pPr>
      <w:r w:rsidRPr="56EBD694">
        <w:rPr>
          <w:b/>
          <w:bCs/>
          <w:color w:val="000000" w:themeColor="text1"/>
        </w:rPr>
        <w:t>§ 11</w:t>
      </w:r>
    </w:p>
    <w:p w14:paraId="738B55F3" w14:textId="6E53EFF2" w:rsidR="56EBD694" w:rsidRDefault="56EBD694" w:rsidP="56EBD694">
      <w:pPr>
        <w:widowControl w:val="0"/>
        <w:jc w:val="center"/>
        <w:rPr>
          <w:color w:val="000000" w:themeColor="text1"/>
        </w:rPr>
      </w:pPr>
    </w:p>
    <w:p w14:paraId="4052FD57" w14:textId="604FC132"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2AAC64C6" w14:textId="08D65394"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1CE51614" w14:textId="67EBEA48"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Wszelkie zmiany powyższej umowy wymagają formy pisemnej pod rygorem nieważności.</w:t>
      </w:r>
    </w:p>
    <w:p w14:paraId="1EED12FD" w14:textId="6F23573D"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Wszystkie spory wynikające z powyższej umowy rozstrzygać będzie sąd właściwy dla siedziby Szpitala</w:t>
      </w:r>
    </w:p>
    <w:p w14:paraId="7A68A436" w14:textId="0AAC5D3A" w:rsidR="5CADC538" w:rsidRDefault="5CADC538" w:rsidP="56EBD694">
      <w:pPr>
        <w:jc w:val="center"/>
        <w:rPr>
          <w:color w:val="000000" w:themeColor="text1"/>
        </w:rPr>
      </w:pPr>
      <w:r w:rsidRPr="56EBD694">
        <w:rPr>
          <w:b/>
          <w:bCs/>
          <w:color w:val="000000" w:themeColor="text1"/>
        </w:rPr>
        <w:t>§ 12</w:t>
      </w:r>
    </w:p>
    <w:p w14:paraId="6675F404" w14:textId="4A3C2732" w:rsidR="56EBD694" w:rsidRDefault="56EBD694" w:rsidP="56EBD694">
      <w:pPr>
        <w:jc w:val="both"/>
        <w:rPr>
          <w:color w:val="000000" w:themeColor="text1"/>
        </w:rPr>
      </w:pPr>
    </w:p>
    <w:p w14:paraId="68ED49F3" w14:textId="3FB396D1" w:rsidR="5CADC538" w:rsidRDefault="5CADC538" w:rsidP="56EBD694">
      <w:pPr>
        <w:ind w:firstLine="426"/>
        <w:jc w:val="both"/>
        <w:rPr>
          <w:color w:val="000000" w:themeColor="text1"/>
        </w:rPr>
      </w:pPr>
      <w:r w:rsidRPr="56EBD694">
        <w:rPr>
          <w:color w:val="000000" w:themeColor="text1"/>
        </w:rPr>
        <w:t>Zlecenie będzie wykonywane przez zleceniobiorcę w okresie</w:t>
      </w:r>
      <w:r w:rsidRPr="56EBD694">
        <w:rPr>
          <w:b/>
          <w:bCs/>
          <w:color w:val="000000" w:themeColor="text1"/>
        </w:rPr>
        <w:t xml:space="preserve"> od 01.02.2025 r. </w:t>
      </w:r>
    </w:p>
    <w:p w14:paraId="26E80E86" w14:textId="4A40C66B" w:rsidR="5CADC538" w:rsidRDefault="5CADC538" w:rsidP="56EBD694">
      <w:pPr>
        <w:ind w:firstLine="426"/>
        <w:jc w:val="both"/>
        <w:rPr>
          <w:color w:val="000000" w:themeColor="text1"/>
        </w:rPr>
      </w:pPr>
      <w:r w:rsidRPr="56EBD694">
        <w:rPr>
          <w:b/>
          <w:bCs/>
          <w:color w:val="000000" w:themeColor="text1"/>
        </w:rPr>
        <w:t xml:space="preserve">do 31.01.2026r. </w:t>
      </w:r>
      <w:r w:rsidRPr="56EBD694">
        <w:rPr>
          <w:color w:val="000000" w:themeColor="text1"/>
        </w:rPr>
        <w:t>z możliwością dalszego przedłużenia umowy.</w:t>
      </w:r>
    </w:p>
    <w:p w14:paraId="2B14764A" w14:textId="09368B8E" w:rsidR="5CADC538" w:rsidRDefault="5CADC538" w:rsidP="56EBD694">
      <w:pPr>
        <w:jc w:val="center"/>
        <w:rPr>
          <w:color w:val="000000" w:themeColor="text1"/>
        </w:rPr>
      </w:pPr>
      <w:r w:rsidRPr="56EBD694">
        <w:rPr>
          <w:b/>
          <w:bCs/>
          <w:color w:val="000000" w:themeColor="text1"/>
        </w:rPr>
        <w:t>§ 13</w:t>
      </w:r>
    </w:p>
    <w:p w14:paraId="40E38429" w14:textId="2F395EE7" w:rsidR="56EBD694" w:rsidRDefault="56EBD694" w:rsidP="56EBD694">
      <w:pPr>
        <w:jc w:val="both"/>
        <w:rPr>
          <w:color w:val="000000" w:themeColor="text1"/>
        </w:rPr>
      </w:pPr>
    </w:p>
    <w:p w14:paraId="57492746" w14:textId="26B3D18A" w:rsidR="5CADC538" w:rsidRDefault="5CADC538" w:rsidP="00EE296F">
      <w:pPr>
        <w:pStyle w:val="Akapitzlist"/>
        <w:numPr>
          <w:ilvl w:val="0"/>
          <w:numId w:val="17"/>
        </w:numPr>
        <w:tabs>
          <w:tab w:val="num" w:pos="180"/>
        </w:tabs>
        <w:jc w:val="both"/>
        <w:rPr>
          <w:rFonts w:eastAsia="Times New Roman" w:cs="Times New Roman"/>
          <w:color w:val="000000" w:themeColor="text1"/>
        </w:rPr>
      </w:pPr>
      <w:r w:rsidRPr="56EBD694">
        <w:rPr>
          <w:rFonts w:eastAsia="Times New Roman" w:cs="Times New Roman"/>
          <w:color w:val="000000" w:themeColor="text1"/>
        </w:rPr>
        <w:t xml:space="preserve">Zleceniobiorca będzie prowadził ewidencję realizacji zlecenia w danym miesiącu wg. potwierdzoną przez Koordynatora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w:t>
      </w:r>
    </w:p>
    <w:p w14:paraId="2B787462" w14:textId="565948D4" w:rsidR="5CADC538" w:rsidRDefault="5CADC538" w:rsidP="00EE296F">
      <w:pPr>
        <w:pStyle w:val="Akapitzlist"/>
        <w:numPr>
          <w:ilvl w:val="0"/>
          <w:numId w:val="17"/>
        </w:numPr>
        <w:jc w:val="both"/>
        <w:rPr>
          <w:rFonts w:eastAsia="Times New Roman" w:cs="Times New Roman"/>
          <w:color w:val="000000" w:themeColor="text1"/>
        </w:rPr>
      </w:pPr>
      <w:r w:rsidRPr="56EBD694">
        <w:rPr>
          <w:rFonts w:eastAsia="Times New Roman" w:cs="Times New Roman"/>
          <w:color w:val="000000" w:themeColor="text1"/>
        </w:rPr>
        <w:t xml:space="preserve">W/w ewidencja stanowić będzie podstawę do wystawienia rachunku i otrzymania wynagrodzenia przez  Zleceniobiorcę. </w:t>
      </w:r>
    </w:p>
    <w:p w14:paraId="4DA7338B" w14:textId="77F1F7C1" w:rsidR="5CADC538" w:rsidRDefault="5CADC538" w:rsidP="56EBD694">
      <w:pPr>
        <w:jc w:val="center"/>
        <w:rPr>
          <w:color w:val="000000" w:themeColor="text1"/>
        </w:rPr>
      </w:pPr>
      <w:r w:rsidRPr="56EBD694">
        <w:rPr>
          <w:b/>
          <w:bCs/>
          <w:color w:val="000000" w:themeColor="text1"/>
        </w:rPr>
        <w:t>§ 14</w:t>
      </w:r>
    </w:p>
    <w:p w14:paraId="4083CA55" w14:textId="3DF8A371" w:rsidR="56EBD694" w:rsidRDefault="56EBD694" w:rsidP="56EBD694">
      <w:pPr>
        <w:jc w:val="both"/>
        <w:rPr>
          <w:color w:val="000000" w:themeColor="text1"/>
        </w:rPr>
      </w:pPr>
    </w:p>
    <w:p w14:paraId="547415B8" w14:textId="221AD355" w:rsidR="5CADC538" w:rsidRDefault="5CADC538" w:rsidP="56EBD694">
      <w:pPr>
        <w:ind w:left="540"/>
        <w:jc w:val="both"/>
        <w:rPr>
          <w:color w:val="000000" w:themeColor="text1"/>
        </w:rPr>
      </w:pPr>
      <w:r w:rsidRPr="56EBD694">
        <w:rPr>
          <w:color w:val="000000" w:themeColor="text1"/>
        </w:rPr>
        <w:t xml:space="preserve">Zleceniobiorca ponosi odpowiedzialność z tytułu nie wykonania lub nienależytego wykonania niniejszej umowy na zasadzie określonej w obowiązujących przepisach  oraz w niniejszej  umowie.   </w:t>
      </w:r>
    </w:p>
    <w:p w14:paraId="0A4A8283" w14:textId="000F683A" w:rsidR="5CADC538" w:rsidRDefault="5CADC538" w:rsidP="56EBD694">
      <w:pPr>
        <w:jc w:val="center"/>
        <w:rPr>
          <w:color w:val="000000" w:themeColor="text1"/>
        </w:rPr>
      </w:pPr>
      <w:r w:rsidRPr="56EBD694">
        <w:rPr>
          <w:b/>
          <w:bCs/>
          <w:color w:val="000000" w:themeColor="text1"/>
        </w:rPr>
        <w:t>§ 15</w:t>
      </w:r>
    </w:p>
    <w:p w14:paraId="54DDC9ED" w14:textId="6E290C4E" w:rsidR="56EBD694" w:rsidRDefault="56EBD694" w:rsidP="56EBD694">
      <w:pPr>
        <w:ind w:left="3720" w:firstLine="528"/>
        <w:jc w:val="both"/>
        <w:rPr>
          <w:color w:val="000000" w:themeColor="text1"/>
        </w:rPr>
      </w:pPr>
    </w:p>
    <w:p w14:paraId="7D8CF70B" w14:textId="31D83DCD"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F7EC9F1" w14:textId="6DEE73A8"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powołał inspektora ochrony danych </w:t>
      </w:r>
      <w:hyperlink r:id="rId27">
        <w:r w:rsidRPr="56EBD694">
          <w:rPr>
            <w:rStyle w:val="Hipercze"/>
            <w:rFonts w:eastAsia="Times New Roman" w:cs="Times New Roman"/>
          </w:rPr>
          <w:t>rodo@5wszk.com.pl</w:t>
        </w:r>
      </w:hyperlink>
      <w:r w:rsidRPr="56EBD694">
        <w:rPr>
          <w:rFonts w:eastAsia="Times New Roman" w:cs="Times New Roman"/>
          <w:color w:val="000000" w:themeColor="text1"/>
        </w:rPr>
        <w:t>.</w:t>
      </w:r>
    </w:p>
    <w:p w14:paraId="6C7D30C8" w14:textId="39119D76"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 przetwarza dane osobowe celem wykonania umowy w związku z jej zawarciem i uzasadnionym interesem polegającym na realizacji umowy tj. na podstawie art. 6 ust. 1 pkt. b) i f) RODO.</w:t>
      </w:r>
    </w:p>
    <w:p w14:paraId="464482BF" w14:textId="4653B715"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 Rodzaj danych osobowych to dane identyfikacyjne: imię, nazwisko stanowisko, numer telefonu, adres email.</w:t>
      </w:r>
    </w:p>
    <w:p w14:paraId="400C9EAD" w14:textId="30C8C9E2"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przetwarza dane osobowe przez czas trwania umowy oraz niezbędny do ochrony praw i dochodzenia roszczeń. </w:t>
      </w:r>
    </w:p>
    <w:p w14:paraId="58FECBF4" w14:textId="4C920913"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Dane osobowe są przetwarzane wyłącznie przez osoby upoważnione i zobowiązane do </w:t>
      </w:r>
      <w:r w:rsidRPr="56EBD694">
        <w:rPr>
          <w:rFonts w:eastAsia="Times New Roman" w:cs="Times New Roman"/>
          <w:color w:val="000000" w:themeColor="text1"/>
        </w:rPr>
        <w:lastRenderedPageBreak/>
        <w:t>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961880B" w14:textId="172BC396"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Osobom, których dane są przetwarzane przysługuje prawo do dostępu, sprostowania, usunięcia, ograniczenia, przeniesienia, złożenia sprzeciwu oraz złożenia skargi do organu nadzoru. </w:t>
      </w:r>
    </w:p>
    <w:p w14:paraId="7CAD8B44" w14:textId="622D1F3A" w:rsidR="56EBD694" w:rsidRDefault="56EBD694" w:rsidP="56EBD694">
      <w:pPr>
        <w:jc w:val="both"/>
        <w:rPr>
          <w:color w:val="000000" w:themeColor="text1"/>
        </w:rPr>
      </w:pPr>
    </w:p>
    <w:p w14:paraId="4619FB60" w14:textId="19188F16" w:rsidR="5CADC538" w:rsidRDefault="5CADC538" w:rsidP="56EBD694">
      <w:pPr>
        <w:jc w:val="center"/>
        <w:rPr>
          <w:color w:val="000000" w:themeColor="text1"/>
        </w:rPr>
      </w:pPr>
      <w:r w:rsidRPr="56EBD694">
        <w:rPr>
          <w:b/>
          <w:bCs/>
          <w:color w:val="000000" w:themeColor="text1"/>
        </w:rPr>
        <w:t>§ 16</w:t>
      </w:r>
    </w:p>
    <w:p w14:paraId="1123C811" w14:textId="68BCE516" w:rsidR="56EBD694" w:rsidRDefault="56EBD694" w:rsidP="56EBD694">
      <w:pPr>
        <w:jc w:val="both"/>
        <w:rPr>
          <w:color w:val="000000" w:themeColor="text1"/>
        </w:rPr>
      </w:pPr>
    </w:p>
    <w:p w14:paraId="5A4D5B32" w14:textId="00C39674" w:rsidR="5CADC538" w:rsidRPr="00D53729" w:rsidRDefault="5CADC538" w:rsidP="00D53729">
      <w:pPr>
        <w:jc w:val="both"/>
        <w:rPr>
          <w:color w:val="000000" w:themeColor="text1"/>
        </w:rPr>
      </w:pPr>
      <w:r w:rsidRPr="00D53729">
        <w:rPr>
          <w:color w:val="000000" w:themeColor="text1"/>
        </w:rPr>
        <w:t>Umowa została sporządzona w dwóch jednobrzmiących egzemplarzach, po jednym dla każdej ze stron.</w:t>
      </w:r>
    </w:p>
    <w:p w14:paraId="42FE9324" w14:textId="135D3A71" w:rsidR="56EBD694" w:rsidRDefault="56EBD694" w:rsidP="56EBD694">
      <w:pPr>
        <w:jc w:val="both"/>
        <w:rPr>
          <w:color w:val="000000" w:themeColor="text1"/>
        </w:rPr>
      </w:pPr>
    </w:p>
    <w:p w14:paraId="59EF5EE6" w14:textId="6F39F6E4" w:rsidR="56EBD694" w:rsidRDefault="56EBD694" w:rsidP="56EBD694">
      <w:pPr>
        <w:jc w:val="both"/>
        <w:rPr>
          <w:color w:val="000000" w:themeColor="text1"/>
        </w:rPr>
      </w:pPr>
    </w:p>
    <w:p w14:paraId="606B1FDF" w14:textId="1F4E7F14" w:rsidR="56EBD694" w:rsidRDefault="56EBD694" w:rsidP="56EBD694">
      <w:pPr>
        <w:jc w:val="both"/>
        <w:rPr>
          <w:color w:val="000000" w:themeColor="text1"/>
        </w:rPr>
      </w:pPr>
    </w:p>
    <w:p w14:paraId="4271D4B9" w14:textId="18023559" w:rsidR="5CADC538" w:rsidRDefault="5CADC538" w:rsidP="56EBD694">
      <w:pPr>
        <w:jc w:val="both"/>
        <w:rPr>
          <w:color w:val="000000" w:themeColor="text1"/>
        </w:rPr>
      </w:pPr>
      <w:r w:rsidRPr="56EBD694">
        <w:rPr>
          <w:color w:val="000000" w:themeColor="text1"/>
        </w:rPr>
        <w:t>.........................................                                                           ........................................</w:t>
      </w:r>
    </w:p>
    <w:p w14:paraId="4D94E185" w14:textId="295F9F90" w:rsidR="5CADC538" w:rsidRDefault="5CADC538" w:rsidP="56EBD694">
      <w:pPr>
        <w:jc w:val="both"/>
        <w:rPr>
          <w:color w:val="000000" w:themeColor="text1"/>
        </w:rPr>
      </w:pPr>
      <w:r w:rsidRPr="56EBD694">
        <w:rPr>
          <w:color w:val="000000" w:themeColor="text1"/>
        </w:rPr>
        <w:t>( ZLECENIODAWCA )                                                              ( ZLECENIOBIORCA )</w:t>
      </w:r>
    </w:p>
    <w:p w14:paraId="1489D3A7" w14:textId="4204F888" w:rsidR="56EBD694" w:rsidRDefault="56EBD694" w:rsidP="56EBD694">
      <w:pPr>
        <w:jc w:val="both"/>
        <w:rPr>
          <w:color w:val="000000" w:themeColor="text1"/>
        </w:rPr>
      </w:pPr>
    </w:p>
    <w:p w14:paraId="35E268C8" w14:textId="798AE6A2" w:rsidR="56EBD694" w:rsidRDefault="56EBD694" w:rsidP="56EBD694">
      <w:pPr>
        <w:jc w:val="both"/>
        <w:rPr>
          <w:color w:val="000000" w:themeColor="text1"/>
        </w:rPr>
      </w:pPr>
    </w:p>
    <w:p w14:paraId="1DB7F175" w14:textId="34B6DC3D" w:rsidR="00D53729" w:rsidRDefault="00981987" w:rsidP="00D53729">
      <w:pPr>
        <w:jc w:val="right"/>
        <w:rPr>
          <w:color w:val="000000" w:themeColor="text1"/>
        </w:rPr>
      </w:pPr>
      <w:r>
        <w:rPr>
          <w:color w:val="000000" w:themeColor="text1"/>
        </w:rPr>
        <w:t xml:space="preserve">Załącznik do umowy </w:t>
      </w:r>
    </w:p>
    <w:p w14:paraId="1E98CD8A" w14:textId="2F1397EB" w:rsidR="5CADC538" w:rsidRDefault="5CADC538" w:rsidP="56EBD694">
      <w:pPr>
        <w:widowControl w:val="0"/>
        <w:spacing w:after="160"/>
        <w:rPr>
          <w:color w:val="000000" w:themeColor="text1"/>
        </w:rPr>
      </w:pPr>
      <w:r w:rsidRPr="56EBD694">
        <w:rPr>
          <w:color w:val="000000" w:themeColor="text1"/>
        </w:rPr>
        <w:t>P</w:t>
      </w:r>
      <w:r w:rsidR="00981987">
        <w:rPr>
          <w:color w:val="000000" w:themeColor="text1"/>
        </w:rPr>
        <w:t>rze</w:t>
      </w:r>
      <w:r w:rsidRPr="56EBD694">
        <w:rPr>
          <w:color w:val="000000" w:themeColor="text1"/>
        </w:rPr>
        <w:t xml:space="preserve">dmiotem umowy jest zlecenie realizacji świadczeń pielęgniarskich i zapewnienie opieki pielęgniarskiej w </w:t>
      </w:r>
      <w:proofErr w:type="spellStart"/>
      <w:r w:rsidRPr="56EBD694">
        <w:rPr>
          <w:color w:val="000000" w:themeColor="text1"/>
        </w:rPr>
        <w:t>NiŚOZ</w:t>
      </w:r>
      <w:proofErr w:type="spellEnd"/>
      <w:r w:rsidRPr="56EBD694">
        <w:rPr>
          <w:color w:val="000000" w:themeColor="text1"/>
        </w:rPr>
        <w:t>.</w:t>
      </w:r>
    </w:p>
    <w:p w14:paraId="171290B6" w14:textId="5BB55569" w:rsidR="56EBD694" w:rsidRDefault="56EBD694" w:rsidP="56EBD694">
      <w:pPr>
        <w:widowControl w:val="0"/>
        <w:rPr>
          <w:color w:val="000000" w:themeColor="text1"/>
          <w:sz w:val="22"/>
          <w:szCs w:val="22"/>
        </w:rPr>
      </w:pPr>
    </w:p>
    <w:p w14:paraId="13ADEF85" w14:textId="76883B76" w:rsidR="5CADC538" w:rsidRDefault="5CADC538" w:rsidP="56EBD694">
      <w:pPr>
        <w:widowControl w:val="0"/>
        <w:rPr>
          <w:color w:val="000000" w:themeColor="text1"/>
        </w:rPr>
      </w:pPr>
      <w:r w:rsidRPr="56EBD694">
        <w:rPr>
          <w:b/>
          <w:bCs/>
          <w:color w:val="000000" w:themeColor="text1"/>
        </w:rPr>
        <w:t xml:space="preserve">PROPONOWANY ZAKRES OBOWIĄZKÓW PIELĘGNIARKI </w:t>
      </w:r>
      <w:proofErr w:type="spellStart"/>
      <w:r w:rsidRPr="56EBD694">
        <w:rPr>
          <w:b/>
          <w:bCs/>
          <w:color w:val="000000" w:themeColor="text1"/>
        </w:rPr>
        <w:t>NiŚOZ</w:t>
      </w:r>
      <w:proofErr w:type="spellEnd"/>
      <w:r w:rsidRPr="56EBD694">
        <w:rPr>
          <w:b/>
          <w:bCs/>
          <w:color w:val="000000" w:themeColor="text1"/>
        </w:rPr>
        <w:t>:</w:t>
      </w:r>
    </w:p>
    <w:p w14:paraId="1D94C442" w14:textId="05ADA237" w:rsidR="56EBD694" w:rsidRDefault="56EBD694" w:rsidP="56EBD694">
      <w:pPr>
        <w:widowControl w:val="0"/>
        <w:rPr>
          <w:color w:val="000000" w:themeColor="text1"/>
        </w:rPr>
      </w:pPr>
    </w:p>
    <w:p w14:paraId="63450A48" w14:textId="37A0E2E0"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Czuwa nad bezpieczeństwem chorych oczekujących na świadczenia, przebywających w Poliklinice.</w:t>
      </w:r>
    </w:p>
    <w:p w14:paraId="1B8360EF" w14:textId="379598EF"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Udziela informacji dotyczących organizacji pracy gabinetu i innych wg kompetencji</w:t>
      </w:r>
    </w:p>
    <w:p w14:paraId="29745D22" w14:textId="6626F15C"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Udzielanie świadczeń zdrowotnych w gabinecie zabiegowym oraz w miejscu zamieszkania pacjenta</w:t>
      </w:r>
    </w:p>
    <w:p w14:paraId="760E41F9" w14:textId="774D1482"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Realizacja zleceń lekarskich w procesie diagnostyki, leczenia.</w:t>
      </w:r>
    </w:p>
    <w:p w14:paraId="5BBCF219" w14:textId="7C051729"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Organizowanie własnej pracy w sposób zapewniający prawidłową i terminową realizację świadczeń.</w:t>
      </w:r>
    </w:p>
    <w:p w14:paraId="144192B4" w14:textId="232C9B38" w:rsidR="5CADC538" w:rsidRDefault="5CADC538" w:rsidP="00EE296F">
      <w:pPr>
        <w:pStyle w:val="Akapitzlist"/>
        <w:numPr>
          <w:ilvl w:val="0"/>
          <w:numId w:val="15"/>
        </w:numPr>
        <w:spacing w:after="160"/>
        <w:rPr>
          <w:rFonts w:eastAsia="Times New Roman" w:cs="Times New Roman"/>
          <w:color w:val="000000" w:themeColor="text1"/>
          <w:sz w:val="22"/>
          <w:szCs w:val="22"/>
        </w:rPr>
      </w:pPr>
      <w:r w:rsidRPr="56EBD694">
        <w:rPr>
          <w:rFonts w:eastAsia="Times New Roman" w:cs="Times New Roman"/>
          <w:color w:val="000000" w:themeColor="text1"/>
          <w:sz w:val="22"/>
          <w:szCs w:val="22"/>
        </w:rPr>
        <w:t xml:space="preserve">Uzupełnienie i bieżąca kontrola zawartości </w:t>
      </w:r>
      <w:proofErr w:type="spellStart"/>
      <w:r w:rsidRPr="56EBD694">
        <w:rPr>
          <w:rFonts w:eastAsia="Times New Roman" w:cs="Times New Roman"/>
          <w:color w:val="000000" w:themeColor="text1"/>
          <w:sz w:val="22"/>
          <w:szCs w:val="22"/>
        </w:rPr>
        <w:t>nesesera</w:t>
      </w:r>
      <w:proofErr w:type="spellEnd"/>
      <w:r w:rsidRPr="56EBD694">
        <w:rPr>
          <w:rFonts w:eastAsia="Times New Roman" w:cs="Times New Roman"/>
          <w:color w:val="000000" w:themeColor="text1"/>
          <w:sz w:val="22"/>
          <w:szCs w:val="22"/>
        </w:rPr>
        <w:t xml:space="preserve"> pielęgniarskiego zgodnie z wymogami NFZ.</w:t>
      </w:r>
    </w:p>
    <w:p w14:paraId="0F64AA6F" w14:textId="3D3F261A"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Monitoruje  stan pacjenta  i ocenia  parametry  życiowe</w:t>
      </w:r>
    </w:p>
    <w:p w14:paraId="2AAA3ED0" w14:textId="6C43B023"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Rozpoznaje stan zagrożenia życia i udziela pierwszej pomocy, podejmuje działania reanimacyjne w przypadku NZK.</w:t>
      </w:r>
    </w:p>
    <w:p w14:paraId="15AC3951" w14:textId="28C0F931"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Prowadzi dokumentację medyczną w formie pisemnej, elektronicznej zgodnie z obowiązującymi standardami.</w:t>
      </w:r>
    </w:p>
    <w:p w14:paraId="139397D4" w14:textId="7C8C9956" w:rsidR="5CADC538" w:rsidRDefault="5CADC538" w:rsidP="00EE296F">
      <w:pPr>
        <w:pStyle w:val="Akapitzlist"/>
        <w:numPr>
          <w:ilvl w:val="0"/>
          <w:numId w:val="15"/>
        </w:numPr>
        <w:tabs>
          <w:tab w:val="num" w:pos="743"/>
        </w:tabs>
        <w:spacing w:after="160"/>
        <w:ind w:left="567" w:hanging="397"/>
        <w:jc w:val="both"/>
        <w:rPr>
          <w:rFonts w:eastAsia="Times New Roman" w:cs="Times New Roman"/>
          <w:color w:val="000000" w:themeColor="text1"/>
        </w:rPr>
      </w:pPr>
      <w:r w:rsidRPr="56EBD694">
        <w:rPr>
          <w:rFonts w:eastAsia="Times New Roman" w:cs="Times New Roman"/>
          <w:color w:val="000000" w:themeColor="text1"/>
        </w:rPr>
        <w:t>Sprawdzanie sprawności i utrzymywanie sprzętu medycznego w pełnej gotowości.</w:t>
      </w:r>
    </w:p>
    <w:p w14:paraId="5FFEF297" w14:textId="51EC2974" w:rsidR="5CADC538" w:rsidRDefault="5CADC538" w:rsidP="00EE296F">
      <w:pPr>
        <w:pStyle w:val="Akapitzlist"/>
        <w:numPr>
          <w:ilvl w:val="0"/>
          <w:numId w:val="15"/>
        </w:numPr>
        <w:tabs>
          <w:tab w:val="num" w:pos="743"/>
        </w:tabs>
        <w:spacing w:after="160"/>
        <w:ind w:left="567" w:hanging="397"/>
        <w:jc w:val="both"/>
        <w:rPr>
          <w:rFonts w:eastAsia="Times New Roman" w:cs="Times New Roman"/>
          <w:color w:val="000000" w:themeColor="text1"/>
        </w:rPr>
      </w:pPr>
      <w:r w:rsidRPr="56EBD694">
        <w:rPr>
          <w:rFonts w:eastAsia="Times New Roman" w:cs="Times New Roman"/>
          <w:color w:val="000000" w:themeColor="text1"/>
        </w:rPr>
        <w:t xml:space="preserve">Mycie i dezynfekcja narzędzi, sprzętu medycznego, przygotowanie do sterylizacja </w:t>
      </w:r>
      <w:r w:rsidRPr="56EBD694">
        <w:rPr>
          <w:rFonts w:eastAsia="Times New Roman" w:cs="Times New Roman"/>
          <w:color w:val="000000" w:themeColor="text1"/>
        </w:rPr>
        <w:lastRenderedPageBreak/>
        <w:t>narzędzi.</w:t>
      </w:r>
    </w:p>
    <w:p w14:paraId="40038882" w14:textId="3D5C6335"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 xml:space="preserve"> Współpraca z Działem Higieny i Pielęgniarką Epidemiologiczną w zakresie zapobiegania zakażeniom szpitalnym i zapewnienia właściwego stanu </w:t>
      </w:r>
      <w:proofErr w:type="spellStart"/>
      <w:r w:rsidRPr="56EBD694">
        <w:rPr>
          <w:rFonts w:eastAsia="Times New Roman" w:cs="Times New Roman"/>
          <w:color w:val="000000" w:themeColor="text1"/>
        </w:rPr>
        <w:t>sanitarno</w:t>
      </w:r>
      <w:proofErr w:type="spellEnd"/>
      <w:r w:rsidRPr="56EBD694">
        <w:rPr>
          <w:rFonts w:eastAsia="Times New Roman" w:cs="Times New Roman"/>
          <w:color w:val="000000" w:themeColor="text1"/>
        </w:rPr>
        <w:t xml:space="preserve"> – higienicznego w poradni.</w:t>
      </w:r>
    </w:p>
    <w:p w14:paraId="1FC91093" w14:textId="136F0668"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Edukowanie pacjentów i rodzin na poziomie kompetencji zawodowych.</w:t>
      </w:r>
    </w:p>
    <w:p w14:paraId="554D1AA6" w14:textId="4A30ADC2"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Przestrzeganie obowiązujących przepisów prawa, norm etycznych, zasad, procedur i standardów jakości opieki pielęgniarskiej i akredytacyjnych.</w:t>
      </w:r>
    </w:p>
    <w:p w14:paraId="3241972F" w14:textId="2DA9FFC1"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Życzliwe i taktowne odnoszenie się do pacjentów, przełożonych oraz innych współpracowników.</w:t>
      </w:r>
    </w:p>
    <w:p w14:paraId="28EF10DF" w14:textId="195EC371"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Dbanie o dobre imię i prestiż placówki.</w:t>
      </w:r>
    </w:p>
    <w:p w14:paraId="65335414" w14:textId="35400DBF" w:rsidR="5CADC538" w:rsidRDefault="5CADC538" w:rsidP="00EE296F">
      <w:pPr>
        <w:pStyle w:val="Akapitzlist"/>
        <w:numPr>
          <w:ilvl w:val="0"/>
          <w:numId w:val="15"/>
        </w:numPr>
        <w:spacing w:after="160"/>
        <w:contextualSpacing/>
        <w:rPr>
          <w:rFonts w:eastAsia="Times New Roman" w:cs="Times New Roman"/>
          <w:color w:val="000000" w:themeColor="text1"/>
        </w:rPr>
      </w:pPr>
      <w:r w:rsidRPr="56EBD694">
        <w:rPr>
          <w:rFonts w:eastAsia="Times New Roman" w:cs="Times New Roman"/>
          <w:color w:val="000000" w:themeColor="text1"/>
        </w:rPr>
        <w:t>Wykonywanie innych poleceń bezpośredniego przełożonego zgodnie z kompetencjami na   zajmowanym stanowisku.</w:t>
      </w:r>
    </w:p>
    <w:p w14:paraId="19309319" w14:textId="77777777" w:rsidR="00981987" w:rsidRDefault="00981987" w:rsidP="00981987">
      <w:pPr>
        <w:spacing w:after="160"/>
        <w:contextualSpacing/>
        <w:rPr>
          <w:color w:val="000000" w:themeColor="text1"/>
        </w:rPr>
      </w:pPr>
    </w:p>
    <w:p w14:paraId="0BD06E6F" w14:textId="77777777" w:rsidR="00981987" w:rsidRDefault="00981987" w:rsidP="00981987">
      <w:pPr>
        <w:spacing w:after="160"/>
        <w:contextualSpacing/>
        <w:rPr>
          <w:color w:val="000000" w:themeColor="text1"/>
        </w:rPr>
      </w:pPr>
    </w:p>
    <w:p w14:paraId="0A591D1F" w14:textId="77777777" w:rsidR="00981987" w:rsidRDefault="00981987" w:rsidP="00981987">
      <w:pPr>
        <w:spacing w:after="160"/>
        <w:contextualSpacing/>
        <w:rPr>
          <w:color w:val="000000" w:themeColor="text1"/>
        </w:rPr>
      </w:pPr>
    </w:p>
    <w:p w14:paraId="10E40177" w14:textId="77777777" w:rsidR="00981987" w:rsidRDefault="00981987" w:rsidP="00981987">
      <w:pPr>
        <w:spacing w:after="160"/>
        <w:contextualSpacing/>
        <w:rPr>
          <w:color w:val="000000" w:themeColor="text1"/>
        </w:rPr>
      </w:pPr>
    </w:p>
    <w:p w14:paraId="54BDFC16" w14:textId="77777777" w:rsidR="00981987" w:rsidRDefault="00981987" w:rsidP="00981987">
      <w:pPr>
        <w:spacing w:after="160"/>
        <w:contextualSpacing/>
        <w:rPr>
          <w:color w:val="000000" w:themeColor="text1"/>
        </w:rPr>
      </w:pPr>
    </w:p>
    <w:p w14:paraId="29E97A13" w14:textId="77777777" w:rsidR="00981987" w:rsidRDefault="00981987" w:rsidP="00981987">
      <w:pPr>
        <w:spacing w:after="160"/>
        <w:contextualSpacing/>
        <w:rPr>
          <w:color w:val="000000" w:themeColor="text1"/>
        </w:rPr>
      </w:pPr>
    </w:p>
    <w:p w14:paraId="0CB257FD" w14:textId="77777777" w:rsidR="00981987" w:rsidRDefault="00981987" w:rsidP="00981987">
      <w:pPr>
        <w:spacing w:after="160"/>
        <w:contextualSpacing/>
        <w:rPr>
          <w:color w:val="000000" w:themeColor="text1"/>
        </w:rPr>
      </w:pPr>
    </w:p>
    <w:p w14:paraId="0E60D95C" w14:textId="77777777" w:rsidR="00981987" w:rsidRDefault="00981987" w:rsidP="00981987">
      <w:pPr>
        <w:spacing w:after="160"/>
        <w:contextualSpacing/>
        <w:rPr>
          <w:color w:val="000000" w:themeColor="text1"/>
        </w:rPr>
      </w:pPr>
    </w:p>
    <w:p w14:paraId="148F698E" w14:textId="77777777" w:rsidR="00981987" w:rsidRDefault="00981987" w:rsidP="00981987">
      <w:pPr>
        <w:spacing w:after="160"/>
        <w:contextualSpacing/>
        <w:rPr>
          <w:color w:val="000000" w:themeColor="text1"/>
        </w:rPr>
      </w:pPr>
    </w:p>
    <w:p w14:paraId="606E38F6" w14:textId="77777777" w:rsidR="00981987" w:rsidRDefault="00981987" w:rsidP="00981987">
      <w:pPr>
        <w:spacing w:after="160"/>
        <w:contextualSpacing/>
        <w:rPr>
          <w:color w:val="000000" w:themeColor="text1"/>
        </w:rPr>
      </w:pPr>
    </w:p>
    <w:p w14:paraId="3ED94BC4" w14:textId="77777777" w:rsidR="00981987" w:rsidRDefault="00981987" w:rsidP="00981987">
      <w:pPr>
        <w:spacing w:after="160"/>
        <w:contextualSpacing/>
        <w:rPr>
          <w:color w:val="000000" w:themeColor="text1"/>
        </w:rPr>
      </w:pPr>
    </w:p>
    <w:p w14:paraId="77A811BC" w14:textId="77777777" w:rsidR="00981987" w:rsidRDefault="00981987" w:rsidP="00981987">
      <w:pPr>
        <w:spacing w:after="160"/>
        <w:contextualSpacing/>
        <w:rPr>
          <w:color w:val="000000" w:themeColor="text1"/>
        </w:rPr>
      </w:pPr>
    </w:p>
    <w:p w14:paraId="4A7028A5" w14:textId="77777777" w:rsidR="00981987" w:rsidRDefault="00981987" w:rsidP="00981987">
      <w:pPr>
        <w:spacing w:after="160"/>
        <w:contextualSpacing/>
        <w:rPr>
          <w:color w:val="000000" w:themeColor="text1"/>
        </w:rPr>
      </w:pPr>
    </w:p>
    <w:p w14:paraId="24DB6694" w14:textId="77777777" w:rsidR="00981987" w:rsidRDefault="00981987" w:rsidP="00981987">
      <w:pPr>
        <w:spacing w:after="160"/>
        <w:contextualSpacing/>
        <w:rPr>
          <w:color w:val="000000" w:themeColor="text1"/>
        </w:rPr>
      </w:pPr>
    </w:p>
    <w:p w14:paraId="2B1773E9" w14:textId="77777777" w:rsidR="00981987" w:rsidRDefault="00981987" w:rsidP="00981987">
      <w:pPr>
        <w:spacing w:after="160"/>
        <w:contextualSpacing/>
        <w:rPr>
          <w:color w:val="000000" w:themeColor="text1"/>
        </w:rPr>
      </w:pPr>
    </w:p>
    <w:p w14:paraId="00FC7299" w14:textId="77777777" w:rsidR="00981987" w:rsidRDefault="00981987" w:rsidP="00981987">
      <w:pPr>
        <w:spacing w:after="160"/>
        <w:contextualSpacing/>
        <w:rPr>
          <w:color w:val="000000" w:themeColor="text1"/>
        </w:rPr>
      </w:pPr>
    </w:p>
    <w:p w14:paraId="76CA1EA9" w14:textId="77777777" w:rsidR="00981987" w:rsidRDefault="00981987" w:rsidP="00981987">
      <w:pPr>
        <w:spacing w:after="160"/>
        <w:contextualSpacing/>
        <w:rPr>
          <w:color w:val="000000" w:themeColor="text1"/>
        </w:rPr>
      </w:pPr>
    </w:p>
    <w:p w14:paraId="0603024D" w14:textId="77777777" w:rsidR="00981987" w:rsidRDefault="00981987" w:rsidP="00981987">
      <w:pPr>
        <w:spacing w:after="160"/>
        <w:contextualSpacing/>
        <w:rPr>
          <w:color w:val="000000" w:themeColor="text1"/>
        </w:rPr>
      </w:pPr>
    </w:p>
    <w:p w14:paraId="79807794" w14:textId="77777777" w:rsidR="00981987" w:rsidRDefault="00981987" w:rsidP="00981987">
      <w:pPr>
        <w:spacing w:after="160"/>
        <w:contextualSpacing/>
        <w:rPr>
          <w:color w:val="000000" w:themeColor="text1"/>
        </w:rPr>
      </w:pPr>
    </w:p>
    <w:p w14:paraId="33D34120" w14:textId="77777777" w:rsidR="00981987" w:rsidRDefault="00981987" w:rsidP="00981987">
      <w:pPr>
        <w:spacing w:after="160"/>
        <w:contextualSpacing/>
        <w:rPr>
          <w:color w:val="000000" w:themeColor="text1"/>
        </w:rPr>
      </w:pPr>
    </w:p>
    <w:p w14:paraId="3245EA6B" w14:textId="77777777" w:rsidR="00981987" w:rsidRDefault="00981987" w:rsidP="00981987">
      <w:pPr>
        <w:spacing w:after="160"/>
        <w:contextualSpacing/>
        <w:rPr>
          <w:color w:val="000000" w:themeColor="text1"/>
        </w:rPr>
      </w:pPr>
    </w:p>
    <w:p w14:paraId="67CDEED6" w14:textId="77777777" w:rsidR="00981987" w:rsidRDefault="00981987" w:rsidP="00981987">
      <w:pPr>
        <w:spacing w:after="160"/>
        <w:contextualSpacing/>
        <w:rPr>
          <w:color w:val="000000" w:themeColor="text1"/>
        </w:rPr>
      </w:pPr>
    </w:p>
    <w:p w14:paraId="414EFC35" w14:textId="77777777" w:rsidR="00981987" w:rsidRDefault="00981987" w:rsidP="00981987">
      <w:pPr>
        <w:spacing w:after="160"/>
        <w:contextualSpacing/>
        <w:rPr>
          <w:color w:val="000000" w:themeColor="text1"/>
        </w:rPr>
      </w:pPr>
    </w:p>
    <w:p w14:paraId="1FFE85DB" w14:textId="77777777" w:rsidR="00981987" w:rsidRDefault="00981987" w:rsidP="00981987">
      <w:pPr>
        <w:spacing w:after="160"/>
        <w:contextualSpacing/>
        <w:rPr>
          <w:color w:val="000000" w:themeColor="text1"/>
        </w:rPr>
      </w:pPr>
    </w:p>
    <w:p w14:paraId="7E150C2C" w14:textId="77777777" w:rsidR="00981987" w:rsidRDefault="00981987" w:rsidP="00981987">
      <w:pPr>
        <w:spacing w:after="160"/>
        <w:contextualSpacing/>
        <w:rPr>
          <w:color w:val="000000" w:themeColor="text1"/>
        </w:rPr>
      </w:pPr>
    </w:p>
    <w:p w14:paraId="5444B3C9" w14:textId="77777777" w:rsidR="00981987" w:rsidRDefault="00981987" w:rsidP="00981987">
      <w:pPr>
        <w:spacing w:after="160"/>
        <w:contextualSpacing/>
        <w:rPr>
          <w:color w:val="000000" w:themeColor="text1"/>
        </w:rPr>
      </w:pPr>
    </w:p>
    <w:p w14:paraId="48F69500" w14:textId="77777777" w:rsidR="00981987" w:rsidRDefault="00981987" w:rsidP="00981987">
      <w:pPr>
        <w:spacing w:after="160"/>
        <w:contextualSpacing/>
        <w:rPr>
          <w:color w:val="000000" w:themeColor="text1"/>
        </w:rPr>
      </w:pPr>
    </w:p>
    <w:p w14:paraId="577EBDB7" w14:textId="77777777" w:rsidR="00981987" w:rsidRDefault="00981987" w:rsidP="00981987">
      <w:pPr>
        <w:spacing w:after="160"/>
        <w:contextualSpacing/>
        <w:rPr>
          <w:color w:val="000000" w:themeColor="text1"/>
        </w:rPr>
      </w:pPr>
    </w:p>
    <w:p w14:paraId="3D9C66C2" w14:textId="77777777" w:rsidR="00981987" w:rsidRDefault="00981987" w:rsidP="00981987">
      <w:pPr>
        <w:spacing w:after="160"/>
        <w:contextualSpacing/>
        <w:rPr>
          <w:color w:val="000000" w:themeColor="text1"/>
        </w:rPr>
      </w:pPr>
    </w:p>
    <w:p w14:paraId="23842674" w14:textId="77777777" w:rsidR="00981987" w:rsidRDefault="00981987" w:rsidP="00981987">
      <w:pPr>
        <w:spacing w:after="160"/>
        <w:contextualSpacing/>
        <w:rPr>
          <w:color w:val="000000" w:themeColor="text1"/>
        </w:rPr>
      </w:pPr>
    </w:p>
    <w:p w14:paraId="3B97F832" w14:textId="77777777" w:rsidR="00981987" w:rsidRDefault="00981987" w:rsidP="00981987">
      <w:pPr>
        <w:spacing w:after="160"/>
        <w:contextualSpacing/>
        <w:rPr>
          <w:color w:val="000000" w:themeColor="text1"/>
        </w:rPr>
      </w:pPr>
    </w:p>
    <w:p w14:paraId="7BEA7C86" w14:textId="77777777" w:rsidR="00981987" w:rsidRDefault="00981987" w:rsidP="00981987">
      <w:pPr>
        <w:spacing w:after="160"/>
        <w:contextualSpacing/>
        <w:rPr>
          <w:color w:val="000000" w:themeColor="text1"/>
        </w:rPr>
      </w:pPr>
    </w:p>
    <w:p w14:paraId="488815D1" w14:textId="77777777" w:rsidR="00981987" w:rsidRDefault="00981987" w:rsidP="00981987">
      <w:pPr>
        <w:spacing w:after="160"/>
        <w:contextualSpacing/>
        <w:rPr>
          <w:color w:val="000000" w:themeColor="text1"/>
        </w:rPr>
      </w:pPr>
    </w:p>
    <w:p w14:paraId="64EAA062" w14:textId="77777777" w:rsidR="00981987" w:rsidRPr="00981987" w:rsidRDefault="00981987" w:rsidP="00981987">
      <w:pPr>
        <w:autoSpaceDE w:val="0"/>
        <w:autoSpaceDN w:val="0"/>
        <w:adjustRightInd w:val="0"/>
        <w:jc w:val="right"/>
        <w:rPr>
          <w:rFonts w:ascii="Garamond" w:hAnsi="Garamond" w:cs="Arial"/>
          <w:color w:val="C00000"/>
          <w:sz w:val="20"/>
          <w:szCs w:val="20"/>
        </w:rPr>
      </w:pPr>
      <w:r w:rsidRPr="00981987">
        <w:rPr>
          <w:rFonts w:ascii="Garamond" w:hAnsi="Garamond"/>
          <w:b/>
          <w:color w:val="C00000"/>
          <w:sz w:val="20"/>
          <w:szCs w:val="20"/>
        </w:rPr>
        <w:t>Załącznik do umowy</w:t>
      </w:r>
      <w:r w:rsidRPr="00981987">
        <w:rPr>
          <w:rFonts w:ascii="Garamond" w:hAnsi="Garamond" w:cs="Arial"/>
          <w:color w:val="C00000"/>
          <w:sz w:val="20"/>
          <w:szCs w:val="20"/>
        </w:rPr>
        <w:t xml:space="preserve">  (Załącznik do decyzji Nr 145/MON</w:t>
      </w:r>
    </w:p>
    <w:p w14:paraId="1817C996" w14:textId="77777777" w:rsidR="00981987" w:rsidRPr="00981987" w:rsidRDefault="00981987" w:rsidP="00981987">
      <w:pPr>
        <w:autoSpaceDE w:val="0"/>
        <w:autoSpaceDN w:val="0"/>
        <w:adjustRightInd w:val="0"/>
        <w:jc w:val="right"/>
        <w:rPr>
          <w:rFonts w:ascii="Garamond" w:hAnsi="Garamond" w:cs="Arial"/>
          <w:color w:val="C00000"/>
          <w:sz w:val="20"/>
          <w:szCs w:val="20"/>
        </w:rPr>
      </w:pPr>
      <w:r w:rsidRPr="00981987">
        <w:rPr>
          <w:rFonts w:ascii="Garamond" w:hAnsi="Garamond" w:cs="Arial"/>
          <w:color w:val="C00000"/>
          <w:sz w:val="20"/>
          <w:szCs w:val="20"/>
        </w:rPr>
        <w:t>Ministra Obrony Narodowej</w:t>
      </w:r>
    </w:p>
    <w:p w14:paraId="639D4E3D" w14:textId="77777777" w:rsidR="00981987" w:rsidRPr="00981987" w:rsidRDefault="00981987" w:rsidP="00981987">
      <w:pPr>
        <w:autoSpaceDE w:val="0"/>
        <w:autoSpaceDN w:val="0"/>
        <w:adjustRightInd w:val="0"/>
        <w:jc w:val="right"/>
        <w:rPr>
          <w:rFonts w:ascii="Garamond" w:hAnsi="Garamond" w:cs="Arial"/>
          <w:color w:val="C00000"/>
          <w:sz w:val="20"/>
          <w:szCs w:val="20"/>
        </w:rPr>
      </w:pPr>
      <w:r w:rsidRPr="00981987">
        <w:rPr>
          <w:rFonts w:ascii="Garamond" w:hAnsi="Garamond" w:cs="Arial"/>
          <w:color w:val="C00000"/>
          <w:sz w:val="20"/>
          <w:szCs w:val="20"/>
        </w:rPr>
        <w:t>z dnia 13 lipca 2017 r. (poz. 157))</w:t>
      </w:r>
    </w:p>
    <w:p w14:paraId="24CF76B1" w14:textId="77777777" w:rsidR="00981987" w:rsidRPr="00981987" w:rsidRDefault="00981987" w:rsidP="00981987">
      <w:pPr>
        <w:autoSpaceDE w:val="0"/>
        <w:autoSpaceDN w:val="0"/>
        <w:adjustRightInd w:val="0"/>
        <w:jc w:val="right"/>
        <w:rPr>
          <w:rFonts w:ascii="Garamond" w:hAnsi="Garamond" w:cs="Arial"/>
          <w:color w:val="C00000"/>
          <w:sz w:val="20"/>
          <w:szCs w:val="20"/>
        </w:rPr>
      </w:pPr>
    </w:p>
    <w:p w14:paraId="460939CB"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ZASADY POSTĘPOWANIA W KONTAKTACH Z WYKONAWCAMI</w:t>
      </w:r>
    </w:p>
    <w:p w14:paraId="6AFB0440"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3ADEED7B"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1</w:t>
      </w:r>
    </w:p>
    <w:p w14:paraId="1549669F"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Postanowienia ogólne</w:t>
      </w:r>
    </w:p>
    <w:p w14:paraId="3BF29A8F"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65202DA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1</w:t>
      </w:r>
      <w:r w:rsidRPr="00981987">
        <w:rPr>
          <w:rFonts w:ascii="Garamond" w:hAnsi="Garamond" w:cs="Arial"/>
          <w:color w:val="C00000"/>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E842102"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wykonujących na rzecz Skarbu Państwa lub państwowej osoby prawnej odpłatne umowy, w szczególności na dostawy, świadczenie usług lub roboty budowlane;</w:t>
      </w:r>
    </w:p>
    <w:p w14:paraId="4DF30C30"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które z racji zakresu prowadzonej działalności mogą starać się o zawarcie umów,</w:t>
      </w:r>
    </w:p>
    <w:p w14:paraId="00276BB4"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o których mowa w pkt 1;</w:t>
      </w:r>
    </w:p>
    <w:p w14:paraId="035B78D7"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które działają w imieniu lub na rzecz podmiotów wskazanych w pkt 1 lub 2, zwanych</w:t>
      </w:r>
    </w:p>
    <w:p w14:paraId="6737762B"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dalej "wykonawcami".</w:t>
      </w:r>
    </w:p>
    <w:p w14:paraId="55BD4252"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2. </w:t>
      </w:r>
      <w:r w:rsidRPr="00981987">
        <w:rPr>
          <w:rFonts w:ascii="Garamond" w:hAnsi="Garamond" w:cs="Arial"/>
          <w:color w:val="C00000"/>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58A630A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3. </w:t>
      </w:r>
      <w:r w:rsidRPr="00981987">
        <w:rPr>
          <w:rFonts w:ascii="Garamond" w:hAnsi="Garamond" w:cs="Arial"/>
          <w:color w:val="C00000"/>
          <w:sz w:val="20"/>
          <w:szCs w:val="20"/>
        </w:rPr>
        <w:t>W kontaktach z wykonawcami należy kierować się zasadami:</w:t>
      </w:r>
    </w:p>
    <w:p w14:paraId="7AA59A4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godności i honoru;</w:t>
      </w:r>
    </w:p>
    <w:p w14:paraId="3E1DBD8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zdrowego rozsądku i umiaru;</w:t>
      </w:r>
    </w:p>
    <w:p w14:paraId="15FC2B5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ochrony dobrego imienia Ministerstwa Obrony Narodowej i Sił Zbrojnych Rzeczypospolitej Polskiej;</w:t>
      </w:r>
    </w:p>
    <w:p w14:paraId="0616D5BD"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4) pierwszeństwa interesów Ministerstwa Obrony Narodowej i Sił Zbrojnych Rzeczypospolitej Polskiej;</w:t>
      </w:r>
    </w:p>
    <w:p w14:paraId="35126B2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5) unikania sytuacji, które mogłyby wywoływać powstanie długu materialnego lub honorowego albo poczucia wdzięczności;</w:t>
      </w:r>
    </w:p>
    <w:p w14:paraId="1EA6B468"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 xml:space="preserve">6) bezstronności oraz unikania </w:t>
      </w:r>
      <w:proofErr w:type="spellStart"/>
      <w:r w:rsidRPr="00981987">
        <w:rPr>
          <w:rFonts w:ascii="Garamond" w:hAnsi="Garamond" w:cs="Arial"/>
          <w:color w:val="C00000"/>
          <w:sz w:val="20"/>
          <w:szCs w:val="20"/>
        </w:rPr>
        <w:t>zachowań</w:t>
      </w:r>
      <w:proofErr w:type="spellEnd"/>
      <w:r w:rsidRPr="00981987">
        <w:rPr>
          <w:rFonts w:ascii="Garamond" w:hAnsi="Garamond" w:cs="Arial"/>
          <w:color w:val="C00000"/>
          <w:sz w:val="20"/>
          <w:szCs w:val="20"/>
        </w:rPr>
        <w:t xml:space="preserve"> faworyzujących konkretnego wykonawcę</w:t>
      </w:r>
    </w:p>
    <w:p w14:paraId="7C63B472"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w stosunku do jego konkurencji.</w:t>
      </w:r>
    </w:p>
    <w:p w14:paraId="180E823C"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2</w:t>
      </w:r>
    </w:p>
    <w:p w14:paraId="7FA70558"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Rozliczanie kosztów</w:t>
      </w:r>
    </w:p>
    <w:p w14:paraId="45850119"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1A87E6F0"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4. </w:t>
      </w:r>
      <w:r w:rsidRPr="00981987">
        <w:rPr>
          <w:rFonts w:ascii="Garamond" w:hAnsi="Garamond" w:cs="Arial"/>
          <w:color w:val="C00000"/>
          <w:sz w:val="20"/>
          <w:szCs w:val="20"/>
        </w:rPr>
        <w:t>1. Przy rozliczaniu kosztów poniesionych w związku z bezpośrednimi kontaktami z wykonawcami należy przyjąć zasadę "każdy płaci za siebie", w szczególności:</w:t>
      </w:r>
    </w:p>
    <w:p w14:paraId="6AB34A45"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koszty podróży służbowych, w tym koszty dojazdów, wyżywienia i noclegów pokrywa się wyłącznie z budżetu, którego dysponentem jest Minister Obrony Narodowej;</w:t>
      </w:r>
    </w:p>
    <w:p w14:paraId="7B35250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w restauracjach i innych miejscach wspólnego przebywania rachunki należy opłacać</w:t>
      </w:r>
    </w:p>
    <w:p w14:paraId="40DAC0A8"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z własnych środków w ramach późniejszego rozliczenia służbowego, lub ze środków pochodzących z budżetu, którego dysponentem jest Minister Obrony Narodowej</w:t>
      </w:r>
    </w:p>
    <w:p w14:paraId="231DC69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(karty płatnicze).</w:t>
      </w:r>
    </w:p>
    <w:p w14:paraId="4857AB33"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Niedopuszczalne jest korzystanie z fundowanego przez wykonawców wyżywienia, transportu, ani z pokrywania przez nich innych kosztów i zobowiązań z wyjątkiem:</w:t>
      </w:r>
    </w:p>
    <w:p w14:paraId="664FAD6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drobnych poczęstunków serwowanych w trakcie podróży służbowych;</w:t>
      </w:r>
    </w:p>
    <w:p w14:paraId="19BC152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transportu związanego z wykonywaniem zadań w ramach podróży służbowych.</w:t>
      </w:r>
    </w:p>
    <w:p w14:paraId="5F840647"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66F1C9D3"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3</w:t>
      </w:r>
    </w:p>
    <w:p w14:paraId="64D8A367"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Przedsięwzięcia i spotkania z udziałem wykonawców</w:t>
      </w:r>
    </w:p>
    <w:p w14:paraId="66019B01"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66A4677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5. </w:t>
      </w:r>
      <w:r w:rsidRPr="00981987">
        <w:rPr>
          <w:rFonts w:ascii="Garamond" w:hAnsi="Garamond" w:cs="Arial"/>
          <w:color w:val="C00000"/>
          <w:sz w:val="20"/>
          <w:szCs w:val="20"/>
        </w:rPr>
        <w:t>1. Dopuszczalne są przedsięwzięcia związane z zawarciem lub realizacją umowy, organizowane wspólnie przez komórki lub jednostki organizacyjne oraz wykonawców.</w:t>
      </w:r>
    </w:p>
    <w:p w14:paraId="4C22A5A9"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 xml:space="preserve">2. Dopuszczalne jest udzielanie pomocy krajowym przedsiębiorstwom sektora obronnego w przedsięwzięciach promocyjnych skierowanych na rynki zagraniczne, w tym w ramach międzynarodowych targów, </w:t>
      </w:r>
      <w:r w:rsidRPr="00981987">
        <w:rPr>
          <w:rFonts w:ascii="Garamond" w:hAnsi="Garamond" w:cs="Arial"/>
          <w:color w:val="C00000"/>
          <w:sz w:val="20"/>
          <w:szCs w:val="20"/>
        </w:rPr>
        <w:lastRenderedPageBreak/>
        <w:t>pokazów, wystaw i konferencji o tematyce obronnej, w szczególności w postaci wystawiania referencji dla sprzętu będącego na</w:t>
      </w:r>
    </w:p>
    <w:p w14:paraId="683A254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19B4E951"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4C6777B5"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a także w przedsięwzięciach realizowanych przez komórki lub jednostki organizacyjne, które wynikają z zaakceptowanego rocznego planu współpracy międzynarodowej resortu obrony narodowej.</w:t>
      </w:r>
    </w:p>
    <w:p w14:paraId="386825D5"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4. Zaangażowanie w inne niż wymienione w ust. 1-3 przedsięwzięcia z udziałem wykonawców, w tym w szczególności konferencje, seminaria, sympozja - dopuszczalne</w:t>
      </w:r>
    </w:p>
    <w:p w14:paraId="0E80365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jest wyłącznie po uzyskaniu od organizatora informacji zgodnej z wzorem zapytania,</w:t>
      </w:r>
    </w:p>
    <w:p w14:paraId="67B293C1"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zawartym w załączniku Nr 1 do Zasad postępowania w kontaktach z wykonawcami oraz</w:t>
      </w:r>
    </w:p>
    <w:p w14:paraId="48DB4AA0"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udzieleniu pisemnej zgody dyrektora (szefa, komendanta, kierownika, dowódcy, prezesa) komórki lub jednostki organizacyjnej na uczestnictwo w takim przedsięwzięciu.</w:t>
      </w:r>
    </w:p>
    <w:p w14:paraId="1FCAAB1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W przypadku chęci uczestnictwa dyrektora (szefa, komendanta, kierownika, dowódcy,</w:t>
      </w:r>
    </w:p>
    <w:p w14:paraId="3D12C928"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prezesa) w przedsięwzięciu z udziałem wykonawców, pisemną zgodę wydaje jego bezpośredni przełożony.</w:t>
      </w:r>
    </w:p>
    <w:p w14:paraId="14BBCCAA"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5. Obowiązki, o których mowa w ust. 4, nie dotyczą przypadku, gdy organizatorem,</w:t>
      </w:r>
    </w:p>
    <w:p w14:paraId="03A75407"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lub współorganizatorem przedsięwzięcia jest Ministerstwo Obrony Narodowej lub inne</w:t>
      </w:r>
    </w:p>
    <w:p w14:paraId="454F41D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instytucje krajowej administracji rządowej.</w:t>
      </w:r>
    </w:p>
    <w:p w14:paraId="0C9DE93E"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6</w:t>
      </w:r>
      <w:r w:rsidRPr="00981987">
        <w:rPr>
          <w:rFonts w:ascii="Garamond" w:hAnsi="Garamond" w:cs="Arial"/>
          <w:color w:val="C00000"/>
          <w:sz w:val="20"/>
          <w:szCs w:val="20"/>
        </w:rPr>
        <w:t>. 1. Wszelkie spotkania z wykonawcami, jeżeli nie mają charakteru:</w:t>
      </w:r>
    </w:p>
    <w:p w14:paraId="2109A6F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przedsięwzięć wymienionych w § 5 ust. 1-3, lub</w:t>
      </w:r>
    </w:p>
    <w:p w14:paraId="0A5761D2"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konferencji, seminariów lub sympozjów wymienionych w § 5 ust. 4 i 5, lub</w:t>
      </w:r>
    </w:p>
    <w:p w14:paraId="55507414"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spotkań towarzyskich, odbywających się poza godzinami pracy, podczas których</w:t>
      </w:r>
    </w:p>
    <w:p w14:paraId="0A82055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nie poruszano żadnych kwestii służbowych, lub</w:t>
      </w:r>
    </w:p>
    <w:p w14:paraId="3913F841"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4E27B60C"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47FBB6E"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3. Niedopuszczalne jest kontynuowanie spotkania z wykonawcą, który nie wyraził zgody na utrwalenie jego przebiegu, przy jednoczesnym braku możliwości zapewnienia udziału dwóch osób w spotkaniu, o którym mowa w ust. 1.</w:t>
      </w:r>
    </w:p>
    <w:p w14:paraId="13465955"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4. Zapis następuje za pomocą urządzeń i środków technicznych wykorzystujących</w:t>
      </w:r>
    </w:p>
    <w:p w14:paraId="0CDDDAB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technikę cyfrową, zapewniającą:</w:t>
      </w:r>
    </w:p>
    <w:p w14:paraId="361C40E0"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integralność zapisu;</w:t>
      </w:r>
    </w:p>
    <w:p w14:paraId="74F1932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kopiowanie zapisu pomiędzy urządzeniami, środkami technicznymi i informatycznymi nośnikami danych;</w:t>
      </w:r>
    </w:p>
    <w:p w14:paraId="72A7782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zabezpieczenie zapisu, w szczególności przed utratą lub nieuzasadnioną zmianą;</w:t>
      </w:r>
    </w:p>
    <w:p w14:paraId="1DB9CF3B"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4) odtworzenie zapisu także przy użyciu urządzeń i środków technicznych korygujących lub wzmacniających utrwalony dźwięk lub obraz;</w:t>
      </w:r>
    </w:p>
    <w:p w14:paraId="7C4FDA87"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5) udostępnienie zapisu na informatycznym nośniku danych;</w:t>
      </w:r>
    </w:p>
    <w:p w14:paraId="1E7F73EB"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6) możliwość bieżącej kontroli dokonywanego zapisu.</w:t>
      </w:r>
    </w:p>
    <w:p w14:paraId="1A8EB00D"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6F04A69B"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207877E1"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4</w:t>
      </w:r>
    </w:p>
    <w:p w14:paraId="489BB80C"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Sponsorowanie przedsięwzięć</w:t>
      </w:r>
    </w:p>
    <w:p w14:paraId="18F07EE0"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5D401B0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7. </w:t>
      </w:r>
      <w:r w:rsidRPr="00981987">
        <w:rPr>
          <w:rFonts w:ascii="Garamond" w:hAnsi="Garamond" w:cs="Arial"/>
          <w:color w:val="C00000"/>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5A02EE"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3B2F5C6C"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5</w:t>
      </w:r>
    </w:p>
    <w:p w14:paraId="22F96DBC"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Prezenty, materiały promocyjne i informacyjne</w:t>
      </w:r>
    </w:p>
    <w:p w14:paraId="55F3783F"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7858F681"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lastRenderedPageBreak/>
        <w:t xml:space="preserve">§ 8. </w:t>
      </w:r>
      <w:r w:rsidRPr="00981987">
        <w:rPr>
          <w:rFonts w:ascii="Garamond" w:hAnsi="Garamond" w:cs="Arial"/>
          <w:color w:val="C00000"/>
          <w:sz w:val="20"/>
          <w:szCs w:val="20"/>
        </w:rPr>
        <w:t>1. Niedopuszczalne jest przyjmowanie od wykonawców prezentów w postaci jakichkolwiek korzyści majątkowych lub osobistych.</w:t>
      </w:r>
    </w:p>
    <w:p w14:paraId="07F5A91B"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Dopuszczalne jest przyjmowanie materiałów promocyjnych o znikomej wartości handlowej.</w:t>
      </w:r>
    </w:p>
    <w:p w14:paraId="76651632"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3. Dopuszczalne i zalecane jest przyjmowanie materiałów informacyjnych.</w:t>
      </w:r>
    </w:p>
    <w:p w14:paraId="1F116E82"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4. Dopuszcza się eksponowanie w salach konferencyjnych oraz w innych miejscach powszechnie dostępnych na terenie komórek i jednostek organizacyjnych otrzymanych</w:t>
      </w:r>
    </w:p>
    <w:p w14:paraId="7AC92BE4"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od wykonawców materiałów promujących Siły Zbrojne Rzeczypospolitej Polskiej.</w:t>
      </w:r>
    </w:p>
    <w:p w14:paraId="12A5D2A6"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5. Niewskazane jest używanie na terenie komórek i jednostek organizacyjnych</w:t>
      </w:r>
    </w:p>
    <w:p w14:paraId="7E8EF7D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materiałów i oznaczeń promujących wykonawców, w tym także materiałów biurowych.</w:t>
      </w:r>
    </w:p>
    <w:p w14:paraId="4DC76652"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75AD4901"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6</w:t>
      </w:r>
    </w:p>
    <w:p w14:paraId="13D696D0"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Kontakty towarzyskie</w:t>
      </w:r>
    </w:p>
    <w:p w14:paraId="2A646F53"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6A0F7AB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9. </w:t>
      </w:r>
      <w:r w:rsidRPr="00981987">
        <w:rPr>
          <w:rFonts w:ascii="Garamond" w:hAnsi="Garamond" w:cs="Arial"/>
          <w:color w:val="C00000"/>
          <w:sz w:val="20"/>
          <w:szCs w:val="20"/>
        </w:rPr>
        <w:t xml:space="preserve">1. Kontakty towarzyskie z wykonawcami, nawiązane zanim powstały relacje wynikające z wykonywanych obowiązków mogą być kontynuowane, przy zachowaniu zasad określonych </w:t>
      </w:r>
      <w:r w:rsidRPr="00981987">
        <w:rPr>
          <w:rFonts w:ascii="Garamond" w:hAnsi="Garamond" w:cs="Arial"/>
          <w:color w:val="C00000"/>
          <w:sz w:val="20"/>
          <w:szCs w:val="20"/>
        </w:rPr>
        <w:br w:type="textWrapping" w:clear="all"/>
        <w:t>w § 3 niniejszego załącznika.</w:t>
      </w:r>
    </w:p>
    <w:p w14:paraId="6EE4E90B"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W przypadkach innych niż określone w ust. 1, nie zaleca się nawiązywania kontaktów towarzyskich z wykonawcami.</w:t>
      </w:r>
    </w:p>
    <w:p w14:paraId="5ECD4E45"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05408FE7"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7</w:t>
      </w:r>
    </w:p>
    <w:p w14:paraId="18DD3470"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Najem i użyczanie lokali oraz terenów</w:t>
      </w:r>
    </w:p>
    <w:p w14:paraId="793163E8"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76D2B67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10. </w:t>
      </w:r>
      <w:r w:rsidRPr="00981987">
        <w:rPr>
          <w:rFonts w:ascii="Garamond" w:hAnsi="Garamond" w:cs="Arial"/>
          <w:color w:val="C00000"/>
          <w:sz w:val="20"/>
          <w:szCs w:val="20"/>
        </w:rPr>
        <w:t>Dopuszczalne jest wynajmowanie lub użyczanie wykonawcom lokali i terenów resortu obrony narodowej w celu:</w:t>
      </w:r>
    </w:p>
    <w:p w14:paraId="0CAEBE6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przeprowadzenia prezentacji lub pokazów na rzecz komórek lub jednostek organizacyjnych;</w:t>
      </w:r>
    </w:p>
    <w:p w14:paraId="26CA96A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przeprowadzenia prezentacji lub pokazów organizowanych przez krajowe przedsiębiorstwa sektora obronnego dla odbiorców zagranicznych;</w:t>
      </w:r>
    </w:p>
    <w:p w14:paraId="4501A74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realizowania zadań przez Agencję Mienia Wojskowego, wynikających z odrębnych</w:t>
      </w:r>
    </w:p>
    <w:p w14:paraId="6B7C4F19"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przepisów.</w:t>
      </w:r>
    </w:p>
    <w:p w14:paraId="1AF36446"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8</w:t>
      </w:r>
    </w:p>
    <w:p w14:paraId="065AA461"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Prezentacje, pokazy i referencje</w:t>
      </w:r>
    </w:p>
    <w:p w14:paraId="5E60D3A2"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43A3E91C"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11. </w:t>
      </w:r>
      <w:r w:rsidRPr="00981987">
        <w:rPr>
          <w:rFonts w:ascii="Garamond" w:hAnsi="Garamond" w:cs="Arial"/>
          <w:color w:val="C00000"/>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0232A94C"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Wskazane jest, aby prezentacje lub pokazy odbywały się na terenie komórek i jednostek organizacyjnych lub podczas targów.</w:t>
      </w:r>
    </w:p>
    <w:p w14:paraId="6C957F14"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3. W przypadku, gdyby koszty prezentacji lub pokazu były zbyt wysokie dla</w:t>
      </w:r>
    </w:p>
    <w:p w14:paraId="3E39247E"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wykonawcy, bądź też gdyby prezentacja lub pokaz były ze względów technicznych lub</w:t>
      </w:r>
    </w:p>
    <w:p w14:paraId="3139DAD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organizacyjnych znacznym utrudnieniem, dopuszczalne jest ich przeprowadzenie u wykonawcy na rzecz oficjalnej delegacji komórek lub jednostek organizacyjnych.</w:t>
      </w:r>
    </w:p>
    <w:p w14:paraId="138DB850"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4. Niedopuszczalne jest obciążanie Skarbu Państwa – Ministra Obrony Narodowej, lub państwowej osoby prawnej kosztami organizowanych prezentacji lub pokazów,</w:t>
      </w:r>
    </w:p>
    <w:p w14:paraId="3EE483BE"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z wyłączeniem opłat z tytułu zużytych mediów i wstawek konferencyjnych.</w:t>
      </w:r>
    </w:p>
    <w:p w14:paraId="5F9EF014"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5. W celu zbierania niezbędnych doświadczeń i informacji dyrektorzy (szefowie,</w:t>
      </w:r>
    </w:p>
    <w:p w14:paraId="6F6D2A38"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komendanci, kierownicy, dowódcy, prezesi) komórek i jednostek organizacyjnych mogą</w:t>
      </w:r>
    </w:p>
    <w:p w14:paraId="49F9A951"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za pisemną zgodą bezpośredniego przełożonego organizować prezentacje i pokazy</w:t>
      </w:r>
    </w:p>
    <w:p w14:paraId="09E175C0"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z udziałem wykonawców.</w:t>
      </w:r>
    </w:p>
    <w:p w14:paraId="296EFAC0"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219673D7"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23E6BBA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12. </w:t>
      </w:r>
      <w:r w:rsidRPr="00981987">
        <w:rPr>
          <w:rFonts w:ascii="Garamond" w:hAnsi="Garamond" w:cs="Arial"/>
          <w:color w:val="C00000"/>
          <w:sz w:val="20"/>
          <w:szCs w:val="20"/>
        </w:rPr>
        <w:t>1. Dopuszczalne jest udzielenie wykonawcy pozytywnych referencji (poświadczenia) w związku z należytym wykonaniem przez niego umowy.</w:t>
      </w:r>
    </w:p>
    <w:p w14:paraId="65B9A026"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Referencji, o których mowa w ust. 1, udziela w formie pisemnej zamawiający po uprzednim ustaleniu należytego wykonania umowy.</w:t>
      </w:r>
    </w:p>
    <w:p w14:paraId="1D41D1A3"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lastRenderedPageBreak/>
        <w:t>3. Niedopuszczalne jest udzielanie referencji, o których mowa w ust. 1, wykonawcom, w stosunku do których zamawiający uprawniony jest do zgłoszenia roszczeń z tytułu niewykonania lub nienależytego wykonania umowy, której mają dotyczyć referencje.</w:t>
      </w:r>
    </w:p>
    <w:p w14:paraId="0114090D"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78ABD8FD"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9</w:t>
      </w:r>
    </w:p>
    <w:p w14:paraId="73B054A0"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Faworyzowanie i konflikt interesów</w:t>
      </w:r>
    </w:p>
    <w:p w14:paraId="4EAB6719"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209F165B"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13. </w:t>
      </w:r>
      <w:r w:rsidRPr="00981987">
        <w:rPr>
          <w:rFonts w:ascii="Garamond" w:hAnsi="Garamond" w:cs="Arial"/>
          <w:color w:val="C00000"/>
          <w:sz w:val="20"/>
          <w:szCs w:val="20"/>
        </w:rPr>
        <w:t>1. Niedopuszczalne jest faworyzowanie wykonawcy, polegające</w:t>
      </w:r>
    </w:p>
    <w:p w14:paraId="12296698"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w szczególności na:</w:t>
      </w:r>
    </w:p>
    <w:p w14:paraId="59519E4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wcześniejszym udzielaniu mu informacji,</w:t>
      </w:r>
    </w:p>
    <w:p w14:paraId="2B31C117"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nieuzasadnionym ograniczeniu innym wykonawcom dostępu do informacji – które może stawiać go w uprzywilejowanej pozycji w stosunku do innych wykonawców.</w:t>
      </w:r>
    </w:p>
    <w:p w14:paraId="2EC96B25"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981987">
        <w:rPr>
          <w:rFonts w:ascii="Garamond" w:hAnsi="Garamond" w:cs="Arial"/>
          <w:color w:val="C00000"/>
          <w:sz w:val="20"/>
          <w:szCs w:val="20"/>
        </w:rPr>
        <w:br w:type="textWrapping" w:clear="all"/>
        <w:t>i bezstronnym wykonywaniem realizowanych przez nich obowiązków (postrzegalny konflikt interesów).</w:t>
      </w:r>
    </w:p>
    <w:p w14:paraId="0020317A"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3. Przez konflikt interesów należy rozumieć, w szczególności posiadanie powiązań o charakterze finansowym, rodzinnym lub towarzyskim z wykonawcą.</w:t>
      </w:r>
    </w:p>
    <w:p w14:paraId="6E16D049"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7C417ED9"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5. Czynnością zaradczą, o której mowa w ust. 4, może być w szczególności:</w:t>
      </w:r>
    </w:p>
    <w:p w14:paraId="77AC3C7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 xml:space="preserve">1) wydanie dyspozycji o konieczności udziału minimum dwóch osób w realizacji określonych czynności (zasada „wielu par oczu”), lub </w:t>
      </w:r>
    </w:p>
    <w:p w14:paraId="2599C31C"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włączenie dodatkowych mechanizmów nadzorczych, w tym kontrolnych, lub sprawozdawczych w realizacji określonych czynności, lub</w:t>
      </w:r>
    </w:p>
    <w:p w14:paraId="16DEBD1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wyłączenie osoby pozostającej w konflikcie interesów z udziału w określonej</w:t>
      </w:r>
    </w:p>
    <w:p w14:paraId="7A093D3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czynności, lub</w:t>
      </w:r>
    </w:p>
    <w:p w14:paraId="4F7DB48E"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4) doprowadzenie do rozwiązania umowy cywilnoprawnej zawartej z osobą fizyczną,</w:t>
      </w:r>
    </w:p>
    <w:p w14:paraId="24847C2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o której mowa w ust. 2.</w:t>
      </w:r>
    </w:p>
    <w:p w14:paraId="099B084F"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B9A7E04"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0E12597"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286BC5EF"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10</w:t>
      </w:r>
    </w:p>
    <w:p w14:paraId="49951E84"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Sprawozdawczość</w:t>
      </w:r>
    </w:p>
    <w:p w14:paraId="78C08CBC"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0DE3FFE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14. </w:t>
      </w:r>
      <w:r w:rsidRPr="00981987">
        <w:rPr>
          <w:rFonts w:ascii="Garamond" w:hAnsi="Garamond" w:cs="Arial"/>
          <w:color w:val="C00000"/>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7EDC570A"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60427F2"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lastRenderedPageBreak/>
        <w:t>3. Treść notatki zamieszcza się w terminie 14 dni od dnia przeprowadzenia kontaktu w wewnętrznej sieci elektronicznej w zakładce pod nazwą „kontakty z wykonawcami”.</w:t>
      </w:r>
    </w:p>
    <w:p w14:paraId="487D5EEF"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
          <w:color w:val="C00000"/>
          <w:sz w:val="20"/>
          <w:szCs w:val="20"/>
        </w:rPr>
        <w:t>4. Obowiązek, o którym mowa w ust. 1 i 3, nie dotyczy:</w:t>
      </w:r>
    </w:p>
    <w:p w14:paraId="0CAFBF82"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D52990B"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74C62B6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kontaktów mających charakter oficjalnej korespondencji dokonywanej w formie pisemnej lub realizowanej przy pomocy faksu albo służbowej poczty elektronicznej;</w:t>
      </w:r>
    </w:p>
    <w:p w14:paraId="717B607C"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4) kontaktów mających miejsce w związku z realizacją fazy analityczno-koncepcyjnej,</w:t>
      </w:r>
    </w:p>
    <w:p w14:paraId="25316810"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737200C1"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5) kontaktów dotyczących jedynie zagadnień o charakterze organizacyjnoporządkowym;</w:t>
      </w:r>
    </w:p>
    <w:p w14:paraId="7793EF3C"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6) kontaktów o charakterze wyłącznie towarzyskim, odbywających się poza godzinami pracy, w trakcie których nie poruszano żadnych kwestii służbowych;</w:t>
      </w:r>
    </w:p>
    <w:p w14:paraId="014DCC35"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7) prezentacji i pokazów organizowanych na podstawie § 11 ust. 5;</w:t>
      </w:r>
    </w:p>
    <w:p w14:paraId="209FC707"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981987">
        <w:rPr>
          <w:rFonts w:ascii="Garamond" w:hAnsi="Garamond" w:cs="Arial"/>
          <w:color w:val="C00000"/>
          <w:sz w:val="20"/>
          <w:szCs w:val="20"/>
        </w:rPr>
        <w:br w:type="textWrapping" w:clear="all"/>
        <w:t>i dźwięku;</w:t>
      </w:r>
    </w:p>
    <w:p w14:paraId="2CA30CBF"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62CB905" w14:textId="77777777" w:rsidR="00981987" w:rsidRPr="00981987" w:rsidRDefault="00981987" w:rsidP="00981987">
      <w:pPr>
        <w:autoSpaceDE w:val="0"/>
        <w:autoSpaceDN w:val="0"/>
        <w:adjustRightInd w:val="0"/>
        <w:ind w:firstLine="708"/>
        <w:jc w:val="both"/>
        <w:rPr>
          <w:rFonts w:ascii="Garamond" w:hAnsi="Garamond" w:cs="Arial"/>
          <w:color w:val="C00000"/>
          <w:sz w:val="20"/>
          <w:szCs w:val="20"/>
        </w:rPr>
      </w:pPr>
      <w:r w:rsidRPr="00981987">
        <w:rPr>
          <w:rFonts w:ascii="Garamond" w:hAnsi="Garamond" w:cs="Arial,Bold"/>
          <w:bCs/>
          <w:color w:val="C00000"/>
          <w:sz w:val="20"/>
          <w:szCs w:val="20"/>
        </w:rPr>
        <w:t>5.</w:t>
      </w:r>
      <w:r w:rsidRPr="00981987">
        <w:rPr>
          <w:rFonts w:ascii="Garamond" w:hAnsi="Garamond" w:cs="Arial,Bold"/>
          <w:b/>
          <w:bCs/>
          <w:color w:val="C00000"/>
          <w:sz w:val="20"/>
          <w:szCs w:val="20"/>
        </w:rPr>
        <w:t xml:space="preserve"> </w:t>
      </w:r>
      <w:r w:rsidRPr="00981987">
        <w:rPr>
          <w:rFonts w:ascii="Garamond" w:hAnsi="Garamond" w:cs="Arial"/>
          <w:color w:val="C00000"/>
          <w:sz w:val="20"/>
          <w:szCs w:val="20"/>
        </w:rPr>
        <w:t>W wewnętrznej sieci elektronicznej nie powinny być zamieszczane notatki</w:t>
      </w:r>
    </w:p>
    <w:p w14:paraId="7CC2A46E"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sporządzane ze spotkań z wykonawcami, w przypadku gdyby podlegały one</w:t>
      </w:r>
    </w:p>
    <w:p w14:paraId="522B0D94"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szczególnej ochronie przewidzianej w ustawie o ochronie informacji niejawnych.</w:t>
      </w:r>
    </w:p>
    <w:p w14:paraId="58B4C181" w14:textId="77777777" w:rsidR="00981987" w:rsidRPr="00981987" w:rsidRDefault="00981987" w:rsidP="00981987">
      <w:pPr>
        <w:autoSpaceDE w:val="0"/>
        <w:autoSpaceDN w:val="0"/>
        <w:adjustRightInd w:val="0"/>
        <w:rPr>
          <w:rFonts w:ascii="Garamond" w:hAnsi="Garamond" w:cs="Arial"/>
          <w:color w:val="C00000"/>
          <w:sz w:val="20"/>
          <w:szCs w:val="20"/>
        </w:rPr>
      </w:pPr>
    </w:p>
    <w:p w14:paraId="29704A6E"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Rozdział 11</w:t>
      </w:r>
    </w:p>
    <w:p w14:paraId="53E42C43"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Wykładnia postanowień decyzji</w:t>
      </w:r>
    </w:p>
    <w:p w14:paraId="7382D90F"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7DCE02AA"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Bold"/>
          <w:b/>
          <w:bCs/>
          <w:color w:val="C00000"/>
          <w:sz w:val="20"/>
          <w:szCs w:val="20"/>
        </w:rPr>
        <w:t xml:space="preserve">§ 15. </w:t>
      </w:r>
      <w:r w:rsidRPr="00981987">
        <w:rPr>
          <w:rFonts w:ascii="Garamond" w:hAnsi="Garamond" w:cs="Arial"/>
          <w:color w:val="C00000"/>
          <w:sz w:val="20"/>
          <w:szCs w:val="20"/>
        </w:rPr>
        <w:t>1. Podmioty zainteresowane mogą zwrócić się z pisemnym wnioskiem do Dyrektora Biura do Spraw Procedur Antykorupcyjnych o wydanie pisemnej opinii w sprawie interpretacji postanowień zawartych w decyzji, zwanej dalej "opinią".</w:t>
      </w:r>
    </w:p>
    <w:p w14:paraId="63493B7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2. Podmiot wnioskujący może zastrzec we wniosku, o którym mowa w ust. 1,</w:t>
      </w:r>
    </w:p>
    <w:p w14:paraId="0B7AA92F" w14:textId="77777777" w:rsidR="00981987" w:rsidRPr="00981987" w:rsidRDefault="00981987" w:rsidP="00981987">
      <w:pPr>
        <w:autoSpaceDE w:val="0"/>
        <w:autoSpaceDN w:val="0"/>
        <w:adjustRightInd w:val="0"/>
        <w:jc w:val="both"/>
        <w:rPr>
          <w:rFonts w:ascii="Garamond" w:hAnsi="Garamond" w:cs="Arial"/>
          <w:color w:val="C00000"/>
          <w:sz w:val="20"/>
          <w:szCs w:val="20"/>
        </w:rPr>
      </w:pPr>
      <w:proofErr w:type="spellStart"/>
      <w:r w:rsidRPr="00981987">
        <w:rPr>
          <w:rFonts w:ascii="Garamond" w:hAnsi="Garamond" w:cs="Arial"/>
          <w:color w:val="C00000"/>
          <w:sz w:val="20"/>
          <w:szCs w:val="20"/>
        </w:rPr>
        <w:t>anonimizację</w:t>
      </w:r>
      <w:proofErr w:type="spellEnd"/>
      <w:r w:rsidRPr="00981987">
        <w:rPr>
          <w:rFonts w:ascii="Garamond" w:hAnsi="Garamond" w:cs="Arial"/>
          <w:color w:val="C00000"/>
          <w:sz w:val="20"/>
          <w:szCs w:val="20"/>
        </w:rPr>
        <w:t xml:space="preserve"> danych osobowych.</w:t>
      </w:r>
    </w:p>
    <w:p w14:paraId="7BB933F5"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3. Opinia ma charakter wiążący dla wszystkich komórek i jednostek organizacyjnych.</w:t>
      </w:r>
    </w:p>
    <w:p w14:paraId="0B0B2D93"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4. Dyrektor Biura do Spraw Procedur Antykorupcyjnych zamieszcza opinię w wewnętrznej sieci elektronicznej (intranet), w zakładce "kontakty z wykonawcami".</w:t>
      </w:r>
    </w:p>
    <w:p w14:paraId="46E025B6" w14:textId="77777777" w:rsidR="00981987" w:rsidRPr="00981987" w:rsidRDefault="00981987" w:rsidP="00981987">
      <w:pPr>
        <w:autoSpaceDE w:val="0"/>
        <w:autoSpaceDN w:val="0"/>
        <w:adjustRightInd w:val="0"/>
        <w:jc w:val="both"/>
        <w:rPr>
          <w:rFonts w:ascii="Garamond" w:hAnsi="Garamond" w:cs="Arial"/>
          <w:color w:val="C00000"/>
          <w:sz w:val="20"/>
          <w:szCs w:val="20"/>
        </w:rPr>
      </w:pPr>
      <w:r w:rsidRPr="00981987">
        <w:rPr>
          <w:rFonts w:ascii="Garamond" w:hAnsi="Garamond" w:cs="Arial"/>
          <w:color w:val="C00000"/>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201391A2" w14:textId="77777777" w:rsidR="00981987" w:rsidRPr="00981987" w:rsidRDefault="00981987" w:rsidP="00981987">
      <w:pPr>
        <w:jc w:val="right"/>
        <w:rPr>
          <w:rFonts w:ascii="Garamond" w:hAnsi="Garamond"/>
          <w:color w:val="C00000"/>
          <w:sz w:val="20"/>
          <w:szCs w:val="20"/>
        </w:rPr>
      </w:pPr>
    </w:p>
    <w:p w14:paraId="29C6B783" w14:textId="77777777" w:rsidR="00981987" w:rsidRPr="00981987" w:rsidRDefault="00981987" w:rsidP="00981987">
      <w:pPr>
        <w:jc w:val="right"/>
        <w:rPr>
          <w:rFonts w:ascii="Garamond" w:hAnsi="Garamond"/>
          <w:color w:val="C00000"/>
          <w:sz w:val="20"/>
          <w:szCs w:val="20"/>
        </w:rPr>
      </w:pPr>
    </w:p>
    <w:p w14:paraId="477AF741" w14:textId="77777777" w:rsidR="00981987" w:rsidRPr="00981987" w:rsidRDefault="00981987" w:rsidP="00981987">
      <w:pPr>
        <w:jc w:val="right"/>
        <w:rPr>
          <w:rFonts w:ascii="Garamond" w:hAnsi="Garamond"/>
          <w:color w:val="C00000"/>
          <w:sz w:val="20"/>
          <w:szCs w:val="20"/>
        </w:rPr>
      </w:pPr>
    </w:p>
    <w:p w14:paraId="536C4A36" w14:textId="77777777" w:rsidR="00981987" w:rsidRPr="00981987" w:rsidRDefault="00981987" w:rsidP="00981987">
      <w:pPr>
        <w:jc w:val="right"/>
        <w:rPr>
          <w:rFonts w:ascii="Garamond" w:hAnsi="Garamond"/>
          <w:color w:val="C00000"/>
          <w:sz w:val="20"/>
          <w:szCs w:val="20"/>
        </w:rPr>
      </w:pPr>
    </w:p>
    <w:p w14:paraId="7C67CC09" w14:textId="77777777" w:rsidR="00981987" w:rsidRPr="00981987" w:rsidRDefault="00981987" w:rsidP="00981987">
      <w:pPr>
        <w:jc w:val="right"/>
        <w:rPr>
          <w:rFonts w:ascii="Garamond" w:hAnsi="Garamond"/>
          <w:color w:val="C00000"/>
          <w:sz w:val="20"/>
          <w:szCs w:val="20"/>
        </w:rPr>
      </w:pPr>
    </w:p>
    <w:p w14:paraId="350B6DFB" w14:textId="77777777" w:rsidR="00981987" w:rsidRPr="00981987" w:rsidRDefault="00981987" w:rsidP="00981987">
      <w:pPr>
        <w:jc w:val="right"/>
        <w:rPr>
          <w:rFonts w:ascii="Garamond" w:hAnsi="Garamond"/>
          <w:color w:val="C00000"/>
          <w:sz w:val="20"/>
          <w:szCs w:val="20"/>
        </w:rPr>
      </w:pPr>
    </w:p>
    <w:p w14:paraId="128701A4" w14:textId="77777777" w:rsidR="00981987" w:rsidRPr="00981987" w:rsidRDefault="00981987" w:rsidP="00981987">
      <w:pPr>
        <w:jc w:val="right"/>
        <w:rPr>
          <w:rFonts w:ascii="Garamond" w:hAnsi="Garamond"/>
          <w:color w:val="C00000"/>
          <w:sz w:val="20"/>
          <w:szCs w:val="20"/>
        </w:rPr>
      </w:pPr>
    </w:p>
    <w:p w14:paraId="6056A0AE" w14:textId="77777777" w:rsidR="00981987" w:rsidRPr="00981987" w:rsidRDefault="00981987" w:rsidP="00981987">
      <w:pPr>
        <w:jc w:val="right"/>
        <w:rPr>
          <w:rFonts w:ascii="Garamond" w:hAnsi="Garamond"/>
          <w:color w:val="C00000"/>
          <w:sz w:val="20"/>
          <w:szCs w:val="20"/>
        </w:rPr>
      </w:pPr>
    </w:p>
    <w:p w14:paraId="765F2493" w14:textId="77777777" w:rsidR="00981987" w:rsidRPr="00981987" w:rsidRDefault="00981987" w:rsidP="00981987">
      <w:pPr>
        <w:jc w:val="right"/>
        <w:rPr>
          <w:rFonts w:ascii="Garamond" w:hAnsi="Garamond"/>
          <w:color w:val="C00000"/>
          <w:sz w:val="20"/>
          <w:szCs w:val="20"/>
        </w:rPr>
      </w:pPr>
    </w:p>
    <w:p w14:paraId="3B0B14C9" w14:textId="77777777" w:rsidR="00981987" w:rsidRPr="00981987" w:rsidRDefault="00981987" w:rsidP="00981987">
      <w:pPr>
        <w:jc w:val="right"/>
        <w:rPr>
          <w:rFonts w:ascii="Garamond" w:hAnsi="Garamond"/>
          <w:color w:val="C00000"/>
          <w:sz w:val="20"/>
          <w:szCs w:val="20"/>
        </w:rPr>
      </w:pPr>
    </w:p>
    <w:p w14:paraId="332946C0" w14:textId="77777777" w:rsidR="00981987" w:rsidRPr="00981987" w:rsidRDefault="00981987" w:rsidP="00981987">
      <w:pPr>
        <w:jc w:val="right"/>
        <w:rPr>
          <w:rFonts w:ascii="Garamond" w:hAnsi="Garamond"/>
          <w:color w:val="C00000"/>
          <w:sz w:val="20"/>
          <w:szCs w:val="20"/>
        </w:rPr>
      </w:pPr>
    </w:p>
    <w:p w14:paraId="518C0486" w14:textId="77777777" w:rsidR="00981987" w:rsidRPr="00981987" w:rsidRDefault="00981987" w:rsidP="00981987">
      <w:pPr>
        <w:jc w:val="right"/>
        <w:rPr>
          <w:rFonts w:ascii="Garamond" w:hAnsi="Garamond"/>
          <w:color w:val="C00000"/>
          <w:sz w:val="20"/>
          <w:szCs w:val="20"/>
        </w:rPr>
      </w:pPr>
    </w:p>
    <w:p w14:paraId="03965B2E" w14:textId="77777777" w:rsidR="00981987" w:rsidRPr="00981987" w:rsidRDefault="00981987" w:rsidP="00981987">
      <w:pPr>
        <w:jc w:val="right"/>
        <w:rPr>
          <w:rFonts w:ascii="Garamond" w:hAnsi="Garamond"/>
          <w:color w:val="C00000"/>
          <w:sz w:val="20"/>
          <w:szCs w:val="20"/>
        </w:rPr>
      </w:pPr>
    </w:p>
    <w:p w14:paraId="3A34A6AA" w14:textId="77777777" w:rsidR="00981987" w:rsidRPr="00981987" w:rsidRDefault="00981987" w:rsidP="00981987">
      <w:pPr>
        <w:jc w:val="right"/>
        <w:rPr>
          <w:rFonts w:ascii="Garamond" w:hAnsi="Garamond"/>
          <w:color w:val="C00000"/>
          <w:sz w:val="20"/>
          <w:szCs w:val="20"/>
        </w:rPr>
      </w:pPr>
      <w:r w:rsidRPr="00981987">
        <w:rPr>
          <w:rFonts w:ascii="Garamond" w:hAnsi="Garamond"/>
          <w:color w:val="C00000"/>
          <w:sz w:val="20"/>
          <w:szCs w:val="20"/>
        </w:rPr>
        <w:lastRenderedPageBreak/>
        <w:t>Załączniki</w:t>
      </w:r>
    </w:p>
    <w:p w14:paraId="10EA8F05" w14:textId="77777777" w:rsidR="00981987" w:rsidRPr="00981987" w:rsidRDefault="00981987" w:rsidP="00981987">
      <w:pPr>
        <w:jc w:val="right"/>
        <w:rPr>
          <w:rFonts w:ascii="Garamond" w:hAnsi="Garamond"/>
          <w:color w:val="C00000"/>
          <w:sz w:val="20"/>
          <w:szCs w:val="20"/>
        </w:rPr>
      </w:pPr>
      <w:r w:rsidRPr="00981987">
        <w:rPr>
          <w:rFonts w:ascii="Garamond" w:hAnsi="Garamond"/>
          <w:color w:val="C00000"/>
          <w:sz w:val="20"/>
          <w:szCs w:val="20"/>
        </w:rPr>
        <w:t>do Zasad postępowania</w:t>
      </w:r>
    </w:p>
    <w:p w14:paraId="117D5C54" w14:textId="77777777" w:rsidR="00981987" w:rsidRPr="00981987" w:rsidRDefault="00981987" w:rsidP="00981987">
      <w:pPr>
        <w:jc w:val="right"/>
        <w:rPr>
          <w:rFonts w:ascii="Garamond" w:hAnsi="Garamond"/>
          <w:color w:val="C00000"/>
          <w:sz w:val="20"/>
          <w:szCs w:val="20"/>
        </w:rPr>
      </w:pPr>
      <w:r w:rsidRPr="00981987">
        <w:rPr>
          <w:rFonts w:ascii="Garamond" w:hAnsi="Garamond"/>
          <w:color w:val="C00000"/>
          <w:sz w:val="20"/>
          <w:szCs w:val="20"/>
        </w:rPr>
        <w:t>w  kontaktach  z   wykonawcami</w:t>
      </w:r>
    </w:p>
    <w:p w14:paraId="114BCE1F" w14:textId="77777777" w:rsidR="00981987" w:rsidRPr="00981987" w:rsidRDefault="00981987" w:rsidP="00981987">
      <w:pPr>
        <w:jc w:val="right"/>
        <w:rPr>
          <w:rFonts w:ascii="Garamond" w:hAnsi="Garamond"/>
          <w:b/>
          <w:color w:val="C00000"/>
          <w:sz w:val="20"/>
          <w:szCs w:val="20"/>
        </w:rPr>
      </w:pPr>
      <w:r w:rsidRPr="00981987">
        <w:rPr>
          <w:rFonts w:ascii="Garamond" w:hAnsi="Garamond"/>
          <w:b/>
          <w:color w:val="C00000"/>
          <w:sz w:val="20"/>
          <w:szCs w:val="20"/>
        </w:rPr>
        <w:t>Załącznik  Nr 1</w:t>
      </w:r>
    </w:p>
    <w:p w14:paraId="242F394E" w14:textId="77777777" w:rsidR="00981987" w:rsidRPr="00981987" w:rsidRDefault="00981987" w:rsidP="00981987">
      <w:pPr>
        <w:jc w:val="center"/>
        <w:rPr>
          <w:rFonts w:ascii="Garamond" w:hAnsi="Garamond"/>
          <w:b/>
          <w:color w:val="C00000"/>
          <w:sz w:val="20"/>
          <w:szCs w:val="20"/>
        </w:rPr>
      </w:pPr>
      <w:r w:rsidRPr="00981987">
        <w:rPr>
          <w:rFonts w:ascii="Garamond" w:hAnsi="Garamond"/>
          <w:b/>
          <w:color w:val="C00000"/>
          <w:sz w:val="20"/>
          <w:szCs w:val="20"/>
        </w:rPr>
        <w:t>WZÓR</w:t>
      </w:r>
    </w:p>
    <w:p w14:paraId="42B62819" w14:textId="77777777" w:rsidR="00981987" w:rsidRPr="00981987" w:rsidRDefault="00981987" w:rsidP="00981987">
      <w:pPr>
        <w:jc w:val="center"/>
        <w:rPr>
          <w:rFonts w:ascii="Garamond" w:hAnsi="Garamond"/>
          <w:b/>
          <w:color w:val="C00000"/>
          <w:sz w:val="20"/>
          <w:szCs w:val="20"/>
        </w:rPr>
      </w:pPr>
      <w:r w:rsidRPr="00981987">
        <w:rPr>
          <w:rFonts w:ascii="Garamond" w:hAnsi="Garamond"/>
          <w:b/>
          <w:color w:val="C00000"/>
          <w:sz w:val="20"/>
          <w:szCs w:val="20"/>
        </w:rPr>
        <w:t>zapytania kierowanego do wykonawcy – organizatora przedsięwzięcia</w:t>
      </w:r>
    </w:p>
    <w:p w14:paraId="612D1ADA" w14:textId="77777777" w:rsidR="00981987" w:rsidRPr="00981987" w:rsidRDefault="00981987" w:rsidP="00981987">
      <w:pPr>
        <w:ind w:firstLine="709"/>
        <w:rPr>
          <w:rFonts w:ascii="Garamond" w:hAnsi="Garamond"/>
          <w:color w:val="C00000"/>
          <w:sz w:val="20"/>
          <w:szCs w:val="20"/>
        </w:rPr>
      </w:pPr>
      <w:r w:rsidRPr="00981987">
        <w:rPr>
          <w:rFonts w:ascii="Garamond" w:hAnsi="Garamond"/>
          <w:color w:val="C00000"/>
          <w:sz w:val="20"/>
          <w:szCs w:val="20"/>
        </w:rPr>
        <w:t xml:space="preserve">......................... </w:t>
      </w:r>
    </w:p>
    <w:p w14:paraId="1A6BF9E2" w14:textId="77777777" w:rsidR="00981987" w:rsidRPr="00981987" w:rsidRDefault="00981987" w:rsidP="00981987">
      <w:pPr>
        <w:ind w:firstLine="709"/>
        <w:rPr>
          <w:rFonts w:ascii="Garamond" w:hAnsi="Garamond"/>
          <w:color w:val="C00000"/>
          <w:sz w:val="20"/>
          <w:szCs w:val="20"/>
        </w:rPr>
      </w:pPr>
      <w:r w:rsidRPr="00981987">
        <w:rPr>
          <w:rFonts w:ascii="Garamond" w:hAnsi="Garamond"/>
          <w:color w:val="C00000"/>
          <w:sz w:val="20"/>
          <w:szCs w:val="20"/>
        </w:rPr>
        <w:t xml:space="preserve">(miejscowość, data)  </w:t>
      </w:r>
    </w:p>
    <w:p w14:paraId="3B5E2107"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w:t>
      </w:r>
    </w:p>
    <w:p w14:paraId="2525DFCA"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(imię i nazwisko lub nazwa komórki/jednostki organizacyjnej kierującej zapytanie) </w:t>
      </w:r>
    </w:p>
    <w:p w14:paraId="3906FE7B"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w:t>
      </w:r>
    </w:p>
    <w:p w14:paraId="5C5D9411"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(niezbędne dane kontaktowe)  </w:t>
      </w:r>
    </w:p>
    <w:p w14:paraId="0D0632C9"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w:t>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t xml:space="preserve"> ........................ </w:t>
      </w:r>
    </w:p>
    <w:p w14:paraId="41D6FDFE"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w:t>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t xml:space="preserve"> (dane wykonawcy)  </w:t>
      </w:r>
    </w:p>
    <w:p w14:paraId="6FDAE338" w14:textId="77777777" w:rsidR="00981987" w:rsidRPr="00981987" w:rsidRDefault="00981987" w:rsidP="00981987">
      <w:pPr>
        <w:jc w:val="center"/>
        <w:rPr>
          <w:rFonts w:ascii="Garamond" w:hAnsi="Garamond"/>
          <w:b/>
          <w:color w:val="C00000"/>
          <w:sz w:val="20"/>
          <w:szCs w:val="20"/>
        </w:rPr>
      </w:pPr>
      <w:r w:rsidRPr="00981987">
        <w:rPr>
          <w:rFonts w:ascii="Garamond" w:hAnsi="Garamond"/>
          <w:b/>
          <w:color w:val="C00000"/>
          <w:sz w:val="20"/>
          <w:szCs w:val="20"/>
        </w:rPr>
        <w:t>ZAPYTANIE</w:t>
      </w:r>
    </w:p>
    <w:p w14:paraId="3B4BD567"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W  związku  ze  skierowanym  zaproszeniem  do  udziału  Ministerstwa  Obrony  Narodowej/Sił</w:t>
      </w:r>
    </w:p>
    <w:p w14:paraId="6746A635"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Zbrojnych Rzeczypospolitej Polskiej w przedsięwzięciu </w:t>
      </w:r>
    </w:p>
    <w:p w14:paraId="1C633EA2"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w:t>
      </w:r>
    </w:p>
    <w:p w14:paraId="26669E9A"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(nazwa, tytuł przedsięwzięcia) </w:t>
      </w:r>
    </w:p>
    <w:p w14:paraId="49DF33F1"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uprzejmie proszę o przekazanie szczegółowych informacji, które umożliwią podjęcie decyzji, co do udziału w tym przedsięwzięciu. </w:t>
      </w:r>
    </w:p>
    <w:p w14:paraId="12D86EA8"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W związku z tym proszę o: </w:t>
      </w:r>
    </w:p>
    <w:p w14:paraId="1419EF29"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1)  wskazanie organizatora oraz osób zarządzających przedsięwzięciem; </w:t>
      </w:r>
    </w:p>
    <w:p w14:paraId="41F8C05A"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2)   szczegółowe określenie celu przedsięwzięcia; </w:t>
      </w:r>
    </w:p>
    <w:p w14:paraId="7EF808F8" w14:textId="77777777" w:rsidR="00981987" w:rsidRPr="00981987" w:rsidRDefault="00981987" w:rsidP="00981987">
      <w:pPr>
        <w:ind w:hanging="426"/>
        <w:rPr>
          <w:rFonts w:ascii="Garamond" w:hAnsi="Garamond"/>
          <w:color w:val="C00000"/>
          <w:sz w:val="20"/>
          <w:szCs w:val="20"/>
        </w:rPr>
      </w:pPr>
      <w:r w:rsidRPr="00981987">
        <w:rPr>
          <w:rFonts w:ascii="Garamond" w:hAnsi="Garamond"/>
          <w:color w:val="C00000"/>
          <w:sz w:val="20"/>
          <w:szCs w:val="20"/>
        </w:rPr>
        <w:t xml:space="preserve">  3)   szczegółowe    określenie    proponowanej    formy    zaangażowania   się  jednostek    lub    przedstawicieli Ministerstwa Obrony Narodowej lub Sił Zbrojnych Rzeczypospolitej Polskiej; </w:t>
      </w:r>
    </w:p>
    <w:p w14:paraId="0C7D0EDA"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4)   szczegółowe przedstawienie programu; </w:t>
      </w:r>
    </w:p>
    <w:p w14:paraId="34AF854E"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5)   przedstawienie   listy   współorganizatorów,   partnerów,   patronów,   sponsorów,   członków </w:t>
      </w:r>
    </w:p>
    <w:p w14:paraId="4C99DF72" w14:textId="77777777" w:rsidR="00981987" w:rsidRPr="00981987" w:rsidRDefault="00981987" w:rsidP="00981987">
      <w:pPr>
        <w:ind w:hanging="141"/>
        <w:rPr>
          <w:rFonts w:ascii="Garamond" w:hAnsi="Garamond"/>
          <w:color w:val="C00000"/>
          <w:sz w:val="20"/>
          <w:szCs w:val="20"/>
        </w:rPr>
      </w:pPr>
      <w:r w:rsidRPr="00981987">
        <w:rPr>
          <w:rFonts w:ascii="Garamond" w:hAnsi="Garamond"/>
          <w:color w:val="C00000"/>
          <w:sz w:val="20"/>
          <w:szCs w:val="20"/>
        </w:rPr>
        <w:t xml:space="preserve">komitetów  honorowych  lub  organizacyjnych  oraz  listy  innych  osób  prawnych  i  fizycznych,  </w:t>
      </w:r>
    </w:p>
    <w:p w14:paraId="461DF7A6" w14:textId="77777777" w:rsidR="00981987" w:rsidRPr="00981987" w:rsidRDefault="00981987" w:rsidP="00981987">
      <w:pPr>
        <w:ind w:hanging="141"/>
        <w:rPr>
          <w:rFonts w:ascii="Garamond" w:hAnsi="Garamond"/>
          <w:color w:val="C00000"/>
          <w:sz w:val="20"/>
          <w:szCs w:val="20"/>
        </w:rPr>
      </w:pPr>
      <w:r w:rsidRPr="00981987">
        <w:rPr>
          <w:rFonts w:ascii="Garamond" w:hAnsi="Garamond"/>
          <w:color w:val="C00000"/>
          <w:sz w:val="20"/>
          <w:szCs w:val="20"/>
        </w:rPr>
        <w:t xml:space="preserve">których  nazwy  (nazwiska),  logo,  znaki  towarowe  będą publikowane  lub  promowane  w  </w:t>
      </w:r>
    </w:p>
    <w:p w14:paraId="06B26FFA" w14:textId="77777777" w:rsidR="00981987" w:rsidRPr="00981987" w:rsidRDefault="00981987" w:rsidP="00981987">
      <w:pPr>
        <w:ind w:hanging="141"/>
        <w:rPr>
          <w:rFonts w:ascii="Garamond" w:hAnsi="Garamond"/>
          <w:color w:val="C00000"/>
          <w:sz w:val="20"/>
          <w:szCs w:val="20"/>
        </w:rPr>
      </w:pPr>
      <w:r w:rsidRPr="00981987">
        <w:rPr>
          <w:rFonts w:ascii="Garamond" w:hAnsi="Garamond"/>
          <w:color w:val="C00000"/>
          <w:sz w:val="20"/>
          <w:szCs w:val="20"/>
        </w:rPr>
        <w:t xml:space="preserve">związku z przedsięwzięciem. </w:t>
      </w:r>
    </w:p>
    <w:p w14:paraId="067E870A"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w:t>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t xml:space="preserve">......................................... </w:t>
      </w:r>
    </w:p>
    <w:p w14:paraId="3F0F4D78" w14:textId="77777777" w:rsidR="00981987" w:rsidRPr="00981987" w:rsidRDefault="00981987" w:rsidP="00981987">
      <w:pPr>
        <w:rPr>
          <w:rFonts w:ascii="Garamond" w:hAnsi="Garamond"/>
          <w:color w:val="C00000"/>
          <w:sz w:val="20"/>
          <w:szCs w:val="20"/>
        </w:rPr>
      </w:pPr>
      <w:r w:rsidRPr="00981987">
        <w:rPr>
          <w:rFonts w:ascii="Garamond" w:hAnsi="Garamond"/>
          <w:color w:val="C00000"/>
          <w:sz w:val="20"/>
          <w:szCs w:val="20"/>
        </w:rPr>
        <w:t xml:space="preserve"> </w:t>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r>
      <w:r w:rsidRPr="00981987">
        <w:rPr>
          <w:rFonts w:ascii="Garamond" w:hAnsi="Garamond"/>
          <w:color w:val="C00000"/>
          <w:sz w:val="20"/>
          <w:szCs w:val="20"/>
        </w:rPr>
        <w:tab/>
        <w:t xml:space="preserve"> (data, czytelny podpis kierującego zapytanie)</w:t>
      </w:r>
    </w:p>
    <w:p w14:paraId="491BCF55" w14:textId="77777777" w:rsidR="00981987" w:rsidRPr="00981987" w:rsidRDefault="00981987" w:rsidP="00981987">
      <w:pPr>
        <w:jc w:val="right"/>
        <w:rPr>
          <w:rFonts w:ascii="Garamond" w:hAnsi="Garamond" w:cs="Arial"/>
          <w:color w:val="C00000"/>
          <w:sz w:val="20"/>
          <w:szCs w:val="20"/>
        </w:rPr>
      </w:pPr>
    </w:p>
    <w:p w14:paraId="4AEDC872" w14:textId="77777777" w:rsidR="00981987" w:rsidRPr="00981987" w:rsidRDefault="00981987" w:rsidP="00981987">
      <w:pPr>
        <w:jc w:val="right"/>
        <w:rPr>
          <w:rFonts w:ascii="Garamond" w:hAnsi="Garamond" w:cs="Arial"/>
          <w:color w:val="C00000"/>
          <w:sz w:val="20"/>
          <w:szCs w:val="20"/>
        </w:rPr>
      </w:pPr>
    </w:p>
    <w:p w14:paraId="1F2F8BB7" w14:textId="77777777" w:rsidR="00981987" w:rsidRPr="00981987" w:rsidRDefault="00981987" w:rsidP="00981987">
      <w:pPr>
        <w:jc w:val="right"/>
        <w:rPr>
          <w:rFonts w:ascii="Garamond" w:hAnsi="Garamond" w:cs="Arial"/>
          <w:color w:val="C00000"/>
          <w:sz w:val="20"/>
          <w:szCs w:val="20"/>
        </w:rPr>
      </w:pPr>
    </w:p>
    <w:p w14:paraId="7E0FBE33" w14:textId="77777777" w:rsidR="00981987" w:rsidRPr="00981987" w:rsidRDefault="00981987" w:rsidP="00981987">
      <w:pPr>
        <w:jc w:val="right"/>
        <w:rPr>
          <w:rFonts w:ascii="Garamond" w:hAnsi="Garamond" w:cs="Arial"/>
          <w:color w:val="C00000"/>
          <w:sz w:val="20"/>
          <w:szCs w:val="20"/>
        </w:rPr>
      </w:pPr>
    </w:p>
    <w:p w14:paraId="3D0098BF" w14:textId="77777777" w:rsidR="00981987" w:rsidRPr="00981987" w:rsidRDefault="00981987" w:rsidP="00981987">
      <w:pPr>
        <w:jc w:val="right"/>
        <w:rPr>
          <w:rFonts w:ascii="Garamond" w:hAnsi="Garamond" w:cs="Arial"/>
          <w:color w:val="C00000"/>
          <w:sz w:val="20"/>
          <w:szCs w:val="20"/>
        </w:rPr>
      </w:pPr>
    </w:p>
    <w:p w14:paraId="5AF0B8B8" w14:textId="77777777" w:rsidR="00981987" w:rsidRPr="00981987" w:rsidRDefault="00981987" w:rsidP="00981987">
      <w:pPr>
        <w:jc w:val="right"/>
        <w:rPr>
          <w:rFonts w:ascii="Garamond" w:hAnsi="Garamond" w:cs="Arial"/>
          <w:color w:val="C00000"/>
          <w:sz w:val="20"/>
          <w:szCs w:val="20"/>
        </w:rPr>
      </w:pPr>
    </w:p>
    <w:p w14:paraId="5FEB42CF" w14:textId="77777777" w:rsidR="00981987" w:rsidRPr="00981987" w:rsidRDefault="00981987" w:rsidP="00981987">
      <w:pPr>
        <w:jc w:val="right"/>
        <w:rPr>
          <w:rFonts w:ascii="Garamond" w:hAnsi="Garamond" w:cs="Arial"/>
          <w:color w:val="C00000"/>
          <w:sz w:val="20"/>
          <w:szCs w:val="20"/>
        </w:rPr>
      </w:pPr>
    </w:p>
    <w:p w14:paraId="5F6EE27A" w14:textId="77777777" w:rsidR="00981987" w:rsidRPr="00981987" w:rsidRDefault="00981987" w:rsidP="00981987">
      <w:pPr>
        <w:jc w:val="right"/>
        <w:rPr>
          <w:rFonts w:ascii="Garamond" w:hAnsi="Garamond" w:cs="Arial"/>
          <w:color w:val="C00000"/>
          <w:sz w:val="20"/>
          <w:szCs w:val="20"/>
        </w:rPr>
      </w:pPr>
    </w:p>
    <w:p w14:paraId="3BF35603" w14:textId="77777777" w:rsidR="00981987" w:rsidRPr="00981987" w:rsidRDefault="00981987" w:rsidP="00981987">
      <w:pPr>
        <w:jc w:val="right"/>
        <w:rPr>
          <w:rFonts w:ascii="Garamond" w:hAnsi="Garamond" w:cs="Arial"/>
          <w:color w:val="C00000"/>
          <w:sz w:val="20"/>
          <w:szCs w:val="20"/>
        </w:rPr>
      </w:pPr>
    </w:p>
    <w:p w14:paraId="013775F4" w14:textId="77777777" w:rsidR="00981987" w:rsidRPr="00981987" w:rsidRDefault="00981987" w:rsidP="00981987">
      <w:pPr>
        <w:jc w:val="right"/>
        <w:rPr>
          <w:rFonts w:ascii="Garamond" w:hAnsi="Garamond" w:cs="Arial"/>
          <w:color w:val="C00000"/>
          <w:sz w:val="20"/>
          <w:szCs w:val="20"/>
        </w:rPr>
      </w:pPr>
    </w:p>
    <w:p w14:paraId="47B4C258" w14:textId="77777777" w:rsidR="00981987" w:rsidRPr="00981987" w:rsidRDefault="00981987" w:rsidP="00981987">
      <w:pPr>
        <w:jc w:val="right"/>
        <w:rPr>
          <w:rFonts w:ascii="Garamond" w:hAnsi="Garamond" w:cs="Arial"/>
          <w:color w:val="C00000"/>
          <w:sz w:val="20"/>
          <w:szCs w:val="20"/>
        </w:rPr>
      </w:pPr>
    </w:p>
    <w:p w14:paraId="7C90865A" w14:textId="77777777" w:rsidR="00981987" w:rsidRPr="00981987" w:rsidRDefault="00981987" w:rsidP="00981987">
      <w:pPr>
        <w:jc w:val="right"/>
        <w:rPr>
          <w:rFonts w:ascii="Garamond" w:hAnsi="Garamond" w:cs="Arial"/>
          <w:color w:val="C00000"/>
          <w:sz w:val="20"/>
          <w:szCs w:val="20"/>
        </w:rPr>
      </w:pPr>
    </w:p>
    <w:p w14:paraId="4F7F34F0" w14:textId="77777777" w:rsidR="00981987" w:rsidRPr="00981987" w:rsidRDefault="00981987" w:rsidP="00981987">
      <w:pPr>
        <w:jc w:val="right"/>
        <w:rPr>
          <w:rFonts w:ascii="Garamond" w:hAnsi="Garamond" w:cs="Arial"/>
          <w:color w:val="C00000"/>
          <w:sz w:val="20"/>
          <w:szCs w:val="20"/>
        </w:rPr>
      </w:pPr>
    </w:p>
    <w:p w14:paraId="5E1EB9F8" w14:textId="77777777" w:rsidR="00981987" w:rsidRPr="00981987" w:rsidRDefault="00981987" w:rsidP="00981987">
      <w:pPr>
        <w:jc w:val="right"/>
        <w:rPr>
          <w:rFonts w:ascii="Garamond" w:hAnsi="Garamond" w:cs="Arial"/>
          <w:color w:val="C00000"/>
          <w:sz w:val="20"/>
          <w:szCs w:val="20"/>
        </w:rPr>
      </w:pPr>
    </w:p>
    <w:p w14:paraId="5BD156AE" w14:textId="77777777" w:rsidR="00981987" w:rsidRPr="00981987" w:rsidRDefault="00981987" w:rsidP="00981987">
      <w:pPr>
        <w:jc w:val="right"/>
        <w:rPr>
          <w:rFonts w:ascii="Garamond" w:hAnsi="Garamond" w:cs="Arial"/>
          <w:color w:val="C00000"/>
          <w:sz w:val="20"/>
          <w:szCs w:val="20"/>
        </w:rPr>
      </w:pPr>
    </w:p>
    <w:p w14:paraId="08F72728" w14:textId="77777777" w:rsidR="00981987" w:rsidRPr="00981987" w:rsidRDefault="00981987" w:rsidP="00981987">
      <w:pPr>
        <w:jc w:val="right"/>
        <w:rPr>
          <w:rFonts w:ascii="Garamond" w:hAnsi="Garamond" w:cs="Arial"/>
          <w:color w:val="C00000"/>
          <w:sz w:val="20"/>
          <w:szCs w:val="20"/>
        </w:rPr>
      </w:pPr>
    </w:p>
    <w:p w14:paraId="0CA5EA1F" w14:textId="77777777" w:rsidR="00981987" w:rsidRPr="00981987" w:rsidRDefault="00981987" w:rsidP="00981987">
      <w:pPr>
        <w:jc w:val="right"/>
        <w:rPr>
          <w:rFonts w:ascii="Garamond" w:hAnsi="Garamond" w:cs="Arial"/>
          <w:color w:val="C00000"/>
          <w:sz w:val="20"/>
          <w:szCs w:val="20"/>
        </w:rPr>
      </w:pPr>
    </w:p>
    <w:p w14:paraId="541370C4" w14:textId="77777777" w:rsidR="00981987" w:rsidRPr="00981987" w:rsidRDefault="00981987" w:rsidP="00981987">
      <w:pPr>
        <w:jc w:val="right"/>
        <w:rPr>
          <w:rFonts w:ascii="Garamond" w:hAnsi="Garamond" w:cs="Arial"/>
          <w:color w:val="C00000"/>
          <w:sz w:val="20"/>
          <w:szCs w:val="20"/>
        </w:rPr>
      </w:pPr>
    </w:p>
    <w:p w14:paraId="08D9F050" w14:textId="77777777" w:rsidR="00981987" w:rsidRPr="00981987" w:rsidRDefault="00981987" w:rsidP="00981987">
      <w:pPr>
        <w:jc w:val="right"/>
        <w:rPr>
          <w:rFonts w:ascii="Garamond" w:hAnsi="Garamond" w:cs="Arial"/>
          <w:color w:val="C00000"/>
          <w:sz w:val="20"/>
          <w:szCs w:val="20"/>
        </w:rPr>
      </w:pPr>
    </w:p>
    <w:p w14:paraId="2BE4F020" w14:textId="77777777" w:rsidR="00981987" w:rsidRPr="00981987" w:rsidRDefault="00981987" w:rsidP="00981987">
      <w:pPr>
        <w:jc w:val="right"/>
        <w:rPr>
          <w:rFonts w:ascii="Garamond" w:hAnsi="Garamond" w:cs="Arial"/>
          <w:color w:val="C00000"/>
          <w:sz w:val="20"/>
          <w:szCs w:val="20"/>
        </w:rPr>
      </w:pPr>
    </w:p>
    <w:p w14:paraId="08DCC4E9" w14:textId="77777777" w:rsidR="00981987" w:rsidRPr="00981987" w:rsidRDefault="00981987" w:rsidP="00981987">
      <w:pPr>
        <w:jc w:val="right"/>
        <w:rPr>
          <w:rFonts w:ascii="Garamond" w:hAnsi="Garamond" w:cs="Arial"/>
          <w:color w:val="C00000"/>
          <w:sz w:val="20"/>
          <w:szCs w:val="20"/>
        </w:rPr>
      </w:pPr>
    </w:p>
    <w:p w14:paraId="187AC47C" w14:textId="77777777" w:rsidR="00981987" w:rsidRPr="00981987" w:rsidRDefault="00981987" w:rsidP="00981987">
      <w:pPr>
        <w:jc w:val="right"/>
        <w:rPr>
          <w:rFonts w:ascii="Garamond" w:hAnsi="Garamond" w:cs="Arial"/>
          <w:color w:val="C00000"/>
          <w:sz w:val="20"/>
          <w:szCs w:val="20"/>
        </w:rPr>
      </w:pPr>
    </w:p>
    <w:p w14:paraId="38D09879" w14:textId="77777777" w:rsidR="00981987" w:rsidRPr="00981987" w:rsidRDefault="00981987" w:rsidP="00981987">
      <w:pPr>
        <w:jc w:val="right"/>
        <w:rPr>
          <w:rFonts w:ascii="Garamond" w:hAnsi="Garamond" w:cs="Arial"/>
          <w:color w:val="C00000"/>
          <w:sz w:val="20"/>
          <w:szCs w:val="20"/>
        </w:rPr>
      </w:pPr>
    </w:p>
    <w:p w14:paraId="3576221D" w14:textId="77777777" w:rsidR="00981987" w:rsidRPr="00981987" w:rsidRDefault="00981987" w:rsidP="00981987">
      <w:pPr>
        <w:jc w:val="right"/>
        <w:rPr>
          <w:rFonts w:ascii="Garamond" w:hAnsi="Garamond" w:cs="Arial"/>
          <w:color w:val="C00000"/>
          <w:sz w:val="20"/>
          <w:szCs w:val="20"/>
        </w:rPr>
      </w:pPr>
    </w:p>
    <w:p w14:paraId="1007894E" w14:textId="77777777" w:rsidR="00981987" w:rsidRPr="00981987" w:rsidRDefault="00981987" w:rsidP="00981987">
      <w:pPr>
        <w:jc w:val="right"/>
        <w:rPr>
          <w:rFonts w:ascii="Garamond" w:hAnsi="Garamond" w:cs="Arial"/>
          <w:color w:val="C00000"/>
          <w:sz w:val="20"/>
          <w:szCs w:val="20"/>
        </w:rPr>
      </w:pPr>
    </w:p>
    <w:p w14:paraId="0C2B35DA" w14:textId="77777777" w:rsidR="00981987" w:rsidRPr="00981987" w:rsidRDefault="00981987" w:rsidP="00981987">
      <w:pPr>
        <w:jc w:val="right"/>
        <w:rPr>
          <w:rFonts w:ascii="Garamond" w:hAnsi="Garamond" w:cs="Arial"/>
          <w:color w:val="C00000"/>
          <w:sz w:val="20"/>
          <w:szCs w:val="20"/>
        </w:rPr>
      </w:pPr>
    </w:p>
    <w:p w14:paraId="70BDAEBB" w14:textId="77777777" w:rsidR="00981987" w:rsidRPr="00981987" w:rsidRDefault="00981987" w:rsidP="00981987">
      <w:pPr>
        <w:jc w:val="right"/>
        <w:rPr>
          <w:rFonts w:ascii="Garamond" w:hAnsi="Garamond" w:cs="Arial"/>
          <w:color w:val="C00000"/>
          <w:sz w:val="20"/>
          <w:szCs w:val="20"/>
        </w:rPr>
      </w:pPr>
    </w:p>
    <w:p w14:paraId="37E5212A" w14:textId="77777777" w:rsidR="00981987" w:rsidRPr="00981987" w:rsidRDefault="00981987" w:rsidP="00981987">
      <w:pPr>
        <w:jc w:val="right"/>
        <w:rPr>
          <w:rFonts w:ascii="Garamond" w:hAnsi="Garamond" w:cs="Arial"/>
          <w:color w:val="C00000"/>
          <w:sz w:val="20"/>
          <w:szCs w:val="20"/>
        </w:rPr>
      </w:pPr>
    </w:p>
    <w:p w14:paraId="6C360B04" w14:textId="77777777" w:rsidR="00981987" w:rsidRPr="00981987" w:rsidRDefault="00981987" w:rsidP="00981987">
      <w:pPr>
        <w:jc w:val="right"/>
        <w:rPr>
          <w:rFonts w:ascii="Garamond" w:hAnsi="Garamond" w:cs="Arial"/>
          <w:color w:val="C00000"/>
          <w:sz w:val="20"/>
          <w:szCs w:val="20"/>
        </w:rPr>
      </w:pPr>
    </w:p>
    <w:p w14:paraId="70519295" w14:textId="77777777" w:rsidR="00981987" w:rsidRPr="00981987" w:rsidRDefault="00981987" w:rsidP="00981987">
      <w:pPr>
        <w:jc w:val="right"/>
        <w:rPr>
          <w:rFonts w:ascii="Garamond" w:hAnsi="Garamond" w:cs="Arial"/>
          <w:color w:val="C00000"/>
          <w:sz w:val="20"/>
          <w:szCs w:val="20"/>
        </w:rPr>
      </w:pPr>
    </w:p>
    <w:p w14:paraId="04716155" w14:textId="77777777" w:rsidR="00981987" w:rsidRPr="00981987" w:rsidRDefault="00981987" w:rsidP="00981987">
      <w:pPr>
        <w:autoSpaceDE w:val="0"/>
        <w:autoSpaceDN w:val="0"/>
        <w:adjustRightInd w:val="0"/>
        <w:jc w:val="right"/>
        <w:rPr>
          <w:rFonts w:ascii="Garamond" w:hAnsi="Garamond"/>
          <w:b/>
          <w:bCs/>
          <w:color w:val="C00000"/>
          <w:sz w:val="20"/>
          <w:szCs w:val="20"/>
        </w:rPr>
      </w:pPr>
      <w:r w:rsidRPr="00981987">
        <w:rPr>
          <w:rFonts w:ascii="Garamond" w:hAnsi="Garamond"/>
          <w:b/>
          <w:bCs/>
          <w:color w:val="C00000"/>
          <w:sz w:val="20"/>
          <w:szCs w:val="20"/>
        </w:rPr>
        <w:t>Załącznik Nr 2</w:t>
      </w:r>
    </w:p>
    <w:p w14:paraId="0CAFAF75"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WZÓR</w:t>
      </w:r>
    </w:p>
    <w:p w14:paraId="4AEACA1C"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Notatki na temat organizacji przedsięwzięcia dotyczącego sprzętu wojskowego</w:t>
      </w:r>
    </w:p>
    <w:p w14:paraId="2C586D43"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57647C0E"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 xml:space="preserve">NAZWA KOMÓRKI </w:t>
      </w:r>
      <w:r w:rsidRPr="00981987">
        <w:rPr>
          <w:rFonts w:ascii="Garamond" w:hAnsi="Garamond" w:cs="Arial"/>
          <w:color w:val="C00000"/>
          <w:sz w:val="20"/>
          <w:szCs w:val="20"/>
        </w:rPr>
        <w:tab/>
      </w:r>
      <w:r w:rsidRPr="00981987">
        <w:rPr>
          <w:rFonts w:ascii="Garamond" w:hAnsi="Garamond" w:cs="Arial"/>
          <w:color w:val="C00000"/>
          <w:sz w:val="20"/>
          <w:szCs w:val="20"/>
        </w:rPr>
        <w:tab/>
      </w:r>
      <w:r w:rsidRPr="00981987">
        <w:rPr>
          <w:rFonts w:ascii="Garamond" w:hAnsi="Garamond" w:cs="Arial"/>
          <w:color w:val="C00000"/>
          <w:sz w:val="20"/>
          <w:szCs w:val="20"/>
        </w:rPr>
        <w:tab/>
      </w:r>
      <w:r w:rsidRPr="00981987">
        <w:rPr>
          <w:rFonts w:ascii="Garamond" w:hAnsi="Garamond" w:cs="Arial"/>
          <w:color w:val="C00000"/>
          <w:sz w:val="20"/>
          <w:szCs w:val="20"/>
        </w:rPr>
        <w:tab/>
      </w:r>
      <w:r w:rsidRPr="00981987">
        <w:rPr>
          <w:rFonts w:ascii="Garamond" w:hAnsi="Garamond" w:cs="Arial"/>
          <w:color w:val="C00000"/>
          <w:sz w:val="20"/>
          <w:szCs w:val="20"/>
        </w:rPr>
        <w:tab/>
      </w:r>
      <w:r w:rsidRPr="00981987">
        <w:rPr>
          <w:rFonts w:ascii="Garamond" w:hAnsi="Garamond" w:cs="Arial"/>
          <w:color w:val="C00000"/>
          <w:sz w:val="20"/>
          <w:szCs w:val="20"/>
        </w:rPr>
        <w:tab/>
        <w:t>…………………..</w:t>
      </w:r>
    </w:p>
    <w:p w14:paraId="44F80153" w14:textId="77777777" w:rsidR="00981987" w:rsidRPr="00981987" w:rsidRDefault="00981987" w:rsidP="00981987">
      <w:pPr>
        <w:autoSpaceDE w:val="0"/>
        <w:autoSpaceDN w:val="0"/>
        <w:adjustRightInd w:val="0"/>
        <w:ind w:firstLine="708"/>
        <w:rPr>
          <w:rFonts w:ascii="Garamond" w:hAnsi="Garamond" w:cs="Arial"/>
          <w:color w:val="C00000"/>
          <w:sz w:val="20"/>
          <w:szCs w:val="20"/>
        </w:rPr>
      </w:pPr>
      <w:r w:rsidRPr="00981987">
        <w:rPr>
          <w:rFonts w:ascii="Garamond" w:hAnsi="Garamond" w:cs="Arial"/>
          <w:color w:val="C00000"/>
          <w:sz w:val="20"/>
          <w:szCs w:val="20"/>
        </w:rPr>
        <w:t>(miejscowość, data)</w:t>
      </w:r>
    </w:p>
    <w:p w14:paraId="795797A1"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LUB JEDNOSTKI ORGANIZACYJNEJ</w:t>
      </w:r>
    </w:p>
    <w:p w14:paraId="3060EA75"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110F64CC" w14:textId="77777777" w:rsidR="00981987" w:rsidRPr="00981987" w:rsidRDefault="00981987" w:rsidP="00981987">
      <w:pPr>
        <w:autoSpaceDE w:val="0"/>
        <w:autoSpaceDN w:val="0"/>
        <w:adjustRightInd w:val="0"/>
        <w:ind w:firstLine="708"/>
        <w:rPr>
          <w:rFonts w:ascii="Garamond" w:hAnsi="Garamond" w:cs="Arial,Bold"/>
          <w:b/>
          <w:bCs/>
          <w:color w:val="C00000"/>
          <w:sz w:val="20"/>
          <w:szCs w:val="20"/>
        </w:rPr>
      </w:pPr>
      <w:r w:rsidRPr="00981987">
        <w:rPr>
          <w:rFonts w:ascii="Garamond" w:hAnsi="Garamond" w:cs="Arial,Bold"/>
          <w:b/>
          <w:bCs/>
          <w:color w:val="C00000"/>
          <w:sz w:val="20"/>
          <w:szCs w:val="20"/>
        </w:rPr>
        <w:t>DYREKTOR</w:t>
      </w:r>
    </w:p>
    <w:p w14:paraId="169A94DE" w14:textId="77777777" w:rsidR="00981987" w:rsidRPr="00981987" w:rsidRDefault="00981987" w:rsidP="00981987">
      <w:pPr>
        <w:autoSpaceDE w:val="0"/>
        <w:autoSpaceDN w:val="0"/>
        <w:adjustRightInd w:val="0"/>
        <w:rPr>
          <w:rFonts w:ascii="Garamond" w:hAnsi="Garamond" w:cs="Arial,Bold"/>
          <w:b/>
          <w:bCs/>
          <w:color w:val="C00000"/>
          <w:sz w:val="20"/>
          <w:szCs w:val="20"/>
        </w:rPr>
      </w:pPr>
      <w:r w:rsidRPr="00981987">
        <w:rPr>
          <w:rFonts w:ascii="Garamond" w:hAnsi="Garamond" w:cs="Arial,Bold"/>
          <w:b/>
          <w:bCs/>
          <w:color w:val="C00000"/>
          <w:sz w:val="20"/>
          <w:szCs w:val="20"/>
        </w:rPr>
        <w:t>DEPARTAMENTU POLITYKI ZBROJENIOWEJ</w:t>
      </w:r>
    </w:p>
    <w:p w14:paraId="434DC950" w14:textId="77777777" w:rsidR="00981987" w:rsidRPr="00981987" w:rsidRDefault="00981987" w:rsidP="00981987">
      <w:pPr>
        <w:autoSpaceDE w:val="0"/>
        <w:autoSpaceDN w:val="0"/>
        <w:adjustRightInd w:val="0"/>
        <w:ind w:firstLine="708"/>
        <w:rPr>
          <w:rFonts w:ascii="Garamond" w:hAnsi="Garamond" w:cs="Arial"/>
          <w:color w:val="C00000"/>
          <w:sz w:val="20"/>
          <w:szCs w:val="20"/>
        </w:rPr>
      </w:pPr>
      <w:r w:rsidRPr="00981987">
        <w:rPr>
          <w:rFonts w:ascii="Garamond" w:hAnsi="Garamond" w:cs="Arial"/>
          <w:color w:val="C00000"/>
          <w:sz w:val="20"/>
          <w:szCs w:val="20"/>
        </w:rPr>
        <w:t>………………………………………………………..</w:t>
      </w:r>
    </w:p>
    <w:p w14:paraId="1A30D28A"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5E09AEC1"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Notatka</w:t>
      </w:r>
    </w:p>
    <w:p w14:paraId="34820BEA"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r w:rsidRPr="00981987">
        <w:rPr>
          <w:rFonts w:ascii="Garamond" w:hAnsi="Garamond" w:cs="Arial,Bold"/>
          <w:b/>
          <w:bCs/>
          <w:color w:val="C00000"/>
          <w:sz w:val="20"/>
          <w:szCs w:val="20"/>
        </w:rPr>
        <w:t>z organizacji przedsięwzięcia dotyczącego sprzętu wojskowego</w:t>
      </w:r>
    </w:p>
    <w:p w14:paraId="7C0FD5C3" w14:textId="77777777" w:rsidR="00981987" w:rsidRPr="00981987" w:rsidRDefault="00981987" w:rsidP="00981987">
      <w:pPr>
        <w:autoSpaceDE w:val="0"/>
        <w:autoSpaceDN w:val="0"/>
        <w:adjustRightInd w:val="0"/>
        <w:jc w:val="center"/>
        <w:rPr>
          <w:rFonts w:ascii="Garamond" w:hAnsi="Garamond" w:cs="Arial,Bold"/>
          <w:b/>
          <w:bCs/>
          <w:color w:val="C00000"/>
          <w:sz w:val="20"/>
          <w:szCs w:val="20"/>
        </w:rPr>
      </w:pPr>
    </w:p>
    <w:p w14:paraId="06889E2B"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1. Organizator przedsięwzięcia: .................................................................................</w:t>
      </w:r>
    </w:p>
    <w:p w14:paraId="422882B4"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 .</w:t>
      </w:r>
    </w:p>
    <w:p w14:paraId="272B1E3D"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2. Rodzaj przedsięwzięcia: ........................................................................................</w:t>
      </w:r>
    </w:p>
    <w:p w14:paraId="3C33E4C0"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 .</w:t>
      </w:r>
    </w:p>
    <w:p w14:paraId="2DDB6461"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Miejsce: ......................... .</w:t>
      </w:r>
    </w:p>
    <w:p w14:paraId="54A6B3C8"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Data: ............................. .</w:t>
      </w:r>
    </w:p>
    <w:p w14:paraId="1A4BD1A1"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3. Program przedsięwzięcia:</w:t>
      </w:r>
    </w:p>
    <w:p w14:paraId="69B5DC63"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00D4A613"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78F3CDC9"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4. Biorący udział1):</w:t>
      </w:r>
    </w:p>
    <w:p w14:paraId="3C2AA2A3"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4AAE2DF1"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17255184"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5. Sprzęt wojskowy wykorzystany podczas przedsięwzięcia:</w:t>
      </w:r>
    </w:p>
    <w:p w14:paraId="0DB4FC10"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7336B3BF"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5. Wnioski2):</w:t>
      </w:r>
    </w:p>
    <w:p w14:paraId="149AA099"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0B0FCAF4"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77E99D0C"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w:t>
      </w:r>
    </w:p>
    <w:p w14:paraId="583ACE38"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(podpis dyrektora 3))</w:t>
      </w:r>
    </w:p>
    <w:p w14:paraId="630613BB"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1) wskazać osoby z komórki lub jednostki organizacyjnej biorące udział w przedsięwzięciu oraz osoby</w:t>
      </w:r>
    </w:p>
    <w:p w14:paraId="7B2FE185"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reprezentujące wykonawców biorących udział w przedsięwzięciu;</w:t>
      </w:r>
    </w:p>
    <w:p w14:paraId="76EB9D6E"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2) opisać wnioski istotne z punktu widzenia komórki lub jednostki organizacyjnej, wynikające z organizacji</w:t>
      </w:r>
    </w:p>
    <w:p w14:paraId="48037760"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przedsięwzięcia;</w:t>
      </w:r>
    </w:p>
    <w:p w14:paraId="480785CD"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3) szefa, komendanta, kierownika, dowódcy lub prezesa komórki lub jednostki organizacyjnej</w:t>
      </w:r>
    </w:p>
    <w:p w14:paraId="63A4E0D6" w14:textId="77777777" w:rsidR="00981987" w:rsidRPr="00981987" w:rsidRDefault="00981987" w:rsidP="00981987">
      <w:pPr>
        <w:autoSpaceDE w:val="0"/>
        <w:autoSpaceDN w:val="0"/>
        <w:adjustRightInd w:val="0"/>
        <w:rPr>
          <w:rFonts w:ascii="Garamond" w:hAnsi="Garamond" w:cs="Arial"/>
          <w:color w:val="C00000"/>
          <w:sz w:val="20"/>
          <w:szCs w:val="20"/>
        </w:rPr>
      </w:pPr>
      <w:r w:rsidRPr="00981987">
        <w:rPr>
          <w:rFonts w:ascii="Garamond" w:hAnsi="Garamond" w:cs="Arial"/>
          <w:color w:val="C00000"/>
          <w:sz w:val="20"/>
          <w:szCs w:val="20"/>
        </w:rPr>
        <w:t>odpowiedzialnej za organizację przedsięwzięcia.</w:t>
      </w:r>
    </w:p>
    <w:p w14:paraId="1CF45842" w14:textId="77777777" w:rsidR="00981987" w:rsidRPr="00981987" w:rsidRDefault="00981987" w:rsidP="00981987">
      <w:pPr>
        <w:spacing w:after="160"/>
        <w:contextualSpacing/>
        <w:rPr>
          <w:color w:val="C00000"/>
        </w:rPr>
      </w:pPr>
    </w:p>
    <w:p w14:paraId="249F9F7E" w14:textId="07B6E014" w:rsidR="56EBD694" w:rsidRPr="00981987" w:rsidRDefault="56EBD694" w:rsidP="56EBD694">
      <w:pPr>
        <w:tabs>
          <w:tab w:val="num" w:pos="743"/>
          <w:tab w:val="num" w:pos="885"/>
        </w:tabs>
        <w:ind w:left="567"/>
        <w:rPr>
          <w:color w:val="C00000"/>
        </w:rPr>
      </w:pPr>
    </w:p>
    <w:p w14:paraId="2B5A5340" w14:textId="5EE9D943" w:rsidR="56EBD694" w:rsidRPr="00981987" w:rsidRDefault="56EBD694" w:rsidP="56EBD694">
      <w:pPr>
        <w:jc w:val="right"/>
        <w:rPr>
          <w:rFonts w:ascii="Garamond" w:hAnsi="Garamond" w:cs="Arial"/>
          <w:color w:val="C00000"/>
          <w:sz w:val="20"/>
          <w:szCs w:val="20"/>
          <w:lang w:eastAsia="zh-CN"/>
        </w:rPr>
      </w:pPr>
    </w:p>
    <w:sectPr w:rsidR="56EBD694" w:rsidRPr="00981987" w:rsidSect="00354A3B">
      <w:headerReference w:type="default" r:id="rId28"/>
      <w:footerReference w:type="default" r:id="rId29"/>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altName w:val="Arial"/>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38DB7F97"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Nr sprawy 18/Z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6"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49"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0"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1"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2"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5"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6"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8"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8"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2"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0"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1"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3"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4"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5"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86"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87"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0"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4"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4"/>
  </w:num>
  <w:num w:numId="2" w16cid:durableId="879827641">
    <w:abstractNumId w:val="63"/>
  </w:num>
  <w:num w:numId="3" w16cid:durableId="785588718">
    <w:abstractNumId w:val="57"/>
  </w:num>
  <w:num w:numId="4" w16cid:durableId="656299907">
    <w:abstractNumId w:val="83"/>
  </w:num>
  <w:num w:numId="5" w16cid:durableId="1286497944">
    <w:abstractNumId w:val="67"/>
  </w:num>
  <w:num w:numId="6" w16cid:durableId="333840491">
    <w:abstractNumId w:val="50"/>
  </w:num>
  <w:num w:numId="7" w16cid:durableId="1109395511">
    <w:abstractNumId w:val="40"/>
  </w:num>
  <w:num w:numId="8" w16cid:durableId="1691909022">
    <w:abstractNumId w:val="38"/>
  </w:num>
  <w:num w:numId="9" w16cid:durableId="1465465828">
    <w:abstractNumId w:val="45"/>
  </w:num>
  <w:num w:numId="10" w16cid:durableId="999499375">
    <w:abstractNumId w:val="93"/>
  </w:num>
  <w:num w:numId="11" w16cid:durableId="1654337162">
    <w:abstractNumId w:val="90"/>
  </w:num>
  <w:num w:numId="12" w16cid:durableId="410853487">
    <w:abstractNumId w:val="79"/>
  </w:num>
  <w:num w:numId="13" w16cid:durableId="1782871229">
    <w:abstractNumId w:val="49"/>
  </w:num>
  <w:num w:numId="14" w16cid:durableId="887958024">
    <w:abstractNumId w:val="55"/>
  </w:num>
  <w:num w:numId="15" w16cid:durableId="500924385">
    <w:abstractNumId w:val="48"/>
  </w:num>
  <w:num w:numId="16" w16cid:durableId="129247575">
    <w:abstractNumId w:val="42"/>
  </w:num>
  <w:num w:numId="17" w16cid:durableId="998195543">
    <w:abstractNumId w:val="80"/>
  </w:num>
  <w:num w:numId="18" w16cid:durableId="211036401">
    <w:abstractNumId w:val="89"/>
  </w:num>
  <w:num w:numId="19" w16cid:durableId="1017269336">
    <w:abstractNumId w:val="82"/>
  </w:num>
  <w:num w:numId="20" w16cid:durableId="2068414396">
    <w:abstractNumId w:val="32"/>
  </w:num>
  <w:num w:numId="21" w16cid:durableId="2100709065">
    <w:abstractNumId w:val="71"/>
  </w:num>
  <w:num w:numId="22" w16cid:durableId="81531892">
    <w:abstractNumId w:val="94"/>
  </w:num>
  <w:num w:numId="23" w16cid:durableId="1448698843">
    <w:abstractNumId w:val="86"/>
  </w:num>
  <w:num w:numId="24" w16cid:durableId="1036855992">
    <w:abstractNumId w:val="51"/>
  </w:num>
  <w:num w:numId="25" w16cid:durableId="290601368">
    <w:abstractNumId w:val="56"/>
  </w:num>
  <w:num w:numId="26" w16cid:durableId="410929184">
    <w:abstractNumId w:val="85"/>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7"/>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88"/>
  </w:num>
  <w:num w:numId="40" w16cid:durableId="1084230432">
    <w:abstractNumId w:val="74"/>
  </w:num>
  <w:num w:numId="41" w16cid:durableId="37246332">
    <w:abstractNumId w:val="53"/>
  </w:num>
  <w:num w:numId="42" w16cid:durableId="770316928">
    <w:abstractNumId w:val="73"/>
  </w:num>
  <w:num w:numId="43" w16cid:durableId="1688018299">
    <w:abstractNumId w:val="66"/>
  </w:num>
  <w:num w:numId="44" w16cid:durableId="991717299">
    <w:abstractNumId w:val="69"/>
  </w:num>
  <w:num w:numId="45" w16cid:durableId="244191427">
    <w:abstractNumId w:val="52"/>
  </w:num>
  <w:num w:numId="46" w16cid:durableId="1262756236">
    <w:abstractNumId w:val="77"/>
  </w:num>
  <w:num w:numId="47" w16cid:durableId="1342732278">
    <w:abstractNumId w:val="61"/>
  </w:num>
  <w:num w:numId="48" w16cid:durableId="1724479255">
    <w:abstractNumId w:val="28"/>
  </w:num>
  <w:num w:numId="49" w16cid:durableId="135071436">
    <w:abstractNumId w:val="91"/>
  </w:num>
  <w:num w:numId="50" w16cid:durableId="1742288681">
    <w:abstractNumId w:val="33"/>
  </w:num>
  <w:num w:numId="51" w16cid:durableId="1769498195">
    <w:abstractNumId w:val="30"/>
  </w:num>
  <w:num w:numId="52" w16cid:durableId="1364556082">
    <w:abstractNumId w:val="44"/>
  </w:num>
  <w:num w:numId="53" w16cid:durableId="1242106435">
    <w:abstractNumId w:val="84"/>
  </w:num>
  <w:num w:numId="54" w16cid:durableId="1364139106">
    <w:abstractNumId w:val="76"/>
  </w:num>
  <w:num w:numId="55" w16cid:durableId="591472322">
    <w:abstractNumId w:val="34"/>
  </w:num>
  <w:num w:numId="56" w16cid:durableId="268784975">
    <w:abstractNumId w:val="92"/>
  </w:num>
  <w:num w:numId="57" w16cid:durableId="49696605">
    <w:abstractNumId w:val="31"/>
  </w:num>
  <w:num w:numId="58" w16cid:durableId="1649629395">
    <w:abstractNumId w:val="59"/>
  </w:num>
  <w:num w:numId="59" w16cid:durableId="1788159720">
    <w:abstractNumId w:val="36"/>
  </w:num>
  <w:num w:numId="60" w16cid:durableId="1068066674">
    <w:abstractNumId w:val="46"/>
  </w:num>
  <w:num w:numId="61" w16cid:durableId="1427996246">
    <w:abstractNumId w:val="81"/>
  </w:num>
  <w:num w:numId="62" w16cid:durableId="2108186583">
    <w:abstractNumId w:val="37"/>
  </w:num>
  <w:num w:numId="63" w16cid:durableId="2100641741">
    <w:abstractNumId w:val="68"/>
  </w:num>
  <w:num w:numId="64" w16cid:durableId="1710107685">
    <w:abstractNumId w:val="60"/>
  </w:num>
  <w:num w:numId="65" w16cid:durableId="1235508305">
    <w:abstractNumId w:val="75"/>
  </w:num>
  <w:num w:numId="66" w16cid:durableId="1425111643">
    <w:abstractNumId w:val="65"/>
  </w:num>
  <w:num w:numId="67" w16cid:durableId="1260872935">
    <w:abstractNumId w:val="72"/>
  </w:num>
  <w:num w:numId="68" w16cid:durableId="1288124282">
    <w:abstractNumId w:val="75"/>
    <w:lvlOverride w:ilvl="0">
      <w:startOverride w:val="1"/>
    </w:lvlOverride>
  </w:num>
  <w:num w:numId="69" w16cid:durableId="258755757">
    <w:abstractNumId w:val="65"/>
    <w:lvlOverride w:ilvl="0">
      <w:startOverride w:val="1"/>
    </w:lvlOverride>
  </w:num>
  <w:num w:numId="70" w16cid:durableId="1388795715">
    <w:abstractNumId w:val="72"/>
    <w:lvlOverride w:ilvl="0">
      <w:startOverride w:val="2"/>
    </w:lvlOverride>
  </w:num>
  <w:num w:numId="71" w16cid:durableId="1473448214">
    <w:abstractNumId w:val="87"/>
  </w:num>
  <w:num w:numId="72" w16cid:durableId="888104829">
    <w:abstractNumId w:val="54"/>
  </w:num>
  <w:num w:numId="73" w16cid:durableId="1619529527">
    <w:abstractNumId w:val="70"/>
  </w:num>
  <w:num w:numId="74" w16cid:durableId="13640180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1019D1"/>
    <w:rsid w:val="00104EA5"/>
    <w:rsid w:val="00106A09"/>
    <w:rsid w:val="00107067"/>
    <w:rsid w:val="00110A70"/>
    <w:rsid w:val="00111F47"/>
    <w:rsid w:val="00112AD1"/>
    <w:rsid w:val="00112CAC"/>
    <w:rsid w:val="0011318E"/>
    <w:rsid w:val="001145A7"/>
    <w:rsid w:val="00115A40"/>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61892"/>
    <w:rsid w:val="00764651"/>
    <w:rsid w:val="0076614F"/>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987"/>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7BB7"/>
    <w:rsid w:val="00BE0E92"/>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34AE"/>
    <w:rsid w:val="00D34152"/>
    <w:rsid w:val="00D456D5"/>
    <w:rsid w:val="00D47CCE"/>
    <w:rsid w:val="00D50266"/>
    <w:rsid w:val="00D51ACF"/>
    <w:rsid w:val="00D52AD3"/>
    <w:rsid w:val="00D53231"/>
    <w:rsid w:val="00D53729"/>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hyperlink" Target="mailto:rodo@5wszk.com.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17636</Words>
  <Characters>122219</Characters>
  <Application>Microsoft Office Word</Application>
  <DocSecurity>0</DocSecurity>
  <Lines>1018</Lines>
  <Paragraphs>279</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2</cp:revision>
  <cp:lastPrinted>2025-01-13T17:37:00Z</cp:lastPrinted>
  <dcterms:created xsi:type="dcterms:W3CDTF">2025-01-27T16:30:00Z</dcterms:created>
  <dcterms:modified xsi:type="dcterms:W3CDTF">2025-01-27T16:30:00Z</dcterms:modified>
</cp:coreProperties>
</file>