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D65E8A" w:rsidRPr="00C73C63" w:rsidRDefault="00FF6B08" w:rsidP="008D562D">
      <w:pPr>
        <w:pStyle w:val="Tytu"/>
        <w:jc w:val="left"/>
        <w:rPr>
          <w:rFonts w:ascii="Garamond" w:hAnsi="Garamond" w:cs="Times New Roman"/>
          <w:sz w:val="20"/>
          <w:szCs w:val="20"/>
        </w:rPr>
      </w:pPr>
      <w:r w:rsidRPr="00C73C63">
        <w:rPr>
          <w:rFonts w:ascii="Garamond" w:hAnsi="Garamond" w:cs="Times New Roman"/>
          <w:sz w:val="20"/>
          <w:szCs w:val="20"/>
        </w:rPr>
        <w:t>Zatwierdzam</w:t>
      </w:r>
    </w:p>
    <w:p w14:paraId="2ADD9A66" w14:textId="560D1E8A" w:rsidR="00FF6B08" w:rsidRPr="00C73C63" w:rsidRDefault="00C66BE0" w:rsidP="008D562D">
      <w:pPr>
        <w:pStyle w:val="Tekstpodstawowy"/>
        <w:jc w:val="left"/>
        <w:rPr>
          <w:rFonts w:ascii="Garamond" w:hAnsi="Garamond"/>
          <w:sz w:val="20"/>
          <w:szCs w:val="20"/>
          <w:lang w:val="pl-PL"/>
        </w:rPr>
      </w:pPr>
      <w:r>
        <w:rPr>
          <w:rFonts w:ascii="Garamond" w:hAnsi="Garamond"/>
          <w:sz w:val="20"/>
          <w:szCs w:val="20"/>
          <w:lang w:val="pl-PL"/>
        </w:rPr>
        <w:t>17.03</w:t>
      </w:r>
      <w:r w:rsidR="004C21D2" w:rsidRPr="00C73C63">
        <w:rPr>
          <w:rFonts w:ascii="Garamond" w:hAnsi="Garamond"/>
          <w:sz w:val="20"/>
          <w:szCs w:val="20"/>
          <w:lang w:val="pl-PL"/>
        </w:rPr>
        <w:t>.</w:t>
      </w:r>
      <w:r w:rsidR="00FA0B71" w:rsidRPr="00C73C63">
        <w:rPr>
          <w:rFonts w:ascii="Garamond" w:hAnsi="Garamond"/>
          <w:sz w:val="20"/>
          <w:szCs w:val="20"/>
          <w:lang w:val="pl-PL"/>
        </w:rPr>
        <w:t>202</w:t>
      </w:r>
      <w:r w:rsidR="004C21D2" w:rsidRPr="00C73C63">
        <w:rPr>
          <w:rFonts w:ascii="Garamond" w:hAnsi="Garamond"/>
          <w:sz w:val="20"/>
          <w:szCs w:val="20"/>
          <w:lang w:val="pl-PL"/>
        </w:rPr>
        <w:t xml:space="preserve">5 </w:t>
      </w:r>
      <w:r w:rsidR="00FF6B08" w:rsidRPr="00C73C63">
        <w:rPr>
          <w:rFonts w:ascii="Garamond" w:hAnsi="Garamond"/>
          <w:sz w:val="20"/>
          <w:szCs w:val="20"/>
          <w:lang w:val="pl-PL"/>
        </w:rPr>
        <w:t>roku</w:t>
      </w:r>
    </w:p>
    <w:p w14:paraId="06CDF495" w14:textId="77777777" w:rsidR="004865EB" w:rsidRPr="00C73C63" w:rsidRDefault="004865EB" w:rsidP="008D562D">
      <w:pPr>
        <w:pStyle w:val="Tekstpodstawowy"/>
        <w:jc w:val="left"/>
        <w:rPr>
          <w:rFonts w:ascii="Garamond" w:hAnsi="Garamond"/>
          <w:sz w:val="20"/>
          <w:szCs w:val="20"/>
          <w:lang w:val="pl-PL"/>
        </w:rPr>
      </w:pPr>
      <w:r w:rsidRPr="00C73C63">
        <w:rPr>
          <w:rFonts w:ascii="Garamond" w:hAnsi="Garamond"/>
          <w:sz w:val="20"/>
          <w:szCs w:val="20"/>
          <w:lang w:val="pl-PL"/>
        </w:rPr>
        <w:t>……………………………</w:t>
      </w:r>
    </w:p>
    <w:p w14:paraId="672A6659" w14:textId="77777777" w:rsidR="00FF6B08" w:rsidRPr="00C73C63" w:rsidRDefault="00FF6B08" w:rsidP="008D562D">
      <w:pPr>
        <w:pStyle w:val="Tytu"/>
        <w:rPr>
          <w:rFonts w:ascii="Garamond" w:hAnsi="Garamond" w:cs="Times New Roman"/>
          <w:sz w:val="20"/>
          <w:szCs w:val="20"/>
        </w:rPr>
      </w:pPr>
    </w:p>
    <w:p w14:paraId="1C6383D1" w14:textId="5E09BB8C" w:rsidR="00C902FA" w:rsidRPr="00C73C63" w:rsidRDefault="00715CBF" w:rsidP="008D562D">
      <w:pPr>
        <w:pStyle w:val="Tytu"/>
        <w:rPr>
          <w:rFonts w:ascii="Garamond" w:hAnsi="Garamond" w:cs="Times New Roman"/>
          <w:sz w:val="20"/>
          <w:szCs w:val="20"/>
        </w:rPr>
      </w:pPr>
      <w:r w:rsidRPr="00C73C63">
        <w:rPr>
          <w:rFonts w:ascii="Garamond" w:hAnsi="Garamond" w:cs="Times New Roman"/>
          <w:sz w:val="20"/>
          <w:szCs w:val="20"/>
        </w:rPr>
        <w:t>Szczegółowe warunki konkursu nr</w:t>
      </w:r>
      <w:r w:rsidR="006B0131" w:rsidRPr="00C73C63">
        <w:rPr>
          <w:rFonts w:ascii="Garamond" w:hAnsi="Garamond" w:cs="Times New Roman"/>
          <w:sz w:val="20"/>
          <w:szCs w:val="20"/>
        </w:rPr>
        <w:t xml:space="preserve"> </w:t>
      </w:r>
      <w:r w:rsidR="00C66BE0">
        <w:rPr>
          <w:rFonts w:ascii="Garamond" w:hAnsi="Garamond" w:cs="Times New Roman"/>
          <w:sz w:val="20"/>
          <w:szCs w:val="20"/>
        </w:rPr>
        <w:t>55</w:t>
      </w:r>
      <w:r w:rsidR="00D30F3B" w:rsidRPr="00C73C63">
        <w:rPr>
          <w:rFonts w:ascii="Garamond" w:hAnsi="Garamond" w:cs="Times New Roman"/>
          <w:sz w:val="20"/>
          <w:szCs w:val="20"/>
        </w:rPr>
        <w:t>/ZP</w:t>
      </w:r>
      <w:r w:rsidR="00477A39" w:rsidRPr="00C73C63">
        <w:rPr>
          <w:rFonts w:ascii="Garamond" w:hAnsi="Garamond" w:cs="Times New Roman"/>
          <w:sz w:val="20"/>
          <w:szCs w:val="20"/>
        </w:rPr>
        <w:t>/KONT</w:t>
      </w:r>
      <w:r w:rsidR="00AB4CD9" w:rsidRPr="00C73C63">
        <w:rPr>
          <w:rFonts w:ascii="Garamond" w:hAnsi="Garamond" w:cs="Times New Roman"/>
          <w:sz w:val="20"/>
          <w:szCs w:val="20"/>
        </w:rPr>
        <w:t>/202</w:t>
      </w:r>
      <w:r w:rsidR="004C21D2" w:rsidRPr="00C73C63">
        <w:rPr>
          <w:rFonts w:ascii="Garamond" w:hAnsi="Garamond" w:cs="Times New Roman"/>
          <w:sz w:val="20"/>
          <w:szCs w:val="20"/>
        </w:rPr>
        <w:t>5</w:t>
      </w:r>
    </w:p>
    <w:p w14:paraId="6690684E" w14:textId="77777777" w:rsidR="00944D01" w:rsidRPr="00C73C63" w:rsidRDefault="00944D01" w:rsidP="008D562D">
      <w:pPr>
        <w:pStyle w:val="NormalnyWeb"/>
        <w:spacing w:before="0" w:after="0"/>
        <w:jc w:val="center"/>
        <w:rPr>
          <w:rFonts w:ascii="Garamond" w:hAnsi="Garamond"/>
          <w:b/>
          <w:bCs/>
          <w:sz w:val="20"/>
          <w:szCs w:val="20"/>
        </w:rPr>
      </w:pPr>
      <w:bookmarkStart w:id="0" w:name="_Hlk188597350"/>
      <w:r w:rsidRPr="00C73C63">
        <w:rPr>
          <w:rFonts w:ascii="Garamond" w:hAnsi="Garamond"/>
          <w:b/>
          <w:bCs/>
          <w:sz w:val="20"/>
          <w:szCs w:val="20"/>
        </w:rPr>
        <w:t>zlecenie udzielania świadczeń</w:t>
      </w:r>
      <w:r w:rsidRPr="00C73C63">
        <w:rPr>
          <w:rFonts w:ascii="Garamond" w:hAnsi="Garamond"/>
          <w:sz w:val="20"/>
          <w:szCs w:val="20"/>
        </w:rPr>
        <w:t xml:space="preserve"> </w:t>
      </w:r>
      <w:r w:rsidRPr="00C73C63">
        <w:rPr>
          <w:rFonts w:ascii="Garamond" w:hAnsi="Garamond"/>
          <w:b/>
          <w:bCs/>
          <w:sz w:val="20"/>
          <w:szCs w:val="20"/>
        </w:rPr>
        <w:t>w ramach Nocnej i Świątecznej Opieki Zdrowotnej w 5 Wojskowym Szpitalu Klinicznym z Polikliniką SPZOZ w Krakowie – opieka lekarska</w:t>
      </w:r>
    </w:p>
    <w:bookmarkEnd w:id="0"/>
    <w:p w14:paraId="0A37501D" w14:textId="77777777" w:rsidR="000D79CB" w:rsidRPr="00C73C63" w:rsidRDefault="000D79CB" w:rsidP="008D562D">
      <w:pPr>
        <w:pStyle w:val="NormalnyWeb"/>
        <w:spacing w:before="0" w:after="0"/>
        <w:jc w:val="center"/>
        <w:rPr>
          <w:rFonts w:ascii="Garamond" w:hAnsi="Garamond"/>
          <w:sz w:val="20"/>
          <w:szCs w:val="20"/>
        </w:rPr>
      </w:pPr>
    </w:p>
    <w:p w14:paraId="7145C693" w14:textId="77777777" w:rsidR="00715CBF" w:rsidRPr="00C73C63" w:rsidRDefault="00715CBF" w:rsidP="008D562D">
      <w:pPr>
        <w:pStyle w:val="Tekstpodstawowy"/>
        <w:widowControl w:val="0"/>
        <w:suppressAutoHyphens w:val="0"/>
        <w:rPr>
          <w:rFonts w:ascii="Garamond" w:hAnsi="Garamond"/>
          <w:sz w:val="20"/>
          <w:szCs w:val="20"/>
        </w:rPr>
      </w:pPr>
      <w:r w:rsidRPr="00C73C63">
        <w:rPr>
          <w:rFonts w:ascii="Garamond" w:hAnsi="Garamond"/>
          <w:sz w:val="20"/>
          <w:szCs w:val="20"/>
        </w:rPr>
        <w:t>Konkurs prowadzony jest na podstawie art. 26 i 27 ustawy z dnia 15 kwietnia 201</w:t>
      </w:r>
      <w:r w:rsidR="00CA60CD" w:rsidRPr="00C73C63">
        <w:rPr>
          <w:rFonts w:ascii="Garamond" w:hAnsi="Garamond"/>
          <w:sz w:val="20"/>
          <w:szCs w:val="20"/>
        </w:rPr>
        <w:t xml:space="preserve">1 r. o działalności leczniczej </w:t>
      </w:r>
      <w:r w:rsidR="004C21D2" w:rsidRPr="00C73C63">
        <w:rPr>
          <w:rFonts w:ascii="Garamond" w:hAnsi="Garamond" w:cs="Garamond"/>
          <w:sz w:val="20"/>
          <w:szCs w:val="20"/>
        </w:rPr>
        <w:t>(</w:t>
      </w:r>
      <w:r w:rsidR="004C21D2" w:rsidRPr="00C73C63">
        <w:rPr>
          <w:rFonts w:ascii="Garamond" w:hAnsi="Garamond"/>
          <w:b/>
          <w:bCs/>
          <w:sz w:val="20"/>
          <w:szCs w:val="20"/>
        </w:rPr>
        <w:t>Dz.U.2024.799)</w:t>
      </w:r>
      <w:r w:rsidR="004C21D2" w:rsidRPr="00C73C63">
        <w:rPr>
          <w:rFonts w:ascii="Garamond" w:hAnsi="Garamond" w:cs="Garamond"/>
          <w:sz w:val="20"/>
          <w:szCs w:val="20"/>
        </w:rPr>
        <w:t>,</w:t>
      </w:r>
      <w:r w:rsidR="004C21D2" w:rsidRPr="00C73C63">
        <w:rPr>
          <w:rFonts w:ascii="Garamond" w:hAnsi="Garamond"/>
          <w:sz w:val="20"/>
          <w:szCs w:val="20"/>
        </w:rPr>
        <w:t xml:space="preserve"> </w:t>
      </w:r>
      <w:r w:rsidRPr="00C73C63">
        <w:rPr>
          <w:rFonts w:ascii="Garamond" w:hAnsi="Garamond"/>
          <w:sz w:val="20"/>
          <w:szCs w:val="20"/>
        </w:rPr>
        <w:t xml:space="preserve">oraz w oparciu o wewnętrzne uregulowania obowiązujące w 5 Wojskowym Szpitalu Klinicznym z Polikliniką SP ZOZ w Krakowie, zwanego dalej Szpitalem. </w:t>
      </w:r>
    </w:p>
    <w:p w14:paraId="67DDE130" w14:textId="77777777" w:rsidR="00715CBF" w:rsidRPr="00C73C63" w:rsidRDefault="00715CBF" w:rsidP="008D562D">
      <w:pPr>
        <w:widowControl w:val="0"/>
        <w:numPr>
          <w:ilvl w:val="0"/>
          <w:numId w:val="31"/>
        </w:numPr>
        <w:tabs>
          <w:tab w:val="clear" w:pos="360"/>
        </w:tabs>
        <w:suppressAutoHyphens w:val="0"/>
        <w:ind w:left="0" w:firstLine="0"/>
        <w:jc w:val="both"/>
        <w:rPr>
          <w:rFonts w:ascii="Garamond" w:hAnsi="Garamond"/>
          <w:b/>
          <w:bCs/>
          <w:sz w:val="20"/>
          <w:szCs w:val="20"/>
        </w:rPr>
      </w:pPr>
      <w:r w:rsidRPr="00C73C63">
        <w:rPr>
          <w:rFonts w:ascii="Garamond" w:hAnsi="Garamond"/>
          <w:b/>
          <w:bCs/>
          <w:sz w:val="20"/>
          <w:szCs w:val="20"/>
        </w:rPr>
        <w:t xml:space="preserve">PRZEDMIOT KONKURSU </w:t>
      </w:r>
    </w:p>
    <w:p w14:paraId="401A3161" w14:textId="27F3E902" w:rsidR="000D79CB" w:rsidRPr="00C73C63" w:rsidRDefault="000D79CB" w:rsidP="008D562D">
      <w:pPr>
        <w:numPr>
          <w:ilvl w:val="0"/>
          <w:numId w:val="71"/>
        </w:numPr>
        <w:suppressAutoHyphens w:val="0"/>
        <w:ind w:left="0" w:firstLine="0"/>
        <w:jc w:val="both"/>
        <w:rPr>
          <w:rFonts w:ascii="Garamond" w:hAnsi="Garamond"/>
          <w:sz w:val="20"/>
          <w:szCs w:val="20"/>
        </w:rPr>
      </w:pPr>
      <w:r w:rsidRPr="00C73C63">
        <w:rPr>
          <w:rFonts w:ascii="Garamond" w:hAnsi="Garamond"/>
          <w:sz w:val="20"/>
          <w:szCs w:val="20"/>
          <w:lang w:eastAsia="pl-PL"/>
        </w:rPr>
        <w:t>Przedmiotem konkursu jest kompleksowe udzielanie świadczeń zdrowotnych w zakresie Nocnej i Świątecznej Opieki Zdrowotnej - miejsce udzielania świadczeń nocnej i świątecznej opieki zdrowotnej (</w:t>
      </w:r>
      <w:proofErr w:type="spellStart"/>
      <w:r w:rsidRPr="00C73C63">
        <w:rPr>
          <w:rFonts w:ascii="Garamond" w:hAnsi="Garamond"/>
          <w:sz w:val="20"/>
          <w:szCs w:val="20"/>
          <w:lang w:eastAsia="pl-PL"/>
        </w:rPr>
        <w:t>NiŚOZ</w:t>
      </w:r>
      <w:proofErr w:type="spellEnd"/>
      <w:r w:rsidRPr="00C73C63">
        <w:rPr>
          <w:rFonts w:ascii="Garamond" w:hAnsi="Garamond"/>
          <w:sz w:val="20"/>
          <w:szCs w:val="20"/>
          <w:lang w:eastAsia="pl-PL"/>
        </w:rPr>
        <w:t xml:space="preserve">) przy SOR dla wskazanego obszaru zabezpieczenia powyżej 50 tys. świadczeniobiorców („dyżury” lekarsko-pielęgniarskie w ramach </w:t>
      </w:r>
      <w:proofErr w:type="spellStart"/>
      <w:r w:rsidRPr="00C73C63">
        <w:rPr>
          <w:rFonts w:ascii="Garamond" w:hAnsi="Garamond"/>
          <w:sz w:val="20"/>
          <w:szCs w:val="20"/>
          <w:lang w:eastAsia="pl-PL"/>
        </w:rPr>
        <w:t>N</w:t>
      </w:r>
      <w:r w:rsidR="006767F2" w:rsidRPr="00C73C63">
        <w:rPr>
          <w:rFonts w:ascii="Garamond" w:hAnsi="Garamond"/>
          <w:sz w:val="20"/>
          <w:szCs w:val="20"/>
          <w:lang w:eastAsia="pl-PL"/>
        </w:rPr>
        <w:t>i</w:t>
      </w:r>
      <w:r w:rsidRPr="00C73C63">
        <w:rPr>
          <w:rFonts w:ascii="Garamond" w:hAnsi="Garamond"/>
          <w:sz w:val="20"/>
          <w:szCs w:val="20"/>
          <w:lang w:eastAsia="pl-PL"/>
        </w:rPr>
        <w:t>ŚOZ</w:t>
      </w:r>
      <w:proofErr w:type="spellEnd"/>
      <w:r w:rsidRPr="00C73C63">
        <w:rPr>
          <w:rFonts w:ascii="Garamond" w:hAnsi="Garamond"/>
          <w:sz w:val="20"/>
          <w:szCs w:val="20"/>
          <w:lang w:eastAsia="pl-PL"/>
        </w:rPr>
        <w:t>)</w:t>
      </w:r>
      <w:r w:rsidR="00944D01" w:rsidRPr="00C73C63">
        <w:rPr>
          <w:rFonts w:ascii="Garamond" w:hAnsi="Garamond"/>
          <w:sz w:val="20"/>
          <w:szCs w:val="20"/>
          <w:lang w:eastAsia="pl-PL"/>
        </w:rPr>
        <w:t>.</w:t>
      </w:r>
    </w:p>
    <w:p w14:paraId="6601AA58" w14:textId="77777777" w:rsidR="000D79CB" w:rsidRPr="00C73C63" w:rsidRDefault="000D79CB" w:rsidP="008D562D">
      <w:pPr>
        <w:numPr>
          <w:ilvl w:val="0"/>
          <w:numId w:val="71"/>
        </w:numPr>
        <w:suppressAutoHyphens w:val="0"/>
        <w:ind w:left="0" w:firstLine="0"/>
        <w:jc w:val="both"/>
        <w:rPr>
          <w:rFonts w:ascii="Garamond" w:hAnsi="Garamond"/>
          <w:sz w:val="20"/>
          <w:szCs w:val="20"/>
        </w:rPr>
      </w:pPr>
      <w:r w:rsidRPr="00C73C63">
        <w:rPr>
          <w:rFonts w:ascii="Garamond" w:hAnsi="Garamond"/>
          <w:sz w:val="20"/>
          <w:szCs w:val="20"/>
          <w:lang w:eastAsia="pl-PL"/>
        </w:rPr>
        <w:t>Przyjmujący Zamówienie będzie zobowiązany do udzielania świadczeń zdrowotnych w zakresie Nocnej i Świątecznej Opieki Zdrowotnej:</w:t>
      </w:r>
    </w:p>
    <w:p w14:paraId="7B5C13A3" w14:textId="77777777" w:rsidR="000D79CB" w:rsidRPr="00C73C63" w:rsidRDefault="000D79CB" w:rsidP="008D562D">
      <w:pPr>
        <w:numPr>
          <w:ilvl w:val="1"/>
          <w:numId w:val="72"/>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w dni robocze od godz. 18:00 do godz. 8.00 dnia następnego,</w:t>
      </w:r>
    </w:p>
    <w:p w14:paraId="2685F9D0" w14:textId="77777777" w:rsidR="00944D01" w:rsidRPr="00C73C63" w:rsidRDefault="000D79CB" w:rsidP="008D562D">
      <w:pPr>
        <w:numPr>
          <w:ilvl w:val="1"/>
          <w:numId w:val="72"/>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 xml:space="preserve">w soboty, dni ustawowo wolne od pracy w rozumieniu ustawy z dnia 18 stycznia 1951 r. </w:t>
      </w:r>
      <w:r w:rsidRPr="00C73C63">
        <w:rPr>
          <w:rFonts w:ascii="Garamond" w:hAnsi="Garamond"/>
          <w:sz w:val="20"/>
          <w:szCs w:val="20"/>
          <w:lang w:eastAsia="pl-PL"/>
        </w:rPr>
        <w:br/>
        <w:t>o dniach wolnych od pracy oraz dni wolne od pracy u Udzielającego Zamówienie  całodobowo, w godzinach od 8.00 do godz. 8.00 dnia następnego.</w:t>
      </w:r>
    </w:p>
    <w:p w14:paraId="15E5BCA3" w14:textId="77777777" w:rsidR="00944D01" w:rsidRPr="00C73C63" w:rsidRDefault="00944D01" w:rsidP="008D562D">
      <w:pPr>
        <w:numPr>
          <w:ilvl w:val="1"/>
          <w:numId w:val="72"/>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ś</w:t>
      </w:r>
      <w:r w:rsidR="000D79CB" w:rsidRPr="00C73C63">
        <w:rPr>
          <w:rFonts w:ascii="Garamond" w:hAnsi="Garamond"/>
          <w:sz w:val="20"/>
          <w:szCs w:val="20"/>
          <w:lang w:eastAsia="pl-PL"/>
        </w:rPr>
        <w:t>wiadczenia obejmują w szczególności</w:t>
      </w:r>
      <w:r w:rsidRPr="00C73C63">
        <w:rPr>
          <w:rFonts w:ascii="Garamond" w:hAnsi="Garamond"/>
          <w:sz w:val="20"/>
          <w:szCs w:val="20"/>
          <w:lang w:eastAsia="pl-PL"/>
        </w:rPr>
        <w:t xml:space="preserve"> </w:t>
      </w:r>
      <w:r w:rsidR="000D79CB" w:rsidRPr="00C73C63">
        <w:rPr>
          <w:rFonts w:ascii="Garamond" w:hAnsi="Garamond"/>
          <w:sz w:val="20"/>
          <w:szCs w:val="20"/>
          <w:lang w:eastAsia="pl-PL"/>
        </w:rPr>
        <w:t>poradę lekarską udzielaną w warunkach ambulatoryjnych w bezpośrednim kontakcie ze świadczeniobiorcą lub na odległość przy użyciu systemów teleinformatycznych lub systemów łączności;</w:t>
      </w:r>
    </w:p>
    <w:p w14:paraId="304FB771" w14:textId="0777B19E" w:rsidR="000D79CB" w:rsidRPr="00C73C63" w:rsidRDefault="000D79CB" w:rsidP="008D562D">
      <w:pPr>
        <w:numPr>
          <w:ilvl w:val="1"/>
          <w:numId w:val="72"/>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poradę lekarską udzielaną w miejscu zamieszkania lub pobytu świadczeniobiorcy;</w:t>
      </w:r>
    </w:p>
    <w:p w14:paraId="05FC4085" w14:textId="5E357903" w:rsidR="000D79CB" w:rsidRPr="00C73C63" w:rsidRDefault="000D79CB" w:rsidP="008D562D">
      <w:pPr>
        <w:numPr>
          <w:ilvl w:val="0"/>
          <w:numId w:val="71"/>
        </w:numPr>
        <w:ind w:left="0" w:firstLine="0"/>
        <w:jc w:val="both"/>
        <w:rPr>
          <w:rFonts w:ascii="Garamond" w:hAnsi="Garamond"/>
          <w:sz w:val="20"/>
          <w:szCs w:val="20"/>
        </w:rPr>
      </w:pPr>
      <w:r w:rsidRPr="00C73C63">
        <w:rPr>
          <w:rFonts w:ascii="Garamond" w:hAnsi="Garamond"/>
          <w:sz w:val="20"/>
          <w:szCs w:val="20"/>
        </w:rPr>
        <w:t xml:space="preserve">Przyjmujący Zamówienie zobowiązany będzie do zabezpieczania świadczeń zdrowotnych zgodnie z comiesięcznym Harmonogramem, </w:t>
      </w:r>
      <w:r w:rsidR="00944D01" w:rsidRPr="00C73C63">
        <w:rPr>
          <w:rFonts w:ascii="Garamond" w:hAnsi="Garamond"/>
          <w:sz w:val="20"/>
          <w:szCs w:val="20"/>
        </w:rPr>
        <w:t xml:space="preserve">ustalonym i </w:t>
      </w:r>
      <w:r w:rsidRPr="00C73C63">
        <w:rPr>
          <w:rFonts w:ascii="Garamond" w:hAnsi="Garamond"/>
          <w:sz w:val="20"/>
          <w:szCs w:val="20"/>
        </w:rPr>
        <w:t xml:space="preserve">zatwierdzanym przez </w:t>
      </w:r>
      <w:r w:rsidR="00D57DE7">
        <w:rPr>
          <w:rFonts w:ascii="Garamond" w:hAnsi="Garamond"/>
          <w:sz w:val="20"/>
          <w:szCs w:val="20"/>
        </w:rPr>
        <w:t>K</w:t>
      </w:r>
      <w:r w:rsidR="24157139" w:rsidRPr="00C73C63">
        <w:rPr>
          <w:rFonts w:ascii="Garamond" w:hAnsi="Garamond"/>
          <w:sz w:val="20"/>
          <w:szCs w:val="20"/>
        </w:rPr>
        <w:t>oordynatora</w:t>
      </w:r>
      <w:r w:rsidRPr="00C73C63">
        <w:rPr>
          <w:rFonts w:ascii="Garamond" w:hAnsi="Garamond"/>
          <w:sz w:val="20"/>
          <w:szCs w:val="20"/>
        </w:rPr>
        <w:t xml:space="preserve"> </w:t>
      </w:r>
      <w:proofErr w:type="spellStart"/>
      <w:r w:rsidRPr="00C73C63">
        <w:rPr>
          <w:rFonts w:ascii="Garamond" w:hAnsi="Garamond"/>
          <w:sz w:val="20"/>
          <w:szCs w:val="20"/>
        </w:rPr>
        <w:t>NiŚOZ</w:t>
      </w:r>
      <w:proofErr w:type="spellEnd"/>
      <w:r w:rsidRPr="00C73C63">
        <w:rPr>
          <w:rFonts w:ascii="Garamond" w:hAnsi="Garamond"/>
          <w:sz w:val="20"/>
          <w:szCs w:val="20"/>
        </w:rPr>
        <w:t>.</w:t>
      </w:r>
    </w:p>
    <w:p w14:paraId="05C43B67" w14:textId="25531BC0" w:rsidR="000D79CB" w:rsidRPr="00C73C63" w:rsidRDefault="000D79CB" w:rsidP="008D562D">
      <w:pPr>
        <w:numPr>
          <w:ilvl w:val="0"/>
          <w:numId w:val="71"/>
        </w:numPr>
        <w:suppressAutoHyphens w:val="0"/>
        <w:ind w:left="0" w:firstLine="0"/>
        <w:jc w:val="both"/>
        <w:rPr>
          <w:rFonts w:ascii="Garamond" w:hAnsi="Garamond"/>
          <w:bCs/>
          <w:sz w:val="20"/>
          <w:szCs w:val="20"/>
          <w:lang w:eastAsia="pl-PL"/>
        </w:rPr>
      </w:pPr>
      <w:r w:rsidRPr="00C73C63">
        <w:rPr>
          <w:rFonts w:ascii="Garamond" w:hAnsi="Garamond"/>
          <w:bCs/>
          <w:sz w:val="20"/>
          <w:szCs w:val="20"/>
          <w:lang w:eastAsia="pl-PL"/>
        </w:rPr>
        <w:t>Do obowiązków Przyjmującego Zamówienie należeć ponadto będzie w szczególności:</w:t>
      </w:r>
    </w:p>
    <w:p w14:paraId="14C9F284" w14:textId="6C3EA866"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Rzetelne wykonywanie świadczeń lekarskich zgodnie z aktualną wiedzą medyczną i odpowiednio: Kodeksem Etyki Lekarskiej oraz właściwymi przepisami prawa,</w:t>
      </w:r>
    </w:p>
    <w:p w14:paraId="3C583A90" w14:textId="5E8866CF"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Udzielanie pomocy lekarskiej w każdym przypadku niecierpiącym zwłoki,</w:t>
      </w:r>
    </w:p>
    <w:p w14:paraId="0E4AD466" w14:textId="77777777"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 xml:space="preserve">Wykonywanie wszystkich niezbędnych badań (w tym diagnostycznych zgodnie z obowiązującymi przepisami w tym zakresie) i innych czynności zgodnie z procedurami obowiązującymi w </w:t>
      </w:r>
      <w:r w:rsidR="003D04AD" w:rsidRPr="00C73C63">
        <w:rPr>
          <w:rFonts w:ascii="Garamond" w:hAnsi="Garamond"/>
          <w:sz w:val="20"/>
          <w:szCs w:val="20"/>
          <w:lang w:eastAsia="pl-PL"/>
        </w:rPr>
        <w:t>danym zakresie.</w:t>
      </w:r>
      <w:r w:rsidRPr="00C73C63">
        <w:rPr>
          <w:rFonts w:ascii="Garamond" w:hAnsi="Garamond"/>
          <w:sz w:val="20"/>
          <w:szCs w:val="20"/>
          <w:lang w:eastAsia="pl-PL"/>
        </w:rPr>
        <w:t xml:space="preserve"> Wszystkie koszty z tego tytułu są po stronie Przyjmującego Zamówienie.</w:t>
      </w:r>
    </w:p>
    <w:p w14:paraId="1AD48D39" w14:textId="77777777"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Znajomość i przestrzeganie praw pacjenta,</w:t>
      </w:r>
    </w:p>
    <w:p w14:paraId="07BFAEA7" w14:textId="77777777"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Prowadzenie aktualnej i systematycznej dokumentacji pacjentów leczonych  i nowo przyjętych, zgodnie ze standardami oraz regulacjami wewnętrznymi prowadzenia dokumentacji obowiązującymi u Udzielającego Zamówienie oraz w oparciu o obowiązujące przepisy (Rozporządzenia MZ, zarządzenia Prezesa NFZ), przekazywanie danych w formie umożliwiającej rozliczenie z NFZ,</w:t>
      </w:r>
    </w:p>
    <w:p w14:paraId="1FBF28E2" w14:textId="77777777"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Znajomość i przestrzeganie przepisów Udzielającego Zamówienie wynikających z realizacji Programu Akredytacji Szpitala,</w:t>
      </w:r>
    </w:p>
    <w:p w14:paraId="79662AAA" w14:textId="77777777"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Znajomość i przestrzeganie regulaminów porządkowych Udzielającego Zamówienie.</w:t>
      </w:r>
    </w:p>
    <w:p w14:paraId="2AF2D12F" w14:textId="77777777" w:rsidR="000D79CB" w:rsidRPr="00C73C63" w:rsidRDefault="000D79CB" w:rsidP="008D562D">
      <w:pPr>
        <w:numPr>
          <w:ilvl w:val="0"/>
          <w:numId w:val="71"/>
        </w:numPr>
        <w:suppressAutoHyphens w:val="0"/>
        <w:ind w:left="0" w:firstLine="0"/>
        <w:jc w:val="both"/>
        <w:rPr>
          <w:rFonts w:ascii="Garamond" w:hAnsi="Garamond"/>
          <w:sz w:val="20"/>
          <w:szCs w:val="20"/>
        </w:rPr>
      </w:pPr>
      <w:r w:rsidRPr="00C73C63">
        <w:rPr>
          <w:rFonts w:ascii="Garamond" w:hAnsi="Garamond" w:cs="Arial"/>
          <w:sz w:val="20"/>
          <w:szCs w:val="20"/>
        </w:rPr>
        <w:t>Przyjmujący Zamówienie zobowiązuje się wystąpić o odpowiednie uprawnienia do użytkowania systemu informatycznego, w tym prowadzenia elektronicznej dokumentacji medycznej, zapozna się i podpisze regulamin korzystania z systemów oraz przejdzie szkolenie stanowiskowe.</w:t>
      </w:r>
    </w:p>
    <w:p w14:paraId="58EF955C" w14:textId="77777777" w:rsidR="000D79CB" w:rsidRPr="00C73C63" w:rsidRDefault="00CB7FD2" w:rsidP="008D562D">
      <w:pPr>
        <w:numPr>
          <w:ilvl w:val="0"/>
          <w:numId w:val="71"/>
        </w:numPr>
        <w:suppressAutoHyphens w:val="0"/>
        <w:ind w:left="0" w:firstLine="0"/>
        <w:jc w:val="both"/>
        <w:rPr>
          <w:rFonts w:ascii="Garamond" w:hAnsi="Garamond"/>
          <w:sz w:val="20"/>
          <w:szCs w:val="20"/>
        </w:rPr>
      </w:pPr>
      <w:r w:rsidRPr="00C73C63">
        <w:rPr>
          <w:rFonts w:ascii="Garamond" w:hAnsi="Garamond"/>
          <w:sz w:val="20"/>
          <w:szCs w:val="20"/>
        </w:rPr>
        <w:t>Godziny</w:t>
      </w:r>
      <w:r w:rsidR="00512872" w:rsidRPr="00C73C63">
        <w:rPr>
          <w:rFonts w:ascii="Garamond" w:hAnsi="Garamond"/>
          <w:sz w:val="20"/>
          <w:szCs w:val="20"/>
        </w:rPr>
        <w:t xml:space="preserve"> udzielania świadczeń </w:t>
      </w:r>
      <w:r w:rsidRPr="00C73C63">
        <w:rPr>
          <w:rFonts w:ascii="Garamond" w:hAnsi="Garamond"/>
          <w:sz w:val="20"/>
          <w:szCs w:val="20"/>
        </w:rPr>
        <w:t>w dni powszednie mogą ulec zmianie w trakcie trwania umowy.</w:t>
      </w:r>
    </w:p>
    <w:p w14:paraId="7D682D9D" w14:textId="77777777" w:rsidR="000D79CB" w:rsidRPr="00C73C63" w:rsidRDefault="00CB7FD2" w:rsidP="008D562D">
      <w:pPr>
        <w:numPr>
          <w:ilvl w:val="0"/>
          <w:numId w:val="71"/>
        </w:numPr>
        <w:suppressAutoHyphens w:val="0"/>
        <w:ind w:left="0" w:firstLine="0"/>
        <w:jc w:val="both"/>
        <w:rPr>
          <w:rFonts w:ascii="Garamond" w:hAnsi="Garamond"/>
          <w:sz w:val="20"/>
          <w:szCs w:val="20"/>
        </w:rPr>
      </w:pPr>
      <w:r w:rsidRPr="00C73C63">
        <w:rPr>
          <w:rFonts w:ascii="Garamond" w:hAnsi="Garamond"/>
          <w:sz w:val="20"/>
          <w:szCs w:val="20"/>
        </w:rPr>
        <w:t>Czas dotarcia do Zamawiającego nie jest uważany za czas realizacji przedmiotu zlecenia</w:t>
      </w:r>
      <w:r w:rsidR="00503B74" w:rsidRPr="00C73C63">
        <w:rPr>
          <w:rFonts w:ascii="Garamond" w:hAnsi="Garamond"/>
          <w:sz w:val="20"/>
          <w:szCs w:val="20"/>
        </w:rPr>
        <w:t>.</w:t>
      </w:r>
    </w:p>
    <w:p w14:paraId="26273233" w14:textId="02BFEC92" w:rsidR="00B27FCF" w:rsidRPr="003C1214" w:rsidRDefault="000D79CB" w:rsidP="00B27FCF">
      <w:pPr>
        <w:numPr>
          <w:ilvl w:val="0"/>
          <w:numId w:val="71"/>
        </w:numPr>
        <w:suppressAutoHyphens w:val="0"/>
        <w:ind w:left="0" w:firstLine="0"/>
        <w:jc w:val="both"/>
        <w:rPr>
          <w:rFonts w:ascii="Garamond" w:hAnsi="Garamond"/>
          <w:sz w:val="18"/>
          <w:szCs w:val="18"/>
        </w:rPr>
      </w:pPr>
      <w:r w:rsidRPr="00C73C63">
        <w:rPr>
          <w:rFonts w:ascii="Garamond" w:hAnsi="Garamond"/>
          <w:sz w:val="20"/>
          <w:szCs w:val="20"/>
        </w:rPr>
        <w:t xml:space="preserve">Umowa/y zostanie zawarta na okres </w:t>
      </w:r>
      <w:r w:rsidR="00B27FCF" w:rsidRPr="003C1214">
        <w:rPr>
          <w:rFonts w:ascii="Garamond" w:hAnsi="Garamond" w:cs="Garamond"/>
          <w:b/>
          <w:bCs/>
          <w:sz w:val="20"/>
          <w:szCs w:val="20"/>
        </w:rPr>
        <w:t xml:space="preserve">od </w:t>
      </w:r>
      <w:r w:rsidR="00C66BE0" w:rsidRPr="003C1214">
        <w:rPr>
          <w:rFonts w:ascii="Garamond" w:hAnsi="Garamond" w:cs="Garamond"/>
          <w:b/>
          <w:bCs/>
          <w:sz w:val="20"/>
          <w:szCs w:val="20"/>
        </w:rPr>
        <w:t>1.04.2025 roku</w:t>
      </w:r>
      <w:r w:rsidR="00B27FCF" w:rsidRPr="003C1214">
        <w:rPr>
          <w:rFonts w:ascii="Garamond" w:hAnsi="Garamond" w:cs="Garamond"/>
          <w:b/>
          <w:bCs/>
          <w:sz w:val="20"/>
          <w:szCs w:val="20"/>
        </w:rPr>
        <w:t xml:space="preserve"> do dnia 31.01.2026 roku. </w:t>
      </w:r>
    </w:p>
    <w:p w14:paraId="6C6C4A4A" w14:textId="77777777" w:rsidR="000D79CB" w:rsidRPr="00C73C63" w:rsidRDefault="00D93557" w:rsidP="008D562D">
      <w:pPr>
        <w:numPr>
          <w:ilvl w:val="0"/>
          <w:numId w:val="71"/>
        </w:numPr>
        <w:suppressAutoHyphens w:val="0"/>
        <w:ind w:left="0" w:firstLine="0"/>
        <w:jc w:val="both"/>
        <w:rPr>
          <w:rFonts w:ascii="Garamond" w:hAnsi="Garamond"/>
          <w:sz w:val="20"/>
          <w:szCs w:val="20"/>
        </w:rPr>
      </w:pPr>
      <w:r w:rsidRPr="00C73C63">
        <w:rPr>
          <w:rFonts w:ascii="Garamond" w:hAnsi="Garamond"/>
          <w:sz w:val="20"/>
          <w:szCs w:val="20"/>
        </w:rPr>
        <w:t>Szpital zastrzega sobie możliwość wybrania kilku ofert w celu zabezpieczenia funkcjonowania Szpitala zgodnie z wymogami Narodowego Funduszu Zdrowia (dalej NFZ).</w:t>
      </w:r>
    </w:p>
    <w:p w14:paraId="17BEE139" w14:textId="77777777" w:rsidR="000D79CB" w:rsidRPr="00C73C63" w:rsidRDefault="001443F1" w:rsidP="008D562D">
      <w:pPr>
        <w:numPr>
          <w:ilvl w:val="0"/>
          <w:numId w:val="71"/>
        </w:numPr>
        <w:suppressAutoHyphens w:val="0"/>
        <w:ind w:left="0" w:firstLine="0"/>
        <w:jc w:val="both"/>
        <w:rPr>
          <w:rFonts w:ascii="Garamond" w:hAnsi="Garamond"/>
          <w:sz w:val="20"/>
          <w:szCs w:val="20"/>
        </w:rPr>
      </w:pPr>
      <w:r w:rsidRPr="00C73C63">
        <w:rPr>
          <w:rFonts w:ascii="Garamond" w:hAnsi="Garamond"/>
          <w:noProof/>
          <w:sz w:val="20"/>
          <w:szCs w:val="20"/>
          <w:lang w:eastAsia="pl-PL"/>
        </w:rPr>
        <mc:AlternateContent>
          <mc:Choice Requires="wps">
            <w:drawing>
              <wp:anchor distT="0" distB="0" distL="114299" distR="114299" simplePos="0" relativeHeight="251657728" behindDoc="0" locked="0" layoutInCell="1" allowOverlap="1" wp14:anchorId="23BFB957" wp14:editId="07777777">
                <wp:simplePos x="0" y="0"/>
                <wp:positionH relativeFrom="margin">
                  <wp:posOffset>-48896</wp:posOffset>
                </wp:positionH>
                <wp:positionV relativeFrom="paragraph">
                  <wp:posOffset>9476105</wp:posOffset>
                </wp:positionV>
                <wp:extent cx="0" cy="359410"/>
                <wp:effectExtent l="0" t="0" r="19050" b="2540"/>
                <wp:wrapNone/>
                <wp:docPr id="21084982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5B8A264">
              <v:line id="Line 2"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40E5B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D93557" w:rsidRPr="00C73C63">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000DBFA5" w14:textId="77777777" w:rsidR="00097805" w:rsidRPr="00C73C63" w:rsidRDefault="00EE5641" w:rsidP="008D562D">
      <w:pPr>
        <w:numPr>
          <w:ilvl w:val="0"/>
          <w:numId w:val="71"/>
        </w:numPr>
        <w:suppressAutoHyphens w:val="0"/>
        <w:ind w:left="0" w:firstLine="0"/>
        <w:jc w:val="both"/>
        <w:rPr>
          <w:rFonts w:ascii="Garamond" w:hAnsi="Garamond"/>
          <w:sz w:val="20"/>
          <w:szCs w:val="20"/>
        </w:rPr>
      </w:pPr>
      <w:r w:rsidRPr="00C73C63">
        <w:rPr>
          <w:rFonts w:ascii="Garamond" w:hAnsi="Garamond" w:cs="Garamond"/>
          <w:sz w:val="20"/>
          <w:szCs w:val="20"/>
        </w:rPr>
        <w:t>O</w:t>
      </w:r>
      <w:r w:rsidR="00097805" w:rsidRPr="00C73C63">
        <w:rPr>
          <w:rFonts w:ascii="Garamond" w:hAnsi="Garamond" w:cs="Garamond"/>
          <w:sz w:val="20"/>
          <w:szCs w:val="20"/>
        </w:rPr>
        <w:t>ferent odpowiada za ewidencję czasu pracy.</w:t>
      </w:r>
    </w:p>
    <w:p w14:paraId="204189A2" w14:textId="6F7D74DD" w:rsidR="000D79CB" w:rsidRPr="00C66BE0" w:rsidRDefault="00BD01C3" w:rsidP="008D562D">
      <w:pPr>
        <w:pStyle w:val="Tytu"/>
        <w:widowControl w:val="0"/>
        <w:numPr>
          <w:ilvl w:val="0"/>
          <w:numId w:val="31"/>
        </w:numPr>
        <w:suppressAutoHyphens w:val="0"/>
        <w:ind w:left="0" w:firstLine="0"/>
        <w:jc w:val="both"/>
        <w:rPr>
          <w:rFonts w:ascii="Garamond" w:hAnsi="Garamond"/>
          <w:b w:val="0"/>
          <w:bCs w:val="0"/>
          <w:sz w:val="20"/>
          <w:szCs w:val="20"/>
        </w:rPr>
      </w:pPr>
      <w:r w:rsidRPr="00C73C63">
        <w:rPr>
          <w:rFonts w:ascii="Garamond" w:hAnsi="Garamond"/>
          <w:sz w:val="20"/>
          <w:szCs w:val="20"/>
        </w:rPr>
        <w:t xml:space="preserve">O zakontraktowanie może ubiegać się </w:t>
      </w:r>
      <w:r w:rsidR="00AD623B" w:rsidRPr="00C73C63">
        <w:rPr>
          <w:rFonts w:ascii="Garamond" w:hAnsi="Garamond"/>
          <w:sz w:val="20"/>
          <w:szCs w:val="20"/>
        </w:rPr>
        <w:t>osoba, która</w:t>
      </w:r>
      <w:r w:rsidRPr="00C73C63">
        <w:rPr>
          <w:rFonts w:ascii="Garamond" w:hAnsi="Garamond"/>
          <w:sz w:val="20"/>
          <w:szCs w:val="20"/>
        </w:rPr>
        <w:t xml:space="preserve"> </w:t>
      </w:r>
      <w:r w:rsidR="00AD623B" w:rsidRPr="00C73C63">
        <w:rPr>
          <w:rFonts w:ascii="Garamond" w:hAnsi="Garamond"/>
          <w:sz w:val="20"/>
          <w:szCs w:val="20"/>
        </w:rPr>
        <w:t>posiada:</w:t>
      </w:r>
      <w:r w:rsidR="00C66BE0">
        <w:rPr>
          <w:rFonts w:ascii="Garamond" w:hAnsi="Garamond"/>
          <w:sz w:val="20"/>
          <w:szCs w:val="20"/>
        </w:rPr>
        <w:t xml:space="preserve"> </w:t>
      </w:r>
      <w:r w:rsidR="000D79CB" w:rsidRPr="00C66BE0">
        <w:rPr>
          <w:rFonts w:ascii="Garamond" w:hAnsi="Garamond"/>
          <w:b w:val="0"/>
          <w:bCs w:val="0"/>
          <w:sz w:val="20"/>
          <w:szCs w:val="20"/>
          <w:shd w:val="clear" w:color="auto" w:fill="FFFFFF"/>
        </w:rPr>
        <w:t xml:space="preserve">lekarz </w:t>
      </w:r>
      <w:r w:rsidR="000D79CB" w:rsidRPr="00C66BE0">
        <w:rPr>
          <w:rFonts w:ascii="Garamond" w:hAnsi="Garamond"/>
          <w:b w:val="0"/>
          <w:bCs w:val="0"/>
          <w:sz w:val="20"/>
          <w:szCs w:val="20"/>
        </w:rPr>
        <w:t>posiadający prawo wykonywania zawodu</w:t>
      </w:r>
      <w:r w:rsidR="008920CC" w:rsidRPr="00C66BE0">
        <w:rPr>
          <w:rFonts w:ascii="Garamond" w:hAnsi="Garamond"/>
          <w:b w:val="0"/>
          <w:bCs w:val="0"/>
          <w:sz w:val="20"/>
          <w:szCs w:val="20"/>
        </w:rPr>
        <w:t xml:space="preserve">, </w:t>
      </w:r>
      <w:r w:rsidR="008920CC" w:rsidRPr="00C66BE0">
        <w:rPr>
          <w:rFonts w:ascii="Garamond" w:hAnsi="Garamond" w:cs="Calibri"/>
          <w:b w:val="0"/>
          <w:bCs w:val="0"/>
          <w:sz w:val="20"/>
          <w:szCs w:val="20"/>
        </w:rPr>
        <w:t>specjalizacja niewymagana</w:t>
      </w:r>
      <w:r w:rsidR="000D79CB" w:rsidRPr="00C66BE0">
        <w:rPr>
          <w:rFonts w:ascii="Garamond" w:hAnsi="Garamond"/>
          <w:b w:val="0"/>
          <w:bCs w:val="0"/>
          <w:sz w:val="20"/>
          <w:szCs w:val="20"/>
        </w:rPr>
        <w:t xml:space="preserve"> (w ramach indywidualnej lub grupowej praktyki</w:t>
      </w:r>
      <w:r w:rsidR="008D562D" w:rsidRPr="00C66BE0">
        <w:rPr>
          <w:rFonts w:ascii="Garamond" w:hAnsi="Garamond"/>
          <w:b w:val="0"/>
          <w:bCs w:val="0"/>
          <w:sz w:val="20"/>
          <w:szCs w:val="20"/>
        </w:rPr>
        <w:t xml:space="preserve"> - kontrakt</w:t>
      </w:r>
      <w:r w:rsidR="000D79CB" w:rsidRPr="00C66BE0">
        <w:rPr>
          <w:rFonts w:ascii="Garamond" w:hAnsi="Garamond"/>
          <w:b w:val="0"/>
          <w:bCs w:val="0"/>
          <w:sz w:val="20"/>
          <w:szCs w:val="20"/>
        </w:rPr>
        <w:t>);</w:t>
      </w:r>
    </w:p>
    <w:p w14:paraId="60A233CE" w14:textId="77777777" w:rsidR="001D22A6" w:rsidRPr="00C73C63" w:rsidRDefault="001D22A6" w:rsidP="008D562D">
      <w:pPr>
        <w:pStyle w:val="Tytu"/>
        <w:widowControl w:val="0"/>
        <w:numPr>
          <w:ilvl w:val="0"/>
          <w:numId w:val="31"/>
        </w:numPr>
        <w:suppressAutoHyphens w:val="0"/>
        <w:ind w:left="0" w:firstLine="0"/>
        <w:jc w:val="both"/>
        <w:rPr>
          <w:rFonts w:ascii="Garamond" w:hAnsi="Garamond"/>
          <w:sz w:val="20"/>
          <w:szCs w:val="20"/>
        </w:rPr>
      </w:pPr>
      <w:r w:rsidRPr="00C73C63">
        <w:rPr>
          <w:rFonts w:ascii="Garamond" w:hAnsi="Garamond"/>
          <w:sz w:val="20"/>
          <w:szCs w:val="20"/>
        </w:rPr>
        <w:t>Czas dotarcia do Zamawiającego nie jest uważany za czas realizacji przedmiotu zlecenia,</w:t>
      </w:r>
    </w:p>
    <w:p w14:paraId="7D17FE75" w14:textId="77777777" w:rsidR="00715CBF" w:rsidRPr="00C73C63" w:rsidRDefault="00715CBF" w:rsidP="008D562D">
      <w:pPr>
        <w:pStyle w:val="AkapitzlistZnak"/>
        <w:widowControl w:val="0"/>
        <w:numPr>
          <w:ilvl w:val="0"/>
          <w:numId w:val="31"/>
        </w:numPr>
        <w:suppressAutoHyphens w:val="0"/>
        <w:ind w:left="0" w:firstLine="0"/>
        <w:contextualSpacing/>
        <w:jc w:val="both"/>
        <w:rPr>
          <w:rFonts w:ascii="Garamond" w:hAnsi="Garamond"/>
          <w:sz w:val="20"/>
          <w:szCs w:val="20"/>
        </w:rPr>
      </w:pPr>
      <w:r w:rsidRPr="00C73C63">
        <w:rPr>
          <w:rFonts w:ascii="Garamond" w:hAnsi="Garamond"/>
          <w:sz w:val="20"/>
          <w:szCs w:val="20"/>
        </w:rPr>
        <w:lastRenderedPageBreak/>
        <w:t>Szpital zastrzega sobie możliwość wybrania kilku ofert w celu zabezpieczenia funkcjonowania Szpitala zgodnie z wymogami N</w:t>
      </w:r>
      <w:r w:rsidR="00B47859" w:rsidRPr="00C73C63">
        <w:rPr>
          <w:rFonts w:ascii="Garamond" w:hAnsi="Garamond"/>
          <w:sz w:val="20"/>
          <w:szCs w:val="20"/>
        </w:rPr>
        <w:t xml:space="preserve">arodowego </w:t>
      </w:r>
      <w:r w:rsidRPr="00C73C63">
        <w:rPr>
          <w:rFonts w:ascii="Garamond" w:hAnsi="Garamond"/>
          <w:sz w:val="20"/>
          <w:szCs w:val="20"/>
        </w:rPr>
        <w:t>F</w:t>
      </w:r>
      <w:r w:rsidR="00B47859" w:rsidRPr="00C73C63">
        <w:rPr>
          <w:rFonts w:ascii="Garamond" w:hAnsi="Garamond"/>
          <w:sz w:val="20"/>
          <w:szCs w:val="20"/>
        </w:rPr>
        <w:t xml:space="preserve">unduszu </w:t>
      </w:r>
      <w:r w:rsidRPr="00C73C63">
        <w:rPr>
          <w:rFonts w:ascii="Garamond" w:hAnsi="Garamond"/>
          <w:sz w:val="20"/>
          <w:szCs w:val="20"/>
        </w:rPr>
        <w:t>Z</w:t>
      </w:r>
      <w:r w:rsidR="00B47859" w:rsidRPr="00C73C63">
        <w:rPr>
          <w:rFonts w:ascii="Garamond" w:hAnsi="Garamond"/>
          <w:sz w:val="20"/>
          <w:szCs w:val="20"/>
        </w:rPr>
        <w:t>drowia (dalej NFZ)</w:t>
      </w:r>
      <w:r w:rsidRPr="00C73C63">
        <w:rPr>
          <w:rFonts w:ascii="Garamond" w:hAnsi="Garamond"/>
          <w:sz w:val="20"/>
          <w:szCs w:val="20"/>
        </w:rPr>
        <w:t>.</w:t>
      </w:r>
    </w:p>
    <w:p w14:paraId="0A5621BC" w14:textId="77777777" w:rsidR="00F04DDF" w:rsidRPr="00C73C63" w:rsidRDefault="001443F1" w:rsidP="008D562D">
      <w:pPr>
        <w:pStyle w:val="Tytu"/>
        <w:widowControl w:val="0"/>
        <w:numPr>
          <w:ilvl w:val="0"/>
          <w:numId w:val="31"/>
        </w:numPr>
        <w:suppressAutoHyphens w:val="0"/>
        <w:ind w:left="0" w:firstLine="0"/>
        <w:jc w:val="both"/>
        <w:rPr>
          <w:rFonts w:ascii="Garamond" w:hAnsi="Garamond" w:cs="Times New Roman"/>
          <w:b w:val="0"/>
          <w:bCs w:val="0"/>
          <w:sz w:val="20"/>
          <w:szCs w:val="20"/>
        </w:rPr>
      </w:pPr>
      <w:r w:rsidRPr="00C73C63">
        <w:rPr>
          <w:rFonts w:ascii="Garamond" w:hAnsi="Garamond"/>
          <w:b w:val="0"/>
          <w:bCs w:val="0"/>
          <w:noProof/>
          <w:sz w:val="20"/>
          <w:szCs w:val="20"/>
          <w:lang w:eastAsia="pl-PL"/>
        </w:rPr>
        <mc:AlternateContent>
          <mc:Choice Requires="wps">
            <w:drawing>
              <wp:anchor distT="0" distB="0" distL="114299" distR="114299" simplePos="0" relativeHeight="251656704" behindDoc="0" locked="0" layoutInCell="1" allowOverlap="1" wp14:anchorId="59B41F53" wp14:editId="07777777">
                <wp:simplePos x="0" y="0"/>
                <wp:positionH relativeFrom="margin">
                  <wp:posOffset>-48896</wp:posOffset>
                </wp:positionH>
                <wp:positionV relativeFrom="paragraph">
                  <wp:posOffset>9476105</wp:posOffset>
                </wp:positionV>
                <wp:extent cx="0" cy="359410"/>
                <wp:effectExtent l="0" t="0" r="19050" b="2540"/>
                <wp:wrapNone/>
                <wp:docPr id="191087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1DF4E23">
              <v:line id="Line 2" style="position:absolute;z-index:2516567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27412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715CBF" w:rsidRPr="00C73C63">
        <w:rPr>
          <w:rFonts w:ascii="Garamond" w:hAnsi="Garamond"/>
          <w:b w:val="0"/>
          <w:bCs w:val="0"/>
          <w:sz w:val="20"/>
          <w:szCs w:val="20"/>
        </w:rPr>
        <w:t>Zakresy świadczeń opieki zdrowotnej mogą się zmieniać z trakcie realizacji umowy z przyczyn</w:t>
      </w:r>
      <w:r w:rsidR="009411E7" w:rsidRPr="00C73C63">
        <w:rPr>
          <w:rFonts w:ascii="Garamond" w:hAnsi="Garamond"/>
          <w:b w:val="0"/>
          <w:bCs w:val="0"/>
          <w:sz w:val="20"/>
          <w:szCs w:val="20"/>
        </w:rPr>
        <w:t xml:space="preserve"> </w:t>
      </w:r>
      <w:r w:rsidR="00715CBF" w:rsidRPr="00C73C63">
        <w:rPr>
          <w:rFonts w:ascii="Garamond" w:hAnsi="Garamond"/>
          <w:b w:val="0"/>
          <w:bCs w:val="0"/>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FD46CFA" w14:textId="77777777" w:rsidR="00715CBF" w:rsidRPr="00C73C63" w:rsidRDefault="00715CBF" w:rsidP="008D562D">
      <w:pPr>
        <w:pStyle w:val="Tytu"/>
        <w:widowControl w:val="0"/>
        <w:numPr>
          <w:ilvl w:val="0"/>
          <w:numId w:val="31"/>
        </w:numPr>
        <w:suppressAutoHyphens w:val="0"/>
        <w:ind w:left="0" w:firstLine="0"/>
        <w:jc w:val="both"/>
        <w:rPr>
          <w:rFonts w:ascii="Garamond" w:hAnsi="Garamond" w:cs="Times New Roman"/>
          <w:sz w:val="20"/>
          <w:szCs w:val="20"/>
        </w:rPr>
      </w:pPr>
      <w:r w:rsidRPr="00C73C63">
        <w:rPr>
          <w:rFonts w:ascii="Garamond" w:hAnsi="Garamond" w:cs="Times New Roman"/>
          <w:sz w:val="20"/>
          <w:szCs w:val="20"/>
        </w:rPr>
        <w:t>WARUNKI UDZIAŁU W KONKURSIE</w:t>
      </w:r>
    </w:p>
    <w:p w14:paraId="1271FC71" w14:textId="7EF1609A" w:rsidR="008920CC" w:rsidRPr="00C73C63" w:rsidRDefault="00014DA4" w:rsidP="008D562D">
      <w:pPr>
        <w:pStyle w:val="Tytu"/>
        <w:widowControl w:val="0"/>
        <w:numPr>
          <w:ilvl w:val="1"/>
          <w:numId w:val="31"/>
        </w:numPr>
        <w:suppressAutoHyphens w:val="0"/>
        <w:ind w:left="0" w:firstLine="0"/>
        <w:jc w:val="both"/>
        <w:rPr>
          <w:rFonts w:ascii="Garamond" w:eastAsia="Garamond" w:hAnsi="Garamond" w:cs="Garamond"/>
          <w:sz w:val="20"/>
          <w:szCs w:val="20"/>
        </w:rPr>
      </w:pPr>
      <w:r w:rsidRPr="00C73C63">
        <w:rPr>
          <w:rFonts w:ascii="Garamond" w:hAnsi="Garamond"/>
          <w:b w:val="0"/>
          <w:bCs w:val="0"/>
          <w:kern w:val="1"/>
          <w:sz w:val="20"/>
          <w:szCs w:val="20"/>
        </w:rPr>
        <w:t>W konkursie mogą brać udział podmioty wykonujące działalność leczniczą oraz osoby legitymujące się nabycie</w:t>
      </w:r>
      <w:r w:rsidRPr="00C73C63">
        <w:rPr>
          <w:rFonts w:ascii="Garamond" w:eastAsia="Garamond" w:hAnsi="Garamond" w:cs="Garamond"/>
          <w:b w:val="0"/>
          <w:bCs w:val="0"/>
          <w:kern w:val="1"/>
          <w:sz w:val="20"/>
          <w:szCs w:val="20"/>
        </w:rPr>
        <w:t>m kwalifikacji do udzielania świadczeń zdrowotnych w zakresie objętym zamówieniem, tj. : l</w:t>
      </w:r>
      <w:r w:rsidRPr="00C73C63">
        <w:rPr>
          <w:rFonts w:ascii="Garamond" w:eastAsia="Garamond" w:hAnsi="Garamond" w:cs="Garamond"/>
          <w:b w:val="0"/>
          <w:bCs w:val="0"/>
          <w:sz w:val="20"/>
          <w:szCs w:val="20"/>
        </w:rPr>
        <w:t xml:space="preserve">ekarz wykonujący świadczenia medyczne objęte niniejszym konkursem musi posiadać następujące cechy:  </w:t>
      </w:r>
      <w:r w:rsidR="008920CC" w:rsidRPr="00C73C63">
        <w:rPr>
          <w:rFonts w:ascii="Garamond" w:hAnsi="Garamond"/>
          <w:sz w:val="20"/>
          <w:szCs w:val="20"/>
          <w:shd w:val="clear" w:color="auto" w:fill="FFFFFF"/>
        </w:rPr>
        <w:t xml:space="preserve">lekarz </w:t>
      </w:r>
      <w:r w:rsidR="008920CC" w:rsidRPr="00C73C63">
        <w:rPr>
          <w:rFonts w:ascii="Garamond" w:hAnsi="Garamond"/>
          <w:sz w:val="20"/>
          <w:szCs w:val="20"/>
        </w:rPr>
        <w:t xml:space="preserve">posiadający prawo wykonywania zawodu, </w:t>
      </w:r>
      <w:r w:rsidR="008920CC" w:rsidRPr="00C73C63">
        <w:rPr>
          <w:rFonts w:ascii="Garamond" w:hAnsi="Garamond" w:cs="Calibri"/>
          <w:sz w:val="20"/>
          <w:szCs w:val="20"/>
        </w:rPr>
        <w:t>specjalizacja niewymagana</w:t>
      </w:r>
      <w:r w:rsidR="008920CC" w:rsidRPr="00C73C63">
        <w:rPr>
          <w:rFonts w:ascii="Garamond" w:hAnsi="Garamond"/>
          <w:sz w:val="20"/>
          <w:szCs w:val="20"/>
        </w:rPr>
        <w:t xml:space="preserve"> (w ramach indywidualnej lub grupowej praktyki);</w:t>
      </w:r>
    </w:p>
    <w:p w14:paraId="55373231" w14:textId="77777777" w:rsidR="00014DA4" w:rsidRPr="00C73C63" w:rsidRDefault="00014DA4" w:rsidP="008D562D">
      <w:pPr>
        <w:pStyle w:val="Tytu"/>
        <w:widowControl w:val="0"/>
        <w:numPr>
          <w:ilvl w:val="1"/>
          <w:numId w:val="31"/>
        </w:numPr>
        <w:suppressAutoHyphens w:val="0"/>
        <w:ind w:left="0" w:firstLine="0"/>
        <w:jc w:val="both"/>
        <w:rPr>
          <w:rFonts w:ascii="Garamond" w:hAnsi="Garamond"/>
          <w:b w:val="0"/>
          <w:bCs w:val="0"/>
          <w:sz w:val="20"/>
          <w:szCs w:val="20"/>
        </w:rPr>
      </w:pPr>
      <w:r w:rsidRPr="00C73C63">
        <w:rPr>
          <w:rFonts w:ascii="Garamond" w:hAnsi="Garamond" w:cs="Times New Roman"/>
          <w:b w:val="0"/>
          <w:bCs w:val="0"/>
          <w:sz w:val="20"/>
          <w:szCs w:val="20"/>
        </w:rPr>
        <w:t xml:space="preserve">W zakresie nieuregulowanym stosuje się przepisy </w:t>
      </w:r>
      <w:r w:rsidRPr="00C73C63">
        <w:rPr>
          <w:rFonts w:ascii="Garamond" w:hAnsi="Garamond"/>
          <w:b w:val="0"/>
          <w:bCs w:val="0"/>
          <w:kern w:val="1"/>
          <w:sz w:val="20"/>
          <w:szCs w:val="20"/>
        </w:rPr>
        <w:t xml:space="preserve">ustawy z dnia 15 kwietnia 2011 r. o działalności leczniczej </w:t>
      </w:r>
      <w:r w:rsidR="004C21D2" w:rsidRPr="00C73C63">
        <w:rPr>
          <w:rFonts w:ascii="Garamond" w:hAnsi="Garamond" w:cs="Garamond"/>
          <w:sz w:val="20"/>
          <w:szCs w:val="20"/>
        </w:rPr>
        <w:t>(</w:t>
      </w:r>
      <w:r w:rsidR="004C21D2" w:rsidRPr="00C73C63">
        <w:rPr>
          <w:rFonts w:ascii="Garamond" w:hAnsi="Garamond"/>
          <w:b w:val="0"/>
          <w:bCs w:val="0"/>
          <w:sz w:val="20"/>
          <w:szCs w:val="20"/>
        </w:rPr>
        <w:t>Dz.U.2024.799)</w:t>
      </w:r>
      <w:r w:rsidR="004C21D2" w:rsidRPr="00C73C63">
        <w:rPr>
          <w:rFonts w:ascii="Garamond" w:hAnsi="Garamond" w:cs="Garamond"/>
          <w:sz w:val="20"/>
          <w:szCs w:val="20"/>
        </w:rPr>
        <w:t>,</w:t>
      </w:r>
      <w:r w:rsidR="004C21D2" w:rsidRPr="00C73C63">
        <w:rPr>
          <w:rFonts w:ascii="Garamond" w:hAnsi="Garamond"/>
          <w:b w:val="0"/>
          <w:bCs w:val="0"/>
          <w:sz w:val="20"/>
          <w:szCs w:val="20"/>
        </w:rPr>
        <w:t xml:space="preserve"> </w:t>
      </w:r>
      <w:r w:rsidRPr="00C73C63">
        <w:rPr>
          <w:rFonts w:ascii="Garamond" w:hAnsi="Garamond"/>
          <w:b w:val="0"/>
          <w:bCs w:val="0"/>
          <w:sz w:val="20"/>
          <w:szCs w:val="20"/>
        </w:rPr>
        <w:t>oraz  ustawy z dnia 5 grudnia 1996 r. o zawodach lekarza i lekarza dentysty (</w:t>
      </w:r>
      <w:r w:rsidRPr="00C73C63">
        <w:rPr>
          <w:rFonts w:ascii="Garamond" w:hAnsi="Garamond"/>
          <w:b w:val="0"/>
          <w:bCs w:val="0"/>
          <w:sz w:val="20"/>
          <w:szCs w:val="20"/>
          <w:lang w:eastAsia="pl-PL"/>
        </w:rPr>
        <w:t>Dz.U.2021.790)</w:t>
      </w:r>
    </w:p>
    <w:p w14:paraId="1FD521B7" w14:textId="77777777" w:rsidR="00715CBF" w:rsidRPr="00C73C63" w:rsidRDefault="00715CBF" w:rsidP="008D562D">
      <w:pPr>
        <w:pStyle w:val="Tytu"/>
        <w:widowControl w:val="0"/>
        <w:tabs>
          <w:tab w:val="left" w:pos="314"/>
        </w:tabs>
        <w:suppressAutoHyphens w:val="0"/>
        <w:jc w:val="both"/>
        <w:rPr>
          <w:rFonts w:ascii="Garamond" w:hAnsi="Garamond" w:cs="Times New Roman"/>
          <w:sz w:val="20"/>
          <w:szCs w:val="20"/>
        </w:rPr>
      </w:pPr>
      <w:r w:rsidRPr="00C73C63">
        <w:rPr>
          <w:rFonts w:ascii="Garamond" w:hAnsi="Garamond" w:cs="Times New Roman"/>
          <w:sz w:val="20"/>
          <w:szCs w:val="20"/>
        </w:rPr>
        <w:t>OFERTA</w:t>
      </w:r>
    </w:p>
    <w:p w14:paraId="30A62B21" w14:textId="77777777" w:rsidR="009C5A30" w:rsidRPr="00C73C63" w:rsidRDefault="009C5A30" w:rsidP="008D562D">
      <w:pPr>
        <w:pStyle w:val="Tekstpodstawowy"/>
        <w:widowControl w:val="0"/>
        <w:numPr>
          <w:ilvl w:val="1"/>
          <w:numId w:val="31"/>
        </w:numPr>
        <w:suppressAutoHyphens w:val="0"/>
        <w:ind w:left="0" w:firstLine="0"/>
        <w:rPr>
          <w:rFonts w:ascii="Garamond" w:hAnsi="Garamond"/>
          <w:sz w:val="20"/>
          <w:szCs w:val="20"/>
        </w:rPr>
      </w:pPr>
      <w:r w:rsidRPr="00C73C63">
        <w:rPr>
          <w:rFonts w:ascii="Garamond" w:hAnsi="Garamond"/>
          <w:sz w:val="20"/>
          <w:szCs w:val="20"/>
        </w:rPr>
        <w:t>Okres związania ofertą wynosi 30 dni.</w:t>
      </w:r>
    </w:p>
    <w:p w14:paraId="128B5CC7" w14:textId="77777777" w:rsidR="009C5A30" w:rsidRPr="00C73C63" w:rsidRDefault="00715CBF" w:rsidP="008D562D">
      <w:pPr>
        <w:pStyle w:val="Tekstpodstawowy"/>
        <w:widowControl w:val="0"/>
        <w:numPr>
          <w:ilvl w:val="1"/>
          <w:numId w:val="31"/>
        </w:numPr>
        <w:suppressAutoHyphens w:val="0"/>
        <w:ind w:left="0" w:firstLine="0"/>
        <w:rPr>
          <w:rFonts w:ascii="Garamond" w:hAnsi="Garamond"/>
          <w:sz w:val="20"/>
          <w:szCs w:val="20"/>
        </w:rPr>
      </w:pPr>
      <w:r w:rsidRPr="00C73C63">
        <w:rPr>
          <w:rFonts w:ascii="Garamond" w:hAnsi="Garamond"/>
          <w:sz w:val="20"/>
          <w:szCs w:val="20"/>
        </w:rPr>
        <w:t xml:space="preserve">Oferta powinna być złożona na załączonym formularzu (Załącznik </w:t>
      </w:r>
      <w:r w:rsidR="00C62EC6" w:rsidRPr="00C73C63">
        <w:rPr>
          <w:rFonts w:ascii="Garamond" w:hAnsi="Garamond"/>
          <w:sz w:val="20"/>
          <w:szCs w:val="20"/>
        </w:rPr>
        <w:t>nr 1</w:t>
      </w:r>
      <w:r w:rsidR="004715AF" w:rsidRPr="00C73C63">
        <w:rPr>
          <w:rFonts w:ascii="Garamond" w:hAnsi="Garamond"/>
          <w:sz w:val="20"/>
          <w:szCs w:val="20"/>
        </w:rPr>
        <w:t xml:space="preserve"> oraz nr 2</w:t>
      </w:r>
      <w:r w:rsidR="00C62EC6" w:rsidRPr="00C73C63">
        <w:rPr>
          <w:rFonts w:ascii="Garamond" w:hAnsi="Garamond"/>
          <w:sz w:val="20"/>
          <w:szCs w:val="20"/>
        </w:rPr>
        <w:t>)</w:t>
      </w:r>
      <w:r w:rsidR="009C5A30" w:rsidRPr="00C73C63">
        <w:rPr>
          <w:rFonts w:ascii="Garamond" w:hAnsi="Garamond"/>
          <w:sz w:val="20"/>
          <w:szCs w:val="20"/>
          <w:lang w:val="pl-PL"/>
        </w:rPr>
        <w:t xml:space="preserve"> oraz zawierać :</w:t>
      </w:r>
    </w:p>
    <w:p w14:paraId="7600C661" w14:textId="2B8783FC" w:rsidR="003A7E41" w:rsidRPr="00C73C63" w:rsidRDefault="003A7E41" w:rsidP="008D562D">
      <w:pPr>
        <w:pStyle w:val="Tekstpodstawowy"/>
        <w:widowControl w:val="0"/>
        <w:numPr>
          <w:ilvl w:val="2"/>
          <w:numId w:val="37"/>
        </w:numPr>
        <w:tabs>
          <w:tab w:val="clear" w:pos="1080"/>
        </w:tabs>
        <w:suppressAutoHyphens w:val="0"/>
        <w:ind w:left="0" w:firstLine="0"/>
        <w:rPr>
          <w:rFonts w:ascii="Garamond" w:hAnsi="Garamond"/>
          <w:sz w:val="20"/>
          <w:szCs w:val="20"/>
        </w:rPr>
      </w:pPr>
      <w:r w:rsidRPr="00C73C63">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r w:rsidR="1F88ECFE" w:rsidRPr="00C73C63">
        <w:rPr>
          <w:rFonts w:ascii="Garamond" w:hAnsi="Garamond"/>
          <w:sz w:val="20"/>
          <w:szCs w:val="20"/>
        </w:rPr>
        <w:t xml:space="preserve"> </w:t>
      </w:r>
    </w:p>
    <w:p w14:paraId="6089E66F" w14:textId="77777777" w:rsidR="00F04DDF" w:rsidRPr="00C73C63" w:rsidRDefault="004F250C" w:rsidP="008D562D">
      <w:pPr>
        <w:pStyle w:val="Tekstpodstawowy"/>
        <w:widowControl w:val="0"/>
        <w:numPr>
          <w:ilvl w:val="2"/>
          <w:numId w:val="37"/>
        </w:numPr>
        <w:tabs>
          <w:tab w:val="clear" w:pos="1080"/>
          <w:tab w:val="num" w:pos="0"/>
        </w:tabs>
        <w:suppressAutoHyphens w:val="0"/>
        <w:ind w:left="0" w:firstLine="0"/>
        <w:rPr>
          <w:rFonts w:ascii="Garamond" w:hAnsi="Garamond"/>
          <w:sz w:val="20"/>
          <w:szCs w:val="20"/>
        </w:rPr>
      </w:pPr>
      <w:r w:rsidRPr="00C73C63">
        <w:rPr>
          <w:rFonts w:ascii="Garamond" w:hAnsi="Garamond"/>
          <w:sz w:val="20"/>
          <w:szCs w:val="20"/>
        </w:rPr>
        <w:t>pełnomocnictwo umocowujące pełnomocnika przynajmniej w zakresie podpisania oferty w postępowaniu, o ile nie wynika z innych dokumentów załączonych przez Oferenta.</w:t>
      </w:r>
    </w:p>
    <w:p w14:paraId="4C9C3F09" w14:textId="0D13E611" w:rsidR="00F04DDF" w:rsidRPr="00C73C63" w:rsidRDefault="00F04DDF" w:rsidP="008D562D">
      <w:pPr>
        <w:pStyle w:val="Tekstpodstawowy"/>
        <w:widowControl w:val="0"/>
        <w:numPr>
          <w:ilvl w:val="2"/>
          <w:numId w:val="37"/>
        </w:numPr>
        <w:tabs>
          <w:tab w:val="clear" w:pos="1080"/>
          <w:tab w:val="num" w:pos="0"/>
        </w:tabs>
        <w:suppressAutoHyphens w:val="0"/>
        <w:ind w:left="0" w:firstLine="0"/>
        <w:rPr>
          <w:rStyle w:val="Domylnaczcionkaakapitu2"/>
          <w:rFonts w:ascii="Garamond" w:hAnsi="Garamond"/>
          <w:sz w:val="20"/>
          <w:szCs w:val="20"/>
        </w:rPr>
      </w:pPr>
      <w:r w:rsidRPr="00C73C63">
        <w:rPr>
          <w:rStyle w:val="Domylnaczcionkaakapitu2"/>
          <w:rFonts w:ascii="Garamond" w:hAnsi="Garamond"/>
          <w:sz w:val="20"/>
          <w:szCs w:val="20"/>
        </w:rPr>
        <w:t xml:space="preserve">potwierdzenie zawarcia wymaganej przez przepisy ustawy o działalności leczniczej umowy </w:t>
      </w:r>
      <w:r w:rsidRPr="00C66BE0">
        <w:rPr>
          <w:rStyle w:val="Domylnaczcionkaakapitu2"/>
          <w:rFonts w:ascii="Garamond" w:hAnsi="Garamond"/>
          <w:sz w:val="20"/>
          <w:szCs w:val="20"/>
          <w:u w:val="single"/>
        </w:rPr>
        <w:t>ubezpieczenia odpowiedzialności cywilnej</w:t>
      </w:r>
      <w:r w:rsidRPr="00C73C63">
        <w:rPr>
          <w:rStyle w:val="Domylnaczcionkaakapitu2"/>
          <w:rFonts w:ascii="Garamond" w:hAnsi="Garamond"/>
          <w:sz w:val="20"/>
          <w:szCs w:val="20"/>
        </w:rPr>
        <w:t xml:space="preserve">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r w:rsidR="00C66BE0">
        <w:rPr>
          <w:rStyle w:val="Domylnaczcionkaakapitu2"/>
          <w:rFonts w:ascii="Garamond" w:hAnsi="Garamond"/>
          <w:sz w:val="20"/>
          <w:szCs w:val="20"/>
        </w:rPr>
        <w:t>,</w:t>
      </w:r>
    </w:p>
    <w:p w14:paraId="17279F4F" w14:textId="77777777" w:rsidR="00E75E33" w:rsidRPr="00C73C63" w:rsidRDefault="00E75E33" w:rsidP="008D562D">
      <w:pPr>
        <w:pStyle w:val="Tekstpodstawowy"/>
        <w:widowControl w:val="0"/>
        <w:numPr>
          <w:ilvl w:val="2"/>
          <w:numId w:val="31"/>
        </w:numPr>
        <w:tabs>
          <w:tab w:val="clear" w:pos="1080"/>
          <w:tab w:val="num" w:pos="0"/>
          <w:tab w:val="left" w:pos="314"/>
        </w:tabs>
        <w:suppressAutoHyphens w:val="0"/>
        <w:ind w:left="0" w:firstLine="0"/>
        <w:rPr>
          <w:rFonts w:ascii="Garamond" w:hAnsi="Garamond" w:cs="Garamond"/>
          <w:sz w:val="20"/>
          <w:szCs w:val="20"/>
        </w:rPr>
      </w:pPr>
      <w:r w:rsidRPr="00C73C63">
        <w:rPr>
          <w:rFonts w:ascii="Garamond" w:eastAsia="SimSun" w:hAnsi="Garamond"/>
          <w:sz w:val="20"/>
          <w:szCs w:val="20"/>
          <w:lang w:eastAsia="zh-CN"/>
        </w:rPr>
        <w:t>kserokopia prawa wykonywania zawodu</w:t>
      </w:r>
      <w:r w:rsidRPr="00C73C63">
        <w:rPr>
          <w:rFonts w:ascii="Garamond" w:hAnsi="Garamond" w:cs="Garamond"/>
          <w:sz w:val="20"/>
          <w:szCs w:val="20"/>
          <w:lang w:val="pl-PL"/>
        </w:rPr>
        <w:t>,</w:t>
      </w:r>
    </w:p>
    <w:p w14:paraId="25AC68FF" w14:textId="6B0751D8" w:rsidR="00E75E33" w:rsidRPr="00C73C63" w:rsidRDefault="00E75E33" w:rsidP="008D562D">
      <w:pPr>
        <w:pStyle w:val="Tekstpodstawowy"/>
        <w:widowControl w:val="0"/>
        <w:numPr>
          <w:ilvl w:val="2"/>
          <w:numId w:val="31"/>
        </w:numPr>
        <w:tabs>
          <w:tab w:val="clear" w:pos="1080"/>
          <w:tab w:val="left" w:pos="314"/>
        </w:tabs>
        <w:suppressAutoHyphens w:val="0"/>
        <w:ind w:left="0" w:firstLine="0"/>
        <w:rPr>
          <w:rFonts w:ascii="Garamond" w:eastAsia="SimSun" w:hAnsi="Garamond"/>
          <w:sz w:val="20"/>
          <w:szCs w:val="20"/>
          <w:lang w:eastAsia="zh-CN"/>
        </w:rPr>
      </w:pPr>
      <w:r w:rsidRPr="00C73C63">
        <w:rPr>
          <w:rFonts w:ascii="Garamond" w:eastAsia="SimSun" w:hAnsi="Garamond"/>
          <w:sz w:val="20"/>
          <w:szCs w:val="20"/>
          <w:lang w:eastAsia="zh-CN"/>
        </w:rPr>
        <w:t>kserokopia dyplomu ukończenia studió</w:t>
      </w:r>
      <w:r w:rsidR="0F0AB893" w:rsidRPr="00C73C63">
        <w:rPr>
          <w:rFonts w:ascii="Garamond" w:eastAsia="SimSun" w:hAnsi="Garamond"/>
          <w:sz w:val="20"/>
          <w:szCs w:val="20"/>
          <w:lang w:eastAsia="zh-CN"/>
        </w:rPr>
        <w:t>w,</w:t>
      </w:r>
    </w:p>
    <w:p w14:paraId="4ADD0ECA"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b/>
          <w:bCs/>
          <w:sz w:val="20"/>
          <w:szCs w:val="20"/>
        </w:rPr>
        <w:t xml:space="preserve">informacja z Krajowego Rejestru Karnego w zakresie przestępstw określonych w </w:t>
      </w:r>
      <w:hyperlink r:id="rId7" w:anchor="/document/16798683?unitId=roz(XIX)&amp;cm=DOCUMENT" w:history="1">
        <w:r w:rsidRPr="00C73C63">
          <w:rPr>
            <w:rStyle w:val="Hipercze"/>
            <w:rFonts w:ascii="Garamond" w:hAnsi="Garamond"/>
            <w:b/>
            <w:bCs/>
            <w:color w:val="auto"/>
            <w:sz w:val="20"/>
            <w:szCs w:val="20"/>
          </w:rPr>
          <w:t>rozdziale XIX</w:t>
        </w:r>
      </w:hyperlink>
      <w:r w:rsidRPr="00C73C63">
        <w:rPr>
          <w:rFonts w:ascii="Garamond" w:hAnsi="Garamond"/>
          <w:b/>
          <w:bCs/>
          <w:sz w:val="20"/>
          <w:szCs w:val="20"/>
        </w:rPr>
        <w:t xml:space="preserve"> i </w:t>
      </w:r>
      <w:hyperlink r:id="rId8" w:anchor="/document/16798683?unitId=art(XXV)&amp;cm=DOCUMENT" w:history="1">
        <w:r w:rsidRPr="00C73C63">
          <w:rPr>
            <w:rStyle w:val="Hipercze"/>
            <w:rFonts w:ascii="Garamond" w:hAnsi="Garamond"/>
            <w:b/>
            <w:bCs/>
            <w:color w:val="auto"/>
            <w:sz w:val="20"/>
            <w:szCs w:val="20"/>
          </w:rPr>
          <w:t>XXV</w:t>
        </w:r>
      </w:hyperlink>
      <w:r w:rsidRPr="00C73C63">
        <w:rPr>
          <w:rFonts w:ascii="Garamond" w:hAnsi="Garamond"/>
          <w:b/>
          <w:bCs/>
          <w:sz w:val="20"/>
          <w:szCs w:val="20"/>
        </w:rPr>
        <w:t xml:space="preserve"> Kodeksu karnego, w </w:t>
      </w:r>
      <w:hyperlink r:id="rId9" w:anchor="/document/16798683?unitId=art(189(a))&amp;cm=DOCUMENT" w:history="1">
        <w:r w:rsidRPr="00C73C63">
          <w:rPr>
            <w:rStyle w:val="Hipercze"/>
            <w:rFonts w:ascii="Garamond" w:hAnsi="Garamond"/>
            <w:b/>
            <w:bCs/>
            <w:color w:val="auto"/>
            <w:sz w:val="20"/>
            <w:szCs w:val="20"/>
          </w:rPr>
          <w:t>art. 189a</w:t>
        </w:r>
      </w:hyperlink>
      <w:r w:rsidRPr="00C73C63">
        <w:rPr>
          <w:rFonts w:ascii="Garamond" w:hAnsi="Garamond"/>
          <w:b/>
          <w:bCs/>
          <w:sz w:val="20"/>
          <w:szCs w:val="20"/>
        </w:rPr>
        <w:t xml:space="preserve"> i </w:t>
      </w:r>
      <w:hyperlink r:id="rId10" w:anchor="/document/16798683?unitId=art(207)&amp;cm=DOCUMENT" w:history="1">
        <w:r w:rsidRPr="00C73C63">
          <w:rPr>
            <w:rStyle w:val="Hipercze"/>
            <w:rFonts w:ascii="Garamond" w:hAnsi="Garamond"/>
            <w:b/>
            <w:bCs/>
            <w:color w:val="auto"/>
            <w:sz w:val="20"/>
            <w:szCs w:val="20"/>
          </w:rPr>
          <w:t>art. 207</w:t>
        </w:r>
      </w:hyperlink>
      <w:r w:rsidRPr="00C73C63">
        <w:rPr>
          <w:rFonts w:ascii="Garamond" w:hAnsi="Garamond"/>
          <w:b/>
          <w:bCs/>
          <w:sz w:val="20"/>
          <w:szCs w:val="20"/>
        </w:rPr>
        <w:t xml:space="preserve"> Kodeksu karnego oraz w </w:t>
      </w:r>
      <w:hyperlink r:id="rId11" w:anchor="/document/17219465?cm=DOCUMENT" w:history="1">
        <w:r w:rsidRPr="00C73C63">
          <w:rPr>
            <w:rStyle w:val="Hipercze"/>
            <w:rFonts w:ascii="Garamond" w:hAnsi="Garamond"/>
            <w:b/>
            <w:bCs/>
            <w:color w:val="auto"/>
            <w:sz w:val="20"/>
            <w:szCs w:val="20"/>
          </w:rPr>
          <w:t>ustawie</w:t>
        </w:r>
      </w:hyperlink>
      <w:r w:rsidRPr="00C73C63">
        <w:rPr>
          <w:rFonts w:ascii="Garamond" w:hAnsi="Garamond"/>
          <w:b/>
          <w:bCs/>
          <w:sz w:val="20"/>
          <w:szCs w:val="20"/>
        </w:rPr>
        <w:t xml:space="preserv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00C73C63">
        <w:rPr>
          <w:rFonts w:ascii="Garamond" w:hAnsi="Garamond"/>
          <w:b/>
          <w:bCs/>
          <w:sz w:val="20"/>
          <w:szCs w:val="20"/>
        </w:rPr>
        <w:t>screen</w:t>
      </w:r>
      <w:proofErr w:type="spellEnd"/>
      <w:r w:rsidRPr="00C73C63">
        <w:rPr>
          <w:rFonts w:ascii="Garamond" w:hAnsi="Garamond"/>
          <w:b/>
          <w:bCs/>
          <w:sz w:val="20"/>
          <w:szCs w:val="20"/>
        </w:rPr>
        <w:t xml:space="preserve">/zrzut ekranu z podpisu), z zastrzeżeniem ust. 3-7. Lub oświadczenie o braku podstaw wykluczenia w zakresie przestępstw określonych w </w:t>
      </w:r>
      <w:hyperlink r:id="rId12" w:anchor="/document/16798683?unitId=roz(XIX)&amp;cm=DOCUMENT" w:history="1">
        <w:r w:rsidRPr="00C73C63">
          <w:rPr>
            <w:rStyle w:val="Hipercze"/>
            <w:rFonts w:ascii="Garamond" w:hAnsi="Garamond"/>
            <w:b/>
            <w:bCs/>
            <w:color w:val="auto"/>
            <w:sz w:val="20"/>
            <w:szCs w:val="20"/>
          </w:rPr>
          <w:t>rozdziale XIX</w:t>
        </w:r>
      </w:hyperlink>
      <w:r w:rsidRPr="00C73C63">
        <w:rPr>
          <w:rFonts w:ascii="Garamond" w:hAnsi="Garamond"/>
          <w:b/>
          <w:bCs/>
          <w:sz w:val="20"/>
          <w:szCs w:val="20"/>
        </w:rPr>
        <w:t xml:space="preserve"> i </w:t>
      </w:r>
      <w:hyperlink r:id="rId13" w:anchor="/document/16798683?unitId=art(XXV)&amp;cm=DOCUMENT" w:history="1">
        <w:r w:rsidRPr="00C73C63">
          <w:rPr>
            <w:rStyle w:val="Hipercze"/>
            <w:rFonts w:ascii="Garamond" w:hAnsi="Garamond"/>
            <w:b/>
            <w:bCs/>
            <w:color w:val="auto"/>
            <w:sz w:val="20"/>
            <w:szCs w:val="20"/>
          </w:rPr>
          <w:t>XXV</w:t>
        </w:r>
      </w:hyperlink>
      <w:r w:rsidRPr="00C73C63">
        <w:rPr>
          <w:rFonts w:ascii="Garamond" w:hAnsi="Garamond"/>
          <w:b/>
          <w:bCs/>
          <w:sz w:val="20"/>
          <w:szCs w:val="20"/>
        </w:rPr>
        <w:t xml:space="preserve"> Kodeksu karnego, w </w:t>
      </w:r>
      <w:hyperlink r:id="rId14" w:anchor="/document/16798683?unitId=art(189(a))&amp;cm=DOCUMENT" w:history="1">
        <w:r w:rsidRPr="00C73C63">
          <w:rPr>
            <w:rStyle w:val="Hipercze"/>
            <w:rFonts w:ascii="Garamond" w:hAnsi="Garamond"/>
            <w:b/>
            <w:bCs/>
            <w:color w:val="auto"/>
            <w:sz w:val="20"/>
            <w:szCs w:val="20"/>
          </w:rPr>
          <w:t>art. 189a</w:t>
        </w:r>
      </w:hyperlink>
      <w:r w:rsidRPr="00C73C63">
        <w:rPr>
          <w:rFonts w:ascii="Garamond" w:hAnsi="Garamond"/>
          <w:b/>
          <w:bCs/>
          <w:sz w:val="20"/>
          <w:szCs w:val="20"/>
        </w:rPr>
        <w:t xml:space="preserve"> i </w:t>
      </w:r>
      <w:hyperlink r:id="rId15" w:anchor="/document/16798683?unitId=art(207)&amp;cm=DOCUMENT" w:history="1">
        <w:r w:rsidRPr="00C73C63">
          <w:rPr>
            <w:rStyle w:val="Hipercze"/>
            <w:rFonts w:ascii="Garamond" w:hAnsi="Garamond"/>
            <w:b/>
            <w:bCs/>
            <w:color w:val="auto"/>
            <w:sz w:val="20"/>
            <w:szCs w:val="20"/>
          </w:rPr>
          <w:t>art. 207</w:t>
        </w:r>
      </w:hyperlink>
      <w:r w:rsidRPr="00C73C63">
        <w:rPr>
          <w:rFonts w:ascii="Garamond" w:hAnsi="Garamond"/>
          <w:b/>
          <w:bCs/>
          <w:sz w:val="20"/>
          <w:szCs w:val="20"/>
        </w:rPr>
        <w:t xml:space="preserve"> Kodeksu karnego oraz w </w:t>
      </w:r>
      <w:hyperlink r:id="rId16" w:anchor="/document/17219465?cm=DOCUMENT" w:history="1">
        <w:r w:rsidRPr="00C73C63">
          <w:rPr>
            <w:rStyle w:val="Hipercze"/>
            <w:rFonts w:ascii="Garamond" w:hAnsi="Garamond"/>
            <w:b/>
            <w:bCs/>
            <w:color w:val="auto"/>
            <w:sz w:val="20"/>
            <w:szCs w:val="20"/>
          </w:rPr>
          <w:t>ustawie</w:t>
        </w:r>
      </w:hyperlink>
      <w:r w:rsidRPr="00C73C63">
        <w:rPr>
          <w:rFonts w:ascii="Garamond" w:hAnsi="Garamond"/>
          <w:b/>
          <w:bCs/>
          <w:sz w:val="20"/>
          <w:szCs w:val="20"/>
        </w:rPr>
        <w:t xml:space="preserve"> z dnia 29 lipca 2005 r. o przeciwdziałaniu narkomanii (Dz. U. z 2023 r. poz. 1939), lub za odpowiadające tym przestępstwom czyny zabronione określone w przepisach prawa obcego i zobowiązanie do dostarczenia informacji z informacja z Krajowego Rejestru Karnego w zakresie przestępstw określonych w </w:t>
      </w:r>
      <w:hyperlink r:id="rId17" w:anchor="/document/16798683?unitId=roz(XIX)&amp;cm=DOCUMENT" w:history="1">
        <w:r w:rsidRPr="00C73C63">
          <w:rPr>
            <w:rStyle w:val="Hipercze"/>
            <w:rFonts w:ascii="Garamond" w:hAnsi="Garamond"/>
            <w:b/>
            <w:bCs/>
            <w:color w:val="auto"/>
            <w:sz w:val="20"/>
            <w:szCs w:val="20"/>
          </w:rPr>
          <w:t>rozdziale XIX</w:t>
        </w:r>
      </w:hyperlink>
      <w:r w:rsidRPr="00C73C63">
        <w:rPr>
          <w:rFonts w:ascii="Garamond" w:hAnsi="Garamond"/>
          <w:b/>
          <w:bCs/>
          <w:sz w:val="20"/>
          <w:szCs w:val="20"/>
        </w:rPr>
        <w:t xml:space="preserve"> i </w:t>
      </w:r>
      <w:hyperlink r:id="rId18" w:anchor="/document/16798683?unitId=art(XXV)&amp;cm=DOCUMENT" w:history="1">
        <w:r w:rsidRPr="00C73C63">
          <w:rPr>
            <w:rStyle w:val="Hipercze"/>
            <w:rFonts w:ascii="Garamond" w:hAnsi="Garamond"/>
            <w:b/>
            <w:bCs/>
            <w:color w:val="auto"/>
            <w:sz w:val="20"/>
            <w:szCs w:val="20"/>
          </w:rPr>
          <w:t>XXV</w:t>
        </w:r>
      </w:hyperlink>
      <w:r w:rsidRPr="00C73C63">
        <w:rPr>
          <w:rFonts w:ascii="Garamond" w:hAnsi="Garamond"/>
          <w:b/>
          <w:bCs/>
          <w:sz w:val="20"/>
          <w:szCs w:val="20"/>
        </w:rPr>
        <w:t xml:space="preserve"> Kodeksu karnego, w </w:t>
      </w:r>
      <w:hyperlink r:id="rId19" w:anchor="/document/16798683?unitId=art(189(a))&amp;cm=DOCUMENT" w:history="1">
        <w:r w:rsidRPr="00C73C63">
          <w:rPr>
            <w:rStyle w:val="Hipercze"/>
            <w:rFonts w:ascii="Garamond" w:hAnsi="Garamond"/>
            <w:b/>
            <w:bCs/>
            <w:color w:val="auto"/>
            <w:sz w:val="20"/>
            <w:szCs w:val="20"/>
          </w:rPr>
          <w:t>art. 189a</w:t>
        </w:r>
      </w:hyperlink>
      <w:r w:rsidRPr="00C73C63">
        <w:rPr>
          <w:rFonts w:ascii="Garamond" w:hAnsi="Garamond"/>
          <w:b/>
          <w:bCs/>
          <w:sz w:val="20"/>
          <w:szCs w:val="20"/>
        </w:rPr>
        <w:t xml:space="preserve"> i </w:t>
      </w:r>
      <w:hyperlink r:id="rId20" w:anchor="/document/16798683?unitId=art(207)&amp;cm=DOCUMENT" w:history="1">
        <w:r w:rsidRPr="00C73C63">
          <w:rPr>
            <w:rStyle w:val="Hipercze"/>
            <w:rFonts w:ascii="Garamond" w:hAnsi="Garamond"/>
            <w:b/>
            <w:bCs/>
            <w:color w:val="auto"/>
            <w:sz w:val="20"/>
            <w:szCs w:val="20"/>
          </w:rPr>
          <w:t>art. 207</w:t>
        </w:r>
      </w:hyperlink>
      <w:r w:rsidRPr="00C73C63">
        <w:rPr>
          <w:rFonts w:ascii="Garamond" w:hAnsi="Garamond"/>
          <w:b/>
          <w:bCs/>
          <w:sz w:val="20"/>
          <w:szCs w:val="20"/>
        </w:rPr>
        <w:t xml:space="preserve"> Kodeksu karnego oraz w </w:t>
      </w:r>
      <w:hyperlink r:id="rId21" w:anchor="/document/17219465?cm=DOCUMENT" w:history="1">
        <w:r w:rsidRPr="00C73C63">
          <w:rPr>
            <w:rStyle w:val="Hipercze"/>
            <w:rFonts w:ascii="Garamond" w:hAnsi="Garamond"/>
            <w:b/>
            <w:bCs/>
            <w:color w:val="auto"/>
            <w:sz w:val="20"/>
            <w:szCs w:val="20"/>
          </w:rPr>
          <w:t>ustawie</w:t>
        </w:r>
      </w:hyperlink>
      <w:r w:rsidRPr="00C73C63">
        <w:rPr>
          <w:rFonts w:ascii="Garamond" w:hAnsi="Garamond"/>
          <w:b/>
          <w:bCs/>
          <w:sz w:val="20"/>
          <w:szCs w:val="20"/>
        </w:rPr>
        <w:t xml:space="preserv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w:t>
      </w:r>
      <w:proofErr w:type="spellStart"/>
      <w:r w:rsidRPr="00C73C63">
        <w:rPr>
          <w:rFonts w:ascii="Garamond" w:hAnsi="Garamond"/>
          <w:b/>
          <w:bCs/>
          <w:sz w:val="20"/>
          <w:szCs w:val="20"/>
        </w:rPr>
        <w:t>screen</w:t>
      </w:r>
      <w:proofErr w:type="spellEnd"/>
      <w:r w:rsidRPr="00C73C63">
        <w:rPr>
          <w:rFonts w:ascii="Garamond" w:hAnsi="Garamond"/>
          <w:b/>
          <w:bCs/>
          <w:sz w:val="20"/>
          <w:szCs w:val="20"/>
        </w:rPr>
        <w:t xml:space="preserve">/zrzut ekranu z podpisu), z zastrzeżeniem ust. 6-9 </w:t>
      </w:r>
    </w:p>
    <w:p w14:paraId="30A97D17"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sz w:val="20"/>
          <w:szCs w:val="20"/>
        </w:rPr>
        <w:t>Uwaga!!! W przypadku gdy w/w informacja dotyczy o</w:t>
      </w:r>
      <w:r w:rsidRPr="00C73C63">
        <w:rPr>
          <w:rFonts w:ascii="Garamond" w:hAnsi="Garamond" w:cs="Noto Serif"/>
          <w:sz w:val="20"/>
          <w:szCs w:val="20"/>
          <w:lang w:eastAsia="pl-PL"/>
        </w:rPr>
        <w:t xml:space="preserve">soby, posiadającej obywatelstwo innego państwa niż Rzeczpospolita Polska, osoba ta ponadto przedkłada informację z rejestru karnego państwa obywatelstwa uzyskiwaną do celów działalności zawodowej lub </w:t>
      </w:r>
      <w:proofErr w:type="spellStart"/>
      <w:r w:rsidRPr="00C73C63">
        <w:rPr>
          <w:rFonts w:ascii="Garamond" w:hAnsi="Garamond" w:cs="Noto Serif"/>
          <w:sz w:val="20"/>
          <w:szCs w:val="20"/>
          <w:lang w:eastAsia="pl-PL"/>
        </w:rPr>
        <w:t>wolontariackiej</w:t>
      </w:r>
      <w:proofErr w:type="spellEnd"/>
      <w:r w:rsidRPr="00C73C63">
        <w:rPr>
          <w:rFonts w:ascii="Garamond" w:hAnsi="Garamond" w:cs="Noto Serif"/>
          <w:sz w:val="20"/>
          <w:szCs w:val="20"/>
          <w:lang w:eastAsia="pl-PL"/>
        </w:rPr>
        <w:t xml:space="preserve"> związanej z kontaktami z dziećmi.</w:t>
      </w:r>
      <w:bookmarkStart w:id="1" w:name="mip73132406"/>
      <w:bookmarkEnd w:id="1"/>
    </w:p>
    <w:p w14:paraId="6BCB7731"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cs="Noto Serif"/>
          <w:sz w:val="20"/>
          <w:szCs w:val="20"/>
          <w:lang w:eastAsia="pl-PL"/>
        </w:rPr>
        <w:t xml:space="preserve">Osoba, o której mowa w ust. 6,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C73C63">
        <w:rPr>
          <w:rFonts w:ascii="Garamond" w:hAnsi="Garamond" w:cs="Noto Serif"/>
          <w:sz w:val="20"/>
          <w:szCs w:val="20"/>
          <w:lang w:eastAsia="pl-PL"/>
        </w:rPr>
        <w:t>wolontariackiej</w:t>
      </w:r>
      <w:proofErr w:type="spellEnd"/>
      <w:r w:rsidRPr="00C73C63">
        <w:rPr>
          <w:rFonts w:ascii="Garamond" w:hAnsi="Garamond" w:cs="Noto Serif"/>
          <w:sz w:val="20"/>
          <w:szCs w:val="20"/>
          <w:lang w:eastAsia="pl-PL"/>
        </w:rPr>
        <w:t xml:space="preserve"> związanej z kontaktami z dziećmi.</w:t>
      </w:r>
      <w:bookmarkStart w:id="2" w:name="mip73132407"/>
      <w:bookmarkEnd w:id="2"/>
    </w:p>
    <w:p w14:paraId="7585B76F"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cs="Noto Serif"/>
          <w:sz w:val="20"/>
          <w:szCs w:val="20"/>
          <w:lang w:eastAsia="pl-PL"/>
        </w:rPr>
        <w:t xml:space="preserve">Jeżeli prawo państwa, o którym mowa w ust. 6 lub 7, nie przewiduje wydawania informacji do celów działalności zawodowej lub </w:t>
      </w:r>
      <w:proofErr w:type="spellStart"/>
      <w:r w:rsidRPr="00C73C63">
        <w:rPr>
          <w:rFonts w:ascii="Garamond" w:hAnsi="Garamond" w:cs="Noto Serif"/>
          <w:sz w:val="20"/>
          <w:szCs w:val="20"/>
          <w:lang w:eastAsia="pl-PL"/>
        </w:rPr>
        <w:t>wolontariackiej</w:t>
      </w:r>
      <w:proofErr w:type="spellEnd"/>
      <w:r w:rsidRPr="00C73C63">
        <w:rPr>
          <w:rFonts w:ascii="Garamond" w:hAnsi="Garamond" w:cs="Noto Serif"/>
          <w:sz w:val="20"/>
          <w:szCs w:val="20"/>
          <w:lang w:eastAsia="pl-PL"/>
        </w:rPr>
        <w:t xml:space="preserve"> związanej z kontaktami z dziećmi, przedkłada się informację z rejestru karnego tego państwa.</w:t>
      </w:r>
      <w:bookmarkStart w:id="3" w:name="mip73132408"/>
      <w:bookmarkEnd w:id="3"/>
    </w:p>
    <w:p w14:paraId="1C44DF76"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cs="Noto Serif"/>
          <w:sz w:val="20"/>
          <w:szCs w:val="20"/>
          <w:lang w:eastAsia="pl-PL"/>
        </w:rPr>
        <w:t>W przypadku gdy prawo państwa, z którego ma być przedłożona informacja, o której mowa w ust. 6-8,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w:t>
      </w:r>
      <w:hyperlink r:id="rId22" w:history="1">
        <w:r w:rsidRPr="00C73C63">
          <w:rPr>
            <w:rFonts w:ascii="Garamond" w:hAnsi="Garamond" w:cs="Noto Serif"/>
            <w:sz w:val="20"/>
            <w:szCs w:val="20"/>
            <w:u w:val="single"/>
            <w:lang w:eastAsia="pl-PL"/>
          </w:rPr>
          <w:t>art. 189a</w:t>
        </w:r>
      </w:hyperlink>
      <w:r w:rsidRPr="00C73C63">
        <w:rPr>
          <w:rFonts w:ascii="Garamond" w:hAnsi="Garamond" w:cs="Noto Serif"/>
          <w:sz w:val="20"/>
          <w:szCs w:val="20"/>
          <w:lang w:eastAsia="pl-PL"/>
        </w:rPr>
        <w:t> i </w:t>
      </w:r>
      <w:hyperlink r:id="rId23" w:history="1">
        <w:r w:rsidRPr="00C73C63">
          <w:rPr>
            <w:rFonts w:ascii="Garamond" w:hAnsi="Garamond" w:cs="Noto Serif"/>
            <w:sz w:val="20"/>
            <w:szCs w:val="20"/>
            <w:u w:val="single"/>
            <w:lang w:eastAsia="pl-PL"/>
          </w:rPr>
          <w:t>art. 207</w:t>
        </w:r>
      </w:hyperlink>
      <w:r w:rsidRPr="00C73C63">
        <w:rPr>
          <w:rFonts w:ascii="Garamond" w:hAnsi="Garamond" w:cs="Noto Serif"/>
          <w:sz w:val="20"/>
          <w:szCs w:val="20"/>
          <w:lang w:eastAsia="pl-PL"/>
        </w:rPr>
        <w:t xml:space="preserve"> Kodeksu karnego oraz w ustawie z dnia 29 lipca 2005 r. o </w:t>
      </w:r>
      <w:r w:rsidRPr="00C73C63">
        <w:rPr>
          <w:rFonts w:ascii="Garamond" w:hAnsi="Garamond" w:cs="Noto Serif"/>
          <w:sz w:val="20"/>
          <w:szCs w:val="20"/>
          <w:lang w:eastAsia="pl-PL"/>
        </w:rPr>
        <w:lastRenderedPageBreak/>
        <w:t>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bookmarkStart w:id="4" w:name="mip73132409"/>
      <w:bookmarkEnd w:id="4"/>
    </w:p>
    <w:p w14:paraId="4252A48D"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cs="Noto Serif"/>
          <w:sz w:val="20"/>
          <w:szCs w:val="20"/>
          <w:lang w:eastAsia="pl-PL"/>
        </w:rPr>
        <w:t xml:space="preserve">Oświadczenia, o których mowa w ust. 6 i </w:t>
      </w:r>
      <w:r w:rsidR="002F05CD" w:rsidRPr="00C73C63">
        <w:rPr>
          <w:rFonts w:ascii="Garamond" w:hAnsi="Garamond" w:cs="Noto Serif"/>
          <w:sz w:val="20"/>
          <w:szCs w:val="20"/>
          <w:lang w:eastAsia="pl-PL"/>
        </w:rPr>
        <w:t>9</w:t>
      </w:r>
      <w:r w:rsidRPr="00C73C63">
        <w:rPr>
          <w:rFonts w:ascii="Garamond" w:hAnsi="Garamond" w:cs="Noto Serif"/>
          <w:sz w:val="20"/>
          <w:szCs w:val="20"/>
          <w:lang w:eastAsia="pl-PL"/>
        </w:rPr>
        <w:t>,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48EA3BDE" w14:textId="77777777" w:rsidR="00715CBF" w:rsidRPr="00C73C63" w:rsidRDefault="00715CBF"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A45D14" w:rsidRPr="00C73C63" w:rsidRDefault="00A45D14" w:rsidP="008D562D">
      <w:pPr>
        <w:widowControl w:val="0"/>
        <w:suppressAutoHyphens w:val="0"/>
        <w:jc w:val="both"/>
        <w:rPr>
          <w:rFonts w:ascii="Garamond" w:hAnsi="Garamond"/>
          <w:sz w:val="20"/>
          <w:szCs w:val="20"/>
        </w:rPr>
      </w:pPr>
      <w:r w:rsidRPr="00C73C63">
        <w:rPr>
          <w:rFonts w:ascii="Garamond" w:hAnsi="Garamond"/>
          <w:sz w:val="20"/>
          <w:szCs w:val="20"/>
        </w:rPr>
        <w:t>5.</w:t>
      </w:r>
      <w:r w:rsidRPr="00C73C63">
        <w:rPr>
          <w:rFonts w:ascii="Garamond" w:hAnsi="Garamond"/>
          <w:sz w:val="20"/>
          <w:szCs w:val="20"/>
        </w:rPr>
        <w:tab/>
        <w:t>Wszystkie strony oferty i załączniki, muszą być podpisane lub parafowane przez Oferenta lub jego pełnomocnika. Podpisy i parafy mają być tak składane, żeby wiadomo było, do kogo należą.</w:t>
      </w:r>
    </w:p>
    <w:p w14:paraId="485A256A" w14:textId="77777777" w:rsidR="00A45D14" w:rsidRPr="00C73C63" w:rsidRDefault="00A45D14" w:rsidP="008D562D">
      <w:pPr>
        <w:widowControl w:val="0"/>
        <w:suppressAutoHyphens w:val="0"/>
        <w:jc w:val="both"/>
        <w:rPr>
          <w:rFonts w:ascii="Garamond" w:hAnsi="Garamond"/>
          <w:sz w:val="20"/>
          <w:szCs w:val="20"/>
        </w:rPr>
      </w:pPr>
      <w:r w:rsidRPr="00C73C63">
        <w:rPr>
          <w:rFonts w:ascii="Garamond" w:hAnsi="Garamond"/>
          <w:sz w:val="20"/>
          <w:szCs w:val="20"/>
        </w:rPr>
        <w:t>6.</w:t>
      </w:r>
      <w:r w:rsidRPr="00C73C63">
        <w:rPr>
          <w:rFonts w:ascii="Garamond" w:hAnsi="Garamond"/>
          <w:sz w:val="20"/>
          <w:szCs w:val="20"/>
        </w:rPr>
        <w:tab/>
        <w:t>Wszystkie załączone do niniejszej oferty dokumenty, o których mowa w tym rozdziale muszą zawierać dane aktualne na dzień składania oferty. Wszystkie wymagane dokumenty należy złożyć w formie oryginałów albo kopii poświadczonych na każdej stronie kopii „za zgodność z oryginałem” przez Oferenta lub osobę uprawnioną do jego reprezentacji.</w:t>
      </w:r>
    </w:p>
    <w:p w14:paraId="292D9EA8" w14:textId="77777777" w:rsidR="00A45D14" w:rsidRPr="00C73C63" w:rsidRDefault="00A45D14" w:rsidP="008D562D">
      <w:pPr>
        <w:widowControl w:val="0"/>
        <w:suppressAutoHyphens w:val="0"/>
        <w:jc w:val="both"/>
        <w:rPr>
          <w:rFonts w:ascii="Garamond" w:hAnsi="Garamond"/>
          <w:sz w:val="20"/>
          <w:szCs w:val="20"/>
        </w:rPr>
      </w:pPr>
      <w:r w:rsidRPr="00C73C63">
        <w:rPr>
          <w:rFonts w:ascii="Garamond" w:hAnsi="Garamond"/>
          <w:sz w:val="20"/>
          <w:szCs w:val="20"/>
        </w:rPr>
        <w:t>7.</w:t>
      </w:r>
      <w:r w:rsidRPr="00C73C63">
        <w:rPr>
          <w:rFonts w:ascii="Garamond" w:hAnsi="Garamond"/>
          <w:sz w:val="20"/>
          <w:szCs w:val="20"/>
        </w:rPr>
        <w:tab/>
        <w:t>Komisja może, w wyznaczonym przez siebie terminie, wezwać oferenta do złożenia wyjaśnień dotyczących oświadczeń lub dokumentów, o których mowa w tym rozdziale.</w:t>
      </w:r>
    </w:p>
    <w:p w14:paraId="772C2C1F" w14:textId="77777777" w:rsidR="00715CBF" w:rsidRPr="00C73C63" w:rsidRDefault="00C956AE" w:rsidP="008D562D">
      <w:pPr>
        <w:widowControl w:val="0"/>
        <w:suppressAutoHyphens w:val="0"/>
        <w:jc w:val="both"/>
        <w:rPr>
          <w:rFonts w:ascii="Garamond" w:hAnsi="Garamond"/>
          <w:b/>
          <w:bCs/>
          <w:sz w:val="20"/>
          <w:szCs w:val="20"/>
        </w:rPr>
      </w:pPr>
      <w:r w:rsidRPr="00C73C63">
        <w:rPr>
          <w:rFonts w:ascii="Garamond" w:hAnsi="Garamond"/>
          <w:sz w:val="20"/>
          <w:szCs w:val="20"/>
        </w:rPr>
        <w:t>X.</w:t>
      </w:r>
      <w:r w:rsidRPr="00C73C63">
        <w:rPr>
          <w:rFonts w:ascii="Garamond" w:hAnsi="Garamond"/>
          <w:sz w:val="20"/>
          <w:szCs w:val="20"/>
        </w:rPr>
        <w:tab/>
      </w:r>
      <w:r w:rsidR="00715CBF" w:rsidRPr="00C73C63">
        <w:rPr>
          <w:rFonts w:ascii="Garamond" w:hAnsi="Garamond"/>
          <w:b/>
          <w:bCs/>
          <w:sz w:val="20"/>
          <w:szCs w:val="20"/>
        </w:rPr>
        <w:t>KRYTERIA OCENY PRZY WYBORZE OFERTY</w:t>
      </w:r>
    </w:p>
    <w:p w14:paraId="668C55F9" w14:textId="77777777" w:rsidR="00715CBF" w:rsidRPr="00C73C63" w:rsidRDefault="00715CBF"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sz w:val="20"/>
          <w:szCs w:val="20"/>
        </w:rPr>
        <w:t>Komisja konkursowa dokona wyboru najkorzystniejszej oferty przy uwzględnieniu następujących kryteriów:</w:t>
      </w:r>
    </w:p>
    <w:p w14:paraId="48388635" w14:textId="7A99AD75" w:rsidR="00404D55" w:rsidRPr="00C73C63" w:rsidRDefault="00404D55" w:rsidP="008D562D">
      <w:pPr>
        <w:widowControl w:val="0"/>
        <w:suppressAutoHyphens w:val="0"/>
        <w:jc w:val="both"/>
        <w:rPr>
          <w:rFonts w:ascii="Garamond" w:hAnsi="Garamond"/>
          <w:b/>
          <w:sz w:val="20"/>
          <w:szCs w:val="20"/>
        </w:rPr>
      </w:pPr>
      <w:r w:rsidRPr="00C73C63">
        <w:rPr>
          <w:rFonts w:ascii="Garamond" w:hAnsi="Garamond"/>
          <w:b/>
          <w:sz w:val="20"/>
          <w:szCs w:val="20"/>
        </w:rPr>
        <w:t>Cena – 100 %</w:t>
      </w:r>
    </w:p>
    <w:p w14:paraId="3B818CA6" w14:textId="77777777" w:rsidR="00404D55" w:rsidRPr="00C73C63" w:rsidRDefault="00404D55" w:rsidP="008D562D">
      <w:pPr>
        <w:widowControl w:val="0"/>
        <w:jc w:val="both"/>
        <w:rPr>
          <w:rFonts w:ascii="Garamond" w:hAnsi="Garamond"/>
          <w:sz w:val="20"/>
          <w:szCs w:val="20"/>
        </w:rPr>
      </w:pPr>
      <w:r w:rsidRPr="00C73C63">
        <w:rPr>
          <w:rFonts w:ascii="Garamond" w:hAnsi="Garamond"/>
          <w:sz w:val="20"/>
          <w:szCs w:val="20"/>
        </w:rPr>
        <w:t xml:space="preserve">Sposób dokonania oceny wg wzoru: WC = [( </w:t>
      </w:r>
      <w:proofErr w:type="spellStart"/>
      <w:r w:rsidRPr="00C73C63">
        <w:rPr>
          <w:rFonts w:ascii="Garamond" w:hAnsi="Garamond"/>
          <w:sz w:val="20"/>
          <w:szCs w:val="20"/>
        </w:rPr>
        <w:t>Cn</w:t>
      </w:r>
      <w:proofErr w:type="spellEnd"/>
      <w:r w:rsidRPr="00C73C63">
        <w:rPr>
          <w:rFonts w:ascii="Garamond" w:hAnsi="Garamond"/>
          <w:sz w:val="20"/>
          <w:szCs w:val="20"/>
        </w:rPr>
        <w:t xml:space="preserve"> : </w:t>
      </w:r>
      <w:proofErr w:type="spellStart"/>
      <w:r w:rsidRPr="00C73C63">
        <w:rPr>
          <w:rFonts w:ascii="Garamond" w:hAnsi="Garamond"/>
          <w:sz w:val="20"/>
          <w:szCs w:val="20"/>
        </w:rPr>
        <w:t>Cb</w:t>
      </w:r>
      <w:proofErr w:type="spellEnd"/>
      <w:r w:rsidRPr="00C73C63">
        <w:rPr>
          <w:rFonts w:ascii="Garamond" w:hAnsi="Garamond"/>
          <w:sz w:val="20"/>
          <w:szCs w:val="20"/>
        </w:rPr>
        <w:t xml:space="preserve"> ) x 100] </w:t>
      </w:r>
    </w:p>
    <w:p w14:paraId="73FD9DA2" w14:textId="77777777" w:rsidR="00404D55" w:rsidRPr="00C73C63" w:rsidRDefault="00404D55" w:rsidP="008D562D">
      <w:pPr>
        <w:widowControl w:val="0"/>
        <w:tabs>
          <w:tab w:val="left" w:pos="2543"/>
        </w:tabs>
        <w:jc w:val="both"/>
        <w:rPr>
          <w:rFonts w:ascii="Garamond" w:hAnsi="Garamond"/>
          <w:sz w:val="20"/>
          <w:szCs w:val="20"/>
        </w:rPr>
      </w:pPr>
      <w:r w:rsidRPr="00C73C63">
        <w:rPr>
          <w:rFonts w:ascii="Garamond" w:hAnsi="Garamond"/>
          <w:sz w:val="20"/>
          <w:szCs w:val="20"/>
        </w:rPr>
        <w:t xml:space="preserve">WC – wartość punktowa </w:t>
      </w:r>
      <w:r w:rsidRPr="00C73C63">
        <w:rPr>
          <w:rFonts w:ascii="Garamond" w:hAnsi="Garamond"/>
          <w:sz w:val="20"/>
          <w:szCs w:val="20"/>
        </w:rPr>
        <w:tab/>
      </w:r>
    </w:p>
    <w:p w14:paraId="63954E2E" w14:textId="77777777" w:rsidR="00404D55" w:rsidRPr="00C73C63" w:rsidRDefault="00404D55" w:rsidP="008D562D">
      <w:pPr>
        <w:widowControl w:val="0"/>
        <w:jc w:val="both"/>
        <w:rPr>
          <w:rFonts w:ascii="Garamond" w:hAnsi="Garamond"/>
          <w:sz w:val="20"/>
          <w:szCs w:val="20"/>
        </w:rPr>
      </w:pPr>
      <w:proofErr w:type="spellStart"/>
      <w:r w:rsidRPr="00C73C63">
        <w:rPr>
          <w:rFonts w:ascii="Garamond" w:hAnsi="Garamond"/>
          <w:sz w:val="20"/>
          <w:szCs w:val="20"/>
        </w:rPr>
        <w:t>Cn</w:t>
      </w:r>
      <w:proofErr w:type="spellEnd"/>
      <w:r w:rsidRPr="00C73C63">
        <w:rPr>
          <w:rFonts w:ascii="Garamond" w:hAnsi="Garamond"/>
          <w:sz w:val="20"/>
          <w:szCs w:val="20"/>
        </w:rPr>
        <w:t xml:space="preserve"> – cena najniższa (średnia z kwot jednostkowych)</w:t>
      </w:r>
    </w:p>
    <w:p w14:paraId="71E51E23" w14:textId="77777777" w:rsidR="00404D55" w:rsidRPr="00C73C63" w:rsidRDefault="00404D55" w:rsidP="008D562D">
      <w:pPr>
        <w:widowControl w:val="0"/>
        <w:jc w:val="both"/>
        <w:rPr>
          <w:rFonts w:ascii="Garamond" w:hAnsi="Garamond"/>
          <w:sz w:val="20"/>
          <w:szCs w:val="20"/>
        </w:rPr>
      </w:pPr>
      <w:proofErr w:type="spellStart"/>
      <w:r w:rsidRPr="00C73C63">
        <w:rPr>
          <w:rFonts w:ascii="Garamond" w:hAnsi="Garamond"/>
          <w:sz w:val="20"/>
          <w:szCs w:val="20"/>
        </w:rPr>
        <w:t>Cb</w:t>
      </w:r>
      <w:proofErr w:type="spellEnd"/>
      <w:r w:rsidRPr="00C73C63">
        <w:rPr>
          <w:rFonts w:ascii="Garamond" w:hAnsi="Garamond"/>
          <w:sz w:val="20"/>
          <w:szCs w:val="20"/>
        </w:rPr>
        <w:t xml:space="preserve"> – cena badanej oferty (średnia z kwot jednostkowych)</w:t>
      </w:r>
    </w:p>
    <w:p w14:paraId="7DC22656" w14:textId="77777777" w:rsidR="00404D55" w:rsidRPr="00C73C63" w:rsidRDefault="00404D55" w:rsidP="008D562D">
      <w:pPr>
        <w:widowControl w:val="0"/>
        <w:jc w:val="both"/>
        <w:rPr>
          <w:rFonts w:ascii="Garamond" w:hAnsi="Garamond"/>
          <w:b/>
          <w:sz w:val="20"/>
          <w:szCs w:val="20"/>
        </w:rPr>
      </w:pPr>
      <w:r w:rsidRPr="00C73C63">
        <w:rPr>
          <w:rFonts w:ascii="Garamond" w:hAnsi="Garamond"/>
          <w:sz w:val="20"/>
          <w:szCs w:val="20"/>
        </w:rPr>
        <w:t>Cena winna być wyrażona w złotych polskich (PLN) i jest ceną brutto.</w:t>
      </w:r>
    </w:p>
    <w:p w14:paraId="39D5555C" w14:textId="77777777" w:rsidR="00404D55" w:rsidRPr="00C73C63" w:rsidRDefault="00404D55" w:rsidP="008D562D">
      <w:pPr>
        <w:widowControl w:val="0"/>
        <w:jc w:val="both"/>
        <w:rPr>
          <w:rFonts w:ascii="Garamond" w:hAnsi="Garamond"/>
          <w:b/>
          <w:sz w:val="20"/>
          <w:szCs w:val="20"/>
        </w:rPr>
      </w:pPr>
    </w:p>
    <w:p w14:paraId="48FE0A54" w14:textId="77777777" w:rsidR="00715CBF" w:rsidRPr="00C73C63" w:rsidRDefault="00715CBF" w:rsidP="008D562D">
      <w:pPr>
        <w:pStyle w:val="TretekstuArtykul"/>
        <w:widowControl w:val="0"/>
        <w:numPr>
          <w:ilvl w:val="1"/>
          <w:numId w:val="31"/>
        </w:numPr>
        <w:suppressAutoHyphens w:val="0"/>
        <w:ind w:left="0" w:firstLine="0"/>
        <w:rPr>
          <w:rFonts w:ascii="Garamond" w:hAnsi="Garamond"/>
          <w:sz w:val="20"/>
          <w:szCs w:val="20"/>
        </w:rPr>
      </w:pPr>
      <w:r w:rsidRPr="00C73C63">
        <w:rPr>
          <w:rFonts w:ascii="Garamond" w:hAnsi="Garamond"/>
          <w:sz w:val="20"/>
          <w:szCs w:val="20"/>
        </w:rPr>
        <w:t>Kryteria oceny ofert i warunki wymagane od świadczeniodawców są jawne i nie podlegają zmianie w toku postępowania.  </w:t>
      </w:r>
    </w:p>
    <w:p w14:paraId="10F86FAF" w14:textId="77777777" w:rsidR="00715CBF" w:rsidRPr="00C73C63" w:rsidRDefault="00715CBF" w:rsidP="008D562D">
      <w:pPr>
        <w:widowControl w:val="0"/>
        <w:numPr>
          <w:ilvl w:val="0"/>
          <w:numId w:val="52"/>
        </w:numPr>
        <w:suppressAutoHyphens w:val="0"/>
        <w:ind w:left="0" w:firstLine="0"/>
        <w:jc w:val="both"/>
        <w:rPr>
          <w:rFonts w:ascii="Garamond" w:hAnsi="Garamond"/>
          <w:b/>
          <w:bCs/>
          <w:sz w:val="20"/>
          <w:szCs w:val="20"/>
        </w:rPr>
      </w:pPr>
      <w:r w:rsidRPr="00C73C63">
        <w:rPr>
          <w:rFonts w:ascii="Garamond" w:hAnsi="Garamond"/>
          <w:b/>
          <w:bCs/>
          <w:sz w:val="20"/>
          <w:szCs w:val="20"/>
        </w:rPr>
        <w:t>MIEJSCE I TERMIN SKŁADANIA OFERT</w:t>
      </w:r>
    </w:p>
    <w:p w14:paraId="292C4267" w14:textId="33DC341D" w:rsidR="004E5A97" w:rsidRPr="00C73C63" w:rsidRDefault="004E5A97"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1.</w:t>
      </w:r>
      <w:r w:rsidRPr="00C73C63">
        <w:rPr>
          <w:rFonts w:ascii="Garamond" w:hAnsi="Garamond"/>
          <w:sz w:val="20"/>
          <w:szCs w:val="20"/>
        </w:rPr>
        <w:tab/>
      </w:r>
      <w:r w:rsidRPr="00C73C63">
        <w:rPr>
          <w:rFonts w:ascii="Garamond" w:hAnsi="Garamond" w:cs="Palatino Linotype"/>
          <w:sz w:val="20"/>
          <w:szCs w:val="20"/>
        </w:rPr>
        <w:t xml:space="preserve">Oferty składa się w zamkniętej kopercie w formie pisemnej pod rygorem nieważności, wraz z adnotacją </w:t>
      </w:r>
      <w:r w:rsidRPr="00C73C63">
        <w:rPr>
          <w:rFonts w:ascii="Garamond" w:hAnsi="Garamond" w:cs="Palatino Linotype"/>
          <w:b/>
          <w:bCs/>
          <w:sz w:val="20"/>
          <w:szCs w:val="20"/>
        </w:rPr>
        <w:t xml:space="preserve">„Konkurs na udzielanie </w:t>
      </w:r>
      <w:r w:rsidR="00A66982" w:rsidRPr="00C73C63">
        <w:rPr>
          <w:rFonts w:ascii="Garamond" w:hAnsi="Garamond" w:cs="Palatino Linotype"/>
          <w:b/>
          <w:bCs/>
          <w:sz w:val="20"/>
          <w:szCs w:val="20"/>
        </w:rPr>
        <w:t>świadczeń zdrowotny</w:t>
      </w:r>
      <w:r w:rsidR="00C956AE" w:rsidRPr="00C73C63">
        <w:rPr>
          <w:rFonts w:ascii="Garamond" w:hAnsi="Garamond" w:cs="Palatino Linotype"/>
          <w:b/>
          <w:bCs/>
          <w:sz w:val="20"/>
          <w:szCs w:val="20"/>
        </w:rPr>
        <w:t>ch nr</w:t>
      </w:r>
      <w:r w:rsidR="00AB4CD9" w:rsidRPr="00C73C63">
        <w:rPr>
          <w:rFonts w:ascii="Garamond" w:hAnsi="Garamond" w:cs="Palatino Linotype"/>
          <w:b/>
          <w:bCs/>
          <w:sz w:val="20"/>
          <w:szCs w:val="20"/>
        </w:rPr>
        <w:t xml:space="preserve"> </w:t>
      </w:r>
      <w:r w:rsidR="00C66BE0">
        <w:rPr>
          <w:rFonts w:ascii="Garamond" w:hAnsi="Garamond" w:cs="Palatino Linotype"/>
          <w:b/>
          <w:bCs/>
          <w:sz w:val="20"/>
          <w:szCs w:val="20"/>
        </w:rPr>
        <w:t>55</w:t>
      </w:r>
      <w:r w:rsidR="00E75E33" w:rsidRPr="00C73C63">
        <w:rPr>
          <w:rFonts w:ascii="Garamond" w:hAnsi="Garamond" w:cs="Palatino Linotype"/>
          <w:b/>
          <w:bCs/>
          <w:sz w:val="20"/>
          <w:szCs w:val="20"/>
        </w:rPr>
        <w:t>/</w:t>
      </w:r>
      <w:r w:rsidR="00354A3B" w:rsidRPr="00C73C63">
        <w:rPr>
          <w:rFonts w:ascii="Garamond" w:hAnsi="Garamond" w:cs="Palatino Linotype"/>
          <w:b/>
          <w:bCs/>
          <w:sz w:val="20"/>
          <w:szCs w:val="20"/>
        </w:rPr>
        <w:t>ZP/KONT/</w:t>
      </w:r>
      <w:r w:rsidR="00E75E33" w:rsidRPr="00C73C63">
        <w:rPr>
          <w:rFonts w:ascii="Garamond" w:hAnsi="Garamond" w:cs="Palatino Linotype"/>
          <w:b/>
          <w:bCs/>
          <w:sz w:val="20"/>
          <w:szCs w:val="20"/>
        </w:rPr>
        <w:t>20</w:t>
      </w:r>
      <w:r w:rsidR="00AB4CD9" w:rsidRPr="00C73C63">
        <w:rPr>
          <w:rFonts w:ascii="Garamond" w:hAnsi="Garamond" w:cs="Palatino Linotype"/>
          <w:b/>
          <w:bCs/>
          <w:sz w:val="20"/>
          <w:szCs w:val="20"/>
        </w:rPr>
        <w:t>2</w:t>
      </w:r>
      <w:r w:rsidR="004C21D2" w:rsidRPr="00C73C63">
        <w:rPr>
          <w:rFonts w:ascii="Garamond" w:hAnsi="Garamond" w:cs="Palatino Linotype"/>
          <w:b/>
          <w:bCs/>
          <w:sz w:val="20"/>
          <w:szCs w:val="20"/>
        </w:rPr>
        <w:t>5</w:t>
      </w:r>
      <w:r w:rsidRPr="00C73C63">
        <w:rPr>
          <w:rFonts w:ascii="Garamond" w:hAnsi="Garamond" w:cs="Palatino Linotype"/>
          <w:b/>
          <w:bCs/>
          <w:sz w:val="20"/>
          <w:szCs w:val="20"/>
        </w:rPr>
        <w:t>”</w:t>
      </w:r>
      <w:r w:rsidRPr="00C73C63">
        <w:rPr>
          <w:rFonts w:ascii="Garamond" w:hAnsi="Garamond" w:cs="Palatino Linotype"/>
          <w:sz w:val="20"/>
          <w:szCs w:val="20"/>
        </w:rPr>
        <w:t>.</w:t>
      </w:r>
    </w:p>
    <w:p w14:paraId="168AC32B" w14:textId="1AB23C2E" w:rsidR="00227D84" w:rsidRPr="00C73C63" w:rsidRDefault="004E5A97"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2.</w:t>
      </w:r>
      <w:r w:rsidRPr="00C73C63">
        <w:rPr>
          <w:rFonts w:ascii="Garamond" w:hAnsi="Garamond"/>
          <w:sz w:val="20"/>
          <w:szCs w:val="20"/>
        </w:rPr>
        <w:tab/>
      </w:r>
      <w:r w:rsidR="00227D84" w:rsidRPr="00C73C63">
        <w:rPr>
          <w:rFonts w:ascii="Garamond" w:hAnsi="Garamond" w:cs="Palatino Linotype"/>
          <w:sz w:val="20"/>
          <w:szCs w:val="20"/>
        </w:rPr>
        <w:t>Oferty należy składać w Kancelarii Szpitala przy ul. Wrocławskiej 1-3 (budynek Komendy) lub nadać w formie przesyłki pocztowej. Termin składania ofert upływa w dniu</w:t>
      </w:r>
      <w:r w:rsidR="00376814" w:rsidRPr="00C73C63">
        <w:rPr>
          <w:rFonts w:ascii="Garamond" w:hAnsi="Garamond" w:cs="Palatino Linotype"/>
          <w:sz w:val="20"/>
          <w:szCs w:val="20"/>
        </w:rPr>
        <w:t xml:space="preserve"> </w:t>
      </w:r>
      <w:r w:rsidR="00C66BE0">
        <w:rPr>
          <w:rFonts w:ascii="Garamond" w:hAnsi="Garamond" w:cs="Palatino Linotype"/>
          <w:b/>
          <w:bCs/>
          <w:sz w:val="20"/>
          <w:szCs w:val="20"/>
        </w:rPr>
        <w:t>24.03</w:t>
      </w:r>
      <w:r w:rsidR="00EE5641" w:rsidRPr="00C73C63">
        <w:rPr>
          <w:rFonts w:ascii="Garamond" w:hAnsi="Garamond" w:cs="Palatino Linotype"/>
          <w:b/>
          <w:bCs/>
          <w:sz w:val="20"/>
          <w:szCs w:val="20"/>
        </w:rPr>
        <w:t>.202</w:t>
      </w:r>
      <w:r w:rsidR="004C21D2" w:rsidRPr="00C73C63">
        <w:rPr>
          <w:rFonts w:ascii="Garamond" w:hAnsi="Garamond" w:cs="Palatino Linotype"/>
          <w:b/>
          <w:bCs/>
          <w:sz w:val="20"/>
          <w:szCs w:val="20"/>
        </w:rPr>
        <w:t>5</w:t>
      </w:r>
      <w:r w:rsidR="007B1F0B" w:rsidRPr="00C73C63">
        <w:rPr>
          <w:rFonts w:ascii="Garamond" w:hAnsi="Garamond" w:cs="Palatino Linotype"/>
          <w:b/>
          <w:bCs/>
          <w:sz w:val="20"/>
          <w:szCs w:val="20"/>
        </w:rPr>
        <w:t xml:space="preserve"> roku o godz. 11</w:t>
      </w:r>
      <w:r w:rsidR="00227D84" w:rsidRPr="00C73C63">
        <w:rPr>
          <w:rFonts w:ascii="Garamond" w:hAnsi="Garamond" w:cs="Palatino Linotype"/>
          <w:b/>
          <w:bCs/>
          <w:sz w:val="20"/>
          <w:szCs w:val="20"/>
        </w:rPr>
        <w:t>:00</w:t>
      </w:r>
      <w:r w:rsidR="00227D84" w:rsidRPr="00C73C63">
        <w:rPr>
          <w:rFonts w:ascii="Garamond" w:hAnsi="Garamond" w:cs="Palatino Linotype"/>
          <w:sz w:val="20"/>
          <w:szCs w:val="20"/>
        </w:rPr>
        <w:t>.</w:t>
      </w:r>
      <w:r w:rsidR="00227D84" w:rsidRPr="00C73C63">
        <w:rPr>
          <w:rFonts w:ascii="Garamond" w:hAnsi="Garamond" w:cs="Palatino Linotype"/>
          <w:b/>
          <w:bCs/>
          <w:sz w:val="20"/>
          <w:szCs w:val="20"/>
        </w:rPr>
        <w:t xml:space="preserve"> </w:t>
      </w:r>
      <w:r w:rsidR="00227D84" w:rsidRPr="00C73C63">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7D61DE7E" w14:textId="340BD47B" w:rsidR="00227D84" w:rsidRPr="00C73C63" w:rsidRDefault="00227D84"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3.</w:t>
      </w:r>
      <w:r w:rsidRPr="00C73C63">
        <w:rPr>
          <w:rFonts w:ascii="Garamond" w:hAnsi="Garamond"/>
          <w:sz w:val="20"/>
          <w:szCs w:val="20"/>
        </w:rPr>
        <w:tab/>
      </w:r>
      <w:r w:rsidRPr="00C73C63">
        <w:rPr>
          <w:rFonts w:ascii="Garamond" w:hAnsi="Garamond" w:cs="Palatino Linotype"/>
          <w:sz w:val="20"/>
          <w:szCs w:val="20"/>
        </w:rPr>
        <w:t>Otwarcie kopert z ofertami nastąpi w Sekcji Zamówień Publicznych -</w:t>
      </w:r>
      <w:r w:rsidRPr="00C73C63">
        <w:rPr>
          <w:rFonts w:ascii="Garamond" w:hAnsi="Garamond" w:cs="Palatino Linotype"/>
          <w:b/>
          <w:bCs/>
          <w:i/>
          <w:iCs/>
          <w:sz w:val="20"/>
          <w:szCs w:val="20"/>
        </w:rPr>
        <w:t xml:space="preserve"> budynek obok Komendy</w:t>
      </w:r>
      <w:r w:rsidRPr="00C73C63">
        <w:rPr>
          <w:rFonts w:ascii="Garamond" w:hAnsi="Garamond" w:cs="Palatino Linotype"/>
          <w:sz w:val="20"/>
          <w:szCs w:val="20"/>
        </w:rPr>
        <w:t xml:space="preserve"> (parter) </w:t>
      </w:r>
      <w:r w:rsidR="00CB57E8" w:rsidRPr="00C73C63">
        <w:rPr>
          <w:rFonts w:ascii="Garamond" w:hAnsi="Garamond" w:cs="Palatino Linotype"/>
          <w:b/>
          <w:bCs/>
          <w:sz w:val="20"/>
          <w:szCs w:val="20"/>
        </w:rPr>
        <w:t xml:space="preserve">w dniu </w:t>
      </w:r>
      <w:r w:rsidR="00C66BE0">
        <w:rPr>
          <w:rFonts w:ascii="Garamond" w:hAnsi="Garamond" w:cs="Palatino Linotype"/>
          <w:b/>
          <w:bCs/>
          <w:sz w:val="20"/>
          <w:szCs w:val="20"/>
        </w:rPr>
        <w:t>24.03</w:t>
      </w:r>
      <w:r w:rsidR="00EE5641" w:rsidRPr="00C73C63">
        <w:rPr>
          <w:rFonts w:ascii="Garamond" w:hAnsi="Garamond" w:cs="Palatino Linotype"/>
          <w:b/>
          <w:bCs/>
          <w:sz w:val="20"/>
          <w:szCs w:val="20"/>
        </w:rPr>
        <w:t>.202</w:t>
      </w:r>
      <w:r w:rsidR="004C21D2" w:rsidRPr="00C73C63">
        <w:rPr>
          <w:rFonts w:ascii="Garamond" w:hAnsi="Garamond" w:cs="Palatino Linotype"/>
          <w:b/>
          <w:bCs/>
          <w:sz w:val="20"/>
          <w:szCs w:val="20"/>
        </w:rPr>
        <w:t>5</w:t>
      </w:r>
      <w:r w:rsidR="009955D6" w:rsidRPr="00C73C63">
        <w:rPr>
          <w:rFonts w:ascii="Garamond" w:hAnsi="Garamond" w:cs="Palatino Linotype"/>
          <w:b/>
          <w:bCs/>
          <w:sz w:val="20"/>
          <w:szCs w:val="20"/>
        </w:rPr>
        <w:t xml:space="preserve"> roku o godz. 11:30</w:t>
      </w:r>
    </w:p>
    <w:p w14:paraId="33DB7782" w14:textId="77777777" w:rsidR="004E5A97" w:rsidRPr="00C73C63" w:rsidRDefault="004E5A97"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4.</w:t>
      </w:r>
      <w:r w:rsidRPr="00C73C63">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77777777" w:rsidR="004E5A97" w:rsidRPr="00C73C63" w:rsidRDefault="00CA60CD" w:rsidP="008D562D">
      <w:pPr>
        <w:pStyle w:val="NormalnyWeb"/>
        <w:spacing w:before="0" w:after="0"/>
        <w:rPr>
          <w:rFonts w:ascii="Garamond" w:hAnsi="Garamond" w:cs="Palatino Linotype"/>
          <w:b/>
          <w:bCs/>
          <w:sz w:val="20"/>
          <w:szCs w:val="20"/>
        </w:rPr>
      </w:pPr>
      <w:r w:rsidRPr="00C73C63">
        <w:rPr>
          <w:rFonts w:ascii="Garamond" w:hAnsi="Garamond" w:cs="Palatino Linotype"/>
          <w:sz w:val="20"/>
          <w:szCs w:val="20"/>
        </w:rPr>
        <w:t>XII</w:t>
      </w:r>
      <w:r w:rsidR="004E5A97" w:rsidRPr="00C73C63">
        <w:rPr>
          <w:rFonts w:ascii="Garamond" w:hAnsi="Garamond" w:cs="Palatino Linotype"/>
          <w:sz w:val="20"/>
          <w:szCs w:val="20"/>
        </w:rPr>
        <w:t>.</w:t>
      </w:r>
      <w:r w:rsidR="004E5A97" w:rsidRPr="00C73C63">
        <w:rPr>
          <w:rFonts w:ascii="Garamond" w:hAnsi="Garamond" w:cs="Palatino Linotype"/>
          <w:sz w:val="20"/>
          <w:szCs w:val="20"/>
        </w:rPr>
        <w:tab/>
      </w:r>
      <w:r w:rsidR="004E5A97" w:rsidRPr="00C73C63">
        <w:rPr>
          <w:rFonts w:ascii="Garamond" w:hAnsi="Garamond" w:cs="Palatino Linotype"/>
          <w:b/>
          <w:bCs/>
          <w:sz w:val="20"/>
          <w:szCs w:val="20"/>
        </w:rPr>
        <w:t>DODATKOWE INFORMACJE</w:t>
      </w:r>
    </w:p>
    <w:p w14:paraId="2806106B" w14:textId="77777777" w:rsidR="00CA60CD" w:rsidRPr="00C73C63" w:rsidRDefault="00CA60CD" w:rsidP="008D562D">
      <w:pPr>
        <w:pStyle w:val="Tekstpodstawowy2"/>
        <w:tabs>
          <w:tab w:val="left" w:pos="426"/>
        </w:tabs>
        <w:spacing w:after="0" w:line="240" w:lineRule="auto"/>
        <w:rPr>
          <w:rFonts w:ascii="Garamond" w:hAnsi="Garamond"/>
          <w:sz w:val="20"/>
          <w:szCs w:val="20"/>
        </w:rPr>
      </w:pPr>
      <w:r w:rsidRPr="00C73C63">
        <w:rPr>
          <w:rFonts w:ascii="Garamond" w:hAnsi="Garamond"/>
          <w:sz w:val="20"/>
          <w:szCs w:val="20"/>
        </w:rPr>
        <w:t>Komisja Konkursowa na podstawie decyzji Zastępcy Komendanta ds. Lecznictwa odrzuca ofertę :</w:t>
      </w:r>
    </w:p>
    <w:p w14:paraId="717D971D"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złożoną przez świadczeniodawcę po terminie; </w:t>
      </w:r>
    </w:p>
    <w:p w14:paraId="323DB821"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zawierającą nieprawdziwe informacje; </w:t>
      </w:r>
    </w:p>
    <w:p w14:paraId="568E3DF8"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jeżeli zawiera rażąco niską cenę w stosunku do przedmiotu zamówienia; </w:t>
      </w:r>
    </w:p>
    <w:p w14:paraId="6197F258"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jeżeli jest nieważna na podstawie odrębnych przepisów; </w:t>
      </w:r>
    </w:p>
    <w:p w14:paraId="67A17391"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jeżeli świadczeniodawca złożył ofertę alternatywną;  </w:t>
      </w:r>
    </w:p>
    <w:p w14:paraId="30D86D74"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0AAF8195" w14:textId="77777777" w:rsidR="00CA60CD" w:rsidRPr="00C73C63" w:rsidRDefault="00CA60CD" w:rsidP="008D562D">
      <w:pPr>
        <w:pStyle w:val="Tekstpodstawowy2"/>
        <w:suppressAutoHyphens w:val="0"/>
        <w:spacing w:after="0" w:line="240" w:lineRule="auto"/>
        <w:jc w:val="both"/>
        <w:rPr>
          <w:rFonts w:ascii="Garamond" w:hAnsi="Garamond"/>
          <w:sz w:val="20"/>
          <w:szCs w:val="20"/>
        </w:rPr>
      </w:pPr>
      <w:r w:rsidRPr="00C73C63">
        <w:rPr>
          <w:rFonts w:ascii="Garamond" w:hAnsi="Garamond"/>
          <w:sz w:val="20"/>
          <w:szCs w:val="20"/>
        </w:rPr>
        <w:lastRenderedPageBreak/>
        <w:t>2.</w:t>
      </w:r>
      <w:r w:rsidRPr="00C73C63">
        <w:rPr>
          <w:rFonts w:ascii="Garamond" w:hAnsi="Garamond"/>
          <w:sz w:val="20"/>
          <w:szCs w:val="20"/>
        </w:rPr>
        <w:tab/>
      </w:r>
      <w:r w:rsidR="00306DAD" w:rsidRPr="00C73C63">
        <w:rPr>
          <w:rFonts w:ascii="Garamond" w:hAnsi="Garamond"/>
          <w:sz w:val="20"/>
          <w:szCs w:val="20"/>
        </w:rPr>
        <w:t>Dyrektor</w:t>
      </w:r>
      <w:r w:rsidRPr="00C73C63">
        <w:rPr>
          <w:rFonts w:ascii="Garamond" w:hAnsi="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nie wpłynęła żadna oferta; </w:t>
      </w:r>
    </w:p>
    <w:p w14:paraId="0B1F0811"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wpłynęła jedna oferta niepodlegająca odrzuceniu, z zastrzeżeniem ust. 2; </w:t>
      </w:r>
    </w:p>
    <w:p w14:paraId="3BC0F60A"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odrzucono wszystkie oferty;</w:t>
      </w:r>
    </w:p>
    <w:p w14:paraId="7A90FAC7"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kwota najkorzystniejszej oferty przewyższa kwotę, którą Szpital przeznaczył na finansowanie świadczeń opieki zdrowotnej w danym postępowaniu o ile </w:t>
      </w:r>
      <w:r w:rsidR="00F3729B" w:rsidRPr="00C73C63">
        <w:rPr>
          <w:rFonts w:ascii="Garamond" w:hAnsi="Garamond"/>
          <w:sz w:val="20"/>
          <w:szCs w:val="20"/>
        </w:rPr>
        <w:t>Dyrektor</w:t>
      </w:r>
      <w:r w:rsidRPr="00C73C63">
        <w:rPr>
          <w:rFonts w:ascii="Garamond" w:hAnsi="Garamond"/>
          <w:sz w:val="20"/>
          <w:szCs w:val="20"/>
        </w:rPr>
        <w:t xml:space="preserve"> Szpitala nie podejmie decyzji o zwiększeniu środków finansowych celem sfinansowania przyszłej umowy; </w:t>
      </w:r>
    </w:p>
    <w:p w14:paraId="32FB5FC7"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CA60CD" w:rsidRPr="00C73C63" w:rsidRDefault="00CA60CD" w:rsidP="008D562D">
      <w:pPr>
        <w:pStyle w:val="Standard"/>
        <w:jc w:val="both"/>
        <w:rPr>
          <w:rFonts w:ascii="Garamond" w:hAnsi="Garamond"/>
          <w:sz w:val="20"/>
          <w:szCs w:val="20"/>
        </w:rPr>
      </w:pPr>
      <w:r w:rsidRPr="00C73C63">
        <w:rPr>
          <w:rFonts w:ascii="Garamond" w:hAnsi="Garamond"/>
          <w:sz w:val="20"/>
          <w:szCs w:val="20"/>
        </w:rPr>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76357531" w14:textId="77777777" w:rsidR="00CA60CD" w:rsidRPr="00C73C63" w:rsidRDefault="00CA60CD" w:rsidP="008D562D">
      <w:pPr>
        <w:pStyle w:val="Tekstpodstawowy2"/>
        <w:suppressAutoHyphens w:val="0"/>
        <w:spacing w:after="0" w:line="240" w:lineRule="auto"/>
        <w:jc w:val="both"/>
        <w:rPr>
          <w:rFonts w:ascii="Garamond" w:hAnsi="Garamond"/>
          <w:sz w:val="20"/>
          <w:szCs w:val="20"/>
        </w:rPr>
      </w:pPr>
      <w:r w:rsidRPr="00C73C63">
        <w:rPr>
          <w:rFonts w:ascii="Garamond" w:hAnsi="Garamond"/>
          <w:sz w:val="20"/>
          <w:szCs w:val="20"/>
        </w:rPr>
        <w:t>3.</w:t>
      </w:r>
      <w:r w:rsidRPr="00C73C63">
        <w:rPr>
          <w:rFonts w:ascii="Garamond" w:hAnsi="Garamond"/>
          <w:sz w:val="20"/>
          <w:szCs w:val="20"/>
        </w:rPr>
        <w:tab/>
      </w:r>
      <w:r w:rsidR="00EE5641" w:rsidRPr="00C73C63">
        <w:rPr>
          <w:rFonts w:ascii="Garamond" w:hAnsi="Garamond"/>
          <w:sz w:val="20"/>
          <w:szCs w:val="20"/>
        </w:rPr>
        <w:t>Dyrektor</w:t>
      </w:r>
      <w:r w:rsidRPr="00C73C63">
        <w:rPr>
          <w:rFonts w:ascii="Garamond" w:hAnsi="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CA60CD" w:rsidRPr="00C73C63" w:rsidRDefault="00CA60CD" w:rsidP="008D562D">
      <w:pPr>
        <w:pStyle w:val="Tekstpodstawowy2"/>
        <w:suppressAutoHyphens w:val="0"/>
        <w:spacing w:after="0" w:line="240" w:lineRule="auto"/>
        <w:jc w:val="both"/>
        <w:rPr>
          <w:rFonts w:ascii="Garamond" w:hAnsi="Garamond"/>
          <w:sz w:val="20"/>
          <w:szCs w:val="20"/>
        </w:rPr>
      </w:pPr>
      <w:r w:rsidRPr="00C73C63">
        <w:rPr>
          <w:rFonts w:ascii="Garamond" w:hAnsi="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CA60CD" w:rsidRPr="00C73C63" w:rsidRDefault="00CA60CD" w:rsidP="008D562D">
      <w:pPr>
        <w:pStyle w:val="Tekstpodstawowy2"/>
        <w:spacing w:after="0" w:line="240" w:lineRule="auto"/>
        <w:jc w:val="both"/>
        <w:rPr>
          <w:rFonts w:ascii="Garamond" w:hAnsi="Garamond"/>
          <w:sz w:val="20"/>
          <w:szCs w:val="20"/>
        </w:rPr>
      </w:pPr>
      <w:r w:rsidRPr="00C73C63">
        <w:rPr>
          <w:rFonts w:ascii="Garamond" w:hAnsi="Garamond"/>
          <w:sz w:val="20"/>
          <w:szCs w:val="20"/>
        </w:rPr>
        <w:t xml:space="preserve">1) wybór trybu postępowania; </w:t>
      </w:r>
    </w:p>
    <w:p w14:paraId="3CEA4885" w14:textId="77777777" w:rsidR="00CA60CD" w:rsidRPr="00C73C63" w:rsidRDefault="00CA60CD" w:rsidP="008D562D">
      <w:pPr>
        <w:pStyle w:val="Tekstpodstawowy2"/>
        <w:spacing w:after="0" w:line="240" w:lineRule="auto"/>
        <w:jc w:val="both"/>
        <w:rPr>
          <w:rFonts w:ascii="Garamond" w:hAnsi="Garamond"/>
          <w:sz w:val="20"/>
          <w:szCs w:val="20"/>
        </w:rPr>
      </w:pPr>
      <w:r w:rsidRPr="00C73C63">
        <w:rPr>
          <w:rFonts w:ascii="Garamond" w:hAnsi="Garamond"/>
          <w:sz w:val="20"/>
          <w:szCs w:val="20"/>
        </w:rPr>
        <w:t xml:space="preserve">2) niedokonanie wyboru oferenta; </w:t>
      </w:r>
    </w:p>
    <w:p w14:paraId="34785F87" w14:textId="77777777" w:rsidR="00CA60CD" w:rsidRPr="00C73C63" w:rsidRDefault="00CA60CD" w:rsidP="008D562D">
      <w:pPr>
        <w:pStyle w:val="Tekstpodstawowy2"/>
        <w:spacing w:after="0" w:line="240" w:lineRule="auto"/>
        <w:jc w:val="both"/>
        <w:rPr>
          <w:rFonts w:ascii="Garamond" w:hAnsi="Garamond"/>
          <w:sz w:val="20"/>
          <w:szCs w:val="20"/>
        </w:rPr>
      </w:pPr>
      <w:r w:rsidRPr="00C73C63">
        <w:rPr>
          <w:rFonts w:ascii="Garamond" w:hAnsi="Garamond"/>
          <w:sz w:val="20"/>
          <w:szCs w:val="20"/>
        </w:rPr>
        <w:t>3) unieważnienie postępowania w sprawie zawarcia umowy o udzielanie świadczeń opieki zdrowotnej</w:t>
      </w:r>
    </w:p>
    <w:p w14:paraId="4E7C0DA7" w14:textId="77777777" w:rsidR="00CA60CD" w:rsidRPr="00C73C63" w:rsidRDefault="00CA60CD" w:rsidP="008D562D">
      <w:pPr>
        <w:pStyle w:val="Tekstpodstawowy2"/>
        <w:spacing w:after="0" w:line="240" w:lineRule="auto"/>
        <w:jc w:val="both"/>
        <w:rPr>
          <w:rFonts w:ascii="Garamond" w:hAnsi="Garamond"/>
          <w:sz w:val="20"/>
          <w:szCs w:val="20"/>
        </w:rPr>
      </w:pPr>
      <w:r w:rsidRPr="00C73C63">
        <w:rPr>
          <w:rFonts w:ascii="Garamond" w:hAnsi="Garamond"/>
          <w:sz w:val="20"/>
          <w:szCs w:val="20"/>
        </w:rPr>
        <w:t>4.</w:t>
      </w:r>
      <w:r w:rsidRPr="00C73C63">
        <w:rPr>
          <w:rFonts w:ascii="Garamond" w:hAnsi="Garamond"/>
          <w:sz w:val="20"/>
          <w:szCs w:val="20"/>
        </w:rPr>
        <w:tab/>
      </w:r>
      <w:r w:rsidRPr="00C73C63">
        <w:rPr>
          <w:rFonts w:ascii="Garamond" w:hAnsi="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EE5641" w:rsidRPr="00C73C63">
        <w:rPr>
          <w:rFonts w:ascii="Garamond" w:hAnsi="Garamond"/>
          <w:sz w:val="20"/>
          <w:szCs w:val="20"/>
        </w:rPr>
        <w:t>Dyrektora</w:t>
      </w:r>
      <w:r w:rsidRPr="00C73C63">
        <w:rPr>
          <w:rFonts w:ascii="Garamond" w:hAnsi="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EE5641" w:rsidRPr="00C73C63">
        <w:rPr>
          <w:rFonts w:ascii="Garamond" w:hAnsi="Garamond"/>
          <w:sz w:val="20"/>
          <w:szCs w:val="20"/>
        </w:rPr>
        <w:t xml:space="preserve">Dyrektor </w:t>
      </w:r>
      <w:r w:rsidRPr="00C73C63">
        <w:rPr>
          <w:rFonts w:ascii="Garamond" w:hAnsi="Garamond"/>
          <w:sz w:val="20"/>
          <w:szCs w:val="20"/>
        </w:rPr>
        <w:t>5 Wojskowego Szpitala Klinicznego z Polikliniką SP ZOZ w Krakowie wydaje decyzję uwzględniającą lub oddalającą odwołanie. Decyzja jest zamieszczana w terminie 2 dni od dnia jej wydania na stronie internetowej Szpitala.</w:t>
      </w:r>
    </w:p>
    <w:p w14:paraId="27305196" w14:textId="77777777" w:rsidR="00CA60CD" w:rsidRPr="00C73C63" w:rsidRDefault="00CA60CD" w:rsidP="008D562D">
      <w:pPr>
        <w:pStyle w:val="NormalnyWeb"/>
        <w:spacing w:before="0" w:after="0"/>
        <w:rPr>
          <w:rFonts w:ascii="Garamond" w:hAnsi="Garamond" w:cs="Palatino Linotype"/>
          <w:sz w:val="20"/>
          <w:szCs w:val="20"/>
        </w:rPr>
      </w:pPr>
      <w:r w:rsidRPr="00C73C63">
        <w:rPr>
          <w:rFonts w:ascii="Garamond" w:hAnsi="Garamond"/>
          <w:sz w:val="20"/>
          <w:szCs w:val="20"/>
        </w:rPr>
        <w:t>5.</w:t>
      </w:r>
      <w:r w:rsidRPr="00C73C63">
        <w:rPr>
          <w:rFonts w:ascii="Garamond" w:hAnsi="Garamond"/>
          <w:sz w:val="20"/>
          <w:szCs w:val="20"/>
        </w:rPr>
        <w:tab/>
        <w:t>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w:t>
      </w:r>
    </w:p>
    <w:p w14:paraId="35A38631" w14:textId="77777777" w:rsidR="00CA60CD" w:rsidRPr="00C73C63" w:rsidRDefault="00CA60CD" w:rsidP="008D562D">
      <w:pPr>
        <w:pStyle w:val="Standard"/>
        <w:jc w:val="both"/>
        <w:rPr>
          <w:rFonts w:ascii="Garamond" w:hAnsi="Garamond"/>
          <w:b/>
          <w:sz w:val="20"/>
          <w:szCs w:val="20"/>
        </w:rPr>
      </w:pPr>
      <w:r w:rsidRPr="00C73C63">
        <w:rPr>
          <w:rFonts w:ascii="Garamond" w:hAnsi="Garamond"/>
          <w:b/>
          <w:sz w:val="20"/>
          <w:szCs w:val="20"/>
        </w:rPr>
        <w:t>XIII.        INFORMACJA RODO</w:t>
      </w:r>
    </w:p>
    <w:p w14:paraId="1601A920"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Administratorem danych osobowych udostępnionych w ramach postępowania jest Zamawiający.</w:t>
      </w:r>
    </w:p>
    <w:p w14:paraId="0D968799"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 xml:space="preserve">Kontakt do inspektora ochrony danych osobowych: adres e-mail : </w:t>
      </w:r>
      <w:hyperlink r:id="rId24" w:history="1">
        <w:r w:rsidRPr="00C73C63">
          <w:rPr>
            <w:rStyle w:val="Hipercze"/>
            <w:rFonts w:ascii="Garamond" w:hAnsi="Garamond"/>
            <w:color w:val="auto"/>
            <w:sz w:val="20"/>
            <w:szCs w:val="20"/>
          </w:rPr>
          <w:t>rodo@5wszk.com.pl</w:t>
        </w:r>
      </w:hyperlink>
      <w:r w:rsidRPr="00C73C63">
        <w:rPr>
          <w:rFonts w:ascii="Garamond" w:hAnsi="Garamond"/>
          <w:sz w:val="20"/>
          <w:szCs w:val="20"/>
        </w:rPr>
        <w:t xml:space="preserve">, pisemnie na adres Zamawiającego: </w:t>
      </w:r>
      <w:r w:rsidRPr="00C73C63">
        <w:rPr>
          <w:rFonts w:ascii="Garamond" w:eastAsia="Garamond" w:hAnsi="Garamond" w:cs="Garamond"/>
          <w:sz w:val="20"/>
          <w:szCs w:val="20"/>
        </w:rPr>
        <w:t>5 Wojskowy Szpital Kliniczny z Polikliniką SP ZOZ w Krakowie, ul. Wrocławska 1-3, 30-901 Kraków.</w:t>
      </w:r>
    </w:p>
    <w:p w14:paraId="0982419D"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rPr>
          <w:rFonts w:ascii="Garamond" w:hAnsi="Garamond"/>
          <w:sz w:val="20"/>
          <w:szCs w:val="20"/>
        </w:rPr>
      </w:pPr>
      <w:r w:rsidRPr="00C73C63">
        <w:rPr>
          <w:rFonts w:ascii="Garamond"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 xml:space="preserve">dane osobowe będą przechowywane  przez okres 4 lat od dnia zakończenia postępowania, a jeżeli czas trwania umowy przekracza 4 lata, okres przechowywania obejmuje cały czas trwania umowy. Dane te mogą być </w:t>
      </w:r>
      <w:r w:rsidRPr="00C73C63">
        <w:rPr>
          <w:rFonts w:ascii="Garamond" w:hAnsi="Garamond"/>
          <w:sz w:val="20"/>
          <w:szCs w:val="20"/>
        </w:rPr>
        <w:lastRenderedPageBreak/>
        <w:t>przechowywane przez okres dłuższy niż wskazany, o ile wynika to z ustawy z dnia 14 lipca 1983 r. o narodowym zasobie archiwalnym i archiwach (</w:t>
      </w:r>
      <w:proofErr w:type="spellStart"/>
      <w:r w:rsidRPr="00C73C63">
        <w:rPr>
          <w:rFonts w:ascii="Garamond" w:hAnsi="Garamond"/>
          <w:sz w:val="20"/>
          <w:szCs w:val="20"/>
        </w:rPr>
        <w:t>t.j</w:t>
      </w:r>
      <w:proofErr w:type="spellEnd"/>
      <w:r w:rsidRPr="00C73C63">
        <w:rPr>
          <w:rFonts w:ascii="Garamond" w:hAnsi="Garamond"/>
          <w:sz w:val="20"/>
          <w:szCs w:val="20"/>
        </w:rPr>
        <w:t xml:space="preserve">. Dz. U. z 2018 r. poz. 217 z </w:t>
      </w:r>
      <w:proofErr w:type="spellStart"/>
      <w:r w:rsidRPr="00C73C63">
        <w:rPr>
          <w:rFonts w:ascii="Garamond" w:hAnsi="Garamond"/>
          <w:sz w:val="20"/>
          <w:szCs w:val="20"/>
        </w:rPr>
        <w:t>późn</w:t>
      </w:r>
      <w:proofErr w:type="spellEnd"/>
      <w:r w:rsidRPr="00C73C63">
        <w:rPr>
          <w:rFonts w:ascii="Garamond" w:hAnsi="Garamond"/>
          <w:sz w:val="20"/>
          <w:szCs w:val="20"/>
        </w:rPr>
        <w:t>. zm.).</w:t>
      </w:r>
    </w:p>
    <w:p w14:paraId="4A7B65D9"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Obowiązek podania danych osobowych jest wymogiem związanym z udziałem w postępowaniu,</w:t>
      </w:r>
    </w:p>
    <w:p w14:paraId="51D91A6B"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 xml:space="preserve">w odniesieniu do danych osobowych decyzje nie będą podejmowane w sposób zautomatyzowany. </w:t>
      </w:r>
    </w:p>
    <w:p w14:paraId="030C43BA"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Prawa osób których dane są przetwarzane:</w:t>
      </w:r>
    </w:p>
    <w:p w14:paraId="7CA4A70F" w14:textId="77777777" w:rsidR="00CA60CD" w:rsidRPr="00C73C63" w:rsidRDefault="00CA60CD" w:rsidP="008D562D">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dostępu do danych osobowych;</w:t>
      </w:r>
    </w:p>
    <w:p w14:paraId="7C996FD2" w14:textId="77777777" w:rsidR="00CA60CD" w:rsidRPr="00C73C63" w:rsidRDefault="00CA60CD" w:rsidP="008D562D">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 sprostowania danych osobowych (Wyjaśnienie: skorzystanie z prawa do sprostowania nie może skutkować zmianą wyniku postępowania)</w:t>
      </w:r>
    </w:p>
    <w:p w14:paraId="524A4A2F" w14:textId="77777777" w:rsidR="00CA60CD" w:rsidRPr="00C73C63" w:rsidRDefault="00CA60CD" w:rsidP="008D562D">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 wniesienia skargi do Prezesa Urzędu Ochrony Danych Osobowych, gdy uzna Pani/Pan, że przetwarzanie danych osobowych Pani/Pana dotyczących narusza przepisy;</w:t>
      </w:r>
    </w:p>
    <w:p w14:paraId="7F64FE5B"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nie przysługuje Pani/Panu:</w:t>
      </w:r>
    </w:p>
    <w:p w14:paraId="1E8031C7" w14:textId="77777777" w:rsidR="00CA60CD" w:rsidRPr="00C73C63" w:rsidRDefault="00CA60CD" w:rsidP="008D562D">
      <w:pPr>
        <w:pStyle w:val="NormalnyWeb"/>
        <w:numPr>
          <w:ilvl w:val="0"/>
          <w:numId w:val="63"/>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 usunięcia danych osobowych;</w:t>
      </w:r>
    </w:p>
    <w:p w14:paraId="4BD1FD5C" w14:textId="77777777" w:rsidR="00CA60CD" w:rsidRPr="00C73C63" w:rsidRDefault="00CA60CD" w:rsidP="008D562D">
      <w:pPr>
        <w:pStyle w:val="NormalnyWeb"/>
        <w:numPr>
          <w:ilvl w:val="0"/>
          <w:numId w:val="63"/>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 przenoszenia danych osobowych;</w:t>
      </w:r>
    </w:p>
    <w:p w14:paraId="5A4944D3" w14:textId="77777777" w:rsidR="00CA60CD" w:rsidRPr="00C73C63" w:rsidRDefault="00CA60CD" w:rsidP="008D562D">
      <w:pPr>
        <w:pStyle w:val="NormalnyWeb"/>
        <w:tabs>
          <w:tab w:val="num" w:pos="-142"/>
          <w:tab w:val="num" w:pos="0"/>
        </w:tabs>
        <w:spacing w:before="0" w:after="0"/>
        <w:rPr>
          <w:rFonts w:ascii="Garamond" w:hAnsi="Garamond" w:cs="Palatino Linotype"/>
          <w:b/>
          <w:bCs/>
          <w:sz w:val="20"/>
          <w:szCs w:val="20"/>
        </w:rPr>
      </w:pPr>
      <w:r w:rsidRPr="00C73C63">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551DB696" w14:textId="77777777" w:rsidR="00CA60CD" w:rsidRPr="00C73C63" w:rsidRDefault="00CA60CD" w:rsidP="008D562D">
      <w:pPr>
        <w:pStyle w:val="Standard"/>
        <w:jc w:val="both"/>
        <w:rPr>
          <w:rFonts w:ascii="Garamond" w:hAnsi="Garamond"/>
          <w:b/>
          <w:sz w:val="20"/>
          <w:szCs w:val="20"/>
        </w:rPr>
      </w:pPr>
      <w:r w:rsidRPr="00C73C63">
        <w:rPr>
          <w:rFonts w:ascii="Garamond" w:hAnsi="Garamond"/>
          <w:b/>
          <w:sz w:val="20"/>
          <w:szCs w:val="20"/>
        </w:rPr>
        <w:t xml:space="preserve">XIV.        </w:t>
      </w:r>
      <w:r w:rsidRPr="00C73C63">
        <w:rPr>
          <w:rFonts w:ascii="Garamond" w:hAnsi="Garamond" w:cs="Palatino Linotype"/>
          <w:b/>
          <w:bCs/>
          <w:sz w:val="20"/>
          <w:szCs w:val="20"/>
        </w:rPr>
        <w:t>ZAWARCIE UMOWY</w:t>
      </w:r>
    </w:p>
    <w:p w14:paraId="575CB613" w14:textId="77777777" w:rsidR="00CA60CD" w:rsidRPr="00C73C63" w:rsidRDefault="00CA60CD"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1.</w:t>
      </w:r>
      <w:r w:rsidRPr="00C73C63">
        <w:rPr>
          <w:rFonts w:ascii="Garamond" w:hAnsi="Garamond" w:cs="Palatino Linotype"/>
          <w:sz w:val="20"/>
          <w:szCs w:val="20"/>
        </w:rPr>
        <w:tab/>
      </w:r>
      <w:r w:rsidR="00EE5641" w:rsidRPr="00C73C63">
        <w:rPr>
          <w:rFonts w:ascii="Garamond" w:hAnsi="Garamond" w:cs="Palatino Linotype"/>
          <w:sz w:val="20"/>
          <w:szCs w:val="20"/>
        </w:rPr>
        <w:t>Dyrektor</w:t>
      </w:r>
      <w:r w:rsidRPr="00C73C63">
        <w:rPr>
          <w:rFonts w:ascii="Garamond" w:hAnsi="Garamond" w:cs="Palatino Linotype"/>
          <w:sz w:val="20"/>
          <w:szCs w:val="20"/>
        </w:rPr>
        <w:t xml:space="preserve">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CA60CD" w:rsidRPr="00C73C63" w:rsidRDefault="00CA60CD"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2.</w:t>
      </w:r>
      <w:r w:rsidRPr="00C73C63">
        <w:rPr>
          <w:rFonts w:ascii="Garamond" w:hAnsi="Garamond" w:cs="Palatino Linotype"/>
          <w:sz w:val="20"/>
          <w:szCs w:val="20"/>
        </w:rPr>
        <w:tab/>
        <w:t>Projekt umowy na udzielenie zamówienia na świadczenia zdrowotne stanowi Załącznik nr 3</w:t>
      </w:r>
      <w:r w:rsidRPr="00C73C63">
        <w:rPr>
          <w:rFonts w:ascii="Garamond" w:hAnsi="Garamond" w:cs="Palatino Linotype"/>
          <w:b/>
          <w:bCs/>
          <w:sz w:val="20"/>
          <w:szCs w:val="20"/>
        </w:rPr>
        <w:t xml:space="preserve">. </w:t>
      </w:r>
    </w:p>
    <w:p w14:paraId="6E75DE3A" w14:textId="77777777" w:rsidR="00CA60CD" w:rsidRPr="00C73C63" w:rsidRDefault="00CA60CD" w:rsidP="008D562D">
      <w:pPr>
        <w:pStyle w:val="Standard"/>
        <w:jc w:val="both"/>
        <w:rPr>
          <w:rFonts w:ascii="Garamond" w:hAnsi="Garamond"/>
          <w:b/>
          <w:sz w:val="20"/>
          <w:szCs w:val="20"/>
        </w:rPr>
      </w:pPr>
      <w:r w:rsidRPr="00C73C63">
        <w:rPr>
          <w:rFonts w:ascii="Garamond" w:hAnsi="Garamond"/>
          <w:b/>
          <w:sz w:val="20"/>
          <w:szCs w:val="20"/>
        </w:rPr>
        <w:t>XV.</w:t>
      </w:r>
      <w:r w:rsidRPr="00C73C63">
        <w:rPr>
          <w:rFonts w:ascii="Garamond" w:hAnsi="Garamond"/>
          <w:b/>
          <w:sz w:val="20"/>
          <w:szCs w:val="20"/>
        </w:rPr>
        <w:tab/>
        <w:t>Załączniki:</w:t>
      </w:r>
    </w:p>
    <w:p w14:paraId="16A4B419" w14:textId="77777777" w:rsidR="000A7883" w:rsidRPr="00C73C63" w:rsidRDefault="00CA60CD" w:rsidP="008D562D">
      <w:pPr>
        <w:pStyle w:val="Akapitzlist"/>
        <w:widowControl/>
        <w:numPr>
          <w:ilvl w:val="0"/>
          <w:numId w:val="64"/>
        </w:numPr>
        <w:autoSpaceDN w:val="0"/>
        <w:ind w:left="0"/>
        <w:jc w:val="both"/>
        <w:rPr>
          <w:rFonts w:ascii="Garamond" w:hAnsi="Garamond"/>
          <w:sz w:val="20"/>
          <w:szCs w:val="20"/>
        </w:rPr>
      </w:pPr>
      <w:r w:rsidRPr="00C73C63">
        <w:rPr>
          <w:rFonts w:ascii="Garamond" w:hAnsi="Garamond"/>
          <w:sz w:val="20"/>
          <w:szCs w:val="20"/>
        </w:rPr>
        <w:t>Załącznik nr 1 – formularz ofertowy</w:t>
      </w:r>
      <w:r w:rsidR="00075937" w:rsidRPr="00C73C63">
        <w:rPr>
          <w:rFonts w:ascii="Garamond" w:hAnsi="Garamond"/>
          <w:sz w:val="20"/>
          <w:szCs w:val="20"/>
        </w:rPr>
        <w:t xml:space="preserve"> wraz z załącznikiem</w:t>
      </w:r>
      <w:r w:rsidR="00482761" w:rsidRPr="00C73C63">
        <w:rPr>
          <w:rFonts w:ascii="Garamond" w:hAnsi="Garamond"/>
          <w:sz w:val="20"/>
          <w:szCs w:val="20"/>
        </w:rPr>
        <w:t xml:space="preserve"> </w:t>
      </w:r>
      <w:r w:rsidR="000A7883" w:rsidRPr="00C73C63">
        <w:rPr>
          <w:rFonts w:ascii="Garamond" w:hAnsi="Garamond"/>
          <w:sz w:val="20"/>
          <w:szCs w:val="20"/>
        </w:rPr>
        <w:t xml:space="preserve">nr 2 – </w:t>
      </w:r>
      <w:r w:rsidR="00811533" w:rsidRPr="00C73C63">
        <w:rPr>
          <w:rFonts w:ascii="Garamond" w:hAnsi="Garamond"/>
          <w:sz w:val="20"/>
          <w:szCs w:val="20"/>
        </w:rPr>
        <w:t>Wykaz osób,</w:t>
      </w:r>
    </w:p>
    <w:p w14:paraId="7995E948" w14:textId="77777777" w:rsidR="00CA60CD" w:rsidRPr="00C73C63" w:rsidRDefault="000A7883" w:rsidP="008D562D">
      <w:pPr>
        <w:pStyle w:val="Akapitzlist"/>
        <w:widowControl/>
        <w:numPr>
          <w:ilvl w:val="0"/>
          <w:numId w:val="64"/>
        </w:numPr>
        <w:autoSpaceDN w:val="0"/>
        <w:ind w:left="0"/>
        <w:jc w:val="both"/>
        <w:rPr>
          <w:rFonts w:ascii="Garamond" w:hAnsi="Garamond"/>
          <w:sz w:val="20"/>
          <w:szCs w:val="20"/>
        </w:rPr>
      </w:pPr>
      <w:r w:rsidRPr="00C73C63">
        <w:rPr>
          <w:rFonts w:ascii="Garamond" w:hAnsi="Garamond"/>
          <w:sz w:val="20"/>
          <w:szCs w:val="20"/>
        </w:rPr>
        <w:t xml:space="preserve">Załącznik nr </w:t>
      </w:r>
      <w:r w:rsidR="00306253" w:rsidRPr="00C73C63">
        <w:rPr>
          <w:rFonts w:ascii="Garamond" w:hAnsi="Garamond"/>
          <w:sz w:val="20"/>
          <w:szCs w:val="20"/>
        </w:rPr>
        <w:t>3</w:t>
      </w:r>
      <w:r w:rsidR="00CA60CD" w:rsidRPr="00C73C63">
        <w:rPr>
          <w:rFonts w:ascii="Garamond" w:hAnsi="Garamond"/>
          <w:sz w:val="20"/>
          <w:szCs w:val="20"/>
        </w:rPr>
        <w:t xml:space="preserve"> – umowa wraz z załącznikami.</w:t>
      </w:r>
    </w:p>
    <w:p w14:paraId="5DAB6C7B" w14:textId="77777777" w:rsidR="00CA60CD" w:rsidRPr="00C73C63" w:rsidRDefault="00CA60CD" w:rsidP="008D562D">
      <w:pPr>
        <w:pStyle w:val="NormalnyWeb"/>
        <w:spacing w:before="0" w:after="0"/>
        <w:rPr>
          <w:rFonts w:ascii="Garamond" w:hAnsi="Garamond" w:cs="Palatino Linotype"/>
          <w:sz w:val="20"/>
          <w:szCs w:val="20"/>
        </w:rPr>
      </w:pPr>
    </w:p>
    <w:p w14:paraId="02EB378F" w14:textId="77777777" w:rsidR="00CA60CD" w:rsidRPr="00C73C63" w:rsidRDefault="00CA60CD" w:rsidP="008D562D">
      <w:pPr>
        <w:pStyle w:val="Tekstpodstawowy31"/>
        <w:widowControl w:val="0"/>
        <w:suppressAutoHyphens w:val="0"/>
        <w:jc w:val="both"/>
        <w:rPr>
          <w:rFonts w:ascii="Garamond" w:hAnsi="Garamond"/>
          <w:sz w:val="20"/>
          <w:szCs w:val="20"/>
        </w:rPr>
      </w:pPr>
    </w:p>
    <w:p w14:paraId="6A05A809" w14:textId="77777777" w:rsidR="00981E3A" w:rsidRPr="00C73C63" w:rsidRDefault="00981E3A" w:rsidP="008D562D">
      <w:pPr>
        <w:pStyle w:val="Tekstpodstawowy31"/>
        <w:widowControl w:val="0"/>
        <w:suppressAutoHyphens w:val="0"/>
        <w:jc w:val="both"/>
        <w:rPr>
          <w:rFonts w:ascii="Garamond" w:hAnsi="Garamond"/>
          <w:sz w:val="20"/>
          <w:szCs w:val="20"/>
        </w:rPr>
      </w:pPr>
    </w:p>
    <w:p w14:paraId="5A39BBE3" w14:textId="77777777" w:rsidR="00981E3A" w:rsidRPr="00C73C63" w:rsidRDefault="00981E3A" w:rsidP="008D562D">
      <w:pPr>
        <w:pStyle w:val="Tekstpodstawowy31"/>
        <w:widowControl w:val="0"/>
        <w:suppressAutoHyphens w:val="0"/>
        <w:jc w:val="both"/>
        <w:rPr>
          <w:rFonts w:ascii="Garamond" w:hAnsi="Garamond"/>
          <w:sz w:val="20"/>
          <w:szCs w:val="20"/>
        </w:rPr>
      </w:pPr>
    </w:p>
    <w:p w14:paraId="41C8F396" w14:textId="77777777" w:rsidR="00CA60CD" w:rsidRPr="00C73C63" w:rsidRDefault="00CA60CD" w:rsidP="008D562D">
      <w:pPr>
        <w:pStyle w:val="Tekstpodstawowy31"/>
        <w:widowControl w:val="0"/>
        <w:suppressAutoHyphens w:val="0"/>
        <w:jc w:val="both"/>
        <w:rPr>
          <w:rFonts w:ascii="Garamond" w:hAnsi="Garamond"/>
          <w:sz w:val="20"/>
          <w:szCs w:val="20"/>
        </w:rPr>
      </w:pPr>
    </w:p>
    <w:p w14:paraId="72A3D3EC" w14:textId="77777777" w:rsidR="00F65B87" w:rsidRPr="00C73C63" w:rsidRDefault="00F65B87" w:rsidP="008D562D">
      <w:pPr>
        <w:pStyle w:val="Tekstpodstawowy31"/>
        <w:widowControl w:val="0"/>
        <w:suppressAutoHyphens w:val="0"/>
        <w:jc w:val="both"/>
        <w:rPr>
          <w:rFonts w:ascii="Garamond" w:hAnsi="Garamond"/>
          <w:sz w:val="20"/>
          <w:szCs w:val="20"/>
        </w:rPr>
      </w:pPr>
    </w:p>
    <w:p w14:paraId="0D0B940D" w14:textId="77777777" w:rsidR="00811533" w:rsidRPr="00C73C63" w:rsidRDefault="00811533" w:rsidP="008D562D">
      <w:pPr>
        <w:pStyle w:val="Tekstpodstawowy31"/>
        <w:widowControl w:val="0"/>
        <w:suppressAutoHyphens w:val="0"/>
        <w:jc w:val="both"/>
        <w:rPr>
          <w:rFonts w:ascii="Garamond" w:hAnsi="Garamond"/>
          <w:sz w:val="20"/>
          <w:szCs w:val="20"/>
        </w:rPr>
      </w:pPr>
    </w:p>
    <w:p w14:paraId="0E27B00A" w14:textId="77777777" w:rsidR="00811533" w:rsidRPr="00C73C63" w:rsidRDefault="00811533" w:rsidP="008D562D">
      <w:pPr>
        <w:pStyle w:val="Tekstpodstawowy31"/>
        <w:widowControl w:val="0"/>
        <w:suppressAutoHyphens w:val="0"/>
        <w:jc w:val="both"/>
        <w:rPr>
          <w:rFonts w:ascii="Garamond" w:hAnsi="Garamond"/>
          <w:sz w:val="20"/>
          <w:szCs w:val="20"/>
        </w:rPr>
      </w:pPr>
    </w:p>
    <w:p w14:paraId="60061E4C" w14:textId="77777777" w:rsidR="00811533" w:rsidRPr="00C73C63" w:rsidRDefault="00811533" w:rsidP="008D562D">
      <w:pPr>
        <w:pStyle w:val="Tekstpodstawowy31"/>
        <w:widowControl w:val="0"/>
        <w:suppressAutoHyphens w:val="0"/>
        <w:jc w:val="both"/>
        <w:rPr>
          <w:rFonts w:ascii="Garamond" w:hAnsi="Garamond"/>
          <w:sz w:val="20"/>
          <w:szCs w:val="20"/>
        </w:rPr>
      </w:pPr>
    </w:p>
    <w:p w14:paraId="44EAFD9C" w14:textId="77777777" w:rsidR="00811533" w:rsidRPr="00C73C63" w:rsidRDefault="00811533" w:rsidP="008D562D">
      <w:pPr>
        <w:pStyle w:val="Tekstpodstawowy31"/>
        <w:widowControl w:val="0"/>
        <w:suppressAutoHyphens w:val="0"/>
        <w:jc w:val="both"/>
        <w:rPr>
          <w:rFonts w:ascii="Garamond" w:hAnsi="Garamond"/>
          <w:sz w:val="20"/>
          <w:szCs w:val="20"/>
        </w:rPr>
      </w:pPr>
    </w:p>
    <w:p w14:paraId="4B94D5A5" w14:textId="77777777" w:rsidR="00811533" w:rsidRPr="00C73C63" w:rsidRDefault="00811533" w:rsidP="008D562D">
      <w:pPr>
        <w:pStyle w:val="Tekstpodstawowy31"/>
        <w:widowControl w:val="0"/>
        <w:suppressAutoHyphens w:val="0"/>
        <w:jc w:val="both"/>
        <w:rPr>
          <w:rFonts w:ascii="Garamond" w:hAnsi="Garamond"/>
          <w:sz w:val="20"/>
          <w:szCs w:val="20"/>
        </w:rPr>
      </w:pPr>
    </w:p>
    <w:p w14:paraId="3DEEC669" w14:textId="77777777" w:rsidR="00811533" w:rsidRPr="00C73C63" w:rsidRDefault="00811533" w:rsidP="008D562D">
      <w:pPr>
        <w:pStyle w:val="Tekstpodstawowy31"/>
        <w:widowControl w:val="0"/>
        <w:suppressAutoHyphens w:val="0"/>
        <w:jc w:val="both"/>
        <w:rPr>
          <w:rFonts w:ascii="Garamond" w:hAnsi="Garamond"/>
          <w:sz w:val="20"/>
          <w:szCs w:val="20"/>
        </w:rPr>
      </w:pPr>
    </w:p>
    <w:p w14:paraId="3656B9AB" w14:textId="77777777" w:rsidR="00811533" w:rsidRPr="00C73C63" w:rsidRDefault="00811533" w:rsidP="008D562D">
      <w:pPr>
        <w:pStyle w:val="Tekstpodstawowy31"/>
        <w:widowControl w:val="0"/>
        <w:suppressAutoHyphens w:val="0"/>
        <w:jc w:val="both"/>
        <w:rPr>
          <w:rFonts w:ascii="Garamond" w:hAnsi="Garamond"/>
          <w:sz w:val="20"/>
          <w:szCs w:val="20"/>
        </w:rPr>
      </w:pPr>
    </w:p>
    <w:p w14:paraId="45FB0818" w14:textId="77777777" w:rsidR="00811533" w:rsidRPr="00C73C63" w:rsidRDefault="00811533" w:rsidP="008D562D">
      <w:pPr>
        <w:pStyle w:val="Tekstpodstawowy31"/>
        <w:widowControl w:val="0"/>
        <w:suppressAutoHyphens w:val="0"/>
        <w:jc w:val="both"/>
        <w:rPr>
          <w:rFonts w:ascii="Garamond" w:hAnsi="Garamond"/>
          <w:sz w:val="20"/>
          <w:szCs w:val="20"/>
        </w:rPr>
      </w:pPr>
    </w:p>
    <w:p w14:paraId="049F31CB" w14:textId="77777777" w:rsidR="007C5A3E" w:rsidRPr="00C73C63" w:rsidRDefault="007C5A3E" w:rsidP="008D562D">
      <w:pPr>
        <w:pStyle w:val="Tekstpodstawowy31"/>
        <w:widowControl w:val="0"/>
        <w:suppressAutoHyphens w:val="0"/>
        <w:jc w:val="both"/>
        <w:rPr>
          <w:rFonts w:ascii="Garamond" w:hAnsi="Garamond"/>
          <w:sz w:val="20"/>
          <w:szCs w:val="20"/>
        </w:rPr>
      </w:pPr>
    </w:p>
    <w:p w14:paraId="391714B1" w14:textId="77777777" w:rsidR="00404D55" w:rsidRPr="00C73C63" w:rsidRDefault="00404D55" w:rsidP="008D562D">
      <w:pPr>
        <w:pStyle w:val="Tekstpodstawowy31"/>
        <w:widowControl w:val="0"/>
        <w:suppressAutoHyphens w:val="0"/>
        <w:jc w:val="both"/>
        <w:rPr>
          <w:rFonts w:ascii="Garamond" w:hAnsi="Garamond"/>
          <w:sz w:val="20"/>
          <w:szCs w:val="20"/>
        </w:rPr>
      </w:pPr>
    </w:p>
    <w:p w14:paraId="16B42B16" w14:textId="77777777" w:rsidR="00404D55" w:rsidRPr="00C73C63" w:rsidRDefault="00404D55" w:rsidP="008D562D">
      <w:pPr>
        <w:pStyle w:val="Tekstpodstawowy31"/>
        <w:widowControl w:val="0"/>
        <w:suppressAutoHyphens w:val="0"/>
        <w:jc w:val="both"/>
        <w:rPr>
          <w:rFonts w:ascii="Garamond" w:hAnsi="Garamond"/>
          <w:sz w:val="20"/>
          <w:szCs w:val="20"/>
        </w:rPr>
      </w:pPr>
    </w:p>
    <w:p w14:paraId="3B173D9D" w14:textId="77777777" w:rsidR="00404D55" w:rsidRPr="00C73C63" w:rsidRDefault="00404D55" w:rsidP="008D562D">
      <w:pPr>
        <w:pStyle w:val="Tekstpodstawowy31"/>
        <w:widowControl w:val="0"/>
        <w:suppressAutoHyphens w:val="0"/>
        <w:jc w:val="both"/>
        <w:rPr>
          <w:rFonts w:ascii="Garamond" w:hAnsi="Garamond"/>
          <w:sz w:val="20"/>
          <w:szCs w:val="20"/>
        </w:rPr>
      </w:pPr>
    </w:p>
    <w:p w14:paraId="6B8603B8" w14:textId="77777777" w:rsidR="00404D55" w:rsidRPr="00C73C63" w:rsidRDefault="00404D55" w:rsidP="008D562D">
      <w:pPr>
        <w:pStyle w:val="Tekstpodstawowy31"/>
        <w:widowControl w:val="0"/>
        <w:suppressAutoHyphens w:val="0"/>
        <w:jc w:val="both"/>
        <w:rPr>
          <w:rFonts w:ascii="Garamond" w:hAnsi="Garamond"/>
          <w:sz w:val="20"/>
          <w:szCs w:val="20"/>
        </w:rPr>
      </w:pPr>
    </w:p>
    <w:p w14:paraId="17EAE1A9" w14:textId="77777777" w:rsidR="00404D55" w:rsidRPr="00C73C63" w:rsidRDefault="00404D55" w:rsidP="008D562D">
      <w:pPr>
        <w:pStyle w:val="Tekstpodstawowy31"/>
        <w:widowControl w:val="0"/>
        <w:suppressAutoHyphens w:val="0"/>
        <w:jc w:val="both"/>
        <w:rPr>
          <w:rFonts w:ascii="Garamond" w:hAnsi="Garamond"/>
          <w:sz w:val="20"/>
          <w:szCs w:val="20"/>
        </w:rPr>
      </w:pPr>
    </w:p>
    <w:p w14:paraId="2E0D954B" w14:textId="77777777" w:rsidR="00404D55" w:rsidRPr="00C73C63" w:rsidRDefault="00404D55" w:rsidP="008D562D">
      <w:pPr>
        <w:pStyle w:val="Tekstpodstawowy31"/>
        <w:widowControl w:val="0"/>
        <w:suppressAutoHyphens w:val="0"/>
        <w:jc w:val="both"/>
        <w:rPr>
          <w:rFonts w:ascii="Garamond" w:hAnsi="Garamond"/>
          <w:sz w:val="20"/>
          <w:szCs w:val="20"/>
        </w:rPr>
      </w:pPr>
    </w:p>
    <w:p w14:paraId="5F6CE69B" w14:textId="77777777" w:rsidR="00404D55" w:rsidRDefault="00404D55" w:rsidP="008D562D">
      <w:pPr>
        <w:pStyle w:val="Tekstpodstawowy31"/>
        <w:widowControl w:val="0"/>
        <w:suppressAutoHyphens w:val="0"/>
        <w:jc w:val="both"/>
        <w:rPr>
          <w:rFonts w:ascii="Garamond" w:hAnsi="Garamond"/>
          <w:sz w:val="20"/>
          <w:szCs w:val="20"/>
        </w:rPr>
      </w:pPr>
    </w:p>
    <w:p w14:paraId="37B65786" w14:textId="77777777" w:rsidR="00A05845" w:rsidRDefault="00A05845" w:rsidP="008D562D">
      <w:pPr>
        <w:pStyle w:val="Tekstpodstawowy31"/>
        <w:widowControl w:val="0"/>
        <w:suppressAutoHyphens w:val="0"/>
        <w:jc w:val="both"/>
        <w:rPr>
          <w:rFonts w:ascii="Garamond" w:hAnsi="Garamond"/>
          <w:sz w:val="20"/>
          <w:szCs w:val="20"/>
        </w:rPr>
      </w:pPr>
    </w:p>
    <w:p w14:paraId="1B276F27" w14:textId="77777777" w:rsidR="00A05845" w:rsidRDefault="00A05845" w:rsidP="008D562D">
      <w:pPr>
        <w:pStyle w:val="Tekstpodstawowy31"/>
        <w:widowControl w:val="0"/>
        <w:suppressAutoHyphens w:val="0"/>
        <w:jc w:val="both"/>
        <w:rPr>
          <w:rFonts w:ascii="Garamond" w:hAnsi="Garamond"/>
          <w:sz w:val="20"/>
          <w:szCs w:val="20"/>
        </w:rPr>
      </w:pPr>
    </w:p>
    <w:p w14:paraId="7178B118" w14:textId="77777777" w:rsidR="00A05845" w:rsidRDefault="00A05845" w:rsidP="008D562D">
      <w:pPr>
        <w:pStyle w:val="Tekstpodstawowy31"/>
        <w:widowControl w:val="0"/>
        <w:suppressAutoHyphens w:val="0"/>
        <w:jc w:val="both"/>
        <w:rPr>
          <w:rFonts w:ascii="Garamond" w:hAnsi="Garamond"/>
          <w:sz w:val="20"/>
          <w:szCs w:val="20"/>
        </w:rPr>
      </w:pPr>
    </w:p>
    <w:p w14:paraId="25ADBDB6" w14:textId="77777777" w:rsidR="00A05845" w:rsidRDefault="00A05845" w:rsidP="008D562D">
      <w:pPr>
        <w:pStyle w:val="Tekstpodstawowy31"/>
        <w:widowControl w:val="0"/>
        <w:suppressAutoHyphens w:val="0"/>
        <w:jc w:val="both"/>
        <w:rPr>
          <w:rFonts w:ascii="Garamond" w:hAnsi="Garamond"/>
          <w:sz w:val="20"/>
          <w:szCs w:val="20"/>
        </w:rPr>
      </w:pPr>
    </w:p>
    <w:p w14:paraId="4723B546" w14:textId="77777777" w:rsidR="00A05845" w:rsidRPr="00C73C63" w:rsidRDefault="00A05845" w:rsidP="008D562D">
      <w:pPr>
        <w:pStyle w:val="Tekstpodstawowy31"/>
        <w:widowControl w:val="0"/>
        <w:suppressAutoHyphens w:val="0"/>
        <w:jc w:val="both"/>
        <w:rPr>
          <w:rFonts w:ascii="Garamond" w:hAnsi="Garamond"/>
          <w:sz w:val="20"/>
          <w:szCs w:val="20"/>
        </w:rPr>
      </w:pPr>
    </w:p>
    <w:p w14:paraId="05013114" w14:textId="77777777" w:rsidR="00D57DE7" w:rsidRDefault="00D57DE7">
      <w:pPr>
        <w:suppressAutoHyphens w:val="0"/>
        <w:rPr>
          <w:rFonts w:ascii="Garamond" w:hAnsi="Garamond"/>
          <w:sz w:val="20"/>
          <w:szCs w:val="20"/>
          <w:lang w:val="x-none"/>
        </w:rPr>
      </w:pPr>
      <w:r>
        <w:rPr>
          <w:rFonts w:ascii="Garamond" w:hAnsi="Garamond"/>
          <w:sz w:val="20"/>
          <w:szCs w:val="20"/>
        </w:rPr>
        <w:br w:type="page"/>
      </w:r>
    </w:p>
    <w:p w14:paraId="32671F78" w14:textId="4E49EC75" w:rsidR="00F3391C" w:rsidRPr="00C73C63" w:rsidRDefault="00F3391C" w:rsidP="008D562D">
      <w:pPr>
        <w:pStyle w:val="Tekstpodstawowy3"/>
        <w:tabs>
          <w:tab w:val="left" w:pos="6465"/>
          <w:tab w:val="right" w:pos="9071"/>
        </w:tabs>
        <w:spacing w:after="0"/>
        <w:jc w:val="right"/>
        <w:rPr>
          <w:rFonts w:ascii="Garamond" w:hAnsi="Garamond"/>
          <w:sz w:val="20"/>
          <w:szCs w:val="20"/>
        </w:rPr>
      </w:pPr>
      <w:r w:rsidRPr="00C73C63">
        <w:rPr>
          <w:rFonts w:ascii="Garamond" w:hAnsi="Garamond"/>
          <w:sz w:val="20"/>
          <w:szCs w:val="20"/>
        </w:rPr>
        <w:lastRenderedPageBreak/>
        <w:t xml:space="preserve">Załącznik nr </w:t>
      </w:r>
      <w:r w:rsidR="00A904BA" w:rsidRPr="00C73C63">
        <w:rPr>
          <w:rFonts w:ascii="Garamond" w:hAnsi="Garamond"/>
          <w:sz w:val="20"/>
          <w:szCs w:val="20"/>
          <w:lang w:val="pl-PL"/>
        </w:rPr>
        <w:t>1</w:t>
      </w:r>
      <w:r w:rsidRPr="00C73C63">
        <w:rPr>
          <w:rFonts w:ascii="Garamond" w:hAnsi="Garamond"/>
          <w:sz w:val="20"/>
          <w:szCs w:val="20"/>
        </w:rPr>
        <w:t xml:space="preserve"> – Formularz Ofertowy</w:t>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C73C63" w:rsidRPr="00C73C63" w14:paraId="6E838582" w14:textId="77777777" w:rsidTr="00D57DE7">
        <w:trPr>
          <w:trHeight w:val="482"/>
        </w:trPr>
        <w:tc>
          <w:tcPr>
            <w:tcW w:w="3420" w:type="dxa"/>
            <w:shd w:val="clear" w:color="auto" w:fill="auto"/>
          </w:tcPr>
          <w:p w14:paraId="1299C43A" w14:textId="77777777" w:rsidR="00F3391C" w:rsidRPr="00C73C63" w:rsidRDefault="00F3391C" w:rsidP="008D562D">
            <w:pPr>
              <w:pStyle w:val="NormalnyWeb"/>
              <w:snapToGrid w:val="0"/>
              <w:spacing w:before="0" w:after="0"/>
              <w:rPr>
                <w:rFonts w:ascii="Garamond" w:hAnsi="Garamond" w:cs="Palatino Linotype"/>
                <w:sz w:val="20"/>
                <w:szCs w:val="20"/>
              </w:rPr>
            </w:pPr>
          </w:p>
        </w:tc>
        <w:tc>
          <w:tcPr>
            <w:tcW w:w="6896" w:type="dxa"/>
            <w:shd w:val="clear" w:color="auto" w:fill="auto"/>
          </w:tcPr>
          <w:p w14:paraId="1492A6C7"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(miejscowość i data)</w:t>
            </w:r>
          </w:p>
        </w:tc>
      </w:tr>
      <w:tr w:rsidR="00C73C63" w:rsidRPr="00C73C63" w14:paraId="7E78B108" w14:textId="77777777" w:rsidTr="56EBD694">
        <w:trPr>
          <w:trHeight w:val="840"/>
        </w:trPr>
        <w:tc>
          <w:tcPr>
            <w:tcW w:w="3420" w:type="dxa"/>
            <w:shd w:val="clear" w:color="auto" w:fill="auto"/>
          </w:tcPr>
          <w:p w14:paraId="5935A2EA"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(nazwa i siedziba Oferenta)</w:t>
            </w:r>
          </w:p>
          <w:p w14:paraId="1D90DBF9"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w:t>
            </w:r>
          </w:p>
          <w:p w14:paraId="5A5825BB"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tel.: </w:t>
            </w:r>
          </w:p>
          <w:p w14:paraId="7689F4C7"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w:t>
            </w:r>
          </w:p>
          <w:p w14:paraId="51A76ADE"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e-mail : </w:t>
            </w:r>
          </w:p>
          <w:p w14:paraId="5B90D5FC" w14:textId="3183EB03" w:rsidR="00F3391C" w:rsidRPr="00C73C63" w:rsidRDefault="00F3391C" w:rsidP="008D562D">
            <w:pPr>
              <w:pStyle w:val="NormalnyWeb"/>
              <w:spacing w:before="0" w:after="0"/>
              <w:rPr>
                <w:rFonts w:ascii="Garamond" w:hAnsi="Garamond" w:cs="Palatino Linotype"/>
                <w:b/>
                <w:bCs/>
                <w:sz w:val="20"/>
                <w:szCs w:val="20"/>
              </w:rPr>
            </w:pPr>
            <w:r w:rsidRPr="00C73C63">
              <w:rPr>
                <w:rFonts w:ascii="Garamond" w:hAnsi="Garamond" w:cs="Palatino Linotype"/>
                <w:sz w:val="20"/>
                <w:szCs w:val="20"/>
              </w:rPr>
              <w:t>…………………………………</w:t>
            </w:r>
          </w:p>
          <w:p w14:paraId="68570887" w14:textId="70BC6741" w:rsidR="00F3391C" w:rsidRPr="00C73C63" w:rsidRDefault="3368BCBB"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NIP: </w:t>
            </w:r>
          </w:p>
          <w:p w14:paraId="62566457" w14:textId="3A91AC19" w:rsidR="00F3391C" w:rsidRPr="00C73C63" w:rsidRDefault="3368BCBB"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  </w:t>
            </w:r>
          </w:p>
        </w:tc>
        <w:tc>
          <w:tcPr>
            <w:tcW w:w="6896" w:type="dxa"/>
            <w:shd w:val="clear" w:color="auto" w:fill="auto"/>
            <w:vAlign w:val="center"/>
          </w:tcPr>
          <w:p w14:paraId="57306109" w14:textId="77777777" w:rsidR="00F3391C" w:rsidRPr="00C73C63" w:rsidRDefault="00F3391C" w:rsidP="008D562D">
            <w:pPr>
              <w:pStyle w:val="NormalnyWeb"/>
              <w:spacing w:before="0" w:after="0"/>
              <w:rPr>
                <w:rFonts w:ascii="Garamond" w:hAnsi="Garamond" w:cs="Palatino Linotype"/>
                <w:b/>
                <w:bCs/>
                <w:sz w:val="20"/>
                <w:szCs w:val="20"/>
              </w:rPr>
            </w:pPr>
            <w:r w:rsidRPr="00C73C63">
              <w:rPr>
                <w:rFonts w:ascii="Garamond" w:hAnsi="Garamond" w:cs="Palatino Linotype"/>
                <w:b/>
                <w:bCs/>
                <w:sz w:val="20"/>
                <w:szCs w:val="20"/>
              </w:rPr>
              <w:t>5 Wojskowy Szpital Kliniczny z Polikliniką</w:t>
            </w:r>
          </w:p>
          <w:p w14:paraId="55D41295"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b/>
                <w:bCs/>
                <w:sz w:val="20"/>
                <w:szCs w:val="20"/>
              </w:rPr>
              <w:t>Samodzielny Publiczny Zakład Opieki Zdrowotnej</w:t>
            </w:r>
          </w:p>
          <w:p w14:paraId="4EC35A1B"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ul. Wrocławska 1-3, 30-901 Kraków</w:t>
            </w:r>
          </w:p>
          <w:p w14:paraId="4DDBEF00" w14:textId="77777777" w:rsidR="00F3391C" w:rsidRPr="00C73C63" w:rsidRDefault="00F3391C" w:rsidP="008D562D">
            <w:pPr>
              <w:pStyle w:val="NormalnyWeb"/>
              <w:spacing w:before="0" w:after="0"/>
              <w:rPr>
                <w:rFonts w:ascii="Garamond" w:hAnsi="Garamond" w:cs="Palatino Linotype"/>
                <w:sz w:val="20"/>
                <w:szCs w:val="20"/>
              </w:rPr>
            </w:pPr>
          </w:p>
        </w:tc>
      </w:tr>
      <w:tr w:rsidR="00C73C63" w:rsidRPr="00C73C63" w14:paraId="16C9C748" w14:textId="77777777" w:rsidTr="00D000DC">
        <w:trPr>
          <w:trHeight w:val="745"/>
        </w:trPr>
        <w:tc>
          <w:tcPr>
            <w:tcW w:w="10316" w:type="dxa"/>
            <w:gridSpan w:val="2"/>
            <w:shd w:val="clear" w:color="auto" w:fill="auto"/>
            <w:vAlign w:val="center"/>
          </w:tcPr>
          <w:p w14:paraId="363FCE09" w14:textId="77777777" w:rsidR="00F3391C" w:rsidRPr="00C73C63" w:rsidRDefault="00F3391C" w:rsidP="008D562D">
            <w:pPr>
              <w:pStyle w:val="NormalnyWeb"/>
              <w:spacing w:before="0" w:after="0"/>
              <w:jc w:val="center"/>
              <w:rPr>
                <w:rFonts w:ascii="Garamond" w:hAnsi="Garamond" w:cs="Palatino Linotype"/>
                <w:sz w:val="20"/>
                <w:szCs w:val="20"/>
              </w:rPr>
            </w:pPr>
            <w:r w:rsidRPr="00C73C63">
              <w:rPr>
                <w:rFonts w:ascii="Garamond" w:hAnsi="Garamond" w:cs="Palatino Linotype"/>
                <w:b/>
                <w:bCs/>
                <w:sz w:val="20"/>
                <w:szCs w:val="20"/>
              </w:rPr>
              <w:t>OFERTA</w:t>
            </w:r>
          </w:p>
        </w:tc>
      </w:tr>
      <w:tr w:rsidR="00C73C63" w:rsidRPr="00C73C63" w14:paraId="292B98B3" w14:textId="77777777" w:rsidTr="00454FD5">
        <w:trPr>
          <w:trHeight w:val="461"/>
        </w:trPr>
        <w:tc>
          <w:tcPr>
            <w:tcW w:w="10316" w:type="dxa"/>
            <w:gridSpan w:val="2"/>
            <w:shd w:val="clear" w:color="auto" w:fill="auto"/>
          </w:tcPr>
          <w:p w14:paraId="3461D779" w14:textId="06D21603" w:rsidR="00F3391C" w:rsidRPr="00C73C63" w:rsidRDefault="00F3391C" w:rsidP="008D562D">
            <w:pPr>
              <w:pStyle w:val="NormalnyWeb"/>
              <w:spacing w:before="0" w:after="0"/>
              <w:jc w:val="center"/>
              <w:rPr>
                <w:rFonts w:ascii="Garamond" w:hAnsi="Garamond"/>
                <w:b/>
                <w:bCs/>
                <w:sz w:val="20"/>
                <w:szCs w:val="20"/>
              </w:rPr>
            </w:pPr>
            <w:r w:rsidRPr="00C73C63">
              <w:rPr>
                <w:rFonts w:ascii="Garamond" w:hAnsi="Garamond" w:cs="Palatino Linotype"/>
                <w:sz w:val="20"/>
                <w:szCs w:val="20"/>
              </w:rPr>
              <w:t xml:space="preserve">Składam ofertę w </w:t>
            </w:r>
            <w:r w:rsidR="00A50029" w:rsidRPr="00C73C63">
              <w:rPr>
                <w:rFonts w:ascii="Garamond" w:hAnsi="Garamond" w:cs="Palatino Linotype"/>
                <w:sz w:val="20"/>
                <w:szCs w:val="20"/>
              </w:rPr>
              <w:t>konkursie, którego p</w:t>
            </w:r>
            <w:r w:rsidR="00A50029" w:rsidRPr="00C73C63">
              <w:rPr>
                <w:rFonts w:ascii="Garamond" w:hAnsi="Garamond"/>
                <w:sz w:val="20"/>
                <w:szCs w:val="20"/>
              </w:rPr>
              <w:t xml:space="preserve">rzedmiotem </w:t>
            </w:r>
            <w:r w:rsidR="002F05CD" w:rsidRPr="00C73C63">
              <w:rPr>
                <w:rFonts w:ascii="Garamond" w:hAnsi="Garamond"/>
                <w:sz w:val="20"/>
                <w:szCs w:val="20"/>
              </w:rPr>
              <w:t xml:space="preserve">jest zlecenie udzielania świadczeń </w:t>
            </w:r>
            <w:r w:rsidR="002F05CD" w:rsidRPr="00D57DE7">
              <w:rPr>
                <w:rFonts w:ascii="Garamond" w:hAnsi="Garamond"/>
                <w:sz w:val="20"/>
                <w:szCs w:val="20"/>
              </w:rPr>
              <w:t>w ramach Nocnej i Świątecznej Opieki Zdrowotnej w 5 Wojskowym Szpitalu Klinicznym z Polikliniką SPZOZ w Krakowie</w:t>
            </w:r>
          </w:p>
        </w:tc>
      </w:tr>
      <w:tr w:rsidR="00C73C63" w:rsidRPr="00C73C63" w14:paraId="73E2E3B9" w14:textId="77777777" w:rsidTr="00A05845">
        <w:trPr>
          <w:trHeight w:val="563"/>
        </w:trPr>
        <w:tc>
          <w:tcPr>
            <w:tcW w:w="10316" w:type="dxa"/>
            <w:gridSpan w:val="2"/>
            <w:shd w:val="clear" w:color="auto" w:fill="auto"/>
          </w:tcPr>
          <w:p w14:paraId="68D7810E" w14:textId="638EB723" w:rsidR="00811533"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1. Oferuję wykonanie zamówienia </w:t>
            </w:r>
            <w:r w:rsidR="003C5000" w:rsidRPr="00C73C63">
              <w:rPr>
                <w:rFonts w:ascii="Garamond" w:hAnsi="Garamond" w:cs="Palatino Linotype"/>
                <w:sz w:val="20"/>
                <w:szCs w:val="20"/>
              </w:rPr>
              <w:t xml:space="preserve">oferuję </w:t>
            </w:r>
            <w:r w:rsidR="00D73FE3" w:rsidRPr="00C73C63">
              <w:rPr>
                <w:rFonts w:ascii="Garamond" w:hAnsi="Garamond" w:cs="Palatino Linotype"/>
                <w:sz w:val="20"/>
                <w:szCs w:val="20"/>
              </w:rPr>
              <w:t>według następującej stawki za</w:t>
            </w:r>
            <w:r w:rsidR="002D5D3C" w:rsidRPr="00C73C63">
              <w:rPr>
                <w:rFonts w:ascii="Garamond" w:hAnsi="Garamond" w:cs="Palatino Linotype"/>
                <w:sz w:val="20"/>
                <w:szCs w:val="20"/>
              </w:rPr>
              <w:t xml:space="preserve"> jedną</w:t>
            </w:r>
            <w:r w:rsidR="00D73FE3" w:rsidRPr="00C73C63">
              <w:rPr>
                <w:rFonts w:ascii="Garamond" w:hAnsi="Garamond" w:cs="Palatino Linotype"/>
                <w:sz w:val="20"/>
                <w:szCs w:val="20"/>
              </w:rPr>
              <w:t xml:space="preserve"> </w:t>
            </w:r>
            <w:r w:rsidR="00624138" w:rsidRPr="00C73C63">
              <w:rPr>
                <w:rFonts w:ascii="Garamond" w:hAnsi="Garamond" w:cs="Palatino Linotype"/>
                <w:sz w:val="20"/>
                <w:szCs w:val="20"/>
              </w:rPr>
              <w:t>godzinę</w:t>
            </w:r>
            <w:r w:rsidR="002D5D3C" w:rsidRPr="00C73C63">
              <w:rPr>
                <w:rFonts w:ascii="Garamond" w:hAnsi="Garamond" w:cs="Palatino Linotype"/>
                <w:sz w:val="20"/>
                <w:szCs w:val="20"/>
              </w:rPr>
              <w:t xml:space="preserve"> świadczeń</w:t>
            </w:r>
            <w:r w:rsidR="00624138" w:rsidRPr="00C73C63">
              <w:rPr>
                <w:rFonts w:ascii="Garamond" w:hAnsi="Garamond" w:cs="Palatino Linotype"/>
                <w:sz w:val="20"/>
                <w:szCs w:val="20"/>
              </w:rPr>
              <w:t>:</w:t>
            </w:r>
          </w:p>
          <w:p w14:paraId="3CF2D8B6" w14:textId="77777777" w:rsidR="00354A3B" w:rsidRPr="00C73C63" w:rsidRDefault="00354A3B" w:rsidP="008D562D">
            <w:pPr>
              <w:pStyle w:val="Tytu"/>
              <w:widowControl w:val="0"/>
              <w:tabs>
                <w:tab w:val="left" w:pos="314"/>
              </w:tabs>
              <w:suppressAutoHyphens w:val="0"/>
              <w:jc w:val="both"/>
              <w:rPr>
                <w:rFonts w:ascii="Garamond" w:hAnsi="Garamond"/>
                <w:b w:val="0"/>
                <w:bCs w:val="0"/>
                <w:sz w:val="20"/>
                <w:szCs w:val="20"/>
              </w:rPr>
            </w:pPr>
          </w:p>
          <w:p w14:paraId="18B767FC" w14:textId="57050420"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Calibri"/>
                <w:sz w:val="20"/>
                <w:szCs w:val="20"/>
              </w:rPr>
              <w:t xml:space="preserve">a) za 1 godz. dyżuru </w:t>
            </w:r>
            <w:r w:rsidRPr="00C73C63">
              <w:rPr>
                <w:rFonts w:ascii="Garamond" w:hAnsi="Garamond" w:cs="Calibri"/>
                <w:b/>
                <w:bCs/>
                <w:sz w:val="20"/>
                <w:szCs w:val="20"/>
              </w:rPr>
              <w:t>od poniedziałku do piątku</w:t>
            </w:r>
            <w:r w:rsidRPr="00C73C63">
              <w:rPr>
                <w:rFonts w:ascii="Garamond" w:hAnsi="Garamond" w:cs="Calibri"/>
                <w:sz w:val="20"/>
                <w:szCs w:val="20"/>
              </w:rPr>
              <w:t xml:space="preserve"> w godzinach od 18:00 do 8:00 dnia następnego,</w:t>
            </w:r>
          </w:p>
          <w:p w14:paraId="3B917616" w14:textId="4FD6A43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07B0E181" w14:textId="3333ABD3"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………………………brutto : słownie……………………………</w:t>
            </w:r>
          </w:p>
          <w:p w14:paraId="09CFB3EC" w14:textId="1BE204D5" w:rsidR="008920CC" w:rsidRPr="00C73C63" w:rsidRDefault="008920CC" w:rsidP="008D562D">
            <w:pPr>
              <w:rPr>
                <w:rFonts w:ascii="Garamond" w:hAnsi="Garamond" w:cs="Calibri"/>
                <w:bCs/>
                <w:sz w:val="20"/>
                <w:szCs w:val="20"/>
              </w:rPr>
            </w:pPr>
            <w:r w:rsidRPr="00C73C63">
              <w:rPr>
                <w:rFonts w:ascii="Garamond" w:hAnsi="Garamond" w:cs="Calibri"/>
                <w:sz w:val="20"/>
                <w:szCs w:val="20"/>
              </w:rPr>
              <w:t xml:space="preserve">b) za 1 godz. dyżuru </w:t>
            </w:r>
            <w:r w:rsidRPr="00C73C63">
              <w:rPr>
                <w:rFonts w:ascii="Garamond" w:hAnsi="Garamond" w:cs="Calibri"/>
                <w:b/>
                <w:bCs/>
                <w:sz w:val="20"/>
                <w:szCs w:val="20"/>
              </w:rPr>
              <w:t>w soboty, niedziele i inne dni ustawowo wolne od pracy</w:t>
            </w:r>
            <w:r w:rsidRPr="00C73C63">
              <w:rPr>
                <w:rFonts w:ascii="Garamond" w:hAnsi="Garamond" w:cs="Calibri"/>
                <w:bCs/>
                <w:sz w:val="20"/>
                <w:szCs w:val="20"/>
              </w:rPr>
              <w:t xml:space="preserve"> całodobowo w godzinach od 8:00 dnia danego do godziny 8:00 dnia następnego, z zastrzeżeniem pkt. c),</w:t>
            </w:r>
          </w:p>
          <w:p w14:paraId="4D4CD65A"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17C82013" w14:textId="01FE8D6A"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………………………brutto : słownie……………………………</w:t>
            </w:r>
          </w:p>
          <w:p w14:paraId="003621CE" w14:textId="73834986" w:rsidR="008920CC" w:rsidRPr="00C73C63" w:rsidRDefault="008920CC" w:rsidP="008D562D">
            <w:pPr>
              <w:rPr>
                <w:rFonts w:ascii="Garamond" w:hAnsi="Garamond" w:cs="Calibri"/>
                <w:sz w:val="20"/>
                <w:szCs w:val="20"/>
              </w:rPr>
            </w:pPr>
            <w:r w:rsidRPr="00C73C63">
              <w:rPr>
                <w:rFonts w:ascii="Garamond" w:hAnsi="Garamond" w:cs="Calibri"/>
                <w:sz w:val="20"/>
                <w:szCs w:val="20"/>
              </w:rPr>
              <w:t>c)</w:t>
            </w:r>
            <w:r w:rsidRPr="00C73C63">
              <w:rPr>
                <w:rFonts w:ascii="Garamond" w:hAnsi="Garamond" w:cs="Calibri"/>
                <w:b/>
                <w:bCs/>
                <w:sz w:val="20"/>
                <w:szCs w:val="20"/>
              </w:rPr>
              <w:t xml:space="preserve"> </w:t>
            </w:r>
            <w:r w:rsidRPr="00C73C63">
              <w:rPr>
                <w:rFonts w:ascii="Garamond" w:hAnsi="Garamond" w:cs="Calibri"/>
                <w:sz w:val="20"/>
                <w:szCs w:val="20"/>
              </w:rPr>
              <w:t>za 1 godz. dyżuru</w:t>
            </w:r>
            <w:r w:rsidRPr="00C73C63">
              <w:rPr>
                <w:rFonts w:ascii="Garamond" w:hAnsi="Garamond" w:cs="Calibri"/>
                <w:b/>
                <w:bCs/>
                <w:sz w:val="20"/>
                <w:szCs w:val="20"/>
              </w:rPr>
              <w:t xml:space="preserve"> w </w:t>
            </w:r>
            <w:r w:rsidRPr="00C73C63">
              <w:rPr>
                <w:rFonts w:ascii="Garamond" w:hAnsi="Garamond" w:cs="Calibri"/>
                <w:b/>
                <w:bCs/>
                <w:sz w:val="20"/>
                <w:szCs w:val="20"/>
                <w:u w:val="single"/>
              </w:rPr>
              <w:t xml:space="preserve">wybrane dni </w:t>
            </w:r>
            <w:r w:rsidRPr="00C73C63">
              <w:rPr>
                <w:rFonts w:ascii="Garamond" w:hAnsi="Garamond" w:cs="Calibri"/>
                <w:sz w:val="20"/>
                <w:szCs w:val="20"/>
              </w:rPr>
              <w:t xml:space="preserve">ustawowo wolne od pracy, tj. </w:t>
            </w:r>
            <w:r w:rsidRPr="00C73C63">
              <w:rPr>
                <w:rFonts w:ascii="Garamond" w:hAnsi="Garamond" w:cs="Calibri"/>
                <w:b/>
                <w:bCs/>
                <w:sz w:val="20"/>
                <w:szCs w:val="20"/>
              </w:rPr>
              <w:t>01.01., 06.01., 3.05., pierwszy i drugi dzień Wielkanocy, 25 i 26.12.</w:t>
            </w:r>
            <w:r w:rsidRPr="00C73C63">
              <w:rPr>
                <w:rFonts w:ascii="Garamond" w:hAnsi="Garamond" w:cs="Calibri"/>
                <w:sz w:val="20"/>
                <w:szCs w:val="20"/>
              </w:rPr>
              <w:t xml:space="preserve"> całodobowo w godzinach od 8:00 dnia danego do godziny 8:00 dnia następnego,</w:t>
            </w:r>
          </w:p>
          <w:p w14:paraId="7407015A"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4BCBD4F4" w14:textId="656622AF"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………………………brutto : słownie……………………………</w:t>
            </w:r>
          </w:p>
          <w:p w14:paraId="71F3E993" w14:textId="77777777" w:rsidR="008920CC" w:rsidRPr="00C73C63" w:rsidRDefault="008920CC" w:rsidP="008D562D">
            <w:pPr>
              <w:rPr>
                <w:rFonts w:ascii="Garamond" w:hAnsi="Garamond" w:cs="Calibri"/>
                <w:sz w:val="20"/>
                <w:szCs w:val="20"/>
              </w:rPr>
            </w:pPr>
          </w:p>
          <w:p w14:paraId="37BB90BC" w14:textId="4F820E85" w:rsidR="008920CC" w:rsidRPr="00C73C63" w:rsidRDefault="008920CC" w:rsidP="008D562D">
            <w:pPr>
              <w:rPr>
                <w:rFonts w:ascii="Garamond" w:hAnsi="Garamond"/>
                <w:sz w:val="20"/>
                <w:szCs w:val="20"/>
              </w:rPr>
            </w:pPr>
            <w:r w:rsidRPr="00C73C63">
              <w:rPr>
                <w:rFonts w:ascii="Garamond" w:hAnsi="Garamond" w:cs="Calibri"/>
                <w:sz w:val="20"/>
                <w:szCs w:val="20"/>
              </w:rPr>
              <w:t xml:space="preserve">d) </w:t>
            </w:r>
            <w:r w:rsidR="00472CC3">
              <w:rPr>
                <w:rFonts w:ascii="Garamond" w:hAnsi="Garamond" w:cs="Calibri"/>
                <w:sz w:val="20"/>
                <w:szCs w:val="20"/>
              </w:rPr>
              <w:t xml:space="preserve">dodatek </w:t>
            </w:r>
            <w:r w:rsidRPr="00C73C63">
              <w:rPr>
                <w:rFonts w:ascii="Garamond" w:hAnsi="Garamond" w:cs="Calibri"/>
                <w:b/>
                <w:bCs/>
                <w:sz w:val="20"/>
                <w:szCs w:val="20"/>
              </w:rPr>
              <w:t xml:space="preserve">za 1 godz. </w:t>
            </w:r>
            <w:r w:rsidRPr="00C73C63">
              <w:rPr>
                <w:rFonts w:ascii="Garamond" w:hAnsi="Garamond" w:cs="Calibri"/>
                <w:sz w:val="20"/>
                <w:szCs w:val="20"/>
              </w:rPr>
              <w:t>dyżuru przy braku możliwości zabezpieczenia drugiego lekarza dyżurnego, niezależnie od stawek wymienionych w</w:t>
            </w:r>
            <w:r w:rsidRPr="00C73C63">
              <w:rPr>
                <w:rFonts w:ascii="Garamond" w:hAnsi="Garamond" w:cs="Calibri"/>
                <w:b/>
                <w:bCs/>
                <w:sz w:val="20"/>
                <w:szCs w:val="20"/>
              </w:rPr>
              <w:t xml:space="preserve"> pkt. a) i b); </w:t>
            </w:r>
            <w:r w:rsidR="008D562D" w:rsidRPr="00C73C63">
              <w:rPr>
                <w:rFonts w:ascii="Garamond" w:hAnsi="Garamond" w:cs="Calibri"/>
                <w:b/>
                <w:bCs/>
                <w:sz w:val="20"/>
                <w:szCs w:val="20"/>
              </w:rPr>
              <w:t xml:space="preserve">przy czym </w:t>
            </w:r>
            <w:r w:rsidRPr="00C73C63">
              <w:rPr>
                <w:rFonts w:ascii="Garamond" w:hAnsi="Garamond" w:cs="Calibri"/>
                <w:b/>
                <w:bCs/>
                <w:sz w:val="20"/>
                <w:szCs w:val="20"/>
              </w:rPr>
              <w:t>nie dotyczy punktu c).</w:t>
            </w:r>
          </w:p>
          <w:p w14:paraId="14018766"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375512BA" w14:textId="1A4D8086" w:rsidR="008920CC" w:rsidRPr="00D57DE7" w:rsidRDefault="008920CC" w:rsidP="00D57DE7">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tc>
      </w:tr>
      <w:tr w:rsidR="00C73C63" w:rsidRPr="00C73C63" w14:paraId="56C44674" w14:textId="77777777" w:rsidTr="56EBD694">
        <w:trPr>
          <w:trHeight w:val="840"/>
        </w:trPr>
        <w:tc>
          <w:tcPr>
            <w:tcW w:w="10316" w:type="dxa"/>
            <w:gridSpan w:val="2"/>
            <w:shd w:val="clear" w:color="auto" w:fill="auto"/>
          </w:tcPr>
          <w:p w14:paraId="064683D8" w14:textId="77777777" w:rsidR="00D73FE3" w:rsidRPr="00C73C63" w:rsidRDefault="00F3391C"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Oświadczam, że:</w:t>
            </w:r>
          </w:p>
          <w:p w14:paraId="76292D77" w14:textId="77777777" w:rsidR="00D73FE3" w:rsidRPr="00C73C63" w:rsidRDefault="00D73FE3"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POSIADAM UMIEJĘTNOŚCI DO WYKONYWANIA WSZELKICH ŚWIADCZ</w:t>
            </w:r>
            <w:r w:rsidR="00097805" w:rsidRPr="00C73C63">
              <w:rPr>
                <w:rFonts w:ascii="Garamond" w:hAnsi="Garamond" w:cs="Palatino Linotype"/>
                <w:sz w:val="20"/>
                <w:szCs w:val="20"/>
              </w:rPr>
              <w:t xml:space="preserve">EŃ ZWIĄZANYCH Z PRZYSZŁĄ UMOWĄ </w:t>
            </w:r>
          </w:p>
          <w:p w14:paraId="4ED5CDA2" w14:textId="77777777" w:rsidR="00D73FE3" w:rsidRPr="00C73C63" w:rsidRDefault="00D73FE3"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ŚWIADCZENIA BĘDĄ</w:t>
            </w:r>
            <w:r w:rsidR="00B77394" w:rsidRPr="00C73C63">
              <w:rPr>
                <w:rFonts w:ascii="Garamond" w:hAnsi="Garamond" w:cs="Palatino Linotype"/>
                <w:sz w:val="20"/>
                <w:szCs w:val="20"/>
              </w:rPr>
              <w:t xml:space="preserve"> </w:t>
            </w:r>
            <w:r w:rsidRPr="00C73C63">
              <w:rPr>
                <w:rFonts w:ascii="Garamond" w:hAnsi="Garamond" w:cs="Palatino Linotype"/>
                <w:sz w:val="20"/>
                <w:szCs w:val="20"/>
              </w:rPr>
              <w:t>WYKONYWANE WEDŁUG NAJLEPSZEJ WIEDZY I WEDLUG NAJWIĘKSZEJ STARANNOŚCI ZGOD</w:t>
            </w:r>
            <w:r w:rsidR="00097805" w:rsidRPr="00C73C63">
              <w:rPr>
                <w:rFonts w:ascii="Garamond" w:hAnsi="Garamond" w:cs="Palatino Linotype"/>
                <w:sz w:val="20"/>
                <w:szCs w:val="20"/>
              </w:rPr>
              <w:t>NIE Z PRZEPISAMI W TYM ZAKRESIE</w:t>
            </w:r>
          </w:p>
          <w:p w14:paraId="15738FE3" w14:textId="77777777" w:rsidR="00D73FE3" w:rsidRPr="00C73C63" w:rsidRDefault="00D73FE3"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nie zalegam z płatnościami podatków i składek z tytułu ubezpieczeń społecznych, </w:t>
            </w:r>
          </w:p>
          <w:p w14:paraId="7C2B6C59" w14:textId="77777777" w:rsidR="00D73FE3" w:rsidRPr="00C73C63" w:rsidRDefault="00F3391C"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w celu realizacji umowy </w:t>
            </w:r>
            <w:r w:rsidR="00477A39" w:rsidRPr="00C73C63">
              <w:rPr>
                <w:rFonts w:ascii="Garamond" w:hAnsi="Garamond" w:cs="Palatino Linotype"/>
                <w:sz w:val="20"/>
                <w:szCs w:val="20"/>
              </w:rPr>
              <w:t xml:space="preserve">przedstawiam </w:t>
            </w:r>
            <w:r w:rsidR="005131CD" w:rsidRPr="00C73C63">
              <w:rPr>
                <w:rFonts w:ascii="Garamond" w:hAnsi="Garamond" w:cs="Palatino Linotype"/>
                <w:sz w:val="20"/>
                <w:szCs w:val="20"/>
              </w:rPr>
              <w:t>Załącznik nr 2</w:t>
            </w:r>
            <w:r w:rsidRPr="00C73C63">
              <w:rPr>
                <w:rFonts w:ascii="Garamond" w:hAnsi="Garamond" w:cs="Palatino Linotype"/>
                <w:sz w:val="20"/>
                <w:szCs w:val="20"/>
              </w:rPr>
              <w:t>,</w:t>
            </w:r>
          </w:p>
          <w:p w14:paraId="011AB132" w14:textId="77777777" w:rsidR="00F3391C" w:rsidRPr="00C73C63" w:rsidRDefault="00F3391C"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wzór umowy zostały przez mnie/nas zaakceptowany i zobowiązujemy się, w przypadku wyboru naszej oferty, do zawarcia umowy na wymienionych warunkach, w miejscu i t</w:t>
            </w:r>
            <w:r w:rsidR="00151A68" w:rsidRPr="00C73C63">
              <w:rPr>
                <w:rFonts w:ascii="Garamond" w:hAnsi="Garamond" w:cs="Palatino Linotype"/>
                <w:sz w:val="20"/>
                <w:szCs w:val="20"/>
              </w:rPr>
              <w:t>erminie wskazanym przez Szpital,</w:t>
            </w:r>
          </w:p>
          <w:p w14:paraId="645E0615" w14:textId="77777777" w:rsidR="00482761" w:rsidRPr="00C73C63" w:rsidRDefault="00482761"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sz w:val="20"/>
                <w:szCs w:val="20"/>
              </w:rPr>
              <w:t xml:space="preserve">będę posiadał w chwili przystąpienia do realizacji umowy aktualnym ubezpieczeniem od odpowiedzialności cywilnej za szkody </w:t>
            </w:r>
            <w:r w:rsidRPr="00C73C63">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DBED281" w14:textId="77777777" w:rsidR="00151A68" w:rsidRPr="00C73C63" w:rsidRDefault="00151A68"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sz w:val="20"/>
                <w:szCs w:val="20"/>
              </w:rPr>
              <w:t>wypełni</w:t>
            </w:r>
            <w:r w:rsidR="00482761" w:rsidRPr="00C73C63">
              <w:rPr>
                <w:rFonts w:ascii="Garamond" w:hAnsi="Garamond"/>
                <w:sz w:val="20"/>
                <w:szCs w:val="20"/>
              </w:rPr>
              <w:t>łem</w:t>
            </w:r>
            <w:r w:rsidRPr="00C73C63">
              <w:rPr>
                <w:rFonts w:ascii="Garamond" w:hAnsi="Garamond"/>
                <w:sz w:val="20"/>
                <w:szCs w:val="20"/>
              </w:rPr>
              <w:t xml:space="preserve"> obowiązki informacyjne przewidziane w art. 13 lub art. 14 RODO wobec osób fizycznych, od których dane osobowe bezpośrednio lub pośrednio pozyskałem w celu ubiegania się o udzielenie zamówienia publicznego w niniejszym postępowaniu(o ile dotyczy),</w:t>
            </w:r>
          </w:p>
        </w:tc>
      </w:tr>
      <w:tr w:rsidR="00C73C63" w:rsidRPr="00C73C63" w14:paraId="18A9D9CC" w14:textId="77777777" w:rsidTr="56EBD694">
        <w:trPr>
          <w:trHeight w:val="840"/>
        </w:trPr>
        <w:tc>
          <w:tcPr>
            <w:tcW w:w="10316" w:type="dxa"/>
            <w:gridSpan w:val="2"/>
            <w:shd w:val="clear" w:color="auto" w:fill="auto"/>
          </w:tcPr>
          <w:p w14:paraId="10354BD3" w14:textId="77777777" w:rsidR="00F3391C" w:rsidRPr="00C73C63" w:rsidRDefault="00F3391C"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lastRenderedPageBreak/>
              <w:t>Ponadto potwierdzam, że:</w:t>
            </w:r>
          </w:p>
          <w:p w14:paraId="1C7A12E7" w14:textId="77777777" w:rsidR="00F3391C" w:rsidRPr="00C73C63" w:rsidRDefault="00F3391C" w:rsidP="008D562D">
            <w:pPr>
              <w:pStyle w:val="NormalnyWeb"/>
              <w:numPr>
                <w:ilvl w:val="0"/>
                <w:numId w:val="34"/>
              </w:numPr>
              <w:tabs>
                <w:tab w:val="clear" w:pos="720"/>
                <w:tab w:val="num" w:pos="930"/>
              </w:tabs>
              <w:spacing w:before="0" w:after="0"/>
              <w:ind w:left="0" w:firstLine="0"/>
              <w:rPr>
                <w:rFonts w:ascii="Garamond" w:hAnsi="Garamond" w:cs="Palatino Linotype"/>
                <w:sz w:val="20"/>
                <w:szCs w:val="20"/>
              </w:rPr>
            </w:pPr>
            <w:r w:rsidRPr="00C73C63">
              <w:rPr>
                <w:rFonts w:ascii="Garamond" w:hAnsi="Garamond" w:cs="Palatino Linotype"/>
                <w:sz w:val="20"/>
                <w:szCs w:val="20"/>
              </w:rPr>
              <w:t>zapoznałem się z warunkami konkursu, w którym składam ofertę oraz akceptuję je bez zastrzeżeń,</w:t>
            </w:r>
          </w:p>
          <w:p w14:paraId="28061B14" w14:textId="77777777" w:rsidR="00F3391C" w:rsidRPr="00C73C63" w:rsidRDefault="00F3391C" w:rsidP="008D562D">
            <w:pPr>
              <w:pStyle w:val="NormalnyWeb"/>
              <w:numPr>
                <w:ilvl w:val="0"/>
                <w:numId w:val="34"/>
              </w:numPr>
              <w:tabs>
                <w:tab w:val="clear" w:pos="720"/>
                <w:tab w:val="num" w:pos="930"/>
              </w:tabs>
              <w:spacing w:before="0" w:after="0"/>
              <w:ind w:left="0" w:firstLine="0"/>
              <w:rPr>
                <w:rFonts w:ascii="Garamond" w:hAnsi="Garamond" w:cs="Palatino Linotype"/>
                <w:sz w:val="20"/>
                <w:szCs w:val="20"/>
              </w:rPr>
            </w:pPr>
            <w:r w:rsidRPr="00C73C63">
              <w:rPr>
                <w:rFonts w:ascii="Garamond" w:hAnsi="Garamond" w:cs="Palatino Linotype"/>
                <w:sz w:val="20"/>
                <w:szCs w:val="20"/>
              </w:rPr>
              <w:t>złożoną ofertą będę związany przez okres 30 dni od upływu terminu składania ofert,</w:t>
            </w:r>
          </w:p>
        </w:tc>
      </w:tr>
      <w:tr w:rsidR="00C73C63" w:rsidRPr="00C73C63" w14:paraId="258BEF1A" w14:textId="77777777" w:rsidTr="56EBD694">
        <w:trPr>
          <w:trHeight w:val="840"/>
        </w:trPr>
        <w:tc>
          <w:tcPr>
            <w:tcW w:w="10316" w:type="dxa"/>
            <w:gridSpan w:val="2"/>
            <w:shd w:val="clear" w:color="auto" w:fill="auto"/>
          </w:tcPr>
          <w:p w14:paraId="76D8EAEC"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Do niniejszej </w:t>
            </w:r>
            <w:r w:rsidR="00AC09F7" w:rsidRPr="00C73C63">
              <w:rPr>
                <w:rFonts w:ascii="Garamond" w:hAnsi="Garamond" w:cs="Palatino Linotype"/>
                <w:b/>
                <w:bCs/>
                <w:sz w:val="20"/>
                <w:szCs w:val="20"/>
              </w:rPr>
              <w:t xml:space="preserve">oferty, </w:t>
            </w:r>
            <w:r w:rsidRPr="00C73C63">
              <w:rPr>
                <w:rFonts w:ascii="Garamond" w:hAnsi="Garamond" w:cs="Palatino Linotype"/>
                <w:sz w:val="20"/>
                <w:szCs w:val="20"/>
              </w:rPr>
              <w:t>załączam następujące dokumenty:</w:t>
            </w:r>
          </w:p>
          <w:p w14:paraId="77EB43FC" w14:textId="77777777" w:rsidR="00F3391C" w:rsidRPr="00C73C63" w:rsidRDefault="00A904BA"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a) Załącznik nr 2</w:t>
            </w:r>
          </w:p>
          <w:p w14:paraId="3EDA48A1" w14:textId="77777777" w:rsidR="00F3391C" w:rsidRPr="00C73C63" w:rsidRDefault="00A904BA"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b</w:t>
            </w:r>
            <w:r w:rsidR="00F3391C" w:rsidRPr="00C73C63">
              <w:rPr>
                <w:rFonts w:ascii="Garamond" w:hAnsi="Garamond" w:cs="Palatino Linotype"/>
                <w:sz w:val="20"/>
                <w:szCs w:val="20"/>
              </w:rPr>
              <w:t>) Załączniki – (proszę wpisać jakie)</w:t>
            </w:r>
            <w:r w:rsidR="00F3391C" w:rsidRPr="00C73C63">
              <w:rPr>
                <w:rFonts w:ascii="Garamond" w:hAnsi="Garamond" w:cs="Palatino Linotype"/>
                <w:sz w:val="20"/>
                <w:szCs w:val="20"/>
                <w:u w:val="single"/>
              </w:rPr>
              <w:t xml:space="preserve"> </w:t>
            </w:r>
          </w:p>
        </w:tc>
      </w:tr>
      <w:tr w:rsidR="00C73C63" w:rsidRPr="00C73C63" w14:paraId="2CFBAFD6" w14:textId="77777777" w:rsidTr="56EBD694">
        <w:trPr>
          <w:trHeight w:val="825"/>
        </w:trPr>
        <w:tc>
          <w:tcPr>
            <w:tcW w:w="3420" w:type="dxa"/>
            <w:shd w:val="clear" w:color="auto" w:fill="auto"/>
          </w:tcPr>
          <w:p w14:paraId="0FB78278" w14:textId="77777777" w:rsidR="00F3391C" w:rsidRPr="00C73C63" w:rsidRDefault="00F3391C" w:rsidP="008D562D">
            <w:pPr>
              <w:pStyle w:val="NormalnyWeb"/>
              <w:snapToGrid w:val="0"/>
              <w:spacing w:before="0" w:after="0"/>
              <w:rPr>
                <w:rFonts w:ascii="Garamond" w:hAnsi="Garamond" w:cs="Palatino Linotype"/>
                <w:sz w:val="20"/>
                <w:szCs w:val="20"/>
              </w:rPr>
            </w:pPr>
          </w:p>
        </w:tc>
        <w:tc>
          <w:tcPr>
            <w:tcW w:w="6896" w:type="dxa"/>
            <w:shd w:val="clear" w:color="auto" w:fill="auto"/>
            <w:vAlign w:val="bottom"/>
          </w:tcPr>
          <w:p w14:paraId="1FC39945" w14:textId="77777777" w:rsidR="00F3391C" w:rsidRPr="00C73C63" w:rsidRDefault="00F3391C" w:rsidP="008D562D">
            <w:pPr>
              <w:pStyle w:val="NormalnyWeb"/>
              <w:spacing w:before="0" w:after="0"/>
              <w:rPr>
                <w:rFonts w:ascii="Garamond" w:hAnsi="Garamond" w:cs="Palatino Linotype"/>
                <w:sz w:val="20"/>
                <w:szCs w:val="20"/>
              </w:rPr>
            </w:pPr>
          </w:p>
          <w:p w14:paraId="3A174EFB" w14:textId="77777777" w:rsidR="00F3391C" w:rsidRPr="00C73C63" w:rsidRDefault="00F3391C" w:rsidP="008D562D">
            <w:pPr>
              <w:pStyle w:val="NormalnyWeb"/>
              <w:spacing w:before="0" w:after="0"/>
              <w:jc w:val="right"/>
              <w:rPr>
                <w:rFonts w:ascii="Garamond" w:hAnsi="Garamond" w:cs="Palatino Linotype"/>
                <w:sz w:val="20"/>
                <w:szCs w:val="20"/>
              </w:rPr>
            </w:pPr>
            <w:r w:rsidRPr="00C73C63">
              <w:rPr>
                <w:rFonts w:ascii="Garamond" w:hAnsi="Garamond" w:cs="Palatino Linotype"/>
                <w:sz w:val="20"/>
                <w:szCs w:val="20"/>
              </w:rPr>
              <w:t>………………………………………….</w:t>
            </w:r>
          </w:p>
          <w:p w14:paraId="58C35796" w14:textId="77777777" w:rsidR="00F3391C" w:rsidRPr="00C73C63" w:rsidRDefault="00F3391C" w:rsidP="008D562D">
            <w:pPr>
              <w:pStyle w:val="NormalnyWeb"/>
              <w:spacing w:before="0" w:after="0"/>
              <w:jc w:val="right"/>
              <w:rPr>
                <w:rFonts w:ascii="Garamond" w:hAnsi="Garamond" w:cs="Palatino Linotype"/>
                <w:b/>
                <w:bCs/>
                <w:sz w:val="20"/>
                <w:szCs w:val="20"/>
              </w:rPr>
            </w:pPr>
            <w:r w:rsidRPr="00C73C63">
              <w:rPr>
                <w:rFonts w:ascii="Garamond" w:hAnsi="Garamond" w:cs="Palatino Linotype"/>
                <w:sz w:val="20"/>
                <w:szCs w:val="20"/>
              </w:rPr>
              <w:t>(podpis, pieczęć imienna Oferenta)</w:t>
            </w:r>
          </w:p>
        </w:tc>
      </w:tr>
    </w:tbl>
    <w:p w14:paraId="16B434EA" w14:textId="77777777" w:rsidR="00D53729" w:rsidRPr="00C73C63" w:rsidRDefault="00D53729" w:rsidP="008D562D">
      <w:pPr>
        <w:pStyle w:val="NormalnyWeb"/>
        <w:spacing w:before="0" w:after="0"/>
        <w:jc w:val="right"/>
        <w:rPr>
          <w:rFonts w:ascii="Garamond" w:hAnsi="Garamond" w:cs="Palatino Linotype"/>
          <w:b/>
          <w:bCs/>
          <w:sz w:val="20"/>
          <w:szCs w:val="20"/>
        </w:rPr>
      </w:pPr>
    </w:p>
    <w:p w14:paraId="111C0548" w14:textId="77777777" w:rsidR="008920CC" w:rsidRPr="00C73C63" w:rsidRDefault="008920CC" w:rsidP="008D562D">
      <w:pPr>
        <w:pStyle w:val="NormalnyWeb"/>
        <w:spacing w:before="0" w:after="0"/>
        <w:jc w:val="right"/>
        <w:rPr>
          <w:rFonts w:ascii="Garamond" w:hAnsi="Garamond" w:cs="Palatino Linotype"/>
          <w:b/>
          <w:bCs/>
          <w:sz w:val="20"/>
          <w:szCs w:val="20"/>
        </w:rPr>
      </w:pPr>
    </w:p>
    <w:p w14:paraId="4B4AF33C" w14:textId="77777777" w:rsidR="008920CC" w:rsidRPr="00C73C63" w:rsidRDefault="008920CC" w:rsidP="008D562D">
      <w:pPr>
        <w:pStyle w:val="NormalnyWeb"/>
        <w:spacing w:before="0" w:after="0"/>
        <w:jc w:val="right"/>
        <w:rPr>
          <w:rFonts w:ascii="Garamond" w:hAnsi="Garamond" w:cs="Palatino Linotype"/>
          <w:b/>
          <w:bCs/>
          <w:sz w:val="20"/>
          <w:szCs w:val="20"/>
        </w:rPr>
      </w:pPr>
    </w:p>
    <w:p w14:paraId="721B4F6A" w14:textId="77777777" w:rsidR="008920CC" w:rsidRPr="00C73C63" w:rsidRDefault="008920CC" w:rsidP="008D562D">
      <w:pPr>
        <w:pStyle w:val="NormalnyWeb"/>
        <w:spacing w:before="0" w:after="0"/>
        <w:jc w:val="right"/>
        <w:rPr>
          <w:rFonts w:ascii="Garamond" w:hAnsi="Garamond" w:cs="Palatino Linotype"/>
          <w:b/>
          <w:bCs/>
          <w:sz w:val="20"/>
          <w:szCs w:val="20"/>
        </w:rPr>
      </w:pPr>
    </w:p>
    <w:p w14:paraId="70DC2E84" w14:textId="77777777" w:rsidR="008920CC" w:rsidRPr="00C73C63" w:rsidRDefault="008920CC" w:rsidP="008D562D">
      <w:pPr>
        <w:pStyle w:val="NormalnyWeb"/>
        <w:spacing w:before="0" w:after="0"/>
        <w:jc w:val="right"/>
        <w:rPr>
          <w:rFonts w:ascii="Garamond" w:hAnsi="Garamond" w:cs="Palatino Linotype"/>
          <w:b/>
          <w:bCs/>
          <w:sz w:val="20"/>
          <w:szCs w:val="20"/>
        </w:rPr>
      </w:pPr>
    </w:p>
    <w:p w14:paraId="4E11D26B" w14:textId="77777777" w:rsidR="008920CC" w:rsidRPr="00C73C63" w:rsidRDefault="008920CC" w:rsidP="008D562D">
      <w:pPr>
        <w:pStyle w:val="NormalnyWeb"/>
        <w:spacing w:before="0" w:after="0"/>
        <w:jc w:val="right"/>
        <w:rPr>
          <w:rFonts w:ascii="Garamond" w:hAnsi="Garamond" w:cs="Palatino Linotype"/>
          <w:b/>
          <w:bCs/>
          <w:sz w:val="20"/>
          <w:szCs w:val="20"/>
        </w:rPr>
      </w:pPr>
    </w:p>
    <w:p w14:paraId="5E48CA29" w14:textId="77777777" w:rsidR="008920CC" w:rsidRPr="00C73C63" w:rsidRDefault="008920CC" w:rsidP="008D562D">
      <w:pPr>
        <w:pStyle w:val="NormalnyWeb"/>
        <w:spacing w:before="0" w:after="0"/>
        <w:jc w:val="right"/>
        <w:rPr>
          <w:rFonts w:ascii="Garamond" w:hAnsi="Garamond" w:cs="Palatino Linotype"/>
          <w:b/>
          <w:bCs/>
          <w:sz w:val="20"/>
          <w:szCs w:val="20"/>
        </w:rPr>
      </w:pPr>
    </w:p>
    <w:p w14:paraId="40561814" w14:textId="77777777" w:rsidR="008920CC" w:rsidRDefault="008920CC" w:rsidP="008D562D">
      <w:pPr>
        <w:pStyle w:val="NormalnyWeb"/>
        <w:spacing w:before="0" w:after="0"/>
        <w:jc w:val="right"/>
        <w:rPr>
          <w:rFonts w:ascii="Garamond" w:hAnsi="Garamond" w:cs="Palatino Linotype"/>
          <w:b/>
          <w:bCs/>
          <w:sz w:val="20"/>
          <w:szCs w:val="20"/>
        </w:rPr>
      </w:pPr>
    </w:p>
    <w:p w14:paraId="2E61E701" w14:textId="77777777" w:rsidR="00A05845" w:rsidRDefault="00A05845" w:rsidP="008D562D">
      <w:pPr>
        <w:pStyle w:val="NormalnyWeb"/>
        <w:spacing w:before="0" w:after="0"/>
        <w:jc w:val="right"/>
        <w:rPr>
          <w:rFonts w:ascii="Garamond" w:hAnsi="Garamond" w:cs="Palatino Linotype"/>
          <w:b/>
          <w:bCs/>
          <w:sz w:val="20"/>
          <w:szCs w:val="20"/>
        </w:rPr>
      </w:pPr>
    </w:p>
    <w:p w14:paraId="65FAF54C" w14:textId="77777777" w:rsidR="00A05845" w:rsidRDefault="00A05845" w:rsidP="008D562D">
      <w:pPr>
        <w:pStyle w:val="NormalnyWeb"/>
        <w:spacing w:before="0" w:after="0"/>
        <w:jc w:val="right"/>
        <w:rPr>
          <w:rFonts w:ascii="Garamond" w:hAnsi="Garamond" w:cs="Palatino Linotype"/>
          <w:b/>
          <w:bCs/>
          <w:sz w:val="20"/>
          <w:szCs w:val="20"/>
        </w:rPr>
      </w:pPr>
    </w:p>
    <w:p w14:paraId="3201FB23" w14:textId="77777777" w:rsidR="00A05845" w:rsidRDefault="00A05845" w:rsidP="008D562D">
      <w:pPr>
        <w:pStyle w:val="NormalnyWeb"/>
        <w:spacing w:before="0" w:after="0"/>
        <w:jc w:val="right"/>
        <w:rPr>
          <w:rFonts w:ascii="Garamond" w:hAnsi="Garamond" w:cs="Palatino Linotype"/>
          <w:b/>
          <w:bCs/>
          <w:sz w:val="20"/>
          <w:szCs w:val="20"/>
        </w:rPr>
      </w:pPr>
    </w:p>
    <w:p w14:paraId="1DF131F8" w14:textId="77777777" w:rsidR="00A05845" w:rsidRDefault="00A05845" w:rsidP="008D562D">
      <w:pPr>
        <w:pStyle w:val="NormalnyWeb"/>
        <w:spacing w:before="0" w:after="0"/>
        <w:jc w:val="right"/>
        <w:rPr>
          <w:rFonts w:ascii="Garamond" w:hAnsi="Garamond" w:cs="Palatino Linotype"/>
          <w:b/>
          <w:bCs/>
          <w:sz w:val="20"/>
          <w:szCs w:val="20"/>
        </w:rPr>
      </w:pPr>
    </w:p>
    <w:p w14:paraId="07C25BE2" w14:textId="77777777" w:rsidR="00A05845" w:rsidRDefault="00A05845" w:rsidP="008D562D">
      <w:pPr>
        <w:pStyle w:val="NormalnyWeb"/>
        <w:spacing w:before="0" w:after="0"/>
        <w:jc w:val="right"/>
        <w:rPr>
          <w:rFonts w:ascii="Garamond" w:hAnsi="Garamond" w:cs="Palatino Linotype"/>
          <w:b/>
          <w:bCs/>
          <w:sz w:val="20"/>
          <w:szCs w:val="20"/>
        </w:rPr>
      </w:pPr>
    </w:p>
    <w:p w14:paraId="6072C762" w14:textId="77777777" w:rsidR="00A05845" w:rsidRDefault="00A05845" w:rsidP="008D562D">
      <w:pPr>
        <w:pStyle w:val="NormalnyWeb"/>
        <w:spacing w:before="0" w:after="0"/>
        <w:jc w:val="right"/>
        <w:rPr>
          <w:rFonts w:ascii="Garamond" w:hAnsi="Garamond" w:cs="Palatino Linotype"/>
          <w:b/>
          <w:bCs/>
          <w:sz w:val="20"/>
          <w:szCs w:val="20"/>
        </w:rPr>
      </w:pPr>
    </w:p>
    <w:p w14:paraId="7A894434" w14:textId="77777777" w:rsidR="00A05845" w:rsidRDefault="00A05845" w:rsidP="008D562D">
      <w:pPr>
        <w:pStyle w:val="NormalnyWeb"/>
        <w:spacing w:before="0" w:after="0"/>
        <w:jc w:val="right"/>
        <w:rPr>
          <w:rFonts w:ascii="Garamond" w:hAnsi="Garamond" w:cs="Palatino Linotype"/>
          <w:b/>
          <w:bCs/>
          <w:sz w:val="20"/>
          <w:szCs w:val="20"/>
        </w:rPr>
      </w:pPr>
    </w:p>
    <w:p w14:paraId="4E30EAB1" w14:textId="77777777" w:rsidR="00A05845" w:rsidRDefault="00A05845" w:rsidP="008D562D">
      <w:pPr>
        <w:pStyle w:val="NormalnyWeb"/>
        <w:spacing w:before="0" w:after="0"/>
        <w:jc w:val="right"/>
        <w:rPr>
          <w:rFonts w:ascii="Garamond" w:hAnsi="Garamond" w:cs="Palatino Linotype"/>
          <w:b/>
          <w:bCs/>
          <w:sz w:val="20"/>
          <w:szCs w:val="20"/>
        </w:rPr>
      </w:pPr>
    </w:p>
    <w:p w14:paraId="6A5EF301" w14:textId="77777777" w:rsidR="00A05845" w:rsidRDefault="00A05845" w:rsidP="008D562D">
      <w:pPr>
        <w:pStyle w:val="NormalnyWeb"/>
        <w:spacing w:before="0" w:after="0"/>
        <w:jc w:val="right"/>
        <w:rPr>
          <w:rFonts w:ascii="Garamond" w:hAnsi="Garamond" w:cs="Palatino Linotype"/>
          <w:b/>
          <w:bCs/>
          <w:sz w:val="20"/>
          <w:szCs w:val="20"/>
        </w:rPr>
      </w:pPr>
    </w:p>
    <w:p w14:paraId="495F54F0" w14:textId="77777777" w:rsidR="00A05845" w:rsidRDefault="00A05845" w:rsidP="008D562D">
      <w:pPr>
        <w:pStyle w:val="NormalnyWeb"/>
        <w:spacing w:before="0" w:after="0"/>
        <w:jc w:val="right"/>
        <w:rPr>
          <w:rFonts w:ascii="Garamond" w:hAnsi="Garamond" w:cs="Palatino Linotype"/>
          <w:b/>
          <w:bCs/>
          <w:sz w:val="20"/>
          <w:szCs w:val="20"/>
        </w:rPr>
      </w:pPr>
    </w:p>
    <w:p w14:paraId="66A95CD0" w14:textId="77777777" w:rsidR="00A05845" w:rsidRDefault="00A05845" w:rsidP="008D562D">
      <w:pPr>
        <w:pStyle w:val="NormalnyWeb"/>
        <w:spacing w:before="0" w:after="0"/>
        <w:jc w:val="right"/>
        <w:rPr>
          <w:rFonts w:ascii="Garamond" w:hAnsi="Garamond" w:cs="Palatino Linotype"/>
          <w:b/>
          <w:bCs/>
          <w:sz w:val="20"/>
          <w:szCs w:val="20"/>
        </w:rPr>
      </w:pPr>
    </w:p>
    <w:p w14:paraId="4D1EB2AC" w14:textId="77777777" w:rsidR="00A05845" w:rsidRDefault="00A05845" w:rsidP="008D562D">
      <w:pPr>
        <w:pStyle w:val="NormalnyWeb"/>
        <w:spacing w:before="0" w:after="0"/>
        <w:jc w:val="right"/>
        <w:rPr>
          <w:rFonts w:ascii="Garamond" w:hAnsi="Garamond" w:cs="Palatino Linotype"/>
          <w:b/>
          <w:bCs/>
          <w:sz w:val="20"/>
          <w:szCs w:val="20"/>
        </w:rPr>
      </w:pPr>
    </w:p>
    <w:p w14:paraId="39A15599" w14:textId="77777777" w:rsidR="00A05845" w:rsidRDefault="00A05845" w:rsidP="008D562D">
      <w:pPr>
        <w:pStyle w:val="NormalnyWeb"/>
        <w:spacing w:before="0" w:after="0"/>
        <w:jc w:val="right"/>
        <w:rPr>
          <w:rFonts w:ascii="Garamond" w:hAnsi="Garamond" w:cs="Palatino Linotype"/>
          <w:b/>
          <w:bCs/>
          <w:sz w:val="20"/>
          <w:szCs w:val="20"/>
        </w:rPr>
      </w:pPr>
    </w:p>
    <w:p w14:paraId="0E0FFD87" w14:textId="77777777" w:rsidR="00A05845" w:rsidRDefault="00A05845" w:rsidP="008D562D">
      <w:pPr>
        <w:pStyle w:val="NormalnyWeb"/>
        <w:spacing w:before="0" w:after="0"/>
        <w:jc w:val="right"/>
        <w:rPr>
          <w:rFonts w:ascii="Garamond" w:hAnsi="Garamond" w:cs="Palatino Linotype"/>
          <w:b/>
          <w:bCs/>
          <w:sz w:val="20"/>
          <w:szCs w:val="20"/>
        </w:rPr>
      </w:pPr>
    </w:p>
    <w:p w14:paraId="5F5DDA55" w14:textId="77777777" w:rsidR="00D32CF4" w:rsidRDefault="00D32CF4" w:rsidP="008D562D">
      <w:pPr>
        <w:pStyle w:val="NormalnyWeb"/>
        <w:spacing w:before="0" w:after="0"/>
        <w:jc w:val="right"/>
        <w:rPr>
          <w:rFonts w:ascii="Garamond" w:hAnsi="Garamond" w:cs="Palatino Linotype"/>
          <w:b/>
          <w:bCs/>
          <w:sz w:val="20"/>
          <w:szCs w:val="20"/>
        </w:rPr>
      </w:pPr>
    </w:p>
    <w:p w14:paraId="13E383C8" w14:textId="77777777" w:rsidR="00D32CF4" w:rsidRDefault="00D32CF4" w:rsidP="008D562D">
      <w:pPr>
        <w:pStyle w:val="NormalnyWeb"/>
        <w:spacing w:before="0" w:after="0"/>
        <w:jc w:val="right"/>
        <w:rPr>
          <w:rFonts w:ascii="Garamond" w:hAnsi="Garamond" w:cs="Palatino Linotype"/>
          <w:b/>
          <w:bCs/>
          <w:sz w:val="20"/>
          <w:szCs w:val="20"/>
        </w:rPr>
      </w:pPr>
    </w:p>
    <w:p w14:paraId="22509711" w14:textId="77777777" w:rsidR="00D32CF4" w:rsidRDefault="00D32CF4" w:rsidP="008D562D">
      <w:pPr>
        <w:pStyle w:val="NormalnyWeb"/>
        <w:spacing w:before="0" w:after="0"/>
        <w:jc w:val="right"/>
        <w:rPr>
          <w:rFonts w:ascii="Garamond" w:hAnsi="Garamond" w:cs="Palatino Linotype"/>
          <w:b/>
          <w:bCs/>
          <w:sz w:val="20"/>
          <w:szCs w:val="20"/>
        </w:rPr>
      </w:pPr>
    </w:p>
    <w:p w14:paraId="50EA3AE0" w14:textId="77777777" w:rsidR="00D32CF4" w:rsidRPr="00C73C63" w:rsidRDefault="00D32CF4" w:rsidP="008D562D">
      <w:pPr>
        <w:pStyle w:val="NormalnyWeb"/>
        <w:spacing w:before="0" w:after="0"/>
        <w:jc w:val="right"/>
        <w:rPr>
          <w:rFonts w:ascii="Garamond" w:hAnsi="Garamond" w:cs="Palatino Linotype"/>
          <w:b/>
          <w:bCs/>
          <w:sz w:val="20"/>
          <w:szCs w:val="20"/>
        </w:rPr>
      </w:pPr>
    </w:p>
    <w:p w14:paraId="428DCAAF" w14:textId="77777777" w:rsidR="008920CC" w:rsidRPr="00C73C63" w:rsidRDefault="008920CC" w:rsidP="008D562D">
      <w:pPr>
        <w:pStyle w:val="NormalnyWeb"/>
        <w:spacing w:before="0" w:after="0"/>
        <w:jc w:val="right"/>
        <w:rPr>
          <w:rFonts w:ascii="Garamond" w:hAnsi="Garamond" w:cs="Palatino Linotype"/>
          <w:b/>
          <w:bCs/>
          <w:sz w:val="20"/>
          <w:szCs w:val="20"/>
        </w:rPr>
      </w:pPr>
    </w:p>
    <w:p w14:paraId="630A1205" w14:textId="77777777" w:rsidR="00D57DE7" w:rsidRDefault="00D57DE7">
      <w:pPr>
        <w:suppressAutoHyphens w:val="0"/>
        <w:rPr>
          <w:rFonts w:ascii="Garamond" w:eastAsia="SimSun" w:hAnsi="Garamond" w:cs="Palatino Linotype"/>
          <w:b/>
          <w:bCs/>
          <w:sz w:val="20"/>
          <w:szCs w:val="20"/>
        </w:rPr>
      </w:pPr>
      <w:r>
        <w:rPr>
          <w:rFonts w:ascii="Garamond" w:hAnsi="Garamond" w:cs="Palatino Linotype"/>
          <w:b/>
          <w:bCs/>
          <w:sz w:val="20"/>
          <w:szCs w:val="20"/>
        </w:rPr>
        <w:br w:type="page"/>
      </w:r>
    </w:p>
    <w:p w14:paraId="2218894C" w14:textId="3F3B5A75" w:rsidR="000A7883" w:rsidRPr="00C73C63" w:rsidRDefault="000A7883" w:rsidP="008D562D">
      <w:pPr>
        <w:pStyle w:val="NormalnyWeb"/>
        <w:spacing w:before="0" w:after="0"/>
        <w:jc w:val="right"/>
        <w:rPr>
          <w:rFonts w:ascii="Garamond" w:hAnsi="Garamond" w:cs="Palatino Linotype"/>
          <w:b/>
          <w:bCs/>
          <w:sz w:val="20"/>
          <w:szCs w:val="20"/>
        </w:rPr>
      </w:pPr>
      <w:r w:rsidRPr="00C73C63">
        <w:rPr>
          <w:rFonts w:ascii="Garamond" w:hAnsi="Garamond" w:cs="Palatino Linotype"/>
          <w:b/>
          <w:bCs/>
          <w:sz w:val="20"/>
          <w:szCs w:val="20"/>
        </w:rPr>
        <w:lastRenderedPageBreak/>
        <w:t xml:space="preserve">Załącznik nr 2 – Wykaz Osób </w:t>
      </w:r>
    </w:p>
    <w:p w14:paraId="34CE0A41" w14:textId="77777777" w:rsidR="00075937" w:rsidRPr="00C73C63" w:rsidRDefault="00075937" w:rsidP="008D562D">
      <w:pPr>
        <w:pStyle w:val="NormalnyWeb"/>
        <w:spacing w:before="0" w:after="0"/>
        <w:rPr>
          <w:rFonts w:ascii="Garamond" w:hAnsi="Garamond" w:cs="Palatino Linotype"/>
          <w:sz w:val="20"/>
          <w:szCs w:val="20"/>
        </w:rPr>
      </w:pPr>
    </w:p>
    <w:p w14:paraId="3BE82484"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C73C63" w:rsidRPr="00C73C63" w14:paraId="1B534495" w14:textId="77777777">
        <w:trPr>
          <w:trHeight w:val="3815"/>
        </w:trPr>
        <w:tc>
          <w:tcPr>
            <w:tcW w:w="888" w:type="dxa"/>
            <w:shd w:val="clear" w:color="auto" w:fill="auto"/>
          </w:tcPr>
          <w:p w14:paraId="4840D583" w14:textId="77777777" w:rsidR="00BE5F08" w:rsidRPr="00C73C63" w:rsidRDefault="00BE5F08"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Lp.</w:t>
            </w:r>
          </w:p>
        </w:tc>
        <w:tc>
          <w:tcPr>
            <w:tcW w:w="1428" w:type="dxa"/>
            <w:shd w:val="clear" w:color="auto" w:fill="auto"/>
          </w:tcPr>
          <w:p w14:paraId="744E50EE" w14:textId="77777777" w:rsidR="00BE5F08" w:rsidRPr="00C73C63" w:rsidRDefault="00BE5F08"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Imię i nazwisko</w:t>
            </w:r>
          </w:p>
        </w:tc>
        <w:tc>
          <w:tcPr>
            <w:tcW w:w="3108" w:type="dxa"/>
            <w:shd w:val="clear" w:color="auto" w:fill="auto"/>
          </w:tcPr>
          <w:p w14:paraId="47AE2DCE" w14:textId="77777777" w:rsidR="00227D84" w:rsidRPr="00C73C63" w:rsidRDefault="00227D84"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Kwalifikacje zawodowe oraz informacje o specjalizacji</w:t>
            </w:r>
            <w:r w:rsidR="00AA405F" w:rsidRPr="00C73C63">
              <w:rPr>
                <w:rFonts w:ascii="Garamond" w:hAnsi="Garamond" w:cs="Palatino Linotype"/>
                <w:sz w:val="20"/>
                <w:szCs w:val="20"/>
              </w:rPr>
              <w:t xml:space="preserve"> </w:t>
            </w:r>
            <w:r w:rsidRPr="00C73C63">
              <w:rPr>
                <w:rFonts w:ascii="Garamond" w:hAnsi="Garamond" w:cs="Palatino Linotype"/>
                <w:sz w:val="20"/>
                <w:szCs w:val="20"/>
              </w:rPr>
              <w:t>(odbyta lub w trakcie) oraz doświadczenie, numer prawa wykonywaniu zawodu</w:t>
            </w:r>
          </w:p>
          <w:p w14:paraId="62EBF3C5" w14:textId="77777777" w:rsidR="00BE5F08" w:rsidRPr="00C73C63" w:rsidRDefault="00BE5F08" w:rsidP="008D562D">
            <w:pPr>
              <w:pStyle w:val="NormalnyWeb"/>
              <w:spacing w:before="0" w:after="0"/>
              <w:rPr>
                <w:rFonts w:ascii="Garamond" w:hAnsi="Garamond" w:cs="Palatino Linotype"/>
                <w:sz w:val="20"/>
                <w:szCs w:val="20"/>
              </w:rPr>
            </w:pPr>
          </w:p>
        </w:tc>
        <w:tc>
          <w:tcPr>
            <w:tcW w:w="4074" w:type="dxa"/>
            <w:shd w:val="clear" w:color="auto" w:fill="auto"/>
          </w:tcPr>
          <w:p w14:paraId="7091337C" w14:textId="77777777" w:rsidR="00C12C29" w:rsidRPr="00C73C63" w:rsidRDefault="00C12C29" w:rsidP="008D562D">
            <w:pPr>
              <w:pStyle w:val="NormalnyWeb"/>
              <w:tabs>
                <w:tab w:val="left" w:pos="3476"/>
              </w:tabs>
              <w:spacing w:before="0" w:after="0"/>
              <w:rPr>
                <w:rFonts w:ascii="Garamond" w:hAnsi="Garamond" w:cs="Palatino Linotype"/>
                <w:sz w:val="20"/>
                <w:szCs w:val="20"/>
              </w:rPr>
            </w:pPr>
            <w:r w:rsidRPr="00C73C63">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9C5A30" w:rsidRPr="00C73C63" w:rsidRDefault="00477A39" w:rsidP="008D562D">
            <w:pPr>
              <w:pStyle w:val="NormalnyWeb"/>
              <w:tabs>
                <w:tab w:val="left" w:pos="3476"/>
              </w:tabs>
              <w:spacing w:before="0" w:after="0"/>
              <w:rPr>
                <w:rFonts w:ascii="Garamond" w:hAnsi="Garamond" w:cs="Palatino Linotype"/>
                <w:sz w:val="20"/>
                <w:szCs w:val="20"/>
              </w:rPr>
            </w:pPr>
            <w:r w:rsidRPr="00C73C63">
              <w:rPr>
                <w:rFonts w:ascii="Garamond" w:hAnsi="Garamond" w:cs="Palatino Linotype"/>
                <w:sz w:val="20"/>
                <w:szCs w:val="20"/>
              </w:rPr>
              <w:t>2</w:t>
            </w:r>
            <w:r w:rsidR="00C12C29" w:rsidRPr="00C73C63">
              <w:rPr>
                <w:rFonts w:ascii="Garamond" w:hAnsi="Garamond" w:cs="Palatino Linotype"/>
                <w:sz w:val="20"/>
                <w:szCs w:val="20"/>
              </w:rPr>
              <w:t xml:space="preserve">)    </w:t>
            </w:r>
            <w:r w:rsidR="00F65B87" w:rsidRPr="00C73C63">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77777777" w:rsidR="009C5A30" w:rsidRDefault="004715AF" w:rsidP="008D562D">
            <w:pPr>
              <w:pStyle w:val="NormalnyWeb"/>
              <w:tabs>
                <w:tab w:val="left" w:pos="3476"/>
              </w:tabs>
              <w:spacing w:before="0" w:after="0"/>
              <w:rPr>
                <w:rFonts w:ascii="Garamond" w:hAnsi="Garamond" w:cs="Palatino Linotype"/>
                <w:sz w:val="20"/>
                <w:szCs w:val="20"/>
              </w:rPr>
            </w:pPr>
            <w:r w:rsidRPr="00C73C63">
              <w:rPr>
                <w:rFonts w:ascii="Garamond" w:hAnsi="Garamond" w:cs="Palatino Linotype"/>
                <w:sz w:val="20"/>
                <w:szCs w:val="20"/>
              </w:rPr>
              <w:t>3)           oświadczenie o posiadaniu niezbędnych kwalifikacji i doświadczenia</w:t>
            </w:r>
          </w:p>
          <w:p w14:paraId="6D98A12B" w14:textId="77777777" w:rsidR="009C5A30" w:rsidRPr="00C73C63" w:rsidRDefault="009C5A30" w:rsidP="008D562D">
            <w:pPr>
              <w:pStyle w:val="NormalnyWeb"/>
              <w:tabs>
                <w:tab w:val="left" w:pos="3476"/>
              </w:tabs>
              <w:spacing w:before="0" w:after="0"/>
              <w:rPr>
                <w:rFonts w:ascii="Garamond" w:hAnsi="Garamond" w:cs="Palatino Linotype"/>
                <w:sz w:val="20"/>
                <w:szCs w:val="20"/>
              </w:rPr>
            </w:pPr>
          </w:p>
          <w:p w14:paraId="2946DB82" w14:textId="77777777" w:rsidR="00BE5F08" w:rsidRPr="00C73C63" w:rsidRDefault="00BE5F08" w:rsidP="008D562D">
            <w:pPr>
              <w:pStyle w:val="NormalnyWeb"/>
              <w:spacing w:before="0" w:after="0"/>
              <w:rPr>
                <w:rFonts w:ascii="Garamond" w:hAnsi="Garamond" w:cs="Palatino Linotype"/>
                <w:sz w:val="20"/>
                <w:szCs w:val="20"/>
              </w:rPr>
            </w:pPr>
          </w:p>
        </w:tc>
      </w:tr>
      <w:tr w:rsidR="00C73C63" w:rsidRPr="00C73C63" w14:paraId="1D33A6A0" w14:textId="77777777">
        <w:trPr>
          <w:trHeight w:val="780"/>
        </w:trPr>
        <w:tc>
          <w:tcPr>
            <w:tcW w:w="888" w:type="dxa"/>
            <w:shd w:val="clear" w:color="auto" w:fill="auto"/>
          </w:tcPr>
          <w:p w14:paraId="6B4BD1A2" w14:textId="77777777" w:rsidR="009C5A30" w:rsidRPr="00C73C63" w:rsidRDefault="009C5A30" w:rsidP="008D562D">
            <w:pPr>
              <w:pStyle w:val="NormalnyWeb"/>
              <w:snapToGrid w:val="0"/>
              <w:spacing w:before="0" w:after="0"/>
              <w:rPr>
                <w:rFonts w:ascii="Garamond" w:hAnsi="Garamond" w:cs="Palatino Linotype"/>
                <w:sz w:val="20"/>
                <w:szCs w:val="20"/>
              </w:rPr>
            </w:pPr>
            <w:r w:rsidRPr="00C73C63">
              <w:rPr>
                <w:rFonts w:ascii="Garamond" w:hAnsi="Garamond" w:cs="Palatino Linotype"/>
                <w:sz w:val="20"/>
                <w:szCs w:val="20"/>
              </w:rPr>
              <w:t>(numer)</w:t>
            </w:r>
          </w:p>
        </w:tc>
        <w:tc>
          <w:tcPr>
            <w:tcW w:w="1428" w:type="dxa"/>
            <w:shd w:val="clear" w:color="auto" w:fill="auto"/>
          </w:tcPr>
          <w:p w14:paraId="5997CC1D" w14:textId="77777777" w:rsidR="00BE5F08" w:rsidRPr="00C73C63" w:rsidRDefault="00BE5F08" w:rsidP="008D562D">
            <w:pPr>
              <w:pStyle w:val="NormalnyWeb"/>
              <w:snapToGrid w:val="0"/>
              <w:spacing w:before="0" w:after="0"/>
              <w:rPr>
                <w:rFonts w:ascii="Garamond" w:hAnsi="Garamond" w:cs="Palatino Linotype"/>
                <w:sz w:val="20"/>
                <w:szCs w:val="20"/>
              </w:rPr>
            </w:pPr>
          </w:p>
          <w:p w14:paraId="1CAF6D7C" w14:textId="77777777" w:rsidR="00BE5F08" w:rsidRPr="00C73C63" w:rsidRDefault="00BE5F08" w:rsidP="008D562D">
            <w:pPr>
              <w:pStyle w:val="NormalnyWeb"/>
              <w:snapToGrid w:val="0"/>
              <w:spacing w:before="0" w:after="0"/>
              <w:rPr>
                <w:rFonts w:ascii="Garamond" w:hAnsi="Garamond" w:cs="Palatino Linotype"/>
                <w:sz w:val="20"/>
                <w:szCs w:val="20"/>
              </w:rPr>
            </w:pPr>
            <w:r w:rsidRPr="00C73C63">
              <w:rPr>
                <w:rFonts w:ascii="Garamond" w:hAnsi="Garamond" w:cs="Palatino Linotype"/>
                <w:sz w:val="20"/>
                <w:szCs w:val="20"/>
              </w:rPr>
              <w:t>(wpisać dane)</w:t>
            </w:r>
          </w:p>
        </w:tc>
        <w:tc>
          <w:tcPr>
            <w:tcW w:w="3108" w:type="dxa"/>
            <w:shd w:val="clear" w:color="auto" w:fill="auto"/>
          </w:tcPr>
          <w:p w14:paraId="110FFD37" w14:textId="77777777" w:rsidR="00BE5F08" w:rsidRPr="00C73C63" w:rsidRDefault="00BE5F08" w:rsidP="008D562D">
            <w:pPr>
              <w:pStyle w:val="NormalnyWeb"/>
              <w:snapToGrid w:val="0"/>
              <w:spacing w:before="0" w:after="0"/>
              <w:rPr>
                <w:rFonts w:ascii="Garamond" w:hAnsi="Garamond" w:cs="Palatino Linotype"/>
                <w:sz w:val="20"/>
                <w:szCs w:val="20"/>
              </w:rPr>
            </w:pPr>
          </w:p>
          <w:p w14:paraId="08FF069C" w14:textId="77777777" w:rsidR="00BE5F08" w:rsidRPr="00C73C63" w:rsidRDefault="00BE5F08"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     </w:t>
            </w:r>
            <w:r w:rsidR="009C5A30" w:rsidRPr="00C73C63">
              <w:rPr>
                <w:rFonts w:ascii="Garamond" w:hAnsi="Garamond" w:cs="Palatino Linotype"/>
                <w:sz w:val="20"/>
                <w:szCs w:val="20"/>
              </w:rPr>
              <w:t xml:space="preserve">        </w:t>
            </w:r>
            <w:r w:rsidRPr="00C73C63">
              <w:rPr>
                <w:rFonts w:ascii="Garamond" w:hAnsi="Garamond" w:cs="Palatino Linotype"/>
                <w:sz w:val="20"/>
                <w:szCs w:val="20"/>
              </w:rPr>
              <w:t>(wpisać dane)</w:t>
            </w:r>
          </w:p>
        </w:tc>
        <w:tc>
          <w:tcPr>
            <w:tcW w:w="4074" w:type="dxa"/>
            <w:shd w:val="clear" w:color="auto" w:fill="auto"/>
          </w:tcPr>
          <w:p w14:paraId="6B699379" w14:textId="77777777" w:rsidR="00BE5F08" w:rsidRPr="00C73C63" w:rsidRDefault="00BE5F08" w:rsidP="008D562D">
            <w:pPr>
              <w:suppressAutoHyphens w:val="0"/>
              <w:rPr>
                <w:rFonts w:ascii="Garamond" w:eastAsia="SimSun" w:hAnsi="Garamond" w:cs="Palatino Linotype"/>
                <w:sz w:val="20"/>
                <w:szCs w:val="20"/>
              </w:rPr>
            </w:pPr>
          </w:p>
          <w:p w14:paraId="5332B620" w14:textId="77777777" w:rsidR="00BE5F08" w:rsidRPr="00C73C63" w:rsidRDefault="00BE5F08"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           </w:t>
            </w:r>
            <w:r w:rsidR="00C12C29" w:rsidRPr="00C73C63">
              <w:rPr>
                <w:rFonts w:ascii="Garamond" w:hAnsi="Garamond" w:cs="Palatino Linotype"/>
                <w:sz w:val="20"/>
                <w:szCs w:val="20"/>
              </w:rPr>
              <w:t xml:space="preserve">           </w:t>
            </w:r>
            <w:r w:rsidRPr="00C73C63">
              <w:rPr>
                <w:rFonts w:ascii="Garamond" w:hAnsi="Garamond" w:cs="Palatino Linotype"/>
                <w:sz w:val="20"/>
                <w:szCs w:val="20"/>
              </w:rPr>
              <w:t xml:space="preserve">  (podpis)</w:t>
            </w:r>
          </w:p>
        </w:tc>
      </w:tr>
      <w:tr w:rsidR="00C73C63" w:rsidRPr="00C73C63" w14:paraId="3FE9F23F" w14:textId="77777777" w:rsidTr="00D000DC">
        <w:trPr>
          <w:trHeight w:val="2076"/>
        </w:trPr>
        <w:tc>
          <w:tcPr>
            <w:tcW w:w="888" w:type="dxa"/>
            <w:shd w:val="clear" w:color="auto" w:fill="auto"/>
          </w:tcPr>
          <w:p w14:paraId="1F72F646" w14:textId="77777777" w:rsidR="00BE5F08" w:rsidRPr="00C73C63" w:rsidRDefault="00BE5F08" w:rsidP="008D562D">
            <w:pPr>
              <w:pStyle w:val="NormalnyWeb"/>
              <w:snapToGrid w:val="0"/>
              <w:spacing w:before="0" w:after="0"/>
              <w:rPr>
                <w:rFonts w:ascii="Garamond" w:hAnsi="Garamond" w:cs="Palatino Linotype"/>
                <w:sz w:val="20"/>
                <w:szCs w:val="20"/>
              </w:rPr>
            </w:pPr>
          </w:p>
        </w:tc>
        <w:tc>
          <w:tcPr>
            <w:tcW w:w="1428" w:type="dxa"/>
            <w:shd w:val="clear" w:color="auto" w:fill="auto"/>
          </w:tcPr>
          <w:p w14:paraId="08CE6F91" w14:textId="77777777" w:rsidR="00BE5F08" w:rsidRPr="00C73C63" w:rsidRDefault="00BE5F08" w:rsidP="008D562D">
            <w:pPr>
              <w:pStyle w:val="NormalnyWeb"/>
              <w:snapToGrid w:val="0"/>
              <w:spacing w:before="0" w:after="0"/>
              <w:rPr>
                <w:rFonts w:ascii="Garamond" w:hAnsi="Garamond" w:cs="Palatino Linotype"/>
                <w:sz w:val="20"/>
                <w:szCs w:val="20"/>
              </w:rPr>
            </w:pPr>
          </w:p>
        </w:tc>
        <w:tc>
          <w:tcPr>
            <w:tcW w:w="3108" w:type="dxa"/>
            <w:shd w:val="clear" w:color="auto" w:fill="auto"/>
          </w:tcPr>
          <w:p w14:paraId="61CDCEAD" w14:textId="77777777" w:rsidR="00BE5F08" w:rsidRPr="00C73C63" w:rsidRDefault="00BE5F08" w:rsidP="008D562D">
            <w:pPr>
              <w:pStyle w:val="NormalnyWeb"/>
              <w:snapToGrid w:val="0"/>
              <w:spacing w:before="0" w:after="0"/>
              <w:rPr>
                <w:rFonts w:ascii="Garamond" w:hAnsi="Garamond" w:cs="Palatino Linotype"/>
                <w:sz w:val="20"/>
                <w:szCs w:val="20"/>
              </w:rPr>
            </w:pPr>
          </w:p>
          <w:p w14:paraId="6BB9E253" w14:textId="77777777" w:rsidR="00BE5F08" w:rsidRPr="00C73C63" w:rsidRDefault="00BE5F08" w:rsidP="008D562D">
            <w:pPr>
              <w:pStyle w:val="NormalnyWeb"/>
              <w:spacing w:before="0" w:after="0"/>
              <w:rPr>
                <w:rFonts w:ascii="Garamond" w:hAnsi="Garamond" w:cs="Palatino Linotype"/>
                <w:sz w:val="20"/>
                <w:szCs w:val="20"/>
              </w:rPr>
            </w:pPr>
          </w:p>
        </w:tc>
        <w:tc>
          <w:tcPr>
            <w:tcW w:w="4074" w:type="dxa"/>
            <w:shd w:val="clear" w:color="auto" w:fill="auto"/>
          </w:tcPr>
          <w:p w14:paraId="23DE523C" w14:textId="77777777" w:rsidR="00BE5F08" w:rsidRPr="00C73C63" w:rsidRDefault="00BE5F08" w:rsidP="008D562D">
            <w:pPr>
              <w:suppressAutoHyphens w:val="0"/>
              <w:rPr>
                <w:rFonts w:ascii="Garamond" w:eastAsia="SimSun" w:hAnsi="Garamond" w:cs="Palatino Linotype"/>
                <w:sz w:val="20"/>
                <w:szCs w:val="20"/>
              </w:rPr>
            </w:pPr>
          </w:p>
          <w:p w14:paraId="52E56223" w14:textId="77777777" w:rsidR="00BE5F08" w:rsidRPr="00C73C63" w:rsidRDefault="00BE5F08" w:rsidP="008D562D">
            <w:pPr>
              <w:pStyle w:val="NormalnyWeb"/>
              <w:spacing w:before="0" w:after="0"/>
              <w:rPr>
                <w:rFonts w:ascii="Garamond" w:hAnsi="Garamond" w:cs="Palatino Linotype"/>
                <w:sz w:val="20"/>
                <w:szCs w:val="20"/>
              </w:rPr>
            </w:pPr>
          </w:p>
        </w:tc>
      </w:tr>
    </w:tbl>
    <w:p w14:paraId="07547A01" w14:textId="77777777" w:rsidR="001019D1" w:rsidRPr="00C73C63" w:rsidRDefault="001019D1" w:rsidP="008D562D">
      <w:pPr>
        <w:pStyle w:val="NormalnyWeb"/>
        <w:spacing w:before="0" w:after="0"/>
        <w:jc w:val="right"/>
        <w:rPr>
          <w:rFonts w:ascii="Garamond" w:hAnsi="Garamond" w:cs="Palatino Linotype"/>
          <w:sz w:val="20"/>
          <w:szCs w:val="20"/>
        </w:rPr>
      </w:pPr>
    </w:p>
    <w:p w14:paraId="39E7CB36" w14:textId="77777777" w:rsidR="00F3391C" w:rsidRPr="00C73C63" w:rsidRDefault="00F3391C" w:rsidP="008D562D">
      <w:pPr>
        <w:pStyle w:val="NormalnyWeb"/>
        <w:spacing w:before="0" w:after="0"/>
        <w:jc w:val="right"/>
        <w:rPr>
          <w:rFonts w:ascii="Garamond" w:hAnsi="Garamond" w:cs="Palatino Linotype"/>
          <w:sz w:val="20"/>
          <w:szCs w:val="20"/>
        </w:rPr>
      </w:pPr>
      <w:r w:rsidRPr="00C73C63">
        <w:rPr>
          <w:rFonts w:ascii="Garamond" w:hAnsi="Garamond" w:cs="Palatino Linotype"/>
          <w:sz w:val="20"/>
          <w:szCs w:val="20"/>
        </w:rPr>
        <w:t xml:space="preserve">----------------------------------------- </w:t>
      </w:r>
    </w:p>
    <w:p w14:paraId="4A5FC2BC" w14:textId="77777777" w:rsidR="00F3391C" w:rsidRPr="00C73C63" w:rsidRDefault="00F3391C" w:rsidP="008D562D">
      <w:pPr>
        <w:pStyle w:val="NormalnyWeb"/>
        <w:spacing w:before="0" w:after="0"/>
        <w:jc w:val="right"/>
        <w:rPr>
          <w:rFonts w:ascii="Garamond" w:hAnsi="Garamond" w:cs="Palatino Linotype"/>
          <w:sz w:val="20"/>
          <w:szCs w:val="20"/>
        </w:rPr>
      </w:pPr>
      <w:r w:rsidRPr="00C73C63">
        <w:rPr>
          <w:rFonts w:ascii="Garamond" w:hAnsi="Garamond" w:cs="Palatino Linotype"/>
          <w:sz w:val="20"/>
          <w:szCs w:val="20"/>
        </w:rPr>
        <w:t>podpis Oferenta</w:t>
      </w:r>
    </w:p>
    <w:p w14:paraId="5043CB0F" w14:textId="77777777" w:rsidR="004721BF" w:rsidRPr="00C73C63" w:rsidRDefault="004721BF" w:rsidP="008D562D">
      <w:pPr>
        <w:jc w:val="right"/>
        <w:rPr>
          <w:rFonts w:ascii="Garamond" w:hAnsi="Garamond"/>
          <w:b/>
          <w:bCs/>
          <w:sz w:val="20"/>
          <w:szCs w:val="20"/>
        </w:rPr>
      </w:pPr>
    </w:p>
    <w:p w14:paraId="0DE4FC69" w14:textId="1A5EBF30" w:rsidR="56EBD694" w:rsidRPr="00C73C63" w:rsidRDefault="56EBD694" w:rsidP="008D562D">
      <w:pPr>
        <w:rPr>
          <w:rFonts w:ascii="Garamond" w:hAnsi="Garamond"/>
          <w:sz w:val="20"/>
          <w:szCs w:val="20"/>
        </w:rPr>
      </w:pPr>
    </w:p>
    <w:p w14:paraId="67BE0222" w14:textId="77777777" w:rsidR="00A677A4" w:rsidRPr="00C73C63" w:rsidRDefault="00A677A4" w:rsidP="008D562D">
      <w:pPr>
        <w:rPr>
          <w:rFonts w:ascii="Garamond" w:hAnsi="Garamond"/>
          <w:sz w:val="20"/>
          <w:szCs w:val="20"/>
        </w:rPr>
      </w:pPr>
    </w:p>
    <w:p w14:paraId="59366B89" w14:textId="77777777" w:rsidR="00A677A4" w:rsidRPr="00C73C63" w:rsidRDefault="00A677A4" w:rsidP="008D562D">
      <w:pPr>
        <w:rPr>
          <w:rFonts w:ascii="Garamond" w:hAnsi="Garamond"/>
          <w:sz w:val="20"/>
          <w:szCs w:val="20"/>
        </w:rPr>
      </w:pPr>
    </w:p>
    <w:p w14:paraId="779FFB23" w14:textId="77777777" w:rsidR="00A677A4" w:rsidRPr="00C73C63" w:rsidRDefault="00A677A4" w:rsidP="008D562D">
      <w:pPr>
        <w:rPr>
          <w:rFonts w:ascii="Garamond" w:hAnsi="Garamond"/>
          <w:sz w:val="20"/>
          <w:szCs w:val="20"/>
        </w:rPr>
      </w:pPr>
    </w:p>
    <w:p w14:paraId="56AFA0FA" w14:textId="77777777" w:rsidR="00F23731" w:rsidRPr="00C73C63" w:rsidRDefault="00F23731" w:rsidP="008D562D">
      <w:pPr>
        <w:rPr>
          <w:rFonts w:ascii="Garamond" w:hAnsi="Garamond"/>
          <w:sz w:val="20"/>
          <w:szCs w:val="20"/>
        </w:rPr>
      </w:pPr>
    </w:p>
    <w:p w14:paraId="0CE779DB" w14:textId="77777777" w:rsidR="00F23731" w:rsidRPr="00C73C63" w:rsidRDefault="00F23731" w:rsidP="008D562D">
      <w:pPr>
        <w:rPr>
          <w:rFonts w:ascii="Garamond" w:hAnsi="Garamond"/>
          <w:sz w:val="20"/>
          <w:szCs w:val="20"/>
        </w:rPr>
      </w:pPr>
    </w:p>
    <w:p w14:paraId="0931DF67" w14:textId="77777777" w:rsidR="00F23731" w:rsidRPr="00C73C63" w:rsidRDefault="00F23731" w:rsidP="008D562D">
      <w:pPr>
        <w:rPr>
          <w:rFonts w:ascii="Garamond" w:hAnsi="Garamond"/>
          <w:sz w:val="20"/>
          <w:szCs w:val="20"/>
        </w:rPr>
      </w:pPr>
    </w:p>
    <w:p w14:paraId="0C69B1ED" w14:textId="77777777" w:rsidR="00F23731" w:rsidRPr="00C73C63" w:rsidRDefault="00F23731" w:rsidP="008D562D">
      <w:pPr>
        <w:rPr>
          <w:rFonts w:ascii="Garamond" w:hAnsi="Garamond"/>
          <w:sz w:val="20"/>
          <w:szCs w:val="20"/>
        </w:rPr>
      </w:pPr>
    </w:p>
    <w:p w14:paraId="691226A3" w14:textId="77777777" w:rsidR="008920CC" w:rsidRPr="00C73C63" w:rsidRDefault="008920CC" w:rsidP="008D562D">
      <w:pPr>
        <w:rPr>
          <w:rFonts w:ascii="Garamond" w:hAnsi="Garamond"/>
          <w:sz w:val="20"/>
          <w:szCs w:val="20"/>
        </w:rPr>
      </w:pPr>
    </w:p>
    <w:p w14:paraId="42430B4C" w14:textId="77777777" w:rsidR="008920CC" w:rsidRPr="00C73C63" w:rsidRDefault="008920CC" w:rsidP="008D562D">
      <w:pPr>
        <w:rPr>
          <w:rFonts w:ascii="Garamond" w:hAnsi="Garamond"/>
          <w:sz w:val="20"/>
          <w:szCs w:val="20"/>
        </w:rPr>
      </w:pPr>
    </w:p>
    <w:p w14:paraId="46E517A3" w14:textId="77777777" w:rsidR="008920CC" w:rsidRPr="00C73C63" w:rsidRDefault="008920CC" w:rsidP="008D562D">
      <w:pPr>
        <w:rPr>
          <w:rFonts w:ascii="Garamond" w:hAnsi="Garamond"/>
          <w:sz w:val="20"/>
          <w:szCs w:val="20"/>
        </w:rPr>
      </w:pPr>
    </w:p>
    <w:p w14:paraId="77C6A4AF" w14:textId="77777777" w:rsidR="008920CC" w:rsidRPr="00C73C63" w:rsidRDefault="008920CC" w:rsidP="008D562D">
      <w:pPr>
        <w:rPr>
          <w:rFonts w:ascii="Garamond" w:hAnsi="Garamond"/>
          <w:sz w:val="20"/>
          <w:szCs w:val="20"/>
        </w:rPr>
      </w:pPr>
    </w:p>
    <w:p w14:paraId="552B083C" w14:textId="77777777" w:rsidR="008920CC" w:rsidRPr="00C73C63" w:rsidRDefault="008920CC" w:rsidP="008D562D">
      <w:pPr>
        <w:rPr>
          <w:rFonts w:ascii="Garamond" w:hAnsi="Garamond"/>
          <w:sz w:val="20"/>
          <w:szCs w:val="20"/>
        </w:rPr>
      </w:pPr>
    </w:p>
    <w:p w14:paraId="14E4AB5C" w14:textId="77777777" w:rsidR="00D57DE7" w:rsidRDefault="00D57DE7">
      <w:pPr>
        <w:suppressAutoHyphens w:val="0"/>
        <w:rPr>
          <w:rStyle w:val="hgkelc"/>
          <w:rFonts w:ascii="Garamond" w:hAnsi="Garamond"/>
          <w:sz w:val="20"/>
          <w:szCs w:val="20"/>
        </w:rPr>
      </w:pPr>
      <w:r>
        <w:rPr>
          <w:rStyle w:val="hgkelc"/>
          <w:rFonts w:ascii="Garamond" w:hAnsi="Garamond"/>
          <w:sz w:val="20"/>
          <w:szCs w:val="20"/>
        </w:rPr>
        <w:br w:type="page"/>
      </w:r>
    </w:p>
    <w:p w14:paraId="36A78540" w14:textId="146229A7" w:rsidR="00A677A4" w:rsidRPr="00C73C63" w:rsidRDefault="00A677A4" w:rsidP="008D562D">
      <w:pPr>
        <w:jc w:val="right"/>
        <w:rPr>
          <w:rFonts w:ascii="Garamond" w:hAnsi="Garamond"/>
          <w:sz w:val="20"/>
          <w:szCs w:val="20"/>
        </w:rPr>
      </w:pPr>
      <w:r w:rsidRPr="00C73C63">
        <w:rPr>
          <w:rStyle w:val="hgkelc"/>
          <w:rFonts w:ascii="Garamond" w:hAnsi="Garamond"/>
          <w:sz w:val="20"/>
          <w:szCs w:val="20"/>
        </w:rPr>
        <w:lastRenderedPageBreak/>
        <w:t>ogólne usługi lekarskie kod CPV 85121100-4</w:t>
      </w:r>
    </w:p>
    <w:p w14:paraId="53AFAB29" w14:textId="77777777" w:rsidR="00A677A4" w:rsidRPr="00C73C63" w:rsidRDefault="00A677A4" w:rsidP="008D562D">
      <w:pPr>
        <w:pStyle w:val="NormalnyWeb"/>
        <w:spacing w:before="0" w:after="0"/>
        <w:jc w:val="right"/>
        <w:rPr>
          <w:rFonts w:ascii="Garamond" w:hAnsi="Garamond" w:cs="Palatino Linotype"/>
          <w:sz w:val="20"/>
          <w:szCs w:val="20"/>
        </w:rPr>
      </w:pPr>
    </w:p>
    <w:p w14:paraId="1546259B" w14:textId="74A05245" w:rsidR="00A677A4" w:rsidRPr="00C73C63" w:rsidRDefault="00A677A4" w:rsidP="008D562D">
      <w:pPr>
        <w:pStyle w:val="NormalnyWeb"/>
        <w:spacing w:before="0" w:after="0"/>
        <w:jc w:val="right"/>
        <w:rPr>
          <w:rFonts w:ascii="Garamond" w:hAnsi="Garamond" w:cs="Palatino Linotype"/>
          <w:sz w:val="20"/>
          <w:szCs w:val="20"/>
        </w:rPr>
      </w:pPr>
      <w:r w:rsidRPr="00C73C63">
        <w:rPr>
          <w:rFonts w:ascii="Garamond" w:hAnsi="Garamond" w:cs="Palatino Linotype"/>
          <w:sz w:val="20"/>
          <w:szCs w:val="20"/>
        </w:rPr>
        <w:t>Załącznik nr 3</w:t>
      </w:r>
      <w:r w:rsidR="008D562D" w:rsidRPr="00C73C63">
        <w:rPr>
          <w:rFonts w:ascii="Garamond" w:hAnsi="Garamond" w:cs="Palatino Linotype"/>
          <w:sz w:val="20"/>
          <w:szCs w:val="20"/>
        </w:rPr>
        <w:t xml:space="preserve"> – wzór umowy </w:t>
      </w:r>
    </w:p>
    <w:p w14:paraId="33443E1B" w14:textId="77777777" w:rsidR="00D57DE7" w:rsidRDefault="00D57DE7" w:rsidP="008D562D">
      <w:pPr>
        <w:pStyle w:val="NormalnyWeb"/>
        <w:spacing w:before="0" w:after="0"/>
        <w:jc w:val="center"/>
        <w:rPr>
          <w:rFonts w:ascii="Garamond" w:hAnsi="Garamond" w:cs="Palatino Linotype"/>
          <w:b/>
          <w:bCs/>
          <w:sz w:val="20"/>
          <w:szCs w:val="20"/>
        </w:rPr>
      </w:pPr>
    </w:p>
    <w:p w14:paraId="3F1D5964" w14:textId="238EAB09" w:rsidR="00A677A4" w:rsidRPr="00C73C63" w:rsidRDefault="00A677A4" w:rsidP="008D562D">
      <w:pPr>
        <w:pStyle w:val="NormalnyWeb"/>
        <w:spacing w:before="0" w:after="0"/>
        <w:jc w:val="center"/>
        <w:rPr>
          <w:rFonts w:ascii="Garamond" w:hAnsi="Garamond" w:cs="Palatino Linotype"/>
          <w:b/>
          <w:bCs/>
          <w:sz w:val="20"/>
          <w:szCs w:val="20"/>
        </w:rPr>
      </w:pPr>
      <w:r w:rsidRPr="00C73C63">
        <w:rPr>
          <w:rFonts w:ascii="Garamond" w:hAnsi="Garamond" w:cs="Palatino Linotype"/>
          <w:b/>
          <w:bCs/>
          <w:sz w:val="20"/>
          <w:szCs w:val="20"/>
        </w:rPr>
        <w:t>Umowa nr ……………/ZP/KONT/2025</w:t>
      </w:r>
    </w:p>
    <w:p w14:paraId="63FB2000" w14:textId="77777777" w:rsidR="00A677A4" w:rsidRPr="00C73C63" w:rsidRDefault="00A677A4" w:rsidP="008D562D">
      <w:pPr>
        <w:pStyle w:val="NormalnyWeb"/>
        <w:spacing w:before="0" w:after="0"/>
        <w:jc w:val="center"/>
        <w:rPr>
          <w:rFonts w:ascii="Garamond" w:hAnsi="Garamond"/>
          <w:b/>
          <w:bCs/>
          <w:sz w:val="20"/>
          <w:szCs w:val="20"/>
        </w:rPr>
      </w:pPr>
      <w:r w:rsidRPr="00C73C63">
        <w:rPr>
          <w:rFonts w:ascii="Garamond" w:hAnsi="Garamond"/>
          <w:b/>
          <w:bCs/>
          <w:sz w:val="20"/>
          <w:szCs w:val="20"/>
        </w:rPr>
        <w:t>zlecenie udzielania świadczeń</w:t>
      </w:r>
      <w:r w:rsidRPr="00C73C63">
        <w:rPr>
          <w:rFonts w:ascii="Garamond" w:hAnsi="Garamond"/>
          <w:sz w:val="20"/>
          <w:szCs w:val="20"/>
        </w:rPr>
        <w:t xml:space="preserve"> </w:t>
      </w:r>
      <w:r w:rsidRPr="00C73C63">
        <w:rPr>
          <w:rFonts w:ascii="Garamond" w:hAnsi="Garamond"/>
          <w:b/>
          <w:bCs/>
          <w:sz w:val="20"/>
          <w:szCs w:val="20"/>
        </w:rPr>
        <w:t>w ramach Nocnej i Świątecznej Opieki Zdrowotnej w 5 Wojskowym Szpitalu Klinicznym z Polikliniką SPZOZ w Krakowie</w:t>
      </w:r>
    </w:p>
    <w:p w14:paraId="34079590" w14:textId="77777777" w:rsidR="00A677A4" w:rsidRPr="00C73C63" w:rsidRDefault="00A677A4" w:rsidP="008D562D">
      <w:pPr>
        <w:pStyle w:val="NormalnyWeb"/>
        <w:tabs>
          <w:tab w:val="left" w:pos="314"/>
        </w:tabs>
        <w:spacing w:before="0" w:after="0"/>
        <w:jc w:val="center"/>
        <w:rPr>
          <w:rFonts w:ascii="Garamond" w:hAnsi="Garamond"/>
          <w:sz w:val="20"/>
          <w:szCs w:val="20"/>
          <w:lang w:eastAsia="en-US"/>
        </w:rPr>
      </w:pPr>
    </w:p>
    <w:p w14:paraId="22018EEE" w14:textId="77777777" w:rsidR="00A677A4" w:rsidRPr="00C73C63" w:rsidRDefault="00A677A4" w:rsidP="008D562D">
      <w:pPr>
        <w:suppressAutoHyphens w:val="0"/>
        <w:jc w:val="both"/>
        <w:rPr>
          <w:rFonts w:ascii="Garamond" w:hAnsi="Garamond"/>
          <w:sz w:val="20"/>
          <w:szCs w:val="20"/>
          <w:lang w:eastAsia="en-US"/>
        </w:rPr>
      </w:pPr>
      <w:r w:rsidRPr="00C73C63">
        <w:rPr>
          <w:rFonts w:ascii="Garamond" w:hAnsi="Garamond"/>
          <w:sz w:val="20"/>
          <w:szCs w:val="20"/>
          <w:lang w:eastAsia="en-US"/>
        </w:rPr>
        <w:t>zawarta w dniu ………………………… roku między :</w:t>
      </w:r>
    </w:p>
    <w:p w14:paraId="30D4FD3B" w14:textId="77777777" w:rsidR="00A677A4" w:rsidRPr="00C73C63" w:rsidRDefault="00A677A4" w:rsidP="008D562D">
      <w:pPr>
        <w:suppressAutoHyphens w:val="0"/>
        <w:jc w:val="both"/>
        <w:rPr>
          <w:ins w:id="5" w:author="AnnaD" w:date="2017-01-09T10:45:00Z"/>
          <w:rFonts w:ascii="Garamond" w:hAnsi="Garamond"/>
          <w:sz w:val="20"/>
          <w:szCs w:val="20"/>
          <w:lang w:eastAsia="en-US"/>
        </w:rPr>
      </w:pPr>
      <w:r w:rsidRPr="00C73C63">
        <w:rPr>
          <w:rFonts w:ascii="Garamond" w:hAnsi="Garamond"/>
          <w:sz w:val="20"/>
          <w:szCs w:val="20"/>
        </w:rPr>
        <w:t xml:space="preserve">5 Wojskowym Szpitalem Klinicznym z Polikliniką SP ZOZ w Krakowie, </w:t>
      </w:r>
      <w:r w:rsidRPr="00C73C63">
        <w:rPr>
          <w:rFonts w:ascii="Garamond" w:hAnsi="Garamond"/>
          <w:sz w:val="20"/>
          <w:szCs w:val="20"/>
          <w:lang w:eastAsia="en-US"/>
        </w:rPr>
        <w:t>30-901 Kraków, ul. Wrocławska 1-3, KRS 0000032272, Regon: 351506868, NIP: 677-20-81-964, reprezentowanym przez: ……………………………. 5 Wojskowego Szpitala Klinicznego z Polikliniką w Krakowie, zwanym dalej: Szpitalem</w:t>
      </w:r>
    </w:p>
    <w:p w14:paraId="76037FD2" w14:textId="77777777" w:rsidR="00A677A4" w:rsidRPr="00C73C63" w:rsidRDefault="00A677A4" w:rsidP="008D562D">
      <w:pPr>
        <w:suppressAutoHyphens w:val="0"/>
        <w:jc w:val="both"/>
        <w:rPr>
          <w:rFonts w:ascii="Garamond" w:hAnsi="Garamond"/>
          <w:sz w:val="20"/>
          <w:szCs w:val="20"/>
          <w:lang w:eastAsia="en-US"/>
        </w:rPr>
      </w:pPr>
      <w:r w:rsidRPr="00C73C63">
        <w:rPr>
          <w:rFonts w:ascii="Garamond" w:hAnsi="Garamond"/>
          <w:sz w:val="20"/>
          <w:szCs w:val="20"/>
          <w:lang w:eastAsia="en-US"/>
        </w:rPr>
        <w:t xml:space="preserve"> a</w:t>
      </w:r>
    </w:p>
    <w:p w14:paraId="7F4B8EC0" w14:textId="77777777" w:rsidR="00A677A4" w:rsidRPr="00C73C63" w:rsidRDefault="00A677A4" w:rsidP="008D562D">
      <w:pPr>
        <w:suppressAutoHyphens w:val="0"/>
        <w:jc w:val="both"/>
        <w:rPr>
          <w:rFonts w:ascii="Garamond" w:hAnsi="Garamond"/>
          <w:sz w:val="20"/>
          <w:szCs w:val="20"/>
        </w:rPr>
      </w:pPr>
      <w:r w:rsidRPr="00C73C63">
        <w:rPr>
          <w:rFonts w:ascii="Garamond" w:eastAsia="SimSun" w:hAnsi="Garamond"/>
          <w:sz w:val="20"/>
          <w:szCs w:val="20"/>
          <w:lang w:eastAsia="zh-CN"/>
        </w:rPr>
        <w:t>………………………………………..,</w:t>
      </w:r>
      <w:r w:rsidRPr="00C73C63">
        <w:rPr>
          <w:rFonts w:ascii="Garamond" w:hAnsi="Garamond"/>
          <w:sz w:val="20"/>
          <w:szCs w:val="20"/>
        </w:rPr>
        <w:t xml:space="preserve"> </w:t>
      </w:r>
      <w:r w:rsidRPr="00C73C63">
        <w:rPr>
          <w:rFonts w:ascii="Garamond" w:eastAsia="SimSun" w:hAnsi="Garamond"/>
          <w:sz w:val="20"/>
          <w:szCs w:val="20"/>
          <w:lang w:eastAsia="zh-CN"/>
        </w:rPr>
        <w:t xml:space="preserve">zwanym dalej: </w:t>
      </w:r>
      <w:r w:rsidRPr="00C73C63">
        <w:rPr>
          <w:rFonts w:ascii="Garamond" w:eastAsia="SimSun" w:hAnsi="Garamond"/>
          <w:b/>
          <w:bCs/>
          <w:sz w:val="20"/>
          <w:szCs w:val="20"/>
          <w:lang w:eastAsia="zh-CN"/>
        </w:rPr>
        <w:t>Przyjmującym zamówienie/lekarzem.</w:t>
      </w:r>
    </w:p>
    <w:p w14:paraId="10B05882" w14:textId="77777777" w:rsidR="00A677A4" w:rsidRPr="00C73C63" w:rsidRDefault="00A677A4" w:rsidP="008D562D">
      <w:pPr>
        <w:suppressAutoHyphens w:val="0"/>
        <w:jc w:val="both"/>
        <w:rPr>
          <w:rFonts w:ascii="Garamond" w:hAnsi="Garamond"/>
          <w:sz w:val="20"/>
          <w:szCs w:val="20"/>
          <w:lang w:eastAsia="en-US"/>
        </w:rPr>
      </w:pPr>
    </w:p>
    <w:p w14:paraId="58403756" w14:textId="77777777" w:rsidR="00A677A4" w:rsidRPr="00C73C63" w:rsidRDefault="00A677A4" w:rsidP="008D562D">
      <w:pPr>
        <w:pStyle w:val="Tekstpodstawowy"/>
        <w:rPr>
          <w:rFonts w:ascii="Garamond" w:hAnsi="Garamond"/>
          <w:bCs/>
          <w:sz w:val="20"/>
          <w:szCs w:val="20"/>
        </w:rPr>
      </w:pPr>
      <w:r w:rsidRPr="00C73C63">
        <w:rPr>
          <w:rFonts w:ascii="Garamond" w:hAnsi="Garamond"/>
          <w:bCs/>
          <w:sz w:val="20"/>
          <w:szCs w:val="20"/>
          <w:lang w:eastAsia="en-US" w:bidi="en-US"/>
        </w:rPr>
        <w:t xml:space="preserve">Na </w:t>
      </w:r>
      <w:r w:rsidRPr="00C73C63">
        <w:rPr>
          <w:rFonts w:ascii="Garamond" w:hAnsi="Garamond"/>
          <w:bCs/>
          <w:sz w:val="20"/>
          <w:szCs w:val="20"/>
        </w:rPr>
        <w:t xml:space="preserve">podstawie art. 26 i 27 ustawy z dnia 15 kwietnia 2011 r. o działalności leczniczej </w:t>
      </w:r>
      <w:r w:rsidRPr="00C73C63">
        <w:rPr>
          <w:rFonts w:ascii="Garamond" w:hAnsi="Garamond" w:cs="Garamond"/>
          <w:sz w:val="20"/>
          <w:szCs w:val="20"/>
        </w:rPr>
        <w:t>(</w:t>
      </w:r>
      <w:r w:rsidRPr="00C73C63">
        <w:rPr>
          <w:rFonts w:ascii="Garamond" w:hAnsi="Garamond"/>
          <w:b/>
          <w:bCs/>
          <w:sz w:val="20"/>
          <w:szCs w:val="20"/>
        </w:rPr>
        <w:t xml:space="preserve">Dz.U.2024.799) </w:t>
      </w:r>
      <w:r w:rsidRPr="00C73C63">
        <w:rPr>
          <w:rFonts w:ascii="Garamond" w:hAnsi="Garamond"/>
          <w:bCs/>
          <w:sz w:val="20"/>
          <w:szCs w:val="20"/>
        </w:rPr>
        <w:t>oraz w oparciu o wewnętrzne uregulowania obowiązujące w 5 Wojskowym Szpitalu Klinicznym z Polikliniką SP ZOZ w Krakowie, a także</w:t>
      </w:r>
      <w:r w:rsidRPr="00C73C63">
        <w:rPr>
          <w:rFonts w:ascii="Garamond" w:hAnsi="Garamond"/>
          <w:bCs/>
          <w:sz w:val="20"/>
          <w:szCs w:val="20"/>
          <w:lang w:eastAsia="en-US" w:bidi="en-US"/>
        </w:rPr>
        <w:t xml:space="preserve"> na podstawie wyników przeprowadzonego konkursu ofert strony postanowiły zawrzeć poniższą </w:t>
      </w:r>
      <w:r w:rsidRPr="00C73C63">
        <w:rPr>
          <w:rFonts w:ascii="Garamond" w:hAnsi="Garamond"/>
          <w:bCs/>
          <w:sz w:val="20"/>
          <w:szCs w:val="20"/>
        </w:rPr>
        <w:t>o następującej treści:</w:t>
      </w:r>
    </w:p>
    <w:p w14:paraId="3297BC5A" w14:textId="77777777" w:rsidR="00A677A4" w:rsidRPr="00C73C63" w:rsidRDefault="00A677A4" w:rsidP="008D562D">
      <w:pPr>
        <w:pStyle w:val="Tekstpodstawowy"/>
        <w:rPr>
          <w:rFonts w:ascii="Garamond" w:hAnsi="Garamond"/>
          <w:bCs/>
          <w:sz w:val="20"/>
          <w:szCs w:val="20"/>
        </w:rPr>
      </w:pPr>
    </w:p>
    <w:p w14:paraId="0221A7EF" w14:textId="77777777" w:rsidR="00A677A4" w:rsidRPr="00C73C63" w:rsidRDefault="00A677A4" w:rsidP="008D562D">
      <w:pPr>
        <w:pStyle w:val="Tekstpodstawowy"/>
        <w:rPr>
          <w:rFonts w:ascii="Garamond" w:hAnsi="Garamond"/>
          <w:bCs/>
          <w:sz w:val="20"/>
          <w:szCs w:val="20"/>
        </w:rPr>
      </w:pPr>
      <w:r w:rsidRPr="00C73C63">
        <w:rPr>
          <w:rFonts w:ascii="Garamond" w:hAnsi="Garamond"/>
          <w:bCs/>
          <w:sz w:val="20"/>
          <w:szCs w:val="20"/>
        </w:rPr>
        <w:t xml:space="preserve">Ilekroć w Umowie jest mowa o: </w:t>
      </w:r>
    </w:p>
    <w:p w14:paraId="60342A21" w14:textId="77777777" w:rsidR="00A677A4" w:rsidRPr="00C73C63" w:rsidRDefault="00A677A4" w:rsidP="008D562D">
      <w:pPr>
        <w:pStyle w:val="Tekstpodstawowy"/>
        <w:rPr>
          <w:rFonts w:ascii="Garamond" w:hAnsi="Garamond"/>
          <w:bCs/>
          <w:sz w:val="20"/>
          <w:szCs w:val="20"/>
        </w:rPr>
      </w:pPr>
      <w:r w:rsidRPr="00C73C63">
        <w:rPr>
          <w:rFonts w:ascii="Garamond" w:hAnsi="Garamond"/>
          <w:bCs/>
          <w:sz w:val="20"/>
          <w:szCs w:val="20"/>
        </w:rPr>
        <w:t>Komendancie, to rozumie się także Dyrektora, lub inną osobę umocowaną do pełnienia funkcji osoby kierującej 5 Wojskowym Szpitalem Klinicznym z Polikliniką SP ZOZ w Krakowie.</w:t>
      </w:r>
    </w:p>
    <w:p w14:paraId="4C411792" w14:textId="77777777" w:rsidR="00A677A4" w:rsidRPr="00C73C63" w:rsidRDefault="00A677A4" w:rsidP="008D562D">
      <w:pPr>
        <w:pStyle w:val="Tekstpodstawowy"/>
        <w:rPr>
          <w:rFonts w:ascii="Garamond" w:hAnsi="Garamond"/>
          <w:bCs/>
          <w:sz w:val="20"/>
          <w:szCs w:val="20"/>
        </w:rPr>
      </w:pPr>
    </w:p>
    <w:p w14:paraId="783215E0" w14:textId="77777777" w:rsidR="00A677A4" w:rsidRPr="00C73C63" w:rsidRDefault="00A677A4" w:rsidP="008D562D">
      <w:pPr>
        <w:pStyle w:val="Tekstpodstawowy"/>
        <w:rPr>
          <w:rFonts w:ascii="Garamond" w:hAnsi="Garamond"/>
          <w:bCs/>
          <w:sz w:val="20"/>
          <w:szCs w:val="20"/>
        </w:rPr>
      </w:pPr>
      <w:r w:rsidRPr="00C73C63">
        <w:rPr>
          <w:rFonts w:ascii="Garamond" w:hAnsi="Garamond"/>
          <w:bCs/>
          <w:sz w:val="20"/>
          <w:szCs w:val="20"/>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451260CF" w14:textId="77777777" w:rsidR="00A677A4" w:rsidRPr="00C73C63" w:rsidRDefault="00A677A4" w:rsidP="008D562D">
      <w:pPr>
        <w:pStyle w:val="Tekstpodstawowy"/>
        <w:rPr>
          <w:rFonts w:ascii="Garamond" w:hAnsi="Garamond"/>
          <w:bCs/>
          <w:sz w:val="20"/>
          <w:szCs w:val="20"/>
        </w:rPr>
      </w:pPr>
    </w:p>
    <w:p w14:paraId="6B6DFCE5" w14:textId="28E79DAE" w:rsidR="00A677A4" w:rsidRPr="00C73C63" w:rsidRDefault="00A677A4" w:rsidP="008D562D">
      <w:pPr>
        <w:pStyle w:val="Tekstpodstawowy"/>
        <w:rPr>
          <w:rFonts w:ascii="Garamond" w:hAnsi="Garamond"/>
          <w:b/>
          <w:bCs/>
          <w:sz w:val="20"/>
          <w:szCs w:val="20"/>
        </w:rPr>
      </w:pPr>
      <w:r w:rsidRPr="00C73C63">
        <w:rPr>
          <w:rFonts w:ascii="Garamond" w:hAnsi="Garamond"/>
          <w:bCs/>
          <w:sz w:val="20"/>
          <w:szCs w:val="20"/>
        </w:rPr>
        <w:t xml:space="preserve">Kierowniku </w:t>
      </w:r>
      <w:proofErr w:type="spellStart"/>
      <w:r w:rsidRPr="00C73C63">
        <w:rPr>
          <w:rFonts w:ascii="Garamond" w:hAnsi="Garamond"/>
          <w:bCs/>
          <w:sz w:val="20"/>
          <w:szCs w:val="20"/>
        </w:rPr>
        <w:t>N</w:t>
      </w:r>
      <w:r w:rsidR="00622FC1">
        <w:rPr>
          <w:rFonts w:ascii="Garamond" w:hAnsi="Garamond"/>
          <w:bCs/>
          <w:sz w:val="20"/>
          <w:szCs w:val="20"/>
        </w:rPr>
        <w:t>i</w:t>
      </w:r>
      <w:r w:rsidRPr="00C73C63">
        <w:rPr>
          <w:rFonts w:ascii="Garamond" w:hAnsi="Garamond"/>
          <w:bCs/>
          <w:sz w:val="20"/>
          <w:szCs w:val="20"/>
        </w:rPr>
        <w:t>ŚOZ</w:t>
      </w:r>
      <w:proofErr w:type="spellEnd"/>
      <w:r w:rsidRPr="00C73C63">
        <w:rPr>
          <w:rFonts w:ascii="Garamond" w:hAnsi="Garamond"/>
          <w:bCs/>
          <w:sz w:val="20"/>
          <w:szCs w:val="20"/>
        </w:rPr>
        <w:t xml:space="preserve"> – rozumie się także koordynatora </w:t>
      </w:r>
      <w:proofErr w:type="spellStart"/>
      <w:r w:rsidRPr="00C73C63">
        <w:rPr>
          <w:rFonts w:ascii="Garamond" w:hAnsi="Garamond"/>
          <w:bCs/>
          <w:sz w:val="20"/>
          <w:szCs w:val="20"/>
        </w:rPr>
        <w:t>N</w:t>
      </w:r>
      <w:r w:rsidR="00622FC1">
        <w:rPr>
          <w:rFonts w:ascii="Garamond" w:hAnsi="Garamond"/>
          <w:bCs/>
          <w:sz w:val="20"/>
          <w:szCs w:val="20"/>
        </w:rPr>
        <w:t>i</w:t>
      </w:r>
      <w:r w:rsidRPr="00C73C63">
        <w:rPr>
          <w:rFonts w:ascii="Garamond" w:hAnsi="Garamond"/>
          <w:bCs/>
          <w:sz w:val="20"/>
          <w:szCs w:val="20"/>
        </w:rPr>
        <w:t>ŚOZ</w:t>
      </w:r>
      <w:proofErr w:type="spellEnd"/>
      <w:r w:rsidR="00B953F6" w:rsidRPr="00C73C63">
        <w:rPr>
          <w:rFonts w:ascii="Garamond" w:hAnsi="Garamond"/>
          <w:bCs/>
          <w:sz w:val="20"/>
          <w:szCs w:val="20"/>
        </w:rPr>
        <w:t>.</w:t>
      </w:r>
    </w:p>
    <w:p w14:paraId="347E2A69" w14:textId="77777777" w:rsidR="00A677A4" w:rsidRPr="00C73C63" w:rsidRDefault="00A677A4" w:rsidP="008D562D">
      <w:pPr>
        <w:pStyle w:val="Tekstpodstawowy"/>
        <w:rPr>
          <w:rFonts w:ascii="Garamond" w:hAnsi="Garamond"/>
          <w:bCs/>
          <w:sz w:val="20"/>
          <w:szCs w:val="20"/>
          <w:lang w:val="pl-PL"/>
        </w:rPr>
      </w:pPr>
    </w:p>
    <w:p w14:paraId="672DD7AF" w14:textId="77777777" w:rsidR="00A677A4" w:rsidRPr="00C73C63" w:rsidRDefault="00A677A4" w:rsidP="008D562D">
      <w:pPr>
        <w:pStyle w:val="Nagwek4"/>
        <w:keepNext w:val="0"/>
        <w:widowControl w:val="0"/>
        <w:tabs>
          <w:tab w:val="clear" w:pos="864"/>
        </w:tabs>
        <w:suppressAutoHyphens w:val="0"/>
        <w:spacing w:before="0" w:after="0"/>
        <w:ind w:left="0" w:firstLine="0"/>
        <w:jc w:val="center"/>
        <w:rPr>
          <w:rFonts w:ascii="Garamond" w:hAnsi="Garamond"/>
          <w:b w:val="0"/>
          <w:bCs w:val="0"/>
          <w:sz w:val="20"/>
          <w:szCs w:val="20"/>
        </w:rPr>
      </w:pPr>
      <w:r w:rsidRPr="00C73C63">
        <w:rPr>
          <w:rFonts w:ascii="Garamond" w:hAnsi="Garamond"/>
          <w:b w:val="0"/>
          <w:bCs w:val="0"/>
          <w:sz w:val="20"/>
          <w:szCs w:val="20"/>
        </w:rPr>
        <w:t>§ 1</w:t>
      </w:r>
    </w:p>
    <w:p w14:paraId="64B830BC" w14:textId="34E1AD49" w:rsidR="00A677A4" w:rsidRPr="00C73C63" w:rsidRDefault="00A677A4" w:rsidP="008D562D">
      <w:pPr>
        <w:numPr>
          <w:ilvl w:val="0"/>
          <w:numId w:val="60"/>
        </w:numPr>
        <w:tabs>
          <w:tab w:val="clear" w:pos="720"/>
        </w:tabs>
        <w:ind w:left="0" w:firstLine="0"/>
        <w:jc w:val="both"/>
        <w:rPr>
          <w:rFonts w:ascii="Garamond" w:hAnsi="Garamond"/>
          <w:sz w:val="20"/>
          <w:szCs w:val="20"/>
        </w:rPr>
      </w:pPr>
      <w:r w:rsidRPr="00C73C63">
        <w:rPr>
          <w:rFonts w:ascii="Garamond" w:hAnsi="Garamond"/>
          <w:sz w:val="20"/>
          <w:szCs w:val="20"/>
          <w:lang w:eastAsia="pl-PL"/>
        </w:rPr>
        <w:t>Przedmiotem umowy jest kompleksowe udzielanie świadczeń zdrowotnych w zakresie Nocnej i Świątecznej Opieki Zdrowotnej - miejsce udzielania świadczeń nocnej i świątecznej opieki zdrowotnej (</w:t>
      </w:r>
      <w:proofErr w:type="spellStart"/>
      <w:r w:rsidRPr="00C73C63">
        <w:rPr>
          <w:rFonts w:ascii="Garamond" w:hAnsi="Garamond"/>
          <w:sz w:val="20"/>
          <w:szCs w:val="20"/>
          <w:lang w:eastAsia="pl-PL"/>
        </w:rPr>
        <w:t>NiŚOZ</w:t>
      </w:r>
      <w:proofErr w:type="spellEnd"/>
      <w:r w:rsidRPr="00C73C63">
        <w:rPr>
          <w:rFonts w:ascii="Garamond" w:hAnsi="Garamond"/>
          <w:sz w:val="20"/>
          <w:szCs w:val="20"/>
          <w:lang w:eastAsia="pl-PL"/>
        </w:rPr>
        <w:t>) przy SOR dla wskazanego obszaru zabezpieczenia powyżej 50 tys. świadczeniobiorców („dyżury” lekarsko-pielęgniarskie w ramach NŚOZ).</w:t>
      </w:r>
    </w:p>
    <w:p w14:paraId="0932862D" w14:textId="72D1DF2C" w:rsidR="00A677A4" w:rsidRPr="00C73C63" w:rsidRDefault="00A677A4" w:rsidP="008D562D">
      <w:pPr>
        <w:numPr>
          <w:ilvl w:val="0"/>
          <w:numId w:val="60"/>
        </w:numPr>
        <w:tabs>
          <w:tab w:val="clear" w:pos="720"/>
        </w:tabs>
        <w:ind w:left="0" w:firstLine="0"/>
        <w:jc w:val="both"/>
        <w:rPr>
          <w:rFonts w:ascii="Garamond" w:hAnsi="Garamond"/>
          <w:sz w:val="20"/>
          <w:szCs w:val="20"/>
        </w:rPr>
      </w:pPr>
      <w:r w:rsidRPr="00C73C63">
        <w:rPr>
          <w:rFonts w:ascii="Garamond" w:hAnsi="Garamond"/>
          <w:sz w:val="20"/>
          <w:szCs w:val="20"/>
          <w:lang w:eastAsia="pl-PL"/>
        </w:rPr>
        <w:t>Przyjmujący Zamówienie będzie zobowiązany do udzielania świadczeń zdrowotnych w zakresie Nocnej i Świątecznej Opieki Zdrowotnej</w:t>
      </w:r>
      <w:r w:rsidR="00B953F6" w:rsidRPr="00C73C63">
        <w:rPr>
          <w:rFonts w:ascii="Garamond" w:hAnsi="Garamond"/>
          <w:sz w:val="20"/>
          <w:szCs w:val="20"/>
          <w:lang w:eastAsia="pl-PL"/>
        </w:rPr>
        <w:t>, z zastrzeżeniem</w:t>
      </w:r>
      <w:r w:rsidR="000F6BEF" w:rsidRPr="00C73C63">
        <w:rPr>
          <w:rFonts w:ascii="Garamond" w:hAnsi="Garamond"/>
          <w:sz w:val="20"/>
          <w:szCs w:val="20"/>
          <w:lang w:eastAsia="pl-PL"/>
        </w:rPr>
        <w:t xml:space="preserve"> ust. 3</w:t>
      </w:r>
      <w:r w:rsidR="00B953F6" w:rsidRPr="00C73C63">
        <w:rPr>
          <w:rFonts w:ascii="Garamond" w:hAnsi="Garamond"/>
          <w:sz w:val="20"/>
          <w:szCs w:val="20"/>
          <w:lang w:eastAsia="pl-PL"/>
        </w:rPr>
        <w:t xml:space="preserve"> </w:t>
      </w:r>
      <w:r w:rsidRPr="00C73C63">
        <w:rPr>
          <w:rFonts w:ascii="Garamond" w:hAnsi="Garamond"/>
          <w:sz w:val="20"/>
          <w:szCs w:val="20"/>
          <w:lang w:eastAsia="pl-PL"/>
        </w:rPr>
        <w:t>:</w:t>
      </w:r>
    </w:p>
    <w:p w14:paraId="725212B5" w14:textId="77777777" w:rsidR="00A677A4" w:rsidRPr="00C73C63" w:rsidRDefault="00A677A4" w:rsidP="008D562D">
      <w:pPr>
        <w:suppressAutoHyphens w:val="0"/>
        <w:jc w:val="both"/>
        <w:rPr>
          <w:rFonts w:ascii="Garamond" w:hAnsi="Garamond"/>
          <w:sz w:val="20"/>
          <w:szCs w:val="20"/>
          <w:lang w:eastAsia="pl-PL"/>
        </w:rPr>
      </w:pPr>
      <w:r w:rsidRPr="00C73C63">
        <w:rPr>
          <w:rFonts w:ascii="Garamond" w:hAnsi="Garamond"/>
          <w:sz w:val="20"/>
          <w:szCs w:val="20"/>
          <w:lang w:eastAsia="pl-PL"/>
        </w:rPr>
        <w:t>a)</w:t>
      </w:r>
      <w:r w:rsidRPr="00C73C63">
        <w:rPr>
          <w:rFonts w:ascii="Garamond" w:hAnsi="Garamond"/>
          <w:sz w:val="20"/>
          <w:szCs w:val="20"/>
          <w:lang w:eastAsia="pl-PL"/>
        </w:rPr>
        <w:tab/>
        <w:t>w dni robocze od godz. 18:00 do godz. 8.00 dnia następnego,</w:t>
      </w:r>
    </w:p>
    <w:p w14:paraId="29ECF018" w14:textId="77777777" w:rsidR="00A677A4" w:rsidRPr="00C73C63" w:rsidRDefault="00A677A4" w:rsidP="008D562D">
      <w:pPr>
        <w:suppressAutoHyphens w:val="0"/>
        <w:jc w:val="both"/>
        <w:rPr>
          <w:rFonts w:ascii="Garamond" w:hAnsi="Garamond"/>
          <w:sz w:val="20"/>
          <w:szCs w:val="20"/>
          <w:lang w:eastAsia="pl-PL"/>
        </w:rPr>
      </w:pPr>
      <w:r w:rsidRPr="00C73C63">
        <w:rPr>
          <w:rFonts w:ascii="Garamond" w:hAnsi="Garamond"/>
          <w:sz w:val="20"/>
          <w:szCs w:val="20"/>
          <w:lang w:eastAsia="pl-PL"/>
        </w:rPr>
        <w:t>b)</w:t>
      </w:r>
      <w:r w:rsidRPr="00C73C63">
        <w:rPr>
          <w:rFonts w:ascii="Garamond" w:hAnsi="Garamond"/>
          <w:sz w:val="20"/>
          <w:szCs w:val="20"/>
          <w:lang w:eastAsia="pl-PL"/>
        </w:rPr>
        <w:tab/>
        <w:t xml:space="preserve">w soboty, dni ustawowo wolne od pracy w rozumieniu ustawy z dnia 18 stycznia 1951 r. </w:t>
      </w:r>
      <w:r w:rsidRPr="00C73C63">
        <w:rPr>
          <w:rFonts w:ascii="Garamond" w:hAnsi="Garamond"/>
          <w:sz w:val="20"/>
          <w:szCs w:val="20"/>
          <w:lang w:eastAsia="pl-PL"/>
        </w:rPr>
        <w:br/>
        <w:t>o dniach wolnych od pracy oraz dni wolne od pracy u Udzielającego Zamówienie  całodobowo, w godzinach od 8.00 do godz. 8.00 dnia następnego,</w:t>
      </w:r>
    </w:p>
    <w:p w14:paraId="7BC4B3D1" w14:textId="77777777" w:rsidR="00A677A4" w:rsidRPr="00C73C63" w:rsidRDefault="00A677A4" w:rsidP="008D562D">
      <w:pPr>
        <w:suppressAutoHyphens w:val="0"/>
        <w:jc w:val="both"/>
        <w:rPr>
          <w:rFonts w:ascii="Garamond" w:hAnsi="Garamond"/>
          <w:sz w:val="20"/>
          <w:szCs w:val="20"/>
          <w:lang w:eastAsia="pl-PL"/>
        </w:rPr>
      </w:pPr>
      <w:r w:rsidRPr="00C73C63">
        <w:rPr>
          <w:rFonts w:ascii="Garamond" w:hAnsi="Garamond"/>
          <w:sz w:val="20"/>
          <w:szCs w:val="20"/>
          <w:lang w:eastAsia="pl-PL"/>
        </w:rPr>
        <w:t>c)</w:t>
      </w:r>
      <w:r w:rsidRPr="00C73C63">
        <w:rPr>
          <w:rFonts w:ascii="Garamond" w:hAnsi="Garamond"/>
          <w:sz w:val="20"/>
          <w:szCs w:val="20"/>
          <w:lang w:eastAsia="pl-PL"/>
        </w:rPr>
        <w:tab/>
        <w:t>poradę lekarską udzielaną w warunkach ambulatoryjnych w bezpośrednim kontakcie ze świadczeniobiorcą lub na odległość przy użyciu systemów teleinformatycznych lub systemów łączności;</w:t>
      </w:r>
    </w:p>
    <w:p w14:paraId="1FC41031" w14:textId="741D3B6C" w:rsidR="00A677A4" w:rsidRPr="00C73C63" w:rsidRDefault="00A677A4" w:rsidP="008D562D">
      <w:pPr>
        <w:suppressAutoHyphens w:val="0"/>
        <w:jc w:val="both"/>
        <w:rPr>
          <w:rFonts w:ascii="Garamond" w:hAnsi="Garamond"/>
          <w:sz w:val="20"/>
          <w:szCs w:val="20"/>
          <w:lang w:eastAsia="pl-PL"/>
        </w:rPr>
      </w:pPr>
      <w:r w:rsidRPr="00C73C63">
        <w:rPr>
          <w:rFonts w:ascii="Garamond" w:hAnsi="Garamond"/>
          <w:sz w:val="20"/>
          <w:szCs w:val="20"/>
          <w:lang w:eastAsia="pl-PL"/>
        </w:rPr>
        <w:t>d)</w:t>
      </w:r>
      <w:r w:rsidRPr="00C73C63">
        <w:rPr>
          <w:rFonts w:ascii="Garamond" w:hAnsi="Garamond"/>
          <w:sz w:val="20"/>
          <w:szCs w:val="20"/>
          <w:lang w:eastAsia="pl-PL"/>
        </w:rPr>
        <w:tab/>
        <w:t>poradę lekarską udzielaną w miejscu zamieszkania lub pobytu świadczeniobiorcy;</w:t>
      </w:r>
    </w:p>
    <w:p w14:paraId="423D0C6E" w14:textId="6848C0E8" w:rsidR="00A677A4" w:rsidRPr="00C73C63" w:rsidRDefault="00A677A4" w:rsidP="008D562D">
      <w:pPr>
        <w:numPr>
          <w:ilvl w:val="0"/>
          <w:numId w:val="60"/>
        </w:numPr>
        <w:ind w:left="0" w:firstLine="0"/>
        <w:jc w:val="both"/>
        <w:rPr>
          <w:rFonts w:ascii="Garamond" w:hAnsi="Garamond"/>
          <w:sz w:val="20"/>
          <w:szCs w:val="20"/>
        </w:rPr>
      </w:pPr>
      <w:r w:rsidRPr="00C73C63">
        <w:rPr>
          <w:rFonts w:ascii="Garamond" w:hAnsi="Garamond"/>
          <w:sz w:val="20"/>
          <w:szCs w:val="20"/>
        </w:rPr>
        <w:t xml:space="preserve">Przyjmujący Zamówienie zobowiązany będzie do zabezpieczania świadczeń zdrowotnych zgodnie z comiesięcznym Harmonogramem, ustalonym i zatwierdzanym przez koordynatora </w:t>
      </w:r>
      <w:proofErr w:type="spellStart"/>
      <w:r w:rsidRPr="00C73C63">
        <w:rPr>
          <w:rFonts w:ascii="Garamond" w:hAnsi="Garamond"/>
          <w:sz w:val="20"/>
          <w:szCs w:val="20"/>
        </w:rPr>
        <w:t>NiŚOZ</w:t>
      </w:r>
      <w:proofErr w:type="spellEnd"/>
      <w:r w:rsidR="00D57DE7">
        <w:rPr>
          <w:rFonts w:ascii="Garamond" w:hAnsi="Garamond"/>
          <w:sz w:val="20"/>
          <w:szCs w:val="20"/>
        </w:rPr>
        <w:t>.</w:t>
      </w:r>
    </w:p>
    <w:p w14:paraId="3B12AF1A" w14:textId="77777777" w:rsidR="00A677A4" w:rsidRPr="00C73C63" w:rsidRDefault="00A677A4" w:rsidP="008D562D">
      <w:pPr>
        <w:numPr>
          <w:ilvl w:val="0"/>
          <w:numId w:val="60"/>
        </w:numPr>
        <w:suppressAutoHyphens w:val="0"/>
        <w:ind w:left="0" w:firstLine="0"/>
        <w:jc w:val="both"/>
        <w:rPr>
          <w:rFonts w:ascii="Garamond" w:hAnsi="Garamond"/>
          <w:bCs/>
          <w:sz w:val="20"/>
          <w:szCs w:val="20"/>
          <w:lang w:eastAsia="pl-PL"/>
        </w:rPr>
      </w:pPr>
      <w:r w:rsidRPr="00C73C63">
        <w:rPr>
          <w:rFonts w:ascii="Garamond" w:hAnsi="Garamond"/>
          <w:bCs/>
          <w:sz w:val="20"/>
          <w:szCs w:val="20"/>
          <w:lang w:eastAsia="pl-PL"/>
        </w:rPr>
        <w:t>Do obowiązków Przyjmującego Zamówienie należeć  ponadto będzie w szczególności:</w:t>
      </w:r>
    </w:p>
    <w:p w14:paraId="56D45BCD" w14:textId="41DAFD98"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Rzetelne wykonywanie świadczeń lekarskich zgodnie z aktualną wiedzą medyczną i odpowiednio: Kodeksem Etyki Lekarskiej oraz właściwymi przepisami prawa,</w:t>
      </w:r>
    </w:p>
    <w:p w14:paraId="2BD29BC5" w14:textId="63169059"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Udzielanie pomocy lekarskiej w każdym przypadku niecierpiącym zwłoki,</w:t>
      </w:r>
    </w:p>
    <w:p w14:paraId="49AE954E" w14:textId="77777777"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 xml:space="preserve">Wykonywanie wszystkich niezbędnych badań (w tym diagnostycznych zgodnie z obowiązującymi przepisami w tym zakresie) i innych czynności zgodnie z procedurami obowiązującymi w danym zakresie. </w:t>
      </w:r>
    </w:p>
    <w:p w14:paraId="49A2A8C7" w14:textId="77777777"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Znajomość i przestrzeganie praw pacjenta,</w:t>
      </w:r>
    </w:p>
    <w:p w14:paraId="0031B32A" w14:textId="77777777"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Prowadzenie aktualnej i systematycznej dokumentacji pacjentów leczonych  i nowo przyjętych, zgodnie ze standardami oraz regulacjami wewnętrznymi prowadzenia dokumentacji obowiązującymi u Udzielającego Zamówienie oraz w oparciu o obowiązujące przepisy (Rozporządzenia MZ, zarządzenia Prezesa NFZ), przekazywanie danych w formie umożliwiającej rozliczenie z NFZ,</w:t>
      </w:r>
    </w:p>
    <w:p w14:paraId="0DB2EFB5" w14:textId="77777777"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Znajomość i przestrzeganie przepisów Udzielającego Zamówienie wynikających z realizacji Programu Akredytacji Szpitala,</w:t>
      </w:r>
    </w:p>
    <w:p w14:paraId="24A2B4FE" w14:textId="77777777"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Znajomość i przestrzeganie regulaminów porządkowych Udzielającego Zamówienie.</w:t>
      </w:r>
    </w:p>
    <w:p w14:paraId="11064C00"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cs="Arial"/>
          <w:sz w:val="20"/>
          <w:szCs w:val="20"/>
        </w:rPr>
        <w:lastRenderedPageBreak/>
        <w:t>Przyjmujący Zamówienie zobowiązuje się wystąpić o odpowiednie uprawnienia do użytkowania systemu informatycznego, w tym prowadzenia elektronicznej dokumentacji medycznej, zapozna się i podpisze regulamin korzystania z systemów oraz przejdzie szkolenie stanowiskowe.</w:t>
      </w:r>
    </w:p>
    <w:p w14:paraId="399E4BE1"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sz w:val="20"/>
          <w:szCs w:val="20"/>
        </w:rPr>
        <w:t>Godziny udzielania świadczeń w dni powszednie mogą ulec zmianie w trakcie trwania umowy.</w:t>
      </w:r>
    </w:p>
    <w:p w14:paraId="08D1D334"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sz w:val="20"/>
          <w:szCs w:val="20"/>
        </w:rPr>
        <w:t>Czas dotarcia do Zamawiającego nie jest uważany za czas realizacji przedmiotu zlecenia.</w:t>
      </w:r>
    </w:p>
    <w:p w14:paraId="74A02AE8"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sz w:val="20"/>
          <w:szCs w:val="20"/>
        </w:rPr>
        <w:t>Szpital zastrzega sobie możliwość wybrania kilku ofert w celu zabezpieczenia funkcjonowania Szpitala zgodnie z wymogami Narodowego Funduszu Zdrowia (dalej NFZ).</w:t>
      </w:r>
    </w:p>
    <w:p w14:paraId="3F9B0F40" w14:textId="2115BC94"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noProof/>
          <w:sz w:val="20"/>
          <w:szCs w:val="20"/>
          <w:lang w:eastAsia="pl-PL"/>
        </w:rPr>
        <mc:AlternateContent>
          <mc:Choice Requires="wps">
            <w:drawing>
              <wp:anchor distT="0" distB="0" distL="114299" distR="114299" simplePos="0" relativeHeight="251659776" behindDoc="0" locked="0" layoutInCell="1" allowOverlap="1" wp14:anchorId="70D857A7" wp14:editId="12A00CBF">
                <wp:simplePos x="0" y="0"/>
                <wp:positionH relativeFrom="margin">
                  <wp:posOffset>-48896</wp:posOffset>
                </wp:positionH>
                <wp:positionV relativeFrom="paragraph">
                  <wp:posOffset>9476105</wp:posOffset>
                </wp:positionV>
                <wp:extent cx="0" cy="359410"/>
                <wp:effectExtent l="0" t="0" r="38100" b="21590"/>
                <wp:wrapNone/>
                <wp:docPr id="1"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4841C" id="Łącznik prosty 4" o:spid="_x0000_s1026" style="position:absolute;z-index:25165977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85pt,746.15pt" to="-3.85pt,7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strokeweight=".09mm">
                <v:stroke joinstyle="miter"/>
                <w10:wrap anchorx="margin"/>
              </v:line>
            </w:pict>
          </mc:Fallback>
        </mc:AlternateContent>
      </w:r>
      <w:r w:rsidRPr="00C73C63">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AA4E597"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cs="Arial"/>
          <w:sz w:val="20"/>
          <w:szCs w:val="20"/>
        </w:rPr>
        <w:t>Przyjmujący Zamówienie</w:t>
      </w:r>
      <w:r w:rsidRPr="00C73C63">
        <w:rPr>
          <w:rFonts w:ascii="Garamond" w:hAnsi="Garamond" w:cs="Garamond"/>
          <w:sz w:val="20"/>
          <w:szCs w:val="20"/>
        </w:rPr>
        <w:t xml:space="preserve"> odpowiada za ewidencję czasu pracy.</w:t>
      </w:r>
    </w:p>
    <w:p w14:paraId="63089570" w14:textId="77777777" w:rsidR="00A677A4" w:rsidRPr="00C73C63" w:rsidRDefault="00A677A4" w:rsidP="008D562D">
      <w:pPr>
        <w:numPr>
          <w:ilvl w:val="0"/>
          <w:numId w:val="60"/>
        </w:numPr>
        <w:tabs>
          <w:tab w:val="clear" w:pos="720"/>
          <w:tab w:val="num" w:pos="0"/>
        </w:tabs>
        <w:ind w:left="0" w:firstLine="0"/>
        <w:jc w:val="both"/>
        <w:rPr>
          <w:rFonts w:ascii="Garamond" w:hAnsi="Garamond"/>
          <w:sz w:val="20"/>
          <w:szCs w:val="20"/>
        </w:rPr>
      </w:pPr>
      <w:r w:rsidRPr="00C73C63">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5B59E3BF" w14:textId="77777777" w:rsidR="00A677A4" w:rsidRPr="00C73C63" w:rsidRDefault="00A677A4" w:rsidP="008D562D">
      <w:pPr>
        <w:pStyle w:val="Tytu"/>
        <w:widowControl w:val="0"/>
        <w:numPr>
          <w:ilvl w:val="0"/>
          <w:numId w:val="60"/>
        </w:numPr>
        <w:tabs>
          <w:tab w:val="clear" w:pos="720"/>
          <w:tab w:val="num" w:pos="0"/>
        </w:tabs>
        <w:suppressAutoHyphens w:val="0"/>
        <w:ind w:left="0" w:firstLine="0"/>
        <w:jc w:val="both"/>
        <w:rPr>
          <w:rFonts w:ascii="Garamond" w:hAnsi="Garamond"/>
          <w:b w:val="0"/>
          <w:bCs w:val="0"/>
          <w:sz w:val="20"/>
          <w:szCs w:val="20"/>
        </w:rPr>
      </w:pPr>
      <w:r w:rsidRPr="00C73C63">
        <w:rPr>
          <w:rFonts w:ascii="Garamond" w:hAnsi="Garamond"/>
          <w:b w:val="0"/>
          <w:bCs w:val="0"/>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2282EC1B" w14:textId="77777777" w:rsidR="00A677A4" w:rsidRPr="00C73C63" w:rsidRDefault="00A677A4" w:rsidP="008D562D">
      <w:pPr>
        <w:pStyle w:val="Tytu"/>
        <w:widowControl w:val="0"/>
        <w:numPr>
          <w:ilvl w:val="0"/>
          <w:numId w:val="60"/>
        </w:numPr>
        <w:tabs>
          <w:tab w:val="clear" w:pos="720"/>
          <w:tab w:val="num" w:pos="0"/>
        </w:tabs>
        <w:suppressAutoHyphens w:val="0"/>
        <w:ind w:left="0" w:firstLine="0"/>
        <w:jc w:val="both"/>
        <w:rPr>
          <w:rFonts w:ascii="Garamond" w:hAnsi="Garamond"/>
          <w:b w:val="0"/>
          <w:bCs w:val="0"/>
          <w:sz w:val="20"/>
          <w:szCs w:val="20"/>
        </w:rPr>
      </w:pPr>
      <w:r w:rsidRPr="00C73C63">
        <w:rPr>
          <w:rFonts w:ascii="Garamond" w:hAnsi="Garamond"/>
          <w:b w:val="0"/>
          <w:bCs w:val="0"/>
          <w:sz w:val="20"/>
          <w:szCs w:val="20"/>
        </w:rPr>
        <w:t>W celu zapewnienia prawidłowej organizacji udzielania świadczeń zdrowotnych w Szpitalu, w godzinach objętych niniejszym zamówieniem, lekarz jest zobowiązany stosować się do obowiązującej organizacji pracy.</w:t>
      </w:r>
    </w:p>
    <w:p w14:paraId="13A899DC" w14:textId="77777777" w:rsidR="00A677A4" w:rsidRPr="00C73C63" w:rsidRDefault="00A677A4" w:rsidP="008D562D">
      <w:pPr>
        <w:widowControl w:val="0"/>
        <w:numPr>
          <w:ilvl w:val="0"/>
          <w:numId w:val="60"/>
        </w:numPr>
        <w:tabs>
          <w:tab w:val="clear" w:pos="720"/>
          <w:tab w:val="num" w:pos="0"/>
        </w:tabs>
        <w:suppressAutoHyphens w:val="0"/>
        <w:ind w:left="0" w:firstLine="0"/>
        <w:jc w:val="both"/>
        <w:rPr>
          <w:rFonts w:ascii="Garamond" w:hAnsi="Garamond"/>
          <w:sz w:val="20"/>
          <w:szCs w:val="20"/>
        </w:rPr>
      </w:pPr>
      <w:r w:rsidRPr="00C73C63">
        <w:rPr>
          <w:rFonts w:ascii="Garamond" w:hAnsi="Garamond"/>
          <w:sz w:val="20"/>
          <w:szCs w:val="20"/>
        </w:rPr>
        <w:t>Komendant ds. Lecznictwa ma prawo do kontroli pracy lekarza i do wydania wiążących poleceń w kwestiach organizacyjnych.</w:t>
      </w:r>
    </w:p>
    <w:p w14:paraId="46233C6D" w14:textId="77777777" w:rsidR="00A677A4" w:rsidRPr="00C73C63" w:rsidRDefault="00A677A4" w:rsidP="008D562D">
      <w:pPr>
        <w:widowControl w:val="0"/>
        <w:numPr>
          <w:ilvl w:val="0"/>
          <w:numId w:val="60"/>
        </w:numPr>
        <w:tabs>
          <w:tab w:val="clear" w:pos="720"/>
          <w:tab w:val="num" w:pos="0"/>
        </w:tabs>
        <w:suppressAutoHyphens w:val="0"/>
        <w:ind w:left="0" w:firstLine="0"/>
        <w:jc w:val="both"/>
        <w:rPr>
          <w:rFonts w:ascii="Garamond" w:hAnsi="Garamond"/>
          <w:sz w:val="20"/>
          <w:szCs w:val="20"/>
        </w:rPr>
      </w:pPr>
      <w:r w:rsidRPr="00C73C63">
        <w:rPr>
          <w:rFonts w:ascii="Garamond" w:hAnsi="Garamond"/>
          <w:sz w:val="20"/>
          <w:szCs w:val="20"/>
        </w:rPr>
        <w:t xml:space="preserve">Lekarz zobowiązany jest do współdziałania z lekarzami innych specjalności, reprezentującymi przy udzielaniu świadczeń zdrowotnych w Szpitalu inne podmioty, z którymi Szpital ma zawarte umowy o udzielanie świadczeń zdrowotnych w tym samym czasie.  </w:t>
      </w:r>
    </w:p>
    <w:p w14:paraId="50D20195"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2.</w:t>
      </w:r>
    </w:p>
    <w:p w14:paraId="23937EC2" w14:textId="77777777" w:rsidR="00A677A4" w:rsidRPr="00C73C63" w:rsidRDefault="00A677A4" w:rsidP="008D562D">
      <w:pPr>
        <w:widowControl w:val="0"/>
        <w:numPr>
          <w:ilvl w:val="0"/>
          <w:numId w:val="33"/>
        </w:numPr>
        <w:tabs>
          <w:tab w:val="clear" w:pos="720"/>
        </w:tabs>
        <w:suppressAutoHyphens w:val="0"/>
        <w:ind w:left="0" w:firstLine="0"/>
        <w:jc w:val="both"/>
        <w:rPr>
          <w:rFonts w:ascii="Garamond" w:hAnsi="Garamond"/>
          <w:sz w:val="20"/>
          <w:szCs w:val="20"/>
        </w:rPr>
      </w:pPr>
      <w:r w:rsidRPr="00C73C63">
        <w:rPr>
          <w:rFonts w:ascii="Garamond" w:hAnsi="Garamond"/>
          <w:sz w:val="20"/>
          <w:szCs w:val="20"/>
        </w:rPr>
        <w:t>Świadczenia zdrowotne udzielane na podstawie niniejszej umowy wykonywane będzie przez personel posiadającego kwalifikacje  określone w powszechnie obowiązujących w tym zakresie przepisach prawa i warunkach konkursu oraz niezbędną wiedzę i doświadczenie konieczne do udzielania świadczeń zdrowotnych.</w:t>
      </w:r>
    </w:p>
    <w:p w14:paraId="6C7292D8" w14:textId="77777777" w:rsidR="00A677A4" w:rsidRPr="00C73C63" w:rsidRDefault="00A677A4" w:rsidP="008D562D">
      <w:pPr>
        <w:widowControl w:val="0"/>
        <w:numPr>
          <w:ilvl w:val="0"/>
          <w:numId w:val="33"/>
        </w:numPr>
        <w:tabs>
          <w:tab w:val="clear" w:pos="720"/>
        </w:tabs>
        <w:suppressAutoHyphens w:val="0"/>
        <w:ind w:left="0" w:firstLine="0"/>
        <w:jc w:val="both"/>
        <w:rPr>
          <w:rFonts w:ascii="Garamond" w:hAnsi="Garamond"/>
          <w:i/>
          <w:iCs/>
          <w:sz w:val="20"/>
          <w:szCs w:val="20"/>
        </w:rPr>
      </w:pPr>
      <w:r w:rsidRPr="00C73C63">
        <w:rPr>
          <w:rFonts w:ascii="Garamond" w:hAnsi="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 i</w:t>
      </w:r>
      <w:r w:rsidRPr="00C73C63">
        <w:rPr>
          <w:rFonts w:ascii="Garamond" w:hAnsi="Garamond"/>
          <w:i/>
          <w:iCs/>
          <w:sz w:val="20"/>
          <w:szCs w:val="20"/>
        </w:rPr>
        <w:t xml:space="preserve"> </w:t>
      </w:r>
      <w:r w:rsidRPr="00C73C63">
        <w:rPr>
          <w:rFonts w:ascii="Garamond" w:hAnsi="Garamond"/>
          <w:sz w:val="20"/>
          <w:szCs w:val="20"/>
        </w:rPr>
        <w:t>odpowiada za wybór tych osób</w:t>
      </w:r>
      <w:r w:rsidRPr="00C73C63">
        <w:rPr>
          <w:rFonts w:ascii="Garamond" w:hAnsi="Garamond"/>
          <w:i/>
          <w:iCs/>
          <w:sz w:val="20"/>
          <w:szCs w:val="20"/>
        </w:rPr>
        <w:t>.</w:t>
      </w:r>
    </w:p>
    <w:p w14:paraId="0278556B" w14:textId="77777777" w:rsidR="00A677A4" w:rsidRPr="00C73C63" w:rsidRDefault="00A677A4" w:rsidP="008D562D">
      <w:pPr>
        <w:widowControl w:val="0"/>
        <w:numPr>
          <w:ilvl w:val="0"/>
          <w:numId w:val="33"/>
        </w:numPr>
        <w:tabs>
          <w:tab w:val="clear" w:pos="720"/>
        </w:tabs>
        <w:suppressAutoHyphens w:val="0"/>
        <w:ind w:left="0" w:firstLine="0"/>
        <w:jc w:val="both"/>
        <w:rPr>
          <w:rFonts w:ascii="Garamond" w:hAnsi="Garamond"/>
          <w:i/>
          <w:iCs/>
          <w:sz w:val="20"/>
          <w:szCs w:val="20"/>
        </w:rPr>
      </w:pPr>
      <w:r w:rsidRPr="00C73C63">
        <w:rPr>
          <w:rFonts w:ascii="Garamond" w:hAnsi="Garamond"/>
          <w:spacing w:val="-1"/>
          <w:sz w:val="20"/>
          <w:szCs w:val="20"/>
        </w:rPr>
        <w:t xml:space="preserve">Świadczenia zdrowotne udzielane będą zgodnie z wymaganiami NFZ </w:t>
      </w:r>
      <w:r w:rsidRPr="00C73C63">
        <w:rPr>
          <w:rFonts w:ascii="Garamond" w:hAnsi="Garamond"/>
          <w:sz w:val="20"/>
          <w:szCs w:val="20"/>
        </w:rPr>
        <w:t>w zakresie wskazanym umową.</w:t>
      </w:r>
    </w:p>
    <w:p w14:paraId="5D71A18B" w14:textId="77777777" w:rsidR="00A677A4" w:rsidRPr="00C73C63" w:rsidRDefault="00A677A4" w:rsidP="008D562D">
      <w:pPr>
        <w:pStyle w:val="Tytu"/>
        <w:widowControl w:val="0"/>
        <w:numPr>
          <w:ilvl w:val="1"/>
          <w:numId w:val="36"/>
        </w:numPr>
        <w:suppressAutoHyphens w:val="0"/>
        <w:ind w:left="0" w:firstLine="0"/>
        <w:contextualSpacing/>
        <w:jc w:val="both"/>
        <w:rPr>
          <w:rFonts w:ascii="Garamond" w:hAnsi="Garamond"/>
          <w:b w:val="0"/>
          <w:bCs w:val="0"/>
          <w:sz w:val="20"/>
          <w:szCs w:val="20"/>
        </w:rPr>
      </w:pPr>
      <w:r w:rsidRPr="00C73C63">
        <w:rPr>
          <w:rFonts w:ascii="Garamond" w:hAnsi="Garamond"/>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6B4F29C3" w14:textId="77777777" w:rsidR="00A677A4" w:rsidRPr="00C73C63" w:rsidRDefault="00A677A4" w:rsidP="008D562D">
      <w:pPr>
        <w:numPr>
          <w:ilvl w:val="1"/>
          <w:numId w:val="36"/>
        </w:numPr>
        <w:tabs>
          <w:tab w:val="clear" w:pos="0"/>
        </w:tabs>
        <w:ind w:left="0" w:firstLine="0"/>
        <w:contextualSpacing/>
        <w:jc w:val="both"/>
        <w:rPr>
          <w:rFonts w:ascii="Garamond" w:hAnsi="Garamond"/>
          <w:sz w:val="20"/>
          <w:szCs w:val="20"/>
        </w:rPr>
      </w:pPr>
      <w:r w:rsidRPr="00C73C63">
        <w:rPr>
          <w:rFonts w:ascii="Garamond" w:hAnsi="Garamond"/>
          <w:sz w:val="20"/>
          <w:szCs w:val="20"/>
        </w:rPr>
        <w:t>W uzasadnionych przypadkach,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lekarz</w:t>
      </w:r>
      <w:ins w:id="6" w:author="Marta Sroka-Maleta" w:date="2017-04-11T21:18:00Z">
        <w:r w:rsidRPr="00C73C63">
          <w:rPr>
            <w:rFonts w:ascii="Garamond" w:hAnsi="Garamond"/>
            <w:sz w:val="20"/>
            <w:szCs w:val="20"/>
          </w:rPr>
          <w:t xml:space="preserve">. </w:t>
        </w:r>
      </w:ins>
    </w:p>
    <w:p w14:paraId="57020DA2"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3.</w:t>
      </w:r>
    </w:p>
    <w:p w14:paraId="04D1D9FF" w14:textId="77777777" w:rsidR="00A677A4" w:rsidRPr="00C73C63" w:rsidRDefault="00A677A4" w:rsidP="008D562D">
      <w:pPr>
        <w:pStyle w:val="Tekstpodstawowy21"/>
        <w:widowControl w:val="0"/>
        <w:numPr>
          <w:ilvl w:val="0"/>
          <w:numId w:val="38"/>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C73C63">
        <w:rPr>
          <w:rFonts w:ascii="Garamond" w:hAnsi="Garamond"/>
          <w:b w:val="0"/>
          <w:bCs w:val="0"/>
          <w:sz w:val="20"/>
          <w:szCs w:val="20"/>
        </w:rPr>
        <w:t>sanitarno</w:t>
      </w:r>
      <w:proofErr w:type="spellEnd"/>
      <w:r w:rsidRPr="00C73C63">
        <w:rPr>
          <w:rFonts w:ascii="Garamond" w:hAnsi="Garamond"/>
          <w:b w:val="0"/>
          <w:bCs w:val="0"/>
          <w:sz w:val="20"/>
          <w:szCs w:val="20"/>
        </w:rPr>
        <w:t xml:space="preserve"> – epidemiologiczne stawiane w tym zakresie zakładom opieki zdrowotnej.</w:t>
      </w:r>
    </w:p>
    <w:p w14:paraId="01A4AC76" w14:textId="77777777" w:rsidR="00A677A4" w:rsidRPr="00C73C63" w:rsidRDefault="00A677A4" w:rsidP="008D562D">
      <w:pPr>
        <w:pStyle w:val="Tekstpodstawowy21"/>
        <w:widowControl w:val="0"/>
        <w:numPr>
          <w:ilvl w:val="0"/>
          <w:numId w:val="38"/>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Przyjmujący Zamówienie oświadcza, że lekarz będzie posiadać aktualne badania lekarskie wynikające z przepisów powszechnie obowiązującego prawa.</w:t>
      </w:r>
    </w:p>
    <w:p w14:paraId="2578CD69" w14:textId="77777777" w:rsidR="00A677A4" w:rsidRPr="00C73C63" w:rsidRDefault="00A677A4" w:rsidP="008D562D">
      <w:pPr>
        <w:widowControl w:val="0"/>
        <w:numPr>
          <w:ilvl w:val="0"/>
          <w:numId w:val="38"/>
        </w:numPr>
        <w:tabs>
          <w:tab w:val="num" w:pos="720"/>
        </w:tabs>
        <w:suppressAutoHyphens w:val="0"/>
        <w:spacing w:line="276" w:lineRule="auto"/>
        <w:ind w:left="0" w:firstLine="0"/>
        <w:jc w:val="both"/>
        <w:rPr>
          <w:rFonts w:ascii="Garamond" w:hAnsi="Garamond"/>
          <w:sz w:val="20"/>
          <w:szCs w:val="20"/>
        </w:rPr>
      </w:pPr>
      <w:r w:rsidRPr="00C73C63">
        <w:rPr>
          <w:rFonts w:ascii="Garamond" w:hAnsi="Garamond"/>
          <w:sz w:val="20"/>
          <w:szCs w:val="20"/>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266D04DF"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4.</w:t>
      </w:r>
    </w:p>
    <w:p w14:paraId="3F60A82E" w14:textId="77777777" w:rsidR="00A677A4" w:rsidRPr="00C73C63" w:rsidRDefault="00A677A4" w:rsidP="008D562D">
      <w:pPr>
        <w:jc w:val="both"/>
        <w:rPr>
          <w:rFonts w:ascii="Garamond" w:hAnsi="Garamond"/>
          <w:sz w:val="20"/>
          <w:szCs w:val="20"/>
        </w:rPr>
      </w:pPr>
      <w:r w:rsidRPr="00C73C63">
        <w:rPr>
          <w:rFonts w:ascii="Garamond" w:hAnsi="Garamond"/>
          <w:sz w:val="20"/>
          <w:szCs w:val="20"/>
        </w:rPr>
        <w:t xml:space="preserve">Przyjmujący Zamówienie nie może w ramach powyższej umowy udzielać świadczeń zdrowotnych osobom niebędącym pacjentami Szpitala. </w:t>
      </w:r>
    </w:p>
    <w:p w14:paraId="7A20C1A4" w14:textId="77777777" w:rsidR="00A677A4" w:rsidRPr="00C73C63" w:rsidRDefault="00A677A4" w:rsidP="008D562D">
      <w:pPr>
        <w:pStyle w:val="Tekstpodstawowy31"/>
        <w:widowControl w:val="0"/>
        <w:suppressAutoHyphens w:val="0"/>
        <w:jc w:val="center"/>
        <w:rPr>
          <w:rFonts w:ascii="Garamond" w:hAnsi="Garamond"/>
          <w:sz w:val="20"/>
          <w:szCs w:val="20"/>
        </w:rPr>
      </w:pPr>
      <w:r w:rsidRPr="00C73C63">
        <w:rPr>
          <w:rFonts w:ascii="Garamond" w:hAnsi="Garamond"/>
          <w:sz w:val="20"/>
          <w:szCs w:val="20"/>
        </w:rPr>
        <w:t>§ 5</w:t>
      </w:r>
    </w:p>
    <w:p w14:paraId="55B19954" w14:textId="056C884B" w:rsidR="00A677A4" w:rsidRPr="00C73C63" w:rsidRDefault="00A677A4" w:rsidP="008D562D">
      <w:pPr>
        <w:widowControl w:val="0"/>
        <w:suppressAutoHyphens w:val="0"/>
        <w:jc w:val="both"/>
        <w:rPr>
          <w:rFonts w:ascii="Garamond" w:hAnsi="Garamond"/>
          <w:sz w:val="20"/>
          <w:szCs w:val="20"/>
        </w:rPr>
      </w:pPr>
      <w:r w:rsidRPr="00C73C63">
        <w:rPr>
          <w:rFonts w:ascii="Garamond" w:hAnsi="Garamond"/>
          <w:sz w:val="20"/>
          <w:szCs w:val="20"/>
        </w:rPr>
        <w:t>W czasie wynikającym z harmonogramu, o którym mowa w § 1 ust.</w:t>
      </w:r>
      <w:r w:rsidR="000F6BEF" w:rsidRPr="00C73C63">
        <w:rPr>
          <w:rFonts w:ascii="Garamond" w:hAnsi="Garamond"/>
          <w:sz w:val="20"/>
          <w:szCs w:val="20"/>
        </w:rPr>
        <w:t xml:space="preserve"> 4</w:t>
      </w:r>
      <w:r w:rsidRPr="00C73C63">
        <w:rPr>
          <w:rFonts w:ascii="Garamond" w:hAnsi="Garamond"/>
          <w:sz w:val="20"/>
          <w:szCs w:val="20"/>
        </w:rPr>
        <w:t xml:space="preserve">, Przyjmujący zamówienie nie może wykonywać pracy na rzecz Szpitala na podstawie jakiejkolwiek innej umowy, a w szczególności nie może w tym samym czasie </w:t>
      </w:r>
      <w:r w:rsidRPr="00C73C63">
        <w:rPr>
          <w:rFonts w:ascii="Garamond" w:hAnsi="Garamond"/>
          <w:sz w:val="20"/>
          <w:szCs w:val="20"/>
        </w:rPr>
        <w:lastRenderedPageBreak/>
        <w:t>udzielać innych świadczeń w poradni i na oddziale.</w:t>
      </w:r>
    </w:p>
    <w:p w14:paraId="195402F6"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6.</w:t>
      </w:r>
    </w:p>
    <w:p w14:paraId="18671BFD" w14:textId="16755DD2" w:rsidR="00A05845" w:rsidRPr="00A05845" w:rsidRDefault="00A677A4" w:rsidP="008D562D">
      <w:pPr>
        <w:widowControl w:val="0"/>
        <w:numPr>
          <w:ilvl w:val="0"/>
          <w:numId w:val="39"/>
        </w:numPr>
        <w:suppressAutoHyphens w:val="0"/>
        <w:ind w:left="0" w:firstLine="0"/>
        <w:jc w:val="both"/>
        <w:rPr>
          <w:rFonts w:ascii="Garamond" w:hAnsi="Garamond"/>
          <w:sz w:val="20"/>
          <w:szCs w:val="20"/>
        </w:rPr>
      </w:pPr>
      <w:r w:rsidRPr="00C73C63">
        <w:rPr>
          <w:rFonts w:ascii="Garamond" w:hAnsi="Garamond" w:cs="Palatino Linotype"/>
          <w:sz w:val="20"/>
          <w:szCs w:val="20"/>
        </w:rPr>
        <w:t xml:space="preserve">Za wykonanie świadczeń, Szpital zobowiązuje się do zapłacenia miesięcznego wynagrodzenia stanowiącego iloczyn wypracowanych godzin i stawki  </w:t>
      </w:r>
      <w:r w:rsidR="00A05845">
        <w:rPr>
          <w:rFonts w:ascii="Garamond" w:hAnsi="Garamond" w:cs="Palatino Linotype"/>
          <w:sz w:val="20"/>
          <w:szCs w:val="20"/>
        </w:rPr>
        <w:t>:</w:t>
      </w:r>
    </w:p>
    <w:p w14:paraId="373DE8A5" w14:textId="77777777" w:rsidR="00A05845" w:rsidRPr="00A05845" w:rsidRDefault="00A05845" w:rsidP="00A05845">
      <w:pPr>
        <w:widowControl w:val="0"/>
        <w:suppressAutoHyphens w:val="0"/>
        <w:jc w:val="both"/>
        <w:rPr>
          <w:rFonts w:ascii="Garamond" w:hAnsi="Garamond"/>
          <w:sz w:val="20"/>
          <w:szCs w:val="20"/>
        </w:rPr>
      </w:pPr>
    </w:p>
    <w:p w14:paraId="349673A1" w14:textId="77777777" w:rsidR="00A05845" w:rsidRPr="00C73C63" w:rsidRDefault="00A05845" w:rsidP="00A05845">
      <w:pPr>
        <w:pStyle w:val="NormalnyWeb"/>
        <w:tabs>
          <w:tab w:val="left" w:pos="0"/>
        </w:tabs>
        <w:spacing w:before="0" w:after="0" w:line="276" w:lineRule="auto"/>
        <w:rPr>
          <w:rFonts w:ascii="Garamond" w:hAnsi="Garamond" w:cs="Palatino Linotype"/>
          <w:sz w:val="20"/>
          <w:szCs w:val="20"/>
        </w:rPr>
      </w:pPr>
      <w:r w:rsidRPr="00C73C63">
        <w:rPr>
          <w:rFonts w:ascii="Garamond" w:hAnsi="Garamond" w:cs="Calibri"/>
          <w:sz w:val="20"/>
          <w:szCs w:val="20"/>
        </w:rPr>
        <w:t xml:space="preserve">a) za 1 godz. dyżuru </w:t>
      </w:r>
      <w:r w:rsidRPr="00C73C63">
        <w:rPr>
          <w:rFonts w:ascii="Garamond" w:hAnsi="Garamond" w:cs="Calibri"/>
          <w:b/>
          <w:bCs/>
          <w:sz w:val="20"/>
          <w:szCs w:val="20"/>
        </w:rPr>
        <w:t>od poniedziałku do piątku</w:t>
      </w:r>
      <w:r w:rsidRPr="00C73C63">
        <w:rPr>
          <w:rFonts w:ascii="Garamond" w:hAnsi="Garamond" w:cs="Calibri"/>
          <w:sz w:val="20"/>
          <w:szCs w:val="20"/>
        </w:rPr>
        <w:t xml:space="preserve"> w godzinach od 18:00 do 8:00 dnia następnego,</w:t>
      </w:r>
    </w:p>
    <w:p w14:paraId="0ADEAD40" w14:textId="77777777" w:rsidR="00A05845" w:rsidRPr="00C73C63" w:rsidRDefault="00A05845" w:rsidP="00A0584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1BA927D9" w14:textId="77777777" w:rsidR="00A05845" w:rsidRPr="00C73C63" w:rsidRDefault="00A05845" w:rsidP="00A0584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436A8121" w14:textId="77777777" w:rsidR="00A05845" w:rsidRPr="00C73C63" w:rsidRDefault="00A05845" w:rsidP="00A05845">
      <w:pPr>
        <w:rPr>
          <w:rFonts w:ascii="Garamond" w:hAnsi="Garamond" w:cs="Calibri"/>
          <w:bCs/>
          <w:sz w:val="20"/>
          <w:szCs w:val="20"/>
        </w:rPr>
      </w:pPr>
      <w:r w:rsidRPr="00C73C63">
        <w:rPr>
          <w:rFonts w:ascii="Garamond" w:hAnsi="Garamond" w:cs="Calibri"/>
          <w:sz w:val="20"/>
          <w:szCs w:val="20"/>
        </w:rPr>
        <w:t xml:space="preserve">b) za 1 godz. dyżuru </w:t>
      </w:r>
      <w:r w:rsidRPr="00C73C63">
        <w:rPr>
          <w:rFonts w:ascii="Garamond" w:hAnsi="Garamond" w:cs="Calibri"/>
          <w:b/>
          <w:bCs/>
          <w:sz w:val="20"/>
          <w:szCs w:val="20"/>
        </w:rPr>
        <w:t>w soboty, niedziele i inne dni ustawowo wolne od pracy</w:t>
      </w:r>
      <w:r w:rsidRPr="00C73C63">
        <w:rPr>
          <w:rFonts w:ascii="Garamond" w:hAnsi="Garamond" w:cs="Calibri"/>
          <w:bCs/>
          <w:sz w:val="20"/>
          <w:szCs w:val="20"/>
        </w:rPr>
        <w:t xml:space="preserve"> całodobowo w godzinach od 8:00 dnia danego do godziny 8:00 dnia następnego, z zastrzeżeniem pkt. c),</w:t>
      </w:r>
    </w:p>
    <w:p w14:paraId="67E8ABE6" w14:textId="77777777" w:rsidR="00A05845" w:rsidRPr="00C73C63" w:rsidRDefault="00A05845" w:rsidP="00A0584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64177962" w14:textId="77777777" w:rsidR="00A05845" w:rsidRPr="00C73C63" w:rsidRDefault="00A05845" w:rsidP="00A0584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739894D7" w14:textId="77777777" w:rsidR="00A05845" w:rsidRPr="00C73C63" w:rsidRDefault="00A05845" w:rsidP="00A05845">
      <w:pPr>
        <w:rPr>
          <w:rFonts w:ascii="Garamond" w:hAnsi="Garamond" w:cs="Calibri"/>
          <w:sz w:val="20"/>
          <w:szCs w:val="20"/>
        </w:rPr>
      </w:pPr>
      <w:r w:rsidRPr="00C73C63">
        <w:rPr>
          <w:rFonts w:ascii="Garamond" w:hAnsi="Garamond" w:cs="Calibri"/>
          <w:sz w:val="20"/>
          <w:szCs w:val="20"/>
        </w:rPr>
        <w:t>c)</w:t>
      </w:r>
      <w:r w:rsidRPr="00C73C63">
        <w:rPr>
          <w:rFonts w:ascii="Garamond" w:hAnsi="Garamond" w:cs="Calibri"/>
          <w:b/>
          <w:bCs/>
          <w:sz w:val="20"/>
          <w:szCs w:val="20"/>
        </w:rPr>
        <w:t xml:space="preserve"> </w:t>
      </w:r>
      <w:r w:rsidRPr="00C73C63">
        <w:rPr>
          <w:rFonts w:ascii="Garamond" w:hAnsi="Garamond" w:cs="Calibri"/>
          <w:sz w:val="20"/>
          <w:szCs w:val="20"/>
        </w:rPr>
        <w:t>za 1 godz. dyżuru</w:t>
      </w:r>
      <w:r w:rsidRPr="00C73C63">
        <w:rPr>
          <w:rFonts w:ascii="Garamond" w:hAnsi="Garamond" w:cs="Calibri"/>
          <w:b/>
          <w:bCs/>
          <w:sz w:val="20"/>
          <w:szCs w:val="20"/>
        </w:rPr>
        <w:t xml:space="preserve"> w </w:t>
      </w:r>
      <w:r w:rsidRPr="00C73C63">
        <w:rPr>
          <w:rFonts w:ascii="Garamond" w:hAnsi="Garamond" w:cs="Calibri"/>
          <w:b/>
          <w:bCs/>
          <w:sz w:val="20"/>
          <w:szCs w:val="20"/>
          <w:u w:val="single"/>
        </w:rPr>
        <w:t xml:space="preserve">wybrane dni </w:t>
      </w:r>
      <w:r w:rsidRPr="00C73C63">
        <w:rPr>
          <w:rFonts w:ascii="Garamond" w:hAnsi="Garamond" w:cs="Calibri"/>
          <w:sz w:val="20"/>
          <w:szCs w:val="20"/>
        </w:rPr>
        <w:t xml:space="preserve">ustawowo wolne od pracy, tj. </w:t>
      </w:r>
      <w:r w:rsidRPr="00C73C63">
        <w:rPr>
          <w:rFonts w:ascii="Garamond" w:hAnsi="Garamond" w:cs="Calibri"/>
          <w:b/>
          <w:bCs/>
          <w:sz w:val="20"/>
          <w:szCs w:val="20"/>
        </w:rPr>
        <w:t>01.01., 06.01., 3.05., pierwszy i drugi dzień Wielkanocy, 25 i 26.12.</w:t>
      </w:r>
      <w:r w:rsidRPr="00C73C63">
        <w:rPr>
          <w:rFonts w:ascii="Garamond" w:hAnsi="Garamond" w:cs="Calibri"/>
          <w:sz w:val="20"/>
          <w:szCs w:val="20"/>
        </w:rPr>
        <w:t xml:space="preserve"> całodobowo w godzinach od 8:00 dnia danego do godziny 8:00 dnia następnego,</w:t>
      </w:r>
    </w:p>
    <w:p w14:paraId="3F93000E" w14:textId="77777777" w:rsidR="00A05845" w:rsidRPr="00C73C63" w:rsidRDefault="00A05845" w:rsidP="00A0584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0575EDFC" w14:textId="77777777" w:rsidR="00A05845" w:rsidRPr="00C73C63" w:rsidRDefault="00A05845" w:rsidP="00A0584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1837884F" w14:textId="77777777" w:rsidR="00A05845" w:rsidRPr="00C73C63" w:rsidRDefault="00A05845" w:rsidP="00A05845">
      <w:pPr>
        <w:rPr>
          <w:rFonts w:ascii="Garamond" w:hAnsi="Garamond" w:cs="Calibri"/>
          <w:sz w:val="20"/>
          <w:szCs w:val="20"/>
        </w:rPr>
      </w:pPr>
    </w:p>
    <w:p w14:paraId="2574F52D" w14:textId="01D4454B" w:rsidR="00A05845" w:rsidRPr="00C73C63" w:rsidRDefault="00A05845" w:rsidP="00A05845">
      <w:pPr>
        <w:rPr>
          <w:rFonts w:ascii="Garamond" w:hAnsi="Garamond"/>
          <w:sz w:val="20"/>
          <w:szCs w:val="20"/>
        </w:rPr>
      </w:pPr>
      <w:r w:rsidRPr="00C73C63">
        <w:rPr>
          <w:rFonts w:ascii="Garamond" w:hAnsi="Garamond" w:cs="Calibri"/>
          <w:sz w:val="20"/>
          <w:szCs w:val="20"/>
        </w:rPr>
        <w:t xml:space="preserve">d) </w:t>
      </w:r>
      <w:r w:rsidR="00472CC3">
        <w:rPr>
          <w:rFonts w:ascii="Garamond" w:hAnsi="Garamond" w:cs="Calibri"/>
          <w:sz w:val="20"/>
          <w:szCs w:val="20"/>
        </w:rPr>
        <w:t xml:space="preserve">dodatek </w:t>
      </w:r>
      <w:r w:rsidRPr="00C73C63">
        <w:rPr>
          <w:rFonts w:ascii="Garamond" w:hAnsi="Garamond" w:cs="Calibri"/>
          <w:b/>
          <w:bCs/>
          <w:sz w:val="20"/>
          <w:szCs w:val="20"/>
        </w:rPr>
        <w:t xml:space="preserve">za 1 godz. </w:t>
      </w:r>
      <w:r w:rsidRPr="00C73C63">
        <w:rPr>
          <w:rFonts w:ascii="Garamond" w:hAnsi="Garamond" w:cs="Calibri"/>
          <w:sz w:val="20"/>
          <w:szCs w:val="20"/>
        </w:rPr>
        <w:t>dyżuru przy braku możliwości zabezpieczenia drugiego lekarza dyżurnego, niezależnie od stawek wymienionych w</w:t>
      </w:r>
      <w:r w:rsidRPr="00C73C63">
        <w:rPr>
          <w:rFonts w:ascii="Garamond" w:hAnsi="Garamond" w:cs="Calibri"/>
          <w:b/>
          <w:bCs/>
          <w:sz w:val="20"/>
          <w:szCs w:val="20"/>
        </w:rPr>
        <w:t xml:space="preserve"> pkt. a) i b); przy czym nie dotyczy punktu c).</w:t>
      </w:r>
    </w:p>
    <w:p w14:paraId="12EE74D9" w14:textId="77777777" w:rsidR="00A05845" w:rsidRPr="00C73C63" w:rsidRDefault="00A05845" w:rsidP="00A0584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610576D5" w14:textId="77777777" w:rsidR="00A05845" w:rsidRPr="00C73C63" w:rsidRDefault="00A05845" w:rsidP="00A0584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54929545" w14:textId="77777777" w:rsidR="00A05845" w:rsidRPr="00A05845" w:rsidRDefault="00A05845" w:rsidP="00A05845">
      <w:pPr>
        <w:widowControl w:val="0"/>
        <w:suppressAutoHyphens w:val="0"/>
        <w:jc w:val="both"/>
        <w:rPr>
          <w:rFonts w:ascii="Garamond" w:hAnsi="Garamond"/>
          <w:sz w:val="20"/>
          <w:szCs w:val="20"/>
        </w:rPr>
      </w:pPr>
    </w:p>
    <w:p w14:paraId="3DD8B3D3" w14:textId="35609074" w:rsidR="00A677A4" w:rsidRPr="00C73C63" w:rsidRDefault="00A677A4" w:rsidP="008D562D">
      <w:pPr>
        <w:widowControl w:val="0"/>
        <w:numPr>
          <w:ilvl w:val="0"/>
          <w:numId w:val="39"/>
        </w:numPr>
        <w:suppressAutoHyphens w:val="0"/>
        <w:ind w:left="0" w:firstLine="0"/>
        <w:jc w:val="both"/>
        <w:rPr>
          <w:rFonts w:ascii="Garamond" w:hAnsi="Garamond"/>
          <w:sz w:val="20"/>
          <w:szCs w:val="20"/>
        </w:rPr>
      </w:pPr>
      <w:r w:rsidRPr="00C73C63">
        <w:rPr>
          <w:rFonts w:ascii="Garamond" w:hAnsi="Garamond" w:cs="Palatino Linotype"/>
          <w:sz w:val="20"/>
          <w:szCs w:val="20"/>
        </w:rPr>
        <w:t>Maksymalne wynagrodzenie wynikające z niniejszej umowy wynosi z kolei ………………………. zł brutto (słownie: …………………….).</w:t>
      </w:r>
    </w:p>
    <w:p w14:paraId="3D7767E4" w14:textId="77777777" w:rsidR="00A677A4" w:rsidRPr="00C73C63" w:rsidRDefault="00A677A4" w:rsidP="008D562D">
      <w:pPr>
        <w:widowControl w:val="0"/>
        <w:numPr>
          <w:ilvl w:val="0"/>
          <w:numId w:val="39"/>
        </w:numPr>
        <w:suppressAutoHyphens w:val="0"/>
        <w:ind w:left="0" w:firstLine="0"/>
        <w:jc w:val="both"/>
        <w:rPr>
          <w:rFonts w:ascii="Garamond" w:hAnsi="Garamond"/>
          <w:sz w:val="20"/>
          <w:szCs w:val="20"/>
        </w:rPr>
      </w:pPr>
      <w:r w:rsidRPr="00C73C63">
        <w:rPr>
          <w:rFonts w:ascii="Garamond" w:hAnsi="Garamond"/>
          <w:sz w:val="20"/>
          <w:szCs w:val="20"/>
        </w:rPr>
        <w:t>W przypadku urzędowych zmian prawa strony umowy dopuszczają możliwość zmiany cen w przedmiocie stawki podatku VAT.</w:t>
      </w:r>
    </w:p>
    <w:p w14:paraId="28D95F2F" w14:textId="75C22A7D" w:rsidR="00A677A4" w:rsidRPr="00C73C63" w:rsidRDefault="00A677A4" w:rsidP="008D562D">
      <w:pPr>
        <w:widowControl w:val="0"/>
        <w:numPr>
          <w:ilvl w:val="0"/>
          <w:numId w:val="39"/>
        </w:numPr>
        <w:suppressAutoHyphens w:val="0"/>
        <w:ind w:left="0" w:firstLine="0"/>
        <w:jc w:val="both"/>
        <w:rPr>
          <w:rFonts w:ascii="Garamond" w:hAnsi="Garamond"/>
          <w:sz w:val="20"/>
          <w:szCs w:val="20"/>
        </w:rPr>
      </w:pPr>
      <w:r w:rsidRPr="00C73C63">
        <w:rPr>
          <w:rFonts w:ascii="Garamond" w:eastAsia="SimSun" w:hAnsi="Garamond"/>
          <w:sz w:val="20"/>
          <w:szCs w:val="20"/>
          <w:lang w:eastAsia="zh-CN"/>
        </w:rPr>
        <w:t>W przypadku, gdy Szpital nie wykonuje danego badania, Przyjmujący Zamówienie zobowiązuje się do zlecenia tych badań wyłącznie podmiotom wskazanym w wykazie świadczeń medycznych wykonywanych w jednostkach poza szpitalnych dostępnym w poszczególnych Oddziałach szpitalnych</w:t>
      </w:r>
      <w:r w:rsidR="008920CC" w:rsidRPr="00C73C63">
        <w:rPr>
          <w:rFonts w:ascii="Garamond" w:eastAsia="SimSun" w:hAnsi="Garamond"/>
          <w:sz w:val="20"/>
          <w:szCs w:val="20"/>
          <w:lang w:eastAsia="zh-CN"/>
        </w:rPr>
        <w:t xml:space="preserve"> </w:t>
      </w:r>
      <w:r w:rsidRPr="00C73C63">
        <w:rPr>
          <w:rFonts w:ascii="Garamond" w:eastAsia="SimSun" w:hAnsi="Garamond"/>
          <w:sz w:val="20"/>
          <w:szCs w:val="20"/>
          <w:lang w:eastAsia="zh-CN"/>
        </w:rPr>
        <w:t xml:space="preserve">(tj. w zakontraktowanych przez Szpital badaniach na zewnątrz w ramach tzw. outsourcingu)  </w:t>
      </w:r>
    </w:p>
    <w:p w14:paraId="3625613F" w14:textId="73AC8A5C" w:rsidR="00A677A4" w:rsidRPr="00C73C63" w:rsidRDefault="00A677A4" w:rsidP="008D562D">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rPr>
      </w:pPr>
      <w:r w:rsidRPr="00C73C63">
        <w:rPr>
          <w:rFonts w:ascii="Garamond" w:hAnsi="Garamond"/>
          <w:sz w:val="20"/>
          <w:szCs w:val="20"/>
        </w:rPr>
        <w:t>Przyjmujący Zamówienie upoważniony jest w umowie do wystawiania w imieniu Szpitala skierowań dla pacjentów.</w:t>
      </w:r>
    </w:p>
    <w:p w14:paraId="53107930" w14:textId="3D44D812" w:rsidR="00A677A4" w:rsidRPr="00C73C63" w:rsidRDefault="00A677A4" w:rsidP="008D562D">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lang w:eastAsia="pl-PL"/>
        </w:rPr>
      </w:pPr>
      <w:r w:rsidRPr="00C73C63">
        <w:rPr>
          <w:rFonts w:ascii="Garamond" w:hAnsi="Garamond"/>
          <w:sz w:val="20"/>
          <w:szCs w:val="20"/>
        </w:rPr>
        <w:t>Przyjmujący Zamówienie będzie wystawiał skierowania do Szpitala, zgodnie z obowiązującym na dzień wystawienia zlecenia wykazem badań analitycznych i diagnostycznych</w:t>
      </w:r>
      <w:r w:rsidRPr="00C73C63">
        <w:rPr>
          <w:rFonts w:ascii="Garamond" w:hAnsi="Garamond" w:cs="Open Sans"/>
          <w:sz w:val="20"/>
          <w:szCs w:val="20"/>
          <w:shd w:val="clear" w:color="auto" w:fill="FFFFFF"/>
          <w:lang w:eastAsia="pl-PL"/>
        </w:rPr>
        <w:t>, jakie może zlecić lekarz w ramach nocnej i świątecznej opieki zdrowotnej z zastrzeżeniem ust. 7.</w:t>
      </w:r>
    </w:p>
    <w:p w14:paraId="3A061555" w14:textId="77777777" w:rsidR="00A677A4" w:rsidRPr="00C73C63" w:rsidRDefault="00A677A4" w:rsidP="008D562D">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lang w:eastAsia="pl-PL"/>
        </w:rPr>
      </w:pPr>
      <w:r w:rsidRPr="00C73C63">
        <w:rPr>
          <w:rFonts w:ascii="Garamond" w:hAnsi="Garamond"/>
          <w:sz w:val="20"/>
          <w:szCs w:val="20"/>
        </w:rPr>
        <w:t>W przypadku zlecenia komórkom organizacyjnym Szpitala badań diagnostycznych i laboratoryjnych nie objętych obowiązującym wykazem o którym mowa w ust. 6</w:t>
      </w:r>
      <w:r w:rsidRPr="00C73C63">
        <w:rPr>
          <w:rFonts w:ascii="Garamond" w:hAnsi="Garamond"/>
          <w:sz w:val="20"/>
          <w:szCs w:val="20"/>
          <w:lang w:eastAsia="pl-PL"/>
        </w:rPr>
        <w:t xml:space="preserve">, </w:t>
      </w:r>
      <w:r w:rsidRPr="00C73C63">
        <w:rPr>
          <w:rFonts w:ascii="Garamond" w:hAnsi="Garamond"/>
          <w:sz w:val="20"/>
          <w:szCs w:val="20"/>
        </w:rPr>
        <w:t>miesięczne wynagrodzenie przysługujące Przyjmującemu Zamówienie w danym miesiącu zostanie pomniejszone o koszty zleconych badań - wg cen wskazanych w cenniku usług komercyjnych obowiązującym w Szpitalu na dzień wykonania tych badań -, na co Przyjmujący zamówienie wyraża zgodę.</w:t>
      </w:r>
    </w:p>
    <w:p w14:paraId="166D3121"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§7</w:t>
      </w:r>
    </w:p>
    <w:p w14:paraId="76026AE5" w14:textId="77777777" w:rsidR="00A677A4" w:rsidRPr="00C73C63"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hAnsi="Garamond" w:cs="Garamond"/>
          <w:sz w:val="20"/>
          <w:szCs w:val="20"/>
        </w:rPr>
        <w:t xml:space="preserve">Płatność dokonywana będzie na konto bankowe Przyjmującego zamówienie po otrzymaniu prawidłowo wystawionej faktury (rachunku) i po zrealizowaniu świadczeń zdrowotnych udzielonych w danym miesiącu kalendarzowym, do 30 dni od daty dostarczenia faktury (rachunku) do Sekcji Rozrachunków i Gospodarki Materiałowej </w:t>
      </w:r>
      <w:r w:rsidRPr="00C73C63">
        <w:rPr>
          <w:rFonts w:ascii="Garamond" w:hAnsi="Garamond" w:cs="Garamond"/>
          <w:sz w:val="20"/>
          <w:szCs w:val="20"/>
        </w:rPr>
        <w:br/>
        <w:t xml:space="preserve">5 Wojskowego Szpitala Klinicznego z Polikliniką SP ZOZ w Krakowie. </w:t>
      </w:r>
    </w:p>
    <w:p w14:paraId="55CBBDF7" w14:textId="77777777" w:rsidR="00A677A4" w:rsidRPr="00C73C63"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eastAsia="SimSun" w:hAnsi="Garamond"/>
          <w:sz w:val="20"/>
          <w:szCs w:val="20"/>
          <w:lang w:eastAsia="zh-CN"/>
        </w:rPr>
        <w:t>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jednocześnie w ramach innego tytułu prawnego, to jest umowy o pracę, udzielać będzie świadczeń w 5 Wojskowym Szpitalem Klinicznym z Polikliniką Samodzielny Publiczny Zakład Opieki Zdrowotnej w Krakowie.</w:t>
      </w:r>
    </w:p>
    <w:p w14:paraId="0443806E" w14:textId="324339E5" w:rsidR="00A677A4" w:rsidRPr="00C73C63"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hAnsi="Garamond"/>
          <w:sz w:val="20"/>
          <w:szCs w:val="20"/>
        </w:rPr>
        <w:t xml:space="preserve">Przyjmujący Zamówienie wystawiając fakturę za udzielone świadczenia zdrowotne, zobowiązany jest do wyspecyfikowania każdorazowo na fakturze kwoty należności za udzielone świadczenia zdrowotne i dołączenia wykazu wypracowanych godzin potwierdzonych przez Kierownika </w:t>
      </w:r>
      <w:proofErr w:type="spellStart"/>
      <w:r w:rsidRPr="00C73C63">
        <w:rPr>
          <w:rFonts w:ascii="Garamond" w:hAnsi="Garamond"/>
          <w:sz w:val="20"/>
          <w:szCs w:val="20"/>
        </w:rPr>
        <w:t>NiŚOZ</w:t>
      </w:r>
      <w:proofErr w:type="spellEnd"/>
      <w:r w:rsidR="00A05845">
        <w:rPr>
          <w:rFonts w:ascii="Garamond" w:hAnsi="Garamond"/>
          <w:sz w:val="20"/>
          <w:szCs w:val="20"/>
        </w:rPr>
        <w:t>.</w:t>
      </w:r>
    </w:p>
    <w:p w14:paraId="2CA2AB51" w14:textId="77777777" w:rsidR="00A677A4" w:rsidRPr="00C73C63"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hAnsi="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77931478" w14:textId="77777777" w:rsidR="00A677A4" w:rsidRPr="00CB0B60"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hAnsi="Garamond" w:cs="Palatino Linotype"/>
          <w:sz w:val="20"/>
          <w:szCs w:val="20"/>
        </w:rPr>
        <w:t xml:space="preserve">W przypadku opóźnienia Szpitala z zapłatą należności wynikających z umowy Sprzedający zobowiązany będzie przed ewentualnym skierowaniem sprawy o zapłatę na drogę postępowania sądowego wezwać Szpitala do zapłaty </w:t>
      </w:r>
      <w:r w:rsidRPr="00C73C63">
        <w:rPr>
          <w:rFonts w:ascii="Garamond" w:hAnsi="Garamond" w:cs="Palatino Linotype"/>
          <w:sz w:val="20"/>
          <w:szCs w:val="20"/>
        </w:rPr>
        <w:lastRenderedPageBreak/>
        <w:t>na piśmie zakreślając mu dodatkowy 14-dniowy termin do zapłaty liczony od dnia dostarczenia wezwania.</w:t>
      </w:r>
    </w:p>
    <w:p w14:paraId="2B447CD0" w14:textId="626C3820" w:rsidR="00CB0B60" w:rsidRPr="00C73C63" w:rsidRDefault="00CB0B60" w:rsidP="008D562D">
      <w:pPr>
        <w:widowControl w:val="0"/>
        <w:numPr>
          <w:ilvl w:val="0"/>
          <w:numId w:val="35"/>
        </w:numPr>
        <w:tabs>
          <w:tab w:val="clear" w:pos="720"/>
        </w:tabs>
        <w:suppressAutoHyphens w:val="0"/>
        <w:ind w:left="0" w:firstLine="0"/>
        <w:jc w:val="both"/>
        <w:rPr>
          <w:rFonts w:ascii="Garamond" w:hAnsi="Garamond"/>
          <w:sz w:val="20"/>
          <w:szCs w:val="20"/>
        </w:rPr>
      </w:pPr>
      <w:r w:rsidRPr="00CB0B60">
        <w:rPr>
          <w:rFonts w:ascii="Garamond" w:hAnsi="Garamond"/>
          <w:sz w:val="20"/>
          <w:szCs w:val="20"/>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60853BD3"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xml:space="preserve">§ 8 </w:t>
      </w:r>
    </w:p>
    <w:p w14:paraId="7254EDC8" w14:textId="77777777" w:rsidR="00A677A4" w:rsidRPr="00C73C63" w:rsidRDefault="00A677A4" w:rsidP="008D562D">
      <w:pPr>
        <w:widowControl w:val="0"/>
        <w:suppressAutoHyphens w:val="0"/>
        <w:jc w:val="both"/>
        <w:rPr>
          <w:rFonts w:ascii="Garamond" w:hAnsi="Garamond"/>
          <w:sz w:val="20"/>
          <w:szCs w:val="20"/>
        </w:rPr>
      </w:pPr>
      <w:r w:rsidRPr="00C73C63">
        <w:rPr>
          <w:rFonts w:ascii="Garamond" w:hAnsi="Garamond"/>
          <w:sz w:val="20"/>
          <w:szCs w:val="20"/>
        </w:rPr>
        <w:t>1.</w:t>
      </w:r>
      <w:r w:rsidRPr="00C73C63">
        <w:rPr>
          <w:rFonts w:ascii="Garamond" w:hAnsi="Garamond"/>
          <w:sz w:val="20"/>
          <w:szCs w:val="20"/>
        </w:rPr>
        <w:tab/>
        <w:t xml:space="preserve">Przyjmujący Zamówienie oświadcza, że będzie dysponował w chwili przystąpienia do realizacji umowy aktualnym ubezpieczeniem od odpowiedzialności cywilnej za szkody </w:t>
      </w:r>
      <w:r w:rsidRPr="00C73C63">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w:t>
      </w:r>
    </w:p>
    <w:p w14:paraId="3F331395" w14:textId="77777777" w:rsidR="00A677A4" w:rsidRPr="00C73C63" w:rsidRDefault="00A677A4" w:rsidP="008D562D">
      <w:pPr>
        <w:widowControl w:val="0"/>
        <w:suppressAutoHyphens w:val="0"/>
        <w:jc w:val="both"/>
        <w:rPr>
          <w:rFonts w:ascii="Garamond" w:hAnsi="Garamond"/>
          <w:sz w:val="20"/>
          <w:szCs w:val="20"/>
        </w:rPr>
      </w:pPr>
      <w:r w:rsidRPr="00C73C63">
        <w:rPr>
          <w:rFonts w:ascii="Garamond" w:hAnsi="Garamond"/>
          <w:sz w:val="20"/>
          <w:szCs w:val="20"/>
        </w:rPr>
        <w:t>2.</w:t>
      </w:r>
      <w:r w:rsidRPr="00C73C63">
        <w:rPr>
          <w:rFonts w:ascii="Garamond" w:hAnsi="Garamond"/>
          <w:sz w:val="20"/>
          <w:szCs w:val="20"/>
        </w:rPr>
        <w:tab/>
        <w:t>W przypadku, gdy polisa nie obejmuje całego okresu, na który została zawarta umowa, Przyjmujący Zamówienie zobowiązuje się do przedłużenia umowy ubezpieczenia na czas trwania niniejszej umowy.</w:t>
      </w:r>
    </w:p>
    <w:p w14:paraId="258313C5" w14:textId="77777777" w:rsidR="00A677A4" w:rsidRPr="00C73C63" w:rsidRDefault="00A677A4" w:rsidP="008D562D">
      <w:pPr>
        <w:widowControl w:val="0"/>
        <w:suppressAutoHyphens w:val="0"/>
        <w:jc w:val="both"/>
        <w:rPr>
          <w:rFonts w:ascii="Garamond" w:hAnsi="Garamond"/>
          <w:sz w:val="20"/>
          <w:szCs w:val="20"/>
        </w:rPr>
      </w:pPr>
      <w:r w:rsidRPr="00C73C63">
        <w:rPr>
          <w:rFonts w:ascii="Garamond" w:hAnsi="Garamond"/>
          <w:sz w:val="20"/>
          <w:szCs w:val="20"/>
        </w:rPr>
        <w:t>3.</w:t>
      </w:r>
      <w:r w:rsidRPr="00C73C63">
        <w:rPr>
          <w:rFonts w:ascii="Garamond" w:hAnsi="Garamond"/>
          <w:sz w:val="20"/>
          <w:szCs w:val="20"/>
        </w:rPr>
        <w:tab/>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309A41D6"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9.</w:t>
      </w:r>
    </w:p>
    <w:p w14:paraId="28DC7D58" w14:textId="77777777" w:rsidR="00A677A4" w:rsidRPr="00C73C63" w:rsidRDefault="00A677A4" w:rsidP="008D562D">
      <w:pPr>
        <w:pStyle w:val="Tekstpodstawowy21"/>
        <w:widowControl w:val="0"/>
        <w:suppressAutoHyphens w:val="0"/>
        <w:jc w:val="both"/>
        <w:rPr>
          <w:rFonts w:ascii="Garamond" w:hAnsi="Garamond"/>
          <w:b w:val="0"/>
          <w:bCs w:val="0"/>
          <w:sz w:val="20"/>
          <w:szCs w:val="20"/>
        </w:rPr>
      </w:pPr>
      <w:r w:rsidRPr="00C73C63">
        <w:rPr>
          <w:rFonts w:ascii="Garamond" w:hAnsi="Garamond"/>
          <w:b w:val="0"/>
          <w:bCs w:val="0"/>
          <w:sz w:val="20"/>
          <w:szCs w:val="20"/>
        </w:rPr>
        <w:t>W ramach realizacji umowy, Przyjmujący Zamówienie zobowiązuje się także do:</w:t>
      </w:r>
    </w:p>
    <w:p w14:paraId="2DC16133"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prowadzenia dokumentacji medycznej pacjentów według zasad obowiązujących w Szpitalu oraz przepisów powszechnie obowiązującego prawa w samodzielnych publicznych zakładach opieki zdrowotnej,</w:t>
      </w:r>
    </w:p>
    <w:p w14:paraId="6EBABF43"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prowadzenia sprawozdawczości statystycznej, na zasadach obowiązujących w Szpitalu,</w:t>
      </w:r>
    </w:p>
    <w:p w14:paraId="0D485019"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prowadzenia ewidencji czasu pracy, na zasadach obowiązujących w Szpitalu,</w:t>
      </w:r>
    </w:p>
    <w:p w14:paraId="2A359225"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zapewnienia ciągłości procesu udzielania świadczeń zdrowotnych w Szpitalu w zakresie objętym umową,</w:t>
      </w:r>
    </w:p>
    <w:p w14:paraId="64345EB8"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przestrzegania powszechnie obowiązujących przepisów prawa oraz przepisów wewnętrznych Szpitala z zakresu bezpieczeństwa i higieny pracy oraz przepisów przeciwpożarowych,</w:t>
      </w:r>
    </w:p>
    <w:p w14:paraId="4822AB69"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7516AA91"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należytej dbałości o pomieszczenia, sprzęt i aparaturę medyczną oraz przestrzegania zasad prawidłowej gospodarki lekami i materiałami medycznymi;</w:t>
      </w:r>
    </w:p>
    <w:p w14:paraId="019A6B33"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poddania się wewnętrznym procedurom kontrolnym stosowanym w Szpitalu oraz procedurom kontrolnym przewidzianym w niniejszej umowie,</w:t>
      </w:r>
    </w:p>
    <w:p w14:paraId="1C0F3402"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przekazywania, co miesiąc Zastępcy Komendanta lub osobie przez niego upoważnionej, informacji o zakresie i sposobie realizacji powyższej umowy obejmującej wykaz zrealizowanych godzin,</w:t>
      </w:r>
    </w:p>
    <w:p w14:paraId="0E4AF836"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zabezpieczenia w środki ochrony indywidualnej i odzież roboczą za wyjątkiem odzieży ochronnej chirurgicznej do wykonywania zabiegów,</w:t>
      </w:r>
    </w:p>
    <w:p w14:paraId="6D20F988"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sz w:val="20"/>
          <w:szCs w:val="20"/>
        </w:rPr>
        <w:t xml:space="preserve">przestrzegania zasad określonych w Decyzji nr 145/MON z dnia 13 lipca 2017 r. </w:t>
      </w:r>
      <w:r w:rsidRPr="00C73C63">
        <w:rPr>
          <w:rFonts w:ascii="Garamond" w:hAnsi="Garamond"/>
          <w:b w:val="0"/>
          <w:sz w:val="20"/>
          <w:szCs w:val="20"/>
        </w:rPr>
        <w:br/>
        <w:t>(poz. 157) w sprawie zasad postępowania w kontaktach z wykonawcami zgodnie z treścią załącznika do umowy wraz z jego załącznikami nr 1 i nr 2,</w:t>
      </w:r>
    </w:p>
    <w:p w14:paraId="2511CAA9"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 xml:space="preserve">udokumentowaniu – niezwłocznie - na każde żądanie Szpitala, że </w:t>
      </w:r>
      <w:r w:rsidRPr="00C73C63">
        <w:rPr>
          <w:rFonts w:ascii="Garamond" w:eastAsia="SimSun" w:hAnsi="Garamond"/>
          <w:b w:val="0"/>
          <w:bCs w:val="0"/>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36987502"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10.</w:t>
      </w:r>
    </w:p>
    <w:p w14:paraId="11CDAFBC" w14:textId="77777777" w:rsidR="00A677A4" w:rsidRPr="00C73C63" w:rsidRDefault="00A677A4" w:rsidP="008D562D">
      <w:pPr>
        <w:pStyle w:val="Tekstpodstawowy21"/>
        <w:widowControl w:val="0"/>
        <w:numPr>
          <w:ilvl w:val="0"/>
          <w:numId w:val="30"/>
        </w:numPr>
        <w:tabs>
          <w:tab w:val="clear" w:pos="720"/>
        </w:tabs>
        <w:suppressAutoHyphens w:val="0"/>
        <w:ind w:left="0" w:firstLine="0"/>
        <w:jc w:val="both"/>
        <w:rPr>
          <w:rFonts w:ascii="Garamond" w:hAnsi="Garamond"/>
          <w:b w:val="0"/>
          <w:bCs w:val="0"/>
          <w:sz w:val="20"/>
          <w:szCs w:val="20"/>
        </w:rPr>
      </w:pPr>
      <w:r w:rsidRPr="00C73C63">
        <w:rPr>
          <w:rFonts w:ascii="Garamond" w:hAnsi="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ADB8941" w14:textId="77777777" w:rsidR="00A677A4" w:rsidRPr="00C73C63" w:rsidRDefault="00A677A4" w:rsidP="008D562D">
      <w:pPr>
        <w:pStyle w:val="Tekstpodstawowy21"/>
        <w:widowControl w:val="0"/>
        <w:numPr>
          <w:ilvl w:val="0"/>
          <w:numId w:val="30"/>
        </w:numPr>
        <w:tabs>
          <w:tab w:val="clear" w:pos="720"/>
        </w:tabs>
        <w:suppressAutoHyphens w:val="0"/>
        <w:ind w:left="0" w:firstLine="0"/>
        <w:jc w:val="both"/>
        <w:rPr>
          <w:rFonts w:ascii="Garamond" w:hAnsi="Garamond"/>
          <w:b w:val="0"/>
          <w:bCs w:val="0"/>
          <w:sz w:val="20"/>
          <w:szCs w:val="20"/>
        </w:rPr>
      </w:pPr>
      <w:r w:rsidRPr="00C73C63">
        <w:rPr>
          <w:rFonts w:ascii="Garamond" w:hAnsi="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732D40CD"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11.</w:t>
      </w:r>
    </w:p>
    <w:p w14:paraId="2A1BEF89" w14:textId="77777777" w:rsidR="00A677A4" w:rsidRPr="00C73C63" w:rsidRDefault="00A677A4" w:rsidP="008D562D">
      <w:pPr>
        <w:numPr>
          <w:ilvl w:val="0"/>
          <w:numId w:val="41"/>
        </w:numPr>
        <w:ind w:left="0" w:firstLine="0"/>
        <w:jc w:val="both"/>
        <w:rPr>
          <w:rFonts w:ascii="Garamond" w:hAnsi="Garamond"/>
          <w:sz w:val="20"/>
          <w:szCs w:val="20"/>
        </w:rPr>
      </w:pPr>
      <w:r w:rsidRPr="00C73C63">
        <w:rPr>
          <w:rFonts w:ascii="Garamond" w:hAnsi="Garamond"/>
          <w:sz w:val="20"/>
          <w:szCs w:val="20"/>
        </w:rPr>
        <w:t>Dla realizacji umowy Szpital zobowiązuje się zapewnić Przyjmującemu Zamówienie:</w:t>
      </w:r>
    </w:p>
    <w:p w14:paraId="0CC12660" w14:textId="77777777" w:rsidR="00A677A4" w:rsidRPr="00C73C63" w:rsidRDefault="00A677A4" w:rsidP="008D562D">
      <w:pPr>
        <w:numPr>
          <w:ilvl w:val="0"/>
          <w:numId w:val="42"/>
        </w:numPr>
        <w:ind w:left="0" w:firstLine="0"/>
        <w:jc w:val="both"/>
        <w:rPr>
          <w:rFonts w:ascii="Garamond" w:hAnsi="Garamond"/>
          <w:sz w:val="20"/>
          <w:szCs w:val="20"/>
        </w:rPr>
      </w:pPr>
      <w:r w:rsidRPr="00C73C63">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68E9EEEA" w14:textId="77777777" w:rsidR="00A677A4" w:rsidRPr="00C73C63" w:rsidRDefault="00A677A4" w:rsidP="008D562D">
      <w:pPr>
        <w:widowControl w:val="0"/>
        <w:numPr>
          <w:ilvl w:val="0"/>
          <w:numId w:val="42"/>
        </w:numPr>
        <w:shd w:val="clear" w:color="auto" w:fill="FFFFFF"/>
        <w:suppressAutoHyphens w:val="0"/>
        <w:ind w:left="0" w:firstLine="0"/>
        <w:jc w:val="both"/>
        <w:rPr>
          <w:rFonts w:ascii="Garamond" w:hAnsi="Garamond"/>
          <w:sz w:val="20"/>
          <w:szCs w:val="20"/>
        </w:rPr>
      </w:pPr>
      <w:r w:rsidRPr="00C73C63">
        <w:rPr>
          <w:rFonts w:ascii="Garamond" w:hAnsi="Garamond"/>
          <w:sz w:val="20"/>
          <w:szCs w:val="20"/>
        </w:rPr>
        <w:t>sprzęt jednorazowego użytku i środki farmaceutyczne;</w:t>
      </w:r>
    </w:p>
    <w:p w14:paraId="717F7021" w14:textId="77777777" w:rsidR="00A677A4" w:rsidRPr="00C73C63" w:rsidRDefault="00A677A4" w:rsidP="008D562D">
      <w:pPr>
        <w:widowControl w:val="0"/>
        <w:numPr>
          <w:ilvl w:val="0"/>
          <w:numId w:val="42"/>
        </w:numPr>
        <w:shd w:val="clear" w:color="auto" w:fill="FFFFFF"/>
        <w:suppressAutoHyphens w:val="0"/>
        <w:ind w:left="0" w:firstLine="0"/>
        <w:jc w:val="both"/>
        <w:rPr>
          <w:rFonts w:ascii="Garamond" w:hAnsi="Garamond"/>
          <w:sz w:val="20"/>
          <w:szCs w:val="20"/>
        </w:rPr>
      </w:pPr>
      <w:r w:rsidRPr="00C73C63">
        <w:rPr>
          <w:rFonts w:ascii="Garamond" w:hAnsi="Garamond"/>
          <w:sz w:val="20"/>
          <w:szCs w:val="20"/>
        </w:rPr>
        <w:t>formularze i druki obowiązujące w Szpitalu ;</w:t>
      </w:r>
    </w:p>
    <w:p w14:paraId="40FD9C1F" w14:textId="77777777" w:rsidR="00A677A4" w:rsidRPr="00C73C63" w:rsidRDefault="00A677A4" w:rsidP="008D562D">
      <w:pPr>
        <w:widowControl w:val="0"/>
        <w:numPr>
          <w:ilvl w:val="0"/>
          <w:numId w:val="42"/>
        </w:numPr>
        <w:shd w:val="clear" w:color="auto" w:fill="FFFFFF"/>
        <w:suppressAutoHyphens w:val="0"/>
        <w:ind w:left="0" w:firstLine="0"/>
        <w:jc w:val="both"/>
        <w:rPr>
          <w:rFonts w:ascii="Garamond" w:hAnsi="Garamond"/>
          <w:sz w:val="20"/>
          <w:szCs w:val="20"/>
        </w:rPr>
      </w:pPr>
      <w:r w:rsidRPr="00C73C63">
        <w:rPr>
          <w:rFonts w:ascii="Garamond" w:hAnsi="Garamond"/>
          <w:sz w:val="20"/>
          <w:szCs w:val="20"/>
        </w:rPr>
        <w:t xml:space="preserve">druki recept za odpłatnością w wysokości kosztów poniesionych przez Szpital </w:t>
      </w:r>
    </w:p>
    <w:p w14:paraId="5C5B2E19" w14:textId="77777777" w:rsidR="00A677A4" w:rsidRPr="00C73C63" w:rsidRDefault="00A677A4" w:rsidP="008D562D">
      <w:pPr>
        <w:widowControl w:val="0"/>
        <w:numPr>
          <w:ilvl w:val="0"/>
          <w:numId w:val="42"/>
        </w:numPr>
        <w:shd w:val="clear" w:color="auto" w:fill="FFFFFF"/>
        <w:suppressAutoHyphens w:val="0"/>
        <w:ind w:left="0" w:firstLine="0"/>
        <w:jc w:val="both"/>
        <w:rPr>
          <w:rFonts w:ascii="Garamond" w:hAnsi="Garamond"/>
          <w:sz w:val="20"/>
          <w:szCs w:val="20"/>
        </w:rPr>
      </w:pPr>
      <w:r w:rsidRPr="00C73C63">
        <w:rPr>
          <w:rFonts w:ascii="Garamond" w:hAnsi="Garamond"/>
          <w:sz w:val="20"/>
          <w:szCs w:val="20"/>
        </w:rPr>
        <w:t>personel, aparaturę i sprzęt medyczny niezbędny do realizacji zamówienia, zgodnie ze standardami określonymi w odpowiednich przepisach.</w:t>
      </w:r>
    </w:p>
    <w:p w14:paraId="310450F2" w14:textId="77777777" w:rsidR="00A677A4" w:rsidRPr="00C73C63" w:rsidRDefault="00A677A4" w:rsidP="008D562D">
      <w:pPr>
        <w:numPr>
          <w:ilvl w:val="0"/>
          <w:numId w:val="41"/>
        </w:numPr>
        <w:ind w:left="0" w:firstLine="0"/>
        <w:jc w:val="both"/>
        <w:rPr>
          <w:rFonts w:ascii="Garamond" w:hAnsi="Garamond"/>
          <w:sz w:val="20"/>
          <w:szCs w:val="20"/>
        </w:rPr>
      </w:pPr>
      <w:r w:rsidRPr="00C73C63">
        <w:rPr>
          <w:rFonts w:ascii="Garamond" w:hAnsi="Garamond"/>
          <w:sz w:val="20"/>
          <w:szCs w:val="20"/>
        </w:rPr>
        <w:lastRenderedPageBreak/>
        <w:t>Szpital nie zabezpiecza odzieży i obuwia roboczego dla Przyjmującego Zamówienia. Postanowienie to nie dotyczy odzieży ochronnej chirurgicznej do wykonywania zabiegów.</w:t>
      </w:r>
    </w:p>
    <w:p w14:paraId="0DA221EB"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12.</w:t>
      </w:r>
    </w:p>
    <w:p w14:paraId="1FFBEB39"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t>Szpital jest uprawniony do kontroli udzielanych świadczeń zdrowotnych przez Przyjmującego Zamówienie oraz jego działalności na terenie Szpitala, a w szczególności:</w:t>
      </w:r>
    </w:p>
    <w:p w14:paraId="1E7B9BB0" w14:textId="77777777" w:rsidR="00A677A4" w:rsidRPr="00C73C63" w:rsidRDefault="00A677A4" w:rsidP="008D562D">
      <w:pPr>
        <w:numPr>
          <w:ilvl w:val="0"/>
          <w:numId w:val="44"/>
        </w:numPr>
        <w:ind w:left="0" w:firstLine="0"/>
        <w:jc w:val="both"/>
        <w:rPr>
          <w:rFonts w:ascii="Garamond" w:hAnsi="Garamond"/>
          <w:sz w:val="20"/>
          <w:szCs w:val="20"/>
        </w:rPr>
      </w:pPr>
      <w:r w:rsidRPr="00C73C63">
        <w:rPr>
          <w:rFonts w:ascii="Garamond" w:hAnsi="Garamond"/>
          <w:sz w:val="20"/>
          <w:szCs w:val="20"/>
        </w:rPr>
        <w:t>kontroli zużycia materiałów medycznych, testów diagnostycznych oraz aparatury i sprzętu medycznego i zleconych badań.</w:t>
      </w:r>
    </w:p>
    <w:p w14:paraId="07106856" w14:textId="77777777" w:rsidR="00A677A4" w:rsidRPr="00C73C63" w:rsidRDefault="00A677A4" w:rsidP="008D562D">
      <w:pPr>
        <w:numPr>
          <w:ilvl w:val="0"/>
          <w:numId w:val="44"/>
        </w:numPr>
        <w:ind w:left="0" w:firstLine="0"/>
        <w:jc w:val="both"/>
        <w:rPr>
          <w:rFonts w:ascii="Garamond" w:hAnsi="Garamond"/>
          <w:sz w:val="20"/>
          <w:szCs w:val="20"/>
        </w:rPr>
      </w:pPr>
      <w:r w:rsidRPr="00C73C63">
        <w:rPr>
          <w:rFonts w:ascii="Garamond" w:hAnsi="Garamond"/>
          <w:sz w:val="20"/>
          <w:szCs w:val="20"/>
        </w:rPr>
        <w:t>badania efektywności i jakości udzielanych świadczeń zdrowotnych.</w:t>
      </w:r>
    </w:p>
    <w:p w14:paraId="1B7F63F7" w14:textId="77777777" w:rsidR="00A677A4" w:rsidRPr="00C73C63" w:rsidRDefault="00A677A4" w:rsidP="008D562D">
      <w:pPr>
        <w:numPr>
          <w:ilvl w:val="0"/>
          <w:numId w:val="44"/>
        </w:numPr>
        <w:ind w:left="0" w:firstLine="0"/>
        <w:jc w:val="both"/>
        <w:rPr>
          <w:rFonts w:ascii="Garamond" w:hAnsi="Garamond"/>
          <w:sz w:val="20"/>
          <w:szCs w:val="20"/>
        </w:rPr>
      </w:pPr>
      <w:r w:rsidRPr="00C73C63">
        <w:rPr>
          <w:rFonts w:ascii="Garamond" w:hAnsi="Garamond"/>
          <w:sz w:val="20"/>
          <w:szCs w:val="20"/>
        </w:rPr>
        <w:t>badania satysfakcji pacjentów.</w:t>
      </w:r>
    </w:p>
    <w:p w14:paraId="012AC178" w14:textId="77777777" w:rsidR="00A677A4" w:rsidRPr="00C73C63" w:rsidRDefault="00A677A4" w:rsidP="008D562D">
      <w:pPr>
        <w:numPr>
          <w:ilvl w:val="0"/>
          <w:numId w:val="44"/>
        </w:numPr>
        <w:ind w:left="0" w:firstLine="0"/>
        <w:jc w:val="both"/>
        <w:rPr>
          <w:rFonts w:ascii="Garamond" w:hAnsi="Garamond"/>
          <w:sz w:val="20"/>
          <w:szCs w:val="20"/>
        </w:rPr>
      </w:pPr>
      <w:r w:rsidRPr="00C73C63">
        <w:rPr>
          <w:rFonts w:ascii="Garamond" w:hAnsi="Garamond"/>
          <w:sz w:val="20"/>
          <w:szCs w:val="20"/>
        </w:rPr>
        <w:t>oceny współpracy przez pracowników Szpitala.</w:t>
      </w:r>
    </w:p>
    <w:p w14:paraId="604CB7B0"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t>Uprawnienia kontrolne Szpitala ponadto obejmują prawo do:</w:t>
      </w:r>
    </w:p>
    <w:p w14:paraId="7A2FC363" w14:textId="77777777" w:rsidR="00A677A4" w:rsidRPr="00C73C63" w:rsidRDefault="00A677A4" w:rsidP="008D562D">
      <w:pPr>
        <w:numPr>
          <w:ilvl w:val="0"/>
          <w:numId w:val="45"/>
        </w:numPr>
        <w:ind w:left="0" w:firstLine="0"/>
        <w:jc w:val="both"/>
        <w:rPr>
          <w:rFonts w:ascii="Garamond" w:hAnsi="Garamond"/>
          <w:sz w:val="20"/>
          <w:szCs w:val="20"/>
        </w:rPr>
      </w:pPr>
      <w:r w:rsidRPr="00C73C63">
        <w:rPr>
          <w:rFonts w:ascii="Garamond" w:hAnsi="Garamond"/>
          <w:sz w:val="20"/>
          <w:szCs w:val="20"/>
        </w:rPr>
        <w:t>żądania informacji dotyczącej zakresu udzielanych świadczeń zdrowotnych.</w:t>
      </w:r>
    </w:p>
    <w:p w14:paraId="15679A37" w14:textId="77777777" w:rsidR="00A677A4" w:rsidRPr="00C73C63" w:rsidRDefault="00A677A4" w:rsidP="008D562D">
      <w:pPr>
        <w:numPr>
          <w:ilvl w:val="0"/>
          <w:numId w:val="45"/>
        </w:numPr>
        <w:ind w:left="0" w:firstLine="0"/>
        <w:jc w:val="both"/>
        <w:rPr>
          <w:rFonts w:ascii="Garamond" w:hAnsi="Garamond"/>
          <w:sz w:val="20"/>
          <w:szCs w:val="20"/>
        </w:rPr>
      </w:pPr>
      <w:r w:rsidRPr="00C73C63">
        <w:rPr>
          <w:rFonts w:ascii="Garamond" w:hAnsi="Garamond"/>
          <w:sz w:val="20"/>
          <w:szCs w:val="20"/>
        </w:rPr>
        <w:t>nadzoru nad prowadzoną przez Przyjmującego Zamówienie dokumentacją medyczną.</w:t>
      </w:r>
    </w:p>
    <w:p w14:paraId="4293DD2A" w14:textId="77777777" w:rsidR="00A677A4" w:rsidRPr="00C73C63" w:rsidRDefault="00A677A4" w:rsidP="008D562D">
      <w:pPr>
        <w:numPr>
          <w:ilvl w:val="0"/>
          <w:numId w:val="45"/>
        </w:numPr>
        <w:ind w:left="0" w:firstLine="0"/>
        <w:jc w:val="both"/>
        <w:rPr>
          <w:rFonts w:ascii="Garamond" w:hAnsi="Garamond"/>
          <w:sz w:val="20"/>
          <w:szCs w:val="20"/>
        </w:rPr>
      </w:pPr>
      <w:r w:rsidRPr="00C73C63">
        <w:rPr>
          <w:rFonts w:ascii="Garamond" w:hAnsi="Garamond"/>
          <w:sz w:val="20"/>
          <w:szCs w:val="20"/>
        </w:rPr>
        <w:t>nadzoru nad przestrzeganiem przepisów wewnętrznych Szpitala z zakresu bezpieczeństwa i higieny pracy oraz przepisów przeciwpożarowych.</w:t>
      </w:r>
    </w:p>
    <w:p w14:paraId="3D985C0A" w14:textId="77777777" w:rsidR="00A677A4" w:rsidRPr="00C73C63" w:rsidRDefault="00A677A4" w:rsidP="008D562D">
      <w:pPr>
        <w:numPr>
          <w:ilvl w:val="0"/>
          <w:numId w:val="45"/>
        </w:numPr>
        <w:ind w:left="0" w:firstLine="0"/>
        <w:jc w:val="both"/>
        <w:rPr>
          <w:rFonts w:ascii="Garamond" w:hAnsi="Garamond"/>
          <w:sz w:val="20"/>
          <w:szCs w:val="20"/>
        </w:rPr>
      </w:pPr>
      <w:r w:rsidRPr="00C73C63">
        <w:rPr>
          <w:rFonts w:ascii="Garamond" w:hAnsi="Garamond"/>
          <w:sz w:val="20"/>
          <w:szCs w:val="20"/>
        </w:rPr>
        <w:t>nadzoru nad przestrzeganiem przepisów wewnętrznych określających funkcjonowanie Szpitala, w szczególności Statutu, Regulaminu Porządkowego, Zarządzeń Komendanta i innych regulaminów wewnętrznych.</w:t>
      </w:r>
    </w:p>
    <w:p w14:paraId="190FC5ED"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t>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(Dz.U.2019.0.1373)</w:t>
      </w:r>
      <w:r w:rsidRPr="00C73C63">
        <w:rPr>
          <w:rFonts w:ascii="Garamond" w:hAnsi="Garamond" w:cs="Garamond"/>
          <w:sz w:val="20"/>
          <w:szCs w:val="20"/>
        </w:rPr>
        <w:t xml:space="preserve"> </w:t>
      </w:r>
      <w:r w:rsidRPr="00C73C63">
        <w:rPr>
          <w:rFonts w:ascii="Garamond" w:hAnsi="Garamond"/>
          <w:sz w:val="20"/>
          <w:szCs w:val="20"/>
        </w:rPr>
        <w:t>w zakresie wynikającym z umowy zawartej z Funduszem w umowach z podwykonawcami.</w:t>
      </w:r>
    </w:p>
    <w:p w14:paraId="0D28C3DB"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t>Do przeprowadzenia kontroli upoważniony jest Zastępca ds. Lecznictwa lub inna osoba przez niego upoważniona.</w:t>
      </w:r>
    </w:p>
    <w:p w14:paraId="6FEE6938"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t>W wyniku przeprowadzonej kontroli Szpital może:</w:t>
      </w:r>
    </w:p>
    <w:p w14:paraId="2847802F" w14:textId="77777777" w:rsidR="00A677A4" w:rsidRPr="00C73C63" w:rsidRDefault="00A677A4" w:rsidP="008D562D">
      <w:pPr>
        <w:widowControl w:val="0"/>
        <w:numPr>
          <w:ilvl w:val="0"/>
          <w:numId w:val="47"/>
        </w:numPr>
        <w:suppressAutoHyphens w:val="0"/>
        <w:ind w:left="0" w:firstLine="0"/>
        <w:jc w:val="both"/>
        <w:rPr>
          <w:rFonts w:ascii="Garamond" w:hAnsi="Garamond"/>
          <w:sz w:val="20"/>
          <w:szCs w:val="20"/>
        </w:rPr>
      </w:pPr>
      <w:r w:rsidRPr="00C73C63">
        <w:rPr>
          <w:rFonts w:ascii="Garamond" w:hAnsi="Garamond"/>
          <w:sz w:val="20"/>
          <w:szCs w:val="20"/>
        </w:rPr>
        <w:t xml:space="preserve">wydać zalecenia pokontrolne zmierzające do usunięcia stwierdzonych nieprawidłowości w wyznaczonym terminie, </w:t>
      </w:r>
    </w:p>
    <w:p w14:paraId="5A0D41D8" w14:textId="77777777" w:rsidR="00A677A4" w:rsidRPr="00C73C63" w:rsidRDefault="00A677A4" w:rsidP="008D562D">
      <w:pPr>
        <w:widowControl w:val="0"/>
        <w:numPr>
          <w:ilvl w:val="0"/>
          <w:numId w:val="47"/>
        </w:numPr>
        <w:suppressAutoHyphens w:val="0"/>
        <w:ind w:left="0" w:firstLine="0"/>
        <w:jc w:val="both"/>
        <w:rPr>
          <w:rFonts w:ascii="Garamond" w:hAnsi="Garamond"/>
          <w:sz w:val="20"/>
          <w:szCs w:val="20"/>
        </w:rPr>
      </w:pPr>
      <w:r w:rsidRPr="00C73C63">
        <w:rPr>
          <w:rFonts w:ascii="Garamond" w:hAnsi="Garamond"/>
          <w:sz w:val="20"/>
          <w:szCs w:val="20"/>
        </w:rPr>
        <w:t>skorzystać z innych uprawnień wskazanych w postanowieniach niniejszej umowy</w:t>
      </w:r>
    </w:p>
    <w:p w14:paraId="49A3F334"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13.</w:t>
      </w:r>
    </w:p>
    <w:p w14:paraId="28E8BAE7" w14:textId="578B39AA" w:rsidR="00B27FCF" w:rsidRPr="00B27FCF" w:rsidRDefault="00A677A4" w:rsidP="00B27FCF">
      <w:pPr>
        <w:pStyle w:val="NormalnyWeb"/>
        <w:numPr>
          <w:ilvl w:val="3"/>
          <w:numId w:val="46"/>
        </w:numPr>
        <w:tabs>
          <w:tab w:val="clear" w:pos="2880"/>
          <w:tab w:val="num" w:pos="0"/>
        </w:tabs>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Niniejsza umowa obowiązuje przez okres </w:t>
      </w:r>
      <w:r w:rsidR="00B27FCF" w:rsidRPr="00454FD5">
        <w:rPr>
          <w:rFonts w:ascii="Garamond" w:hAnsi="Garamond" w:cs="Garamond"/>
          <w:b/>
          <w:bCs/>
          <w:sz w:val="20"/>
          <w:szCs w:val="20"/>
        </w:rPr>
        <w:t xml:space="preserve">od </w:t>
      </w:r>
      <w:r w:rsidR="00454FD5">
        <w:rPr>
          <w:rFonts w:ascii="Garamond" w:hAnsi="Garamond" w:cs="Garamond"/>
          <w:b/>
          <w:bCs/>
          <w:sz w:val="20"/>
          <w:szCs w:val="20"/>
        </w:rPr>
        <w:t xml:space="preserve">01.04.2025 roku </w:t>
      </w:r>
      <w:r w:rsidR="00B27FCF" w:rsidRPr="00454FD5">
        <w:rPr>
          <w:rFonts w:ascii="Garamond" w:hAnsi="Garamond" w:cs="Garamond"/>
          <w:b/>
          <w:bCs/>
          <w:sz w:val="20"/>
          <w:szCs w:val="20"/>
        </w:rPr>
        <w:t xml:space="preserve">do dnia 31.01.2026 roku. </w:t>
      </w:r>
    </w:p>
    <w:p w14:paraId="2CA26547" w14:textId="77777777" w:rsidR="00A677A4" w:rsidRPr="00C73C63" w:rsidRDefault="00A677A4" w:rsidP="008D562D">
      <w:pPr>
        <w:pStyle w:val="NormalnyWeb"/>
        <w:numPr>
          <w:ilvl w:val="3"/>
          <w:numId w:val="46"/>
        </w:numPr>
        <w:tabs>
          <w:tab w:val="clear" w:pos="2880"/>
          <w:tab w:val="num" w:pos="0"/>
        </w:tabs>
        <w:spacing w:before="0" w:after="0"/>
        <w:ind w:left="0" w:firstLine="0"/>
        <w:rPr>
          <w:rFonts w:ascii="Garamond" w:hAnsi="Garamond" w:cs="Palatino Linotype"/>
          <w:sz w:val="20"/>
          <w:szCs w:val="20"/>
        </w:rPr>
      </w:pPr>
      <w:r w:rsidRPr="00C73C63">
        <w:rPr>
          <w:rFonts w:ascii="Garamond" w:hAnsi="Garamond" w:cs="Palatino Linotype"/>
          <w:sz w:val="20"/>
          <w:szCs w:val="20"/>
        </w:rPr>
        <w:t>Umowa ulega rozwiązaniu z upływem czasu, na który była zawarta, lub wcześniej z chwilą wyczerpania się łącznej kwoty umowy, określonej w § 6 ust. 2.</w:t>
      </w:r>
    </w:p>
    <w:p w14:paraId="6D141F0B"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14.</w:t>
      </w:r>
    </w:p>
    <w:p w14:paraId="37F7E96D" w14:textId="77777777" w:rsidR="00A677A4" w:rsidRPr="00C73C63" w:rsidRDefault="00A677A4" w:rsidP="008D562D">
      <w:pPr>
        <w:pStyle w:val="Tekstpodstawowy31"/>
        <w:widowControl w:val="0"/>
        <w:numPr>
          <w:ilvl w:val="0"/>
          <w:numId w:val="32"/>
        </w:numPr>
        <w:suppressAutoHyphens w:val="0"/>
        <w:ind w:left="0" w:firstLine="0"/>
        <w:jc w:val="both"/>
        <w:rPr>
          <w:rFonts w:ascii="Garamond" w:hAnsi="Garamond"/>
          <w:sz w:val="20"/>
          <w:szCs w:val="20"/>
        </w:rPr>
      </w:pPr>
      <w:r w:rsidRPr="00C73C63">
        <w:rPr>
          <w:rFonts w:ascii="Garamond" w:hAnsi="Garamond"/>
          <w:sz w:val="20"/>
          <w:szCs w:val="20"/>
        </w:rPr>
        <w:t>Umowa może zostać rozwiązana w trybie natychmiastowym przez odstąpienie, wskutek oświadczenia złożonego przez Szpital:</w:t>
      </w:r>
    </w:p>
    <w:p w14:paraId="3CC2BAF6"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w przypadku nieudokumentowania przed rozpoczęciem udzielania świadczeń zdrowotnych przez Przyjmującego Zamówienie zawarcia przez niego umowy ubezpieczenia odpowiedzialności cywilnej,</w:t>
      </w:r>
    </w:p>
    <w:p w14:paraId="158B4A55"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1BAF65FD"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w przypadku ustalenia, że Przyjmujący Zamówienie podzlecił wykonywanie niniejszej umowy bez uprzedniej pisemnej zgody Szpitala podmiotowi innemu niż lekarz wskazany w wykazie załączonym do oferty,</w:t>
      </w:r>
    </w:p>
    <w:p w14:paraId="32E85CD9"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innego rażącego naruszenia postanowień niniejszej umowy.</w:t>
      </w:r>
    </w:p>
    <w:p w14:paraId="173EC4AE" w14:textId="77777777" w:rsidR="00A677A4" w:rsidRPr="00C73C63" w:rsidRDefault="00A677A4" w:rsidP="008D562D">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C73C63">
        <w:rPr>
          <w:rFonts w:ascii="Garamond" w:hAnsi="Garamond"/>
          <w:sz w:val="20"/>
          <w:szCs w:val="20"/>
        </w:rPr>
        <w:t xml:space="preserve">Umowa może zostać rozwiązana przez Szpital za wypowiedzeniem jednomiesięcznym w przypadku: </w:t>
      </w:r>
    </w:p>
    <w:p w14:paraId="5E0C0480"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 xml:space="preserve">zmian organizacyjnych Szpitala, </w:t>
      </w:r>
    </w:p>
    <w:p w14:paraId="0E1592AC"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istotnego ekonomicznego interesu Szpitala</w:t>
      </w:r>
    </w:p>
    <w:p w14:paraId="6CA880BC"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zmian przepisów prawa uniemożliwiających udzielanie świadczeń zdrowotnych na podstawie niniejszej umowy.</w:t>
      </w:r>
    </w:p>
    <w:p w14:paraId="175FAB9A" w14:textId="77777777" w:rsidR="00A677A4" w:rsidRPr="00C73C63" w:rsidRDefault="00A677A4" w:rsidP="008D562D">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C73C63">
        <w:rPr>
          <w:rFonts w:ascii="Garamond" w:hAnsi="Garamond"/>
          <w:sz w:val="20"/>
          <w:szCs w:val="20"/>
        </w:rPr>
        <w:t>Oświadczenie o odstąpieniu może być złożone w terminie 30 dni od zaistnienia przyczyny odstąpienia.</w:t>
      </w:r>
    </w:p>
    <w:p w14:paraId="4C46FDCC" w14:textId="77777777" w:rsidR="00A677A4" w:rsidRPr="00C73C63" w:rsidRDefault="00A677A4" w:rsidP="008D562D">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C73C63">
        <w:rPr>
          <w:rFonts w:ascii="Garamond" w:hAnsi="Garamond"/>
          <w:sz w:val="20"/>
          <w:szCs w:val="20"/>
        </w:rPr>
        <w:t xml:space="preserve">Umowa może zostać rozwiązana przez Przyjmującego Zamówienie za jednomiesięcznym wypowiedzeniem. </w:t>
      </w:r>
    </w:p>
    <w:p w14:paraId="5A83668E"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15.</w:t>
      </w:r>
    </w:p>
    <w:p w14:paraId="7E02418E" w14:textId="45EDA183" w:rsidR="00A677A4" w:rsidRPr="00C73C63" w:rsidRDefault="00A677A4" w:rsidP="008D562D">
      <w:pPr>
        <w:widowControl w:val="0"/>
        <w:numPr>
          <w:ilvl w:val="0"/>
          <w:numId w:val="68"/>
        </w:numPr>
        <w:suppressAutoHyphens w:val="0"/>
        <w:autoSpaceDN w:val="0"/>
        <w:ind w:left="0" w:firstLine="0"/>
        <w:jc w:val="both"/>
        <w:textAlignment w:val="baseline"/>
        <w:rPr>
          <w:rFonts w:ascii="Garamond" w:hAnsi="Garamond"/>
          <w:kern w:val="3"/>
          <w:sz w:val="20"/>
          <w:szCs w:val="20"/>
        </w:rPr>
      </w:pPr>
      <w:bookmarkStart w:id="7" w:name="_Hlk119586578"/>
      <w:r w:rsidRPr="00C73C63">
        <w:rPr>
          <w:rFonts w:ascii="Garamond" w:hAnsi="Garamond"/>
          <w:kern w:val="3"/>
          <w:sz w:val="20"/>
          <w:szCs w:val="20"/>
        </w:rPr>
        <w:t xml:space="preserve">W przypadku niewykonania lub nienależytego wykonania umowy, Szpital może nałożyć na Przyjmującego Zamówienie karę umowną w wysokości </w:t>
      </w:r>
      <w:r w:rsidR="00F23731" w:rsidRPr="00C73C63">
        <w:rPr>
          <w:rFonts w:ascii="Garamond" w:hAnsi="Garamond"/>
          <w:kern w:val="3"/>
          <w:sz w:val="20"/>
          <w:szCs w:val="20"/>
        </w:rPr>
        <w:t>2</w:t>
      </w:r>
      <w:r w:rsidRPr="00C73C63">
        <w:rPr>
          <w:rFonts w:ascii="Garamond" w:hAnsi="Garamond"/>
          <w:kern w:val="3"/>
          <w:sz w:val="20"/>
          <w:szCs w:val="20"/>
        </w:rPr>
        <w:t>00,00 zł (</w:t>
      </w:r>
      <w:r w:rsidR="00F23731" w:rsidRPr="00C73C63">
        <w:rPr>
          <w:rFonts w:ascii="Garamond" w:hAnsi="Garamond"/>
          <w:kern w:val="3"/>
          <w:sz w:val="20"/>
          <w:szCs w:val="20"/>
        </w:rPr>
        <w:t>słownie : dwieście</w:t>
      </w:r>
      <w:r w:rsidRPr="00C73C63">
        <w:rPr>
          <w:rFonts w:ascii="Garamond" w:hAnsi="Garamond"/>
          <w:kern w:val="3"/>
          <w:sz w:val="20"/>
          <w:szCs w:val="20"/>
        </w:rPr>
        <w:t xml:space="preserve"> złotych), za każde stwierdzone naruszenie umowy, w szczególności za :</w:t>
      </w:r>
    </w:p>
    <w:p w14:paraId="3799DAF9" w14:textId="77777777" w:rsidR="00A677A4" w:rsidRPr="00C73C63" w:rsidRDefault="00A677A4" w:rsidP="008D562D">
      <w:pPr>
        <w:widowControl w:val="0"/>
        <w:numPr>
          <w:ilvl w:val="0"/>
          <w:numId w:val="69"/>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udzielanie świadczeń przez osoby nieuprawnione lub nieposiadające kwalifikacji i uprawnień do udzielania świadczeń w określonym zakresie,</w:t>
      </w:r>
    </w:p>
    <w:p w14:paraId="24725C00"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nieudzielanie świadczeń w czasie i miejscu ustalonym w harmonogramie,</w:t>
      </w:r>
    </w:p>
    <w:p w14:paraId="524021CC"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udaremnianie kontroli albo niewykonania w wyznaczonym terminie zleceń pokontrolnych.</w:t>
      </w:r>
    </w:p>
    <w:p w14:paraId="015D78FD"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pobieranie nienależytych opłat za świadczenia będące przedmiotem umowy lub innych świadczeń pieniężnych, lub niepieniężnych,</w:t>
      </w:r>
    </w:p>
    <w:p w14:paraId="79F72845"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nieuzasadniona odmowa udzielania świadczeń zdrowotnych,</w:t>
      </w:r>
    </w:p>
    <w:p w14:paraId="19D0DF46"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lastRenderedPageBreak/>
        <w:t>przedstawienie danych niezgodnych ze stanem faktycznym, na podstawie, których NFZ dokonał płatności Szpitalowi nienależytych środków finansowych,</w:t>
      </w:r>
    </w:p>
    <w:p w14:paraId="7D123759" w14:textId="6877FAD4" w:rsidR="00A677A4" w:rsidRPr="00C73C63" w:rsidRDefault="00A677A4" w:rsidP="008D562D">
      <w:pPr>
        <w:widowControl w:val="0"/>
        <w:numPr>
          <w:ilvl w:val="0"/>
          <w:numId w:val="70"/>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 xml:space="preserve">W przypadku odstąpienia od umowy przez Szpital z przyczyn obciążających Przyjmującego zamówienie Szpital może nałożyć na Przyjmującego Zamówienie karę umowną w wysokości </w:t>
      </w:r>
      <w:r w:rsidR="00F23731" w:rsidRPr="00C73C63">
        <w:rPr>
          <w:rFonts w:ascii="Garamond" w:hAnsi="Garamond"/>
          <w:kern w:val="3"/>
          <w:sz w:val="20"/>
          <w:szCs w:val="20"/>
        </w:rPr>
        <w:t>10</w:t>
      </w:r>
      <w:r w:rsidRPr="00C73C63">
        <w:rPr>
          <w:rFonts w:ascii="Garamond" w:hAnsi="Garamond"/>
          <w:kern w:val="3"/>
          <w:sz w:val="20"/>
          <w:szCs w:val="20"/>
        </w:rPr>
        <w:t xml:space="preserve">00 zł (słownie : </w:t>
      </w:r>
      <w:r w:rsidR="00F23731" w:rsidRPr="00C73C63">
        <w:rPr>
          <w:rFonts w:ascii="Garamond" w:hAnsi="Garamond"/>
          <w:kern w:val="3"/>
          <w:sz w:val="20"/>
          <w:szCs w:val="20"/>
        </w:rPr>
        <w:t>tysiąc</w:t>
      </w:r>
      <w:r w:rsidRPr="00C73C63">
        <w:rPr>
          <w:rFonts w:ascii="Garamond" w:hAnsi="Garamond"/>
          <w:kern w:val="3"/>
          <w:sz w:val="20"/>
          <w:szCs w:val="20"/>
        </w:rPr>
        <w:t xml:space="preserve"> złotych).</w:t>
      </w:r>
    </w:p>
    <w:p w14:paraId="3EE25701" w14:textId="77777777" w:rsidR="00A677A4" w:rsidRPr="00C73C63" w:rsidRDefault="00A677A4" w:rsidP="008D562D">
      <w:pPr>
        <w:widowControl w:val="0"/>
        <w:numPr>
          <w:ilvl w:val="0"/>
          <w:numId w:val="67"/>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Jeśli Przyjmujący Zamówienie będzie w czasie wykonywania świadczeń na podstawie niniejszej umowy, jednocześnie wykonywał czynności na rzecz Szpitala lub innego podmiotu (w obu przypadkach bez zgody Zastępcy Komendanta ds. Lecznictwa) stanowiące realizacje innej umowy zapłaci karę umowną w wysokości 100,00 zł (słownie: sto złotych) za każdą rozpoczętą godzinę udzielania świadczeń zdrowotnych, a ponadto Szpital nie będzie zobowiązany wypłacić wygrodzenia za takie świadczenia.</w:t>
      </w:r>
    </w:p>
    <w:p w14:paraId="0C309D01" w14:textId="77777777" w:rsidR="00A677A4" w:rsidRPr="00C73C63" w:rsidRDefault="00A677A4" w:rsidP="008D562D">
      <w:pPr>
        <w:widowControl w:val="0"/>
        <w:numPr>
          <w:ilvl w:val="0"/>
          <w:numId w:val="67"/>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W przypadku, gdy zastrzeżona kara umowna nie pokrywa poniesionej przez Szpital szkody, Szpital zastrzega sobie prawo dochodzenia odszkodowania uzupełniającego.</w:t>
      </w:r>
    </w:p>
    <w:p w14:paraId="4003E875" w14:textId="77777777" w:rsidR="00A677A4" w:rsidRPr="00C73C63" w:rsidRDefault="00A677A4" w:rsidP="008D562D">
      <w:pPr>
        <w:widowControl w:val="0"/>
        <w:numPr>
          <w:ilvl w:val="0"/>
          <w:numId w:val="67"/>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W przypadku jakiejkolwiek przerwy w udzielaniu świadczeń, za którą odpowiedzialność ponosi Przyjmujący Zamówienie w tym na skutek nie zapewnienia zastępstwa innego lekarza, Szpital uprawniony jest, niezależnie od uprawnienia do naliczenia kary umownej,  do zlecenia udzielenia świadczeń innemu podmiotowi na koszt Przyjmującego zamówienie bez wyznaczania terminów dodatkowych i dokonywania jakichkolwiek ustaleń (wykonanie zastępcze).</w:t>
      </w:r>
    </w:p>
    <w:bookmarkEnd w:id="7"/>
    <w:p w14:paraId="70F9BA13"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16.</w:t>
      </w:r>
    </w:p>
    <w:p w14:paraId="3764687C" w14:textId="278D7137" w:rsidR="00A677A4" w:rsidRPr="00C73C63" w:rsidRDefault="00A677A4" w:rsidP="008D562D">
      <w:pPr>
        <w:widowControl w:val="0"/>
        <w:numPr>
          <w:ilvl w:val="3"/>
          <w:numId w:val="32"/>
        </w:numPr>
        <w:tabs>
          <w:tab w:val="clear" w:pos="2520"/>
          <w:tab w:val="num" w:pos="0"/>
        </w:tabs>
        <w:suppressAutoHyphens w:val="0"/>
        <w:ind w:left="0" w:firstLine="0"/>
        <w:jc w:val="both"/>
        <w:rPr>
          <w:rFonts w:ascii="Garamond" w:hAnsi="Garamond" w:cs="Garamond"/>
          <w:sz w:val="20"/>
          <w:szCs w:val="20"/>
        </w:rPr>
      </w:pPr>
      <w:r w:rsidRPr="00C73C63">
        <w:rPr>
          <w:rFonts w:ascii="Garamond" w:hAnsi="Garamond"/>
          <w:sz w:val="20"/>
          <w:szCs w:val="20"/>
        </w:rPr>
        <w:t xml:space="preserve">Osobą odpowiedzialną za realizację umowy przez przyjmującego zamówienie w szczególności za ustalenie harmonogramu, nadzór nad faktycznie zrealizowanymi usługami i ich jakość w myśl zapisów umowy, jak i zatwierdzenie złożonej faktury zawierającej należne wynagrodzenie jest </w:t>
      </w:r>
      <w:r w:rsidR="00981690" w:rsidRPr="00C73C63">
        <w:rPr>
          <w:rFonts w:ascii="Garamond" w:hAnsi="Garamond"/>
          <w:sz w:val="20"/>
          <w:szCs w:val="20"/>
        </w:rPr>
        <w:t>K</w:t>
      </w:r>
      <w:r w:rsidR="00981690">
        <w:rPr>
          <w:rFonts w:ascii="Garamond" w:hAnsi="Garamond"/>
          <w:sz w:val="20"/>
          <w:szCs w:val="20"/>
        </w:rPr>
        <w:t>oordynatora</w:t>
      </w:r>
      <w:r w:rsidRPr="00C73C63">
        <w:rPr>
          <w:rFonts w:ascii="Garamond" w:hAnsi="Garamond"/>
          <w:sz w:val="20"/>
          <w:szCs w:val="20"/>
        </w:rPr>
        <w:t xml:space="preserve"> </w:t>
      </w:r>
      <w:proofErr w:type="spellStart"/>
      <w:r w:rsidRPr="00C73C63">
        <w:rPr>
          <w:rFonts w:ascii="Garamond" w:hAnsi="Garamond"/>
          <w:sz w:val="20"/>
          <w:szCs w:val="20"/>
        </w:rPr>
        <w:t>NiŚOZ</w:t>
      </w:r>
      <w:proofErr w:type="spellEnd"/>
      <w:r w:rsidR="00A05845">
        <w:rPr>
          <w:rFonts w:ascii="Garamond" w:hAnsi="Garamond"/>
          <w:sz w:val="20"/>
          <w:szCs w:val="20"/>
        </w:rPr>
        <w:t>.</w:t>
      </w:r>
    </w:p>
    <w:p w14:paraId="22092102" w14:textId="77777777" w:rsidR="00A677A4" w:rsidRPr="00C73C63" w:rsidRDefault="00A677A4" w:rsidP="008D562D">
      <w:pPr>
        <w:widowControl w:val="0"/>
        <w:numPr>
          <w:ilvl w:val="3"/>
          <w:numId w:val="32"/>
        </w:numPr>
        <w:tabs>
          <w:tab w:val="clear" w:pos="2520"/>
          <w:tab w:val="num" w:pos="0"/>
        </w:tabs>
        <w:suppressAutoHyphens w:val="0"/>
        <w:ind w:left="0" w:firstLine="0"/>
        <w:jc w:val="both"/>
        <w:rPr>
          <w:rFonts w:ascii="Garamond" w:hAnsi="Garamond"/>
          <w:sz w:val="20"/>
          <w:szCs w:val="20"/>
        </w:rPr>
      </w:pPr>
      <w:r w:rsidRPr="00C73C63">
        <w:rPr>
          <w:rFonts w:ascii="Garamond" w:hAnsi="Garamond" w:cs="Garamond"/>
          <w:sz w:val="20"/>
          <w:szCs w:val="20"/>
        </w:rPr>
        <w:t xml:space="preserve">Postanowienia ust. 1 nie wyłączają odpowiedzialności – w myśl zapisów niniejszej umowy – </w:t>
      </w:r>
      <w:bookmarkStart w:id="8" w:name="_Hlk188959184"/>
      <w:r w:rsidRPr="00C73C63">
        <w:rPr>
          <w:rFonts w:ascii="Garamond" w:hAnsi="Garamond" w:cs="Garamond"/>
          <w:sz w:val="20"/>
          <w:szCs w:val="20"/>
        </w:rPr>
        <w:t>Zastępcy Komendanta ds. Lecznictwa</w:t>
      </w:r>
      <w:bookmarkEnd w:id="8"/>
      <w:r w:rsidRPr="00C73C63">
        <w:rPr>
          <w:rFonts w:ascii="Garamond" w:hAnsi="Garamond" w:cs="Garamond"/>
          <w:sz w:val="20"/>
          <w:szCs w:val="20"/>
        </w:rPr>
        <w:t>, lub innej przez niego upoważnionej osoby z tytułu nadzoru nad prawidłowym wykonaniem umowy przez przyjmującego zamówienie.</w:t>
      </w:r>
    </w:p>
    <w:p w14:paraId="534419E6"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17.</w:t>
      </w:r>
    </w:p>
    <w:p w14:paraId="76A27407" w14:textId="77777777" w:rsidR="00A677A4" w:rsidRPr="00C73C63" w:rsidRDefault="00A677A4" w:rsidP="008D562D">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589E3B1D" w14:textId="77777777" w:rsidR="00C73C63" w:rsidRPr="00C73C63" w:rsidRDefault="00A677A4" w:rsidP="00C73C63">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139ABA72" w14:textId="58BA6C71" w:rsidR="00C73C63" w:rsidRPr="00C73C63" w:rsidRDefault="00C73C63" w:rsidP="00C73C63">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Integralną częścią umowy stanowi oferta, procedura ochrony małoletnich przed krzywdzeniem Standardy Ochrony Małoletnich dostępna i obowiązującą w 5WSZK oraz </w:t>
      </w:r>
      <w:r w:rsidRPr="00C73C63">
        <w:rPr>
          <w:rFonts w:ascii="Garamond" w:eastAsia="Times New Roman" w:hAnsi="Garamond"/>
          <w:sz w:val="20"/>
          <w:szCs w:val="20"/>
        </w:rPr>
        <w:t>zasady określone w Decyzji nr 145/MON z dnia 13 lipca 2017 r. (poz. 157) w sprawie zasad postępowania w kontaktach z wykonawcami zgodnie z treścią załącznika do umowy wraz z jego załącznikami nr 1 i nr 2.</w:t>
      </w:r>
    </w:p>
    <w:p w14:paraId="00D8287B" w14:textId="77777777" w:rsidR="00A677A4" w:rsidRPr="00C73C63" w:rsidRDefault="00A677A4" w:rsidP="008D562D">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Wszelkie zmiany powyższej umowy wymagają formy pisemnej pod rygorem nieważności.</w:t>
      </w:r>
    </w:p>
    <w:p w14:paraId="7F95A74F" w14:textId="77777777" w:rsidR="00A677A4" w:rsidRPr="00C73C63" w:rsidRDefault="00A677A4" w:rsidP="008D562D">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Wszystkie spory wynikające z powyższej umowy rozstrzygać będzie sąd właściwy dla siedziby Szpitala</w:t>
      </w:r>
    </w:p>
    <w:p w14:paraId="2B407D7C" w14:textId="77777777" w:rsidR="00A677A4" w:rsidRPr="00C73C63" w:rsidRDefault="00A677A4" w:rsidP="008D562D">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Umowę sporządzono w dwóch jednobrzmiących egzemplarzach, po jednym dla każdej ze stron. </w:t>
      </w:r>
    </w:p>
    <w:p w14:paraId="641ABFC2"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713B5AC7"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0D167450"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3178E9D2"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3767FD8C" w14:textId="77777777" w:rsidR="0067506E" w:rsidRPr="00C73C63" w:rsidRDefault="0067506E" w:rsidP="008D562D">
      <w:pPr>
        <w:pStyle w:val="Tekstpodstawowy21"/>
        <w:widowControl w:val="0"/>
        <w:suppressAutoHyphens w:val="0"/>
        <w:jc w:val="left"/>
        <w:rPr>
          <w:rFonts w:ascii="Garamond" w:hAnsi="Garamond"/>
          <w:b w:val="0"/>
          <w:bCs w:val="0"/>
          <w:sz w:val="20"/>
          <w:szCs w:val="20"/>
        </w:rPr>
      </w:pPr>
    </w:p>
    <w:p w14:paraId="024D50C0" w14:textId="77777777" w:rsidR="0067506E" w:rsidRPr="00C73C63" w:rsidRDefault="0067506E" w:rsidP="008D562D">
      <w:pPr>
        <w:pStyle w:val="Tekstpodstawowy21"/>
        <w:widowControl w:val="0"/>
        <w:suppressAutoHyphens w:val="0"/>
        <w:jc w:val="left"/>
        <w:rPr>
          <w:rFonts w:ascii="Garamond" w:hAnsi="Garamond"/>
          <w:b w:val="0"/>
          <w:bCs w:val="0"/>
          <w:sz w:val="20"/>
          <w:szCs w:val="20"/>
        </w:rPr>
      </w:pPr>
    </w:p>
    <w:p w14:paraId="06AEDF14"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r w:rsidRPr="00C73C63">
        <w:rPr>
          <w:rFonts w:ascii="Garamond" w:hAnsi="Garamond"/>
          <w:b w:val="0"/>
          <w:bCs w:val="0"/>
          <w:sz w:val="20"/>
          <w:szCs w:val="20"/>
        </w:rPr>
        <w:t>……………………………………………</w:t>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t>…………………………………….</w:t>
      </w:r>
    </w:p>
    <w:p w14:paraId="7DB0C82C"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r w:rsidRPr="00C73C63">
        <w:rPr>
          <w:rFonts w:ascii="Garamond" w:hAnsi="Garamond"/>
          <w:b w:val="0"/>
          <w:bCs w:val="0"/>
          <w:sz w:val="20"/>
          <w:szCs w:val="20"/>
        </w:rPr>
        <w:t xml:space="preserve">      </w:t>
      </w:r>
      <w:r w:rsidRPr="00C73C63">
        <w:rPr>
          <w:rFonts w:ascii="Garamond" w:hAnsi="Garamond"/>
          <w:b w:val="0"/>
          <w:bCs w:val="0"/>
          <w:sz w:val="20"/>
          <w:szCs w:val="20"/>
        </w:rPr>
        <w:tab/>
        <w:t>Przyjmujący zamówienie</w:t>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t>Szpital</w:t>
      </w:r>
    </w:p>
    <w:p w14:paraId="01FC2BE3"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422C4628"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378C4A32"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1C072C98"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5A46812F"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26AB26B3" w14:textId="77777777" w:rsidR="00A677A4" w:rsidRPr="00C73C63" w:rsidRDefault="00A677A4" w:rsidP="008D562D">
      <w:pPr>
        <w:pStyle w:val="Tekstpodstawowy21"/>
        <w:widowControl w:val="0"/>
        <w:suppressAutoHyphens w:val="0"/>
        <w:rPr>
          <w:rFonts w:ascii="Garamond" w:hAnsi="Garamond"/>
          <w:b w:val="0"/>
          <w:bCs w:val="0"/>
          <w:sz w:val="20"/>
          <w:szCs w:val="20"/>
        </w:rPr>
      </w:pPr>
    </w:p>
    <w:p w14:paraId="0EF85541" w14:textId="77777777" w:rsidR="00A677A4" w:rsidRPr="00C73C63" w:rsidRDefault="00A677A4" w:rsidP="008D562D">
      <w:pPr>
        <w:pStyle w:val="Tekstpodstawowy21"/>
        <w:widowControl w:val="0"/>
        <w:suppressAutoHyphens w:val="0"/>
        <w:rPr>
          <w:rFonts w:ascii="Garamond" w:hAnsi="Garamond"/>
          <w:b w:val="0"/>
          <w:bCs w:val="0"/>
          <w:sz w:val="20"/>
          <w:szCs w:val="20"/>
        </w:rPr>
      </w:pPr>
      <w:r w:rsidRPr="00C73C63">
        <w:rPr>
          <w:rFonts w:ascii="Garamond" w:hAnsi="Garamond"/>
          <w:b w:val="0"/>
          <w:bCs w:val="0"/>
          <w:sz w:val="20"/>
          <w:szCs w:val="20"/>
        </w:rPr>
        <w:t>…………………………………</w:t>
      </w:r>
    </w:p>
    <w:p w14:paraId="67EB693D"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Kontrasygnuję:</w:t>
      </w:r>
    </w:p>
    <w:p w14:paraId="4D314611"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Główny Księgowy</w:t>
      </w:r>
    </w:p>
    <w:p w14:paraId="7659CC25" w14:textId="77777777" w:rsidR="00A677A4" w:rsidRPr="00C73C63" w:rsidRDefault="00A677A4" w:rsidP="008D562D">
      <w:pPr>
        <w:jc w:val="right"/>
        <w:rPr>
          <w:rFonts w:ascii="Garamond" w:hAnsi="Garamond"/>
          <w:b/>
          <w:bCs/>
          <w:sz w:val="20"/>
          <w:szCs w:val="20"/>
        </w:rPr>
      </w:pPr>
    </w:p>
    <w:p w14:paraId="301DC34B" w14:textId="77777777" w:rsidR="00394D22" w:rsidRDefault="00394D22">
      <w:pPr>
        <w:suppressAutoHyphens w:val="0"/>
        <w:rPr>
          <w:rFonts w:ascii="Garamond" w:hAnsi="Garamond"/>
          <w:b/>
          <w:sz w:val="20"/>
          <w:szCs w:val="20"/>
        </w:rPr>
      </w:pPr>
      <w:r>
        <w:rPr>
          <w:rFonts w:ascii="Garamond" w:hAnsi="Garamond"/>
          <w:b/>
          <w:sz w:val="20"/>
          <w:szCs w:val="20"/>
        </w:rPr>
        <w:br w:type="page"/>
      </w:r>
    </w:p>
    <w:p w14:paraId="5753839A" w14:textId="555B717E" w:rsidR="00A677A4" w:rsidRPr="00C73C63" w:rsidRDefault="00A677A4" w:rsidP="00CB6F49">
      <w:pPr>
        <w:suppressAutoHyphens w:val="0"/>
        <w:jc w:val="right"/>
        <w:rPr>
          <w:rFonts w:ascii="Garamond" w:hAnsi="Garamond" w:cs="Arial"/>
          <w:sz w:val="20"/>
          <w:szCs w:val="20"/>
        </w:rPr>
      </w:pPr>
      <w:r w:rsidRPr="00C73C63">
        <w:rPr>
          <w:rFonts w:ascii="Garamond" w:hAnsi="Garamond"/>
          <w:b/>
          <w:sz w:val="20"/>
          <w:szCs w:val="20"/>
        </w:rPr>
        <w:lastRenderedPageBreak/>
        <w:t>Załącznik do umowy</w:t>
      </w:r>
      <w:r w:rsidRPr="00C73C63">
        <w:rPr>
          <w:rFonts w:ascii="Garamond" w:hAnsi="Garamond" w:cs="Arial"/>
          <w:sz w:val="20"/>
          <w:szCs w:val="20"/>
        </w:rPr>
        <w:t xml:space="preserve">  (Załącznik do decyzji Nr 145/MON</w:t>
      </w:r>
    </w:p>
    <w:p w14:paraId="39EC83E3" w14:textId="77777777" w:rsidR="00A677A4" w:rsidRPr="00C73C63" w:rsidRDefault="00A677A4" w:rsidP="008D562D">
      <w:pPr>
        <w:autoSpaceDE w:val="0"/>
        <w:autoSpaceDN w:val="0"/>
        <w:adjustRightInd w:val="0"/>
        <w:jc w:val="right"/>
        <w:rPr>
          <w:rFonts w:ascii="Garamond" w:hAnsi="Garamond" w:cs="Arial"/>
          <w:sz w:val="20"/>
          <w:szCs w:val="20"/>
        </w:rPr>
      </w:pPr>
      <w:r w:rsidRPr="00C73C63">
        <w:rPr>
          <w:rFonts w:ascii="Garamond" w:hAnsi="Garamond" w:cs="Arial"/>
          <w:sz w:val="20"/>
          <w:szCs w:val="20"/>
        </w:rPr>
        <w:t>Ministra Obrony Narodowej</w:t>
      </w:r>
    </w:p>
    <w:p w14:paraId="418C663E" w14:textId="77777777" w:rsidR="00A677A4" w:rsidRPr="00C73C63" w:rsidRDefault="00A677A4" w:rsidP="008D562D">
      <w:pPr>
        <w:autoSpaceDE w:val="0"/>
        <w:autoSpaceDN w:val="0"/>
        <w:adjustRightInd w:val="0"/>
        <w:jc w:val="right"/>
        <w:rPr>
          <w:rFonts w:ascii="Garamond" w:hAnsi="Garamond" w:cs="Arial"/>
          <w:sz w:val="20"/>
          <w:szCs w:val="20"/>
        </w:rPr>
      </w:pPr>
      <w:r w:rsidRPr="00C73C63">
        <w:rPr>
          <w:rFonts w:ascii="Garamond" w:hAnsi="Garamond" w:cs="Arial"/>
          <w:sz w:val="20"/>
          <w:szCs w:val="20"/>
        </w:rPr>
        <w:t>z dnia 13 lipca 2017 r. (poz. 157))</w:t>
      </w:r>
    </w:p>
    <w:p w14:paraId="423B3D01" w14:textId="77777777" w:rsidR="00A677A4" w:rsidRPr="00C73C63" w:rsidRDefault="00A677A4" w:rsidP="008D562D">
      <w:pPr>
        <w:autoSpaceDE w:val="0"/>
        <w:autoSpaceDN w:val="0"/>
        <w:adjustRightInd w:val="0"/>
        <w:jc w:val="right"/>
        <w:rPr>
          <w:rFonts w:ascii="Garamond" w:hAnsi="Garamond" w:cs="Arial"/>
          <w:sz w:val="20"/>
          <w:szCs w:val="20"/>
        </w:rPr>
      </w:pPr>
    </w:p>
    <w:p w14:paraId="75A01917"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ZASADY POSTĘPOWANIA W KONTAKTACH Z WYKONAWCAMI</w:t>
      </w:r>
    </w:p>
    <w:p w14:paraId="19EF7D5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13A95C4A"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w:t>
      </w:r>
    </w:p>
    <w:p w14:paraId="63462DE4"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Postanowienia ogólne</w:t>
      </w:r>
    </w:p>
    <w:p w14:paraId="165B67B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4BA6697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1</w:t>
      </w:r>
      <w:r w:rsidRPr="00C73C63">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4A28C47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wykonujących na rzecz Skarbu Państwa lub państwowej osoby prawnej odpłatne umowy, w szczególności na dostawy, świadczenie usług lub roboty budowlane;</w:t>
      </w:r>
    </w:p>
    <w:p w14:paraId="1906A31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które z racji zakresu prowadzonej działalności mogą starać się o zawarcie umów,</w:t>
      </w:r>
    </w:p>
    <w:p w14:paraId="2EAC4FC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 których mowa w pkt 1;</w:t>
      </w:r>
    </w:p>
    <w:p w14:paraId="237C45C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które działają w imieniu lub na rzecz podmiotów wskazanych w pkt 1 lub 2, zwanych</w:t>
      </w:r>
    </w:p>
    <w:p w14:paraId="718DB2A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dalej "wykonawcami".</w:t>
      </w:r>
    </w:p>
    <w:p w14:paraId="640B252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2. </w:t>
      </w:r>
      <w:r w:rsidRPr="00C73C63">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1A9C3E0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3. </w:t>
      </w:r>
      <w:r w:rsidRPr="00C73C63">
        <w:rPr>
          <w:rFonts w:ascii="Garamond" w:hAnsi="Garamond" w:cs="Arial"/>
          <w:sz w:val="20"/>
          <w:szCs w:val="20"/>
        </w:rPr>
        <w:t>W kontaktach z wykonawcami należy kierować się zasadami:</w:t>
      </w:r>
    </w:p>
    <w:p w14:paraId="7704609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godności i honoru;</w:t>
      </w:r>
    </w:p>
    <w:p w14:paraId="7DFB719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zdrowego rozsądku i umiaru;</w:t>
      </w:r>
    </w:p>
    <w:p w14:paraId="32410F1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ochrony dobrego imienia Ministerstwa Obrony Narodowej i Sił Zbrojnych Rzeczypospolitej Polskiej;</w:t>
      </w:r>
    </w:p>
    <w:p w14:paraId="04EB99A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pierwszeństwa interesów Ministerstwa Obrony Narodowej i Sił Zbrojnych Rzeczypospolitej Polskiej;</w:t>
      </w:r>
    </w:p>
    <w:p w14:paraId="5D716D8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unikania sytuacji, które mogłyby wywoływać powstanie długu materialnego lub honorowego albo poczucia wdzięczności;</w:t>
      </w:r>
    </w:p>
    <w:p w14:paraId="6383F58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6) bezstronności oraz unikania </w:t>
      </w:r>
      <w:proofErr w:type="spellStart"/>
      <w:r w:rsidRPr="00C73C63">
        <w:rPr>
          <w:rFonts w:ascii="Garamond" w:hAnsi="Garamond" w:cs="Arial"/>
          <w:sz w:val="20"/>
          <w:szCs w:val="20"/>
        </w:rPr>
        <w:t>zachowań</w:t>
      </w:r>
      <w:proofErr w:type="spellEnd"/>
      <w:r w:rsidRPr="00C73C63">
        <w:rPr>
          <w:rFonts w:ascii="Garamond" w:hAnsi="Garamond" w:cs="Arial"/>
          <w:sz w:val="20"/>
          <w:szCs w:val="20"/>
        </w:rPr>
        <w:t xml:space="preserve"> faworyzujących konkretnego wykonawcę</w:t>
      </w:r>
    </w:p>
    <w:p w14:paraId="586E8D2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stosunku do jego konkurencji.</w:t>
      </w:r>
    </w:p>
    <w:p w14:paraId="24295CCC"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2</w:t>
      </w:r>
    </w:p>
    <w:p w14:paraId="61D9B2DB"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Rozliczanie kosztów</w:t>
      </w:r>
    </w:p>
    <w:p w14:paraId="77AF76F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2173C1C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4. </w:t>
      </w:r>
      <w:r w:rsidRPr="00C73C63">
        <w:rPr>
          <w:rFonts w:ascii="Garamond" w:hAnsi="Garamond" w:cs="Arial"/>
          <w:sz w:val="20"/>
          <w:szCs w:val="20"/>
        </w:rPr>
        <w:t>1. Przy rozliczaniu kosztów poniesionych w związku z bezpośrednimi kontaktami z wykonawcami należy przyjąć zasadę "każdy płaci za siebie", w szczególności:</w:t>
      </w:r>
    </w:p>
    <w:p w14:paraId="70DE372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koszty podróży służbowych, w tym koszty dojazdów, wyżywienia i noclegów pokrywa się wyłącznie z budżetu, którego dysponentem jest Minister Obrony Narodowej;</w:t>
      </w:r>
    </w:p>
    <w:p w14:paraId="17F5B12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 restauracjach i innych miejscach wspólnego przebywania rachunki należy opłacać</w:t>
      </w:r>
    </w:p>
    <w:p w14:paraId="479ACA3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własnych środków w ramach późniejszego rozliczenia służbowego, lub ze środków pochodzących z budżetu, którego dysponentem jest Minister Obrony Narodowej</w:t>
      </w:r>
    </w:p>
    <w:p w14:paraId="184C62A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(karty płatnicze).</w:t>
      </w:r>
    </w:p>
    <w:p w14:paraId="457206E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Niedopuszczalne jest korzystanie z fundowanego przez wykonawców wyżywienia, transportu, ani z pokrywania przez nich innych kosztów i zobowiązań z wyjątkiem:</w:t>
      </w:r>
    </w:p>
    <w:p w14:paraId="42806C8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drobnych poczęstunków serwowanych w trakcie podróży służbowych;</w:t>
      </w:r>
    </w:p>
    <w:p w14:paraId="53D0DE0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transportu związanego z wykonywaniem zadań w ramach podróży służbowych.</w:t>
      </w:r>
    </w:p>
    <w:p w14:paraId="0EE34C20"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40EC3254"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3</w:t>
      </w:r>
    </w:p>
    <w:p w14:paraId="40539E07"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Przedsięwzięcia i spotkania z udziałem wykonawców</w:t>
      </w:r>
    </w:p>
    <w:p w14:paraId="62E24064"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1CCD31F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5. </w:t>
      </w:r>
      <w:r w:rsidRPr="00C73C63">
        <w:rPr>
          <w:rFonts w:ascii="Garamond" w:hAnsi="Garamond" w:cs="Arial"/>
          <w:sz w:val="20"/>
          <w:szCs w:val="20"/>
        </w:rPr>
        <w:t>1. Dopuszczalne są przedsięwzięcia związane z zawarciem lub realizacją umowy, organizowane wspólnie przez komórki lub jednostki organizacyjne oraz wykonawców.</w:t>
      </w:r>
    </w:p>
    <w:p w14:paraId="0702B15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0D59291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0897DA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5A6D2B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0BEE051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Zaangażowanie w inne niż wymienione w ust. 1-3 przedsięwzięcia z udziałem wykonawców, w tym w szczególności konferencje, seminaria, sympozja - dopuszczalne</w:t>
      </w:r>
    </w:p>
    <w:p w14:paraId="45469BC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jest wyłącznie po uzyskaniu od organizatora informacji zgodnej z wzorem zapytania,</w:t>
      </w:r>
    </w:p>
    <w:p w14:paraId="40D1DE6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zawartym w załączniku Nr 1 do Zasad postępowania w kontaktach z wykonawcami oraz</w:t>
      </w:r>
    </w:p>
    <w:p w14:paraId="4E4E047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udzieleniu pisemnej zgody dyrektora (szefa, komendanta, kierownika, dowódcy, prezesa) komórki lub jednostki organizacyjnej na uczestnictwo w takim przedsięwzięciu.</w:t>
      </w:r>
    </w:p>
    <w:p w14:paraId="220E040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przypadku chęci uczestnictwa dyrektora (szefa, komendanta, kierownika, dowódcy,</w:t>
      </w:r>
    </w:p>
    <w:p w14:paraId="0EBE30C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prezesa) w przedsięwzięciu z udziałem wykonawców, pisemną zgodę wydaje jego bezpośredni przełożony.</w:t>
      </w:r>
    </w:p>
    <w:p w14:paraId="3161214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Obowiązki, o których mowa w ust. 4, nie dotyczą przypadku, gdy organizatorem,</w:t>
      </w:r>
    </w:p>
    <w:p w14:paraId="7646470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lub współorganizatorem przedsięwzięcia jest Ministerstwo Obrony Narodowej lub inne</w:t>
      </w:r>
    </w:p>
    <w:p w14:paraId="011EE3A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instytucje krajowej administracji rządowej.</w:t>
      </w:r>
    </w:p>
    <w:p w14:paraId="190F717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6</w:t>
      </w:r>
      <w:r w:rsidRPr="00C73C63">
        <w:rPr>
          <w:rFonts w:ascii="Garamond" w:hAnsi="Garamond" w:cs="Arial"/>
          <w:sz w:val="20"/>
          <w:szCs w:val="20"/>
        </w:rPr>
        <w:t>. 1. Wszelkie spotkania z wykonawcami, jeżeli nie mają charakteru:</w:t>
      </w:r>
    </w:p>
    <w:p w14:paraId="008134EF"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przedsięwzięć wymienionych w § 5 ust. 1-3, lub</w:t>
      </w:r>
    </w:p>
    <w:p w14:paraId="77D86B1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konferencji, seminariów lub sympozjów wymienionych w § 5 ust. 4 i 5, lub</w:t>
      </w:r>
    </w:p>
    <w:p w14:paraId="4491EEC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spotkań towarzyskich, odbywających się poza godzinami pracy, podczas których</w:t>
      </w:r>
    </w:p>
    <w:p w14:paraId="2D82D8CF"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nie poruszano żadnych kwestii służbowych, lub</w:t>
      </w:r>
    </w:p>
    <w:p w14:paraId="0FC448B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826E50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072C449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4850E83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Zapis następuje za pomocą urządzeń i środków technicznych wykorzystujących</w:t>
      </w:r>
    </w:p>
    <w:p w14:paraId="62E9742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technikę cyfrową, zapewniającą:</w:t>
      </w:r>
    </w:p>
    <w:p w14:paraId="3118C9E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integralność zapisu;</w:t>
      </w:r>
    </w:p>
    <w:p w14:paraId="1F06EB2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kopiowanie zapisu pomiędzy urządzeniami, środkami technicznymi i informatycznymi nośnikami danych;</w:t>
      </w:r>
    </w:p>
    <w:p w14:paraId="677711A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zabezpieczenie zapisu, w szczególności przed utratą lub nieuzasadnioną zmianą;</w:t>
      </w:r>
    </w:p>
    <w:p w14:paraId="5DED042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odtworzenie zapisu także przy użyciu urządzeń i środków technicznych korygujących lub wzmacniających utrwalony dźwięk lub obraz;</w:t>
      </w:r>
    </w:p>
    <w:p w14:paraId="68C4B61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udostępnienie zapisu na informatycznym nośniku danych;</w:t>
      </w:r>
    </w:p>
    <w:p w14:paraId="5D896D9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możliwość bieżącej kontroli dokonywanego zapisu.</w:t>
      </w:r>
    </w:p>
    <w:p w14:paraId="7C3EE5C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14027AB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3E2A4334"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4</w:t>
      </w:r>
    </w:p>
    <w:p w14:paraId="7660E65F"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Sponsorowanie przedsięwzięć</w:t>
      </w:r>
    </w:p>
    <w:p w14:paraId="7E72CB7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14F45EF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7. </w:t>
      </w:r>
      <w:r w:rsidRPr="00C73C63">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7DEAD468"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34E394F7"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5</w:t>
      </w:r>
    </w:p>
    <w:p w14:paraId="19D692E3"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Prezenty, materiały promocyjne i informacyjne</w:t>
      </w:r>
    </w:p>
    <w:p w14:paraId="57CDC90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0CA71FF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8. </w:t>
      </w:r>
      <w:r w:rsidRPr="00C73C63">
        <w:rPr>
          <w:rFonts w:ascii="Garamond" w:hAnsi="Garamond" w:cs="Arial"/>
          <w:sz w:val="20"/>
          <w:szCs w:val="20"/>
        </w:rPr>
        <w:t>1. Niedopuszczalne jest przyjmowanie od wykonawców prezentów w postaci jakichkolwiek korzyści majątkowych lub osobistych.</w:t>
      </w:r>
    </w:p>
    <w:p w14:paraId="02810BB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Dopuszczalne jest przyjmowanie materiałów promocyjnych o znikomej wartości handlowej.</w:t>
      </w:r>
    </w:p>
    <w:p w14:paraId="2BAB109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lastRenderedPageBreak/>
        <w:t>3. Dopuszczalne i zalecane jest przyjmowanie materiałów informacyjnych.</w:t>
      </w:r>
    </w:p>
    <w:p w14:paraId="5CA7878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Dopuszcza się eksponowanie w salach konferencyjnych oraz w innych miejscach powszechnie dostępnych na terenie komórek i jednostek organizacyjnych otrzymanych</w:t>
      </w:r>
    </w:p>
    <w:p w14:paraId="2206683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od wykonawców materiałów promujących Siły Zbrojne Rzeczypospolitej Polskiej.</w:t>
      </w:r>
    </w:p>
    <w:p w14:paraId="6AD98FC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Niewskazane jest używanie na terenie komórek i jednostek organizacyjnych</w:t>
      </w:r>
    </w:p>
    <w:p w14:paraId="376C9D4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materiałów i oznaczeń promujących wykonawców, w tym także materiałów biurowych.</w:t>
      </w:r>
    </w:p>
    <w:p w14:paraId="5CDB8A2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6D510689"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6</w:t>
      </w:r>
    </w:p>
    <w:p w14:paraId="5874B153"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Kontakty towarzyskie</w:t>
      </w:r>
    </w:p>
    <w:p w14:paraId="0FC3AB3A"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608C7D0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9. </w:t>
      </w:r>
      <w:r w:rsidRPr="00C73C63">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C73C63">
        <w:rPr>
          <w:rFonts w:ascii="Garamond" w:hAnsi="Garamond" w:cs="Arial"/>
          <w:sz w:val="20"/>
          <w:szCs w:val="20"/>
        </w:rPr>
        <w:br w:type="textWrapping" w:clear="all"/>
        <w:t>w § 3 niniejszego załącznika.</w:t>
      </w:r>
    </w:p>
    <w:p w14:paraId="08A54EC9"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 przypadkach innych niż określone w ust. 1, nie zaleca się nawiązywania kontaktów towarzyskich z wykonawcami.</w:t>
      </w:r>
    </w:p>
    <w:p w14:paraId="48CC354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5D25EBB1"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7</w:t>
      </w:r>
    </w:p>
    <w:p w14:paraId="12CFD6E5"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Najem i użyczanie lokali oraz terenów</w:t>
      </w:r>
    </w:p>
    <w:p w14:paraId="4A73D0C1"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581C537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10. </w:t>
      </w:r>
      <w:r w:rsidRPr="00C73C63">
        <w:rPr>
          <w:rFonts w:ascii="Garamond" w:hAnsi="Garamond" w:cs="Arial"/>
          <w:sz w:val="20"/>
          <w:szCs w:val="20"/>
        </w:rPr>
        <w:t>Dopuszczalne jest wynajmowanie lub użyczanie wykonawcom lokali i terenów resortu obrony narodowej w celu:</w:t>
      </w:r>
    </w:p>
    <w:p w14:paraId="51BB679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przeprowadzenia prezentacji lub pokazów na rzecz komórek lub jednostek organizacyjnych;</w:t>
      </w:r>
    </w:p>
    <w:p w14:paraId="1D81871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przeprowadzenia prezentacji lub pokazów organizowanych przez krajowe przedsiębiorstwa sektora obronnego dla odbiorców zagranicznych;</w:t>
      </w:r>
    </w:p>
    <w:p w14:paraId="0D2732A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realizowania zadań przez Agencję Mienia Wojskowego, wynikających z odrębnych</w:t>
      </w:r>
    </w:p>
    <w:p w14:paraId="33CFE3B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przepisów.</w:t>
      </w:r>
    </w:p>
    <w:p w14:paraId="496017FC"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8</w:t>
      </w:r>
    </w:p>
    <w:p w14:paraId="0684E7FB"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Prezentacje, pokazy i referencje</w:t>
      </w:r>
    </w:p>
    <w:p w14:paraId="33C43BF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0A3D138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11. </w:t>
      </w:r>
      <w:r w:rsidRPr="00C73C63">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6423D12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Wskazane jest, aby prezentacje lub pokazy odbywały się na terenie komórek i jednostek organizacyjnych lub podczas targów.</w:t>
      </w:r>
    </w:p>
    <w:p w14:paraId="4D1AAEB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W przypadku, gdyby koszty prezentacji lub pokazu były zbyt wysokie dla</w:t>
      </w:r>
    </w:p>
    <w:p w14:paraId="13AD602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wykonawcy, bądź też gdyby prezentacja lub pokaz były ze względów technicznych lub</w:t>
      </w:r>
    </w:p>
    <w:p w14:paraId="7D4E581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organizacyjnych znacznym utrudnieniem, dopuszczalne jest ich przeprowadzenie u wykonawcy na rzecz oficjalnej delegacji komórek lub jednostek organizacyjnych.</w:t>
      </w:r>
    </w:p>
    <w:p w14:paraId="41962C5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Niedopuszczalne jest obciążanie Skarbu Państwa – Ministra Obrony Narodowej, lub państwowej osoby prawnej kosztami organizowanych prezentacji lub pokazów,</w:t>
      </w:r>
    </w:p>
    <w:p w14:paraId="3930ED0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wyłączeniem opłat z tytułu zużytych mediów i wstawek konferencyjnych.</w:t>
      </w:r>
    </w:p>
    <w:p w14:paraId="250258C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W celu zbierania niezbędnych doświadczeń i informacji dyrektorzy (szefowie,</w:t>
      </w:r>
    </w:p>
    <w:p w14:paraId="661469F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komendanci, kierownicy, dowódcy, prezesi) komórek i jednostek organizacyjnych mogą</w:t>
      </w:r>
    </w:p>
    <w:p w14:paraId="3832E26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za pisemną zgodą bezpośredniego przełożonego organizować prezentacje i pokazy</w:t>
      </w:r>
    </w:p>
    <w:p w14:paraId="13238A6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udziałem wykonawców.</w:t>
      </w:r>
    </w:p>
    <w:p w14:paraId="5581E2E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72EB261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4222111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12. </w:t>
      </w:r>
      <w:r w:rsidRPr="00C73C63">
        <w:rPr>
          <w:rFonts w:ascii="Garamond" w:hAnsi="Garamond" w:cs="Arial"/>
          <w:sz w:val="20"/>
          <w:szCs w:val="20"/>
        </w:rPr>
        <w:t>1. Dopuszczalne jest udzielenie wykonawcy pozytywnych referencji (poświadczenia) w związku z należytym wykonaniem przez niego umowy.</w:t>
      </w:r>
    </w:p>
    <w:p w14:paraId="2FF637D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Referencji, o których mowa w ust. 1, udziela w formie pisemnej zamawiający po uprzednim ustaleniu należytego wykonania umowy.</w:t>
      </w:r>
    </w:p>
    <w:p w14:paraId="13C9B59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3C48EE79"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54F178C3"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9</w:t>
      </w:r>
    </w:p>
    <w:p w14:paraId="4EB2C4C1"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lastRenderedPageBreak/>
        <w:t>Faworyzowanie i konflikt interesów</w:t>
      </w:r>
    </w:p>
    <w:p w14:paraId="3B32F9E1"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2DA8F77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13. </w:t>
      </w:r>
      <w:r w:rsidRPr="00C73C63">
        <w:rPr>
          <w:rFonts w:ascii="Garamond" w:hAnsi="Garamond" w:cs="Arial"/>
          <w:sz w:val="20"/>
          <w:szCs w:val="20"/>
        </w:rPr>
        <w:t>1. Niedopuszczalne jest faworyzowanie wykonawcy, polegające</w:t>
      </w:r>
    </w:p>
    <w:p w14:paraId="4629879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szczególności na:</w:t>
      </w:r>
    </w:p>
    <w:p w14:paraId="42426D2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wcześniejszym udzielaniu mu informacji,</w:t>
      </w:r>
    </w:p>
    <w:p w14:paraId="0962B389"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nieuzasadnionym ograniczeniu innym wykonawcom dostępu do informacji – które może stawiać go w uprzywilejowanej pozycji w stosunku do innych wykonawców.</w:t>
      </w:r>
    </w:p>
    <w:p w14:paraId="2A8E48F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C73C63">
        <w:rPr>
          <w:rFonts w:ascii="Garamond" w:hAnsi="Garamond" w:cs="Arial"/>
          <w:sz w:val="20"/>
          <w:szCs w:val="20"/>
        </w:rPr>
        <w:br w:type="textWrapping" w:clear="all"/>
        <w:t>i bezstronnym wykonywaniem realizowanych przez nich obowiązków (postrzegalny konflikt interesów).</w:t>
      </w:r>
    </w:p>
    <w:p w14:paraId="2F92F0E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Przez konflikt interesów należy rozumieć, w szczególności posiadanie powiązań o charakterze finansowym, rodzinnym lub towarzyskim z wykonawcą.</w:t>
      </w:r>
    </w:p>
    <w:p w14:paraId="33314D8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0576F11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Czynnością zaradczą, o której mowa w ust. 4, może być w szczególności:</w:t>
      </w:r>
    </w:p>
    <w:p w14:paraId="3F0B745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1) wydanie dyspozycji o konieczności udziału minimum dwóch osób w realizacji określonych czynności (zasada „wielu par oczu”), lub </w:t>
      </w:r>
    </w:p>
    <w:p w14:paraId="357B12E9"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włączenie dodatkowych mechanizmów nadzorczych, w tym kontrolnych, lub sprawozdawczych w realizacji określonych czynności, lub</w:t>
      </w:r>
    </w:p>
    <w:p w14:paraId="4D913E4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wyłączenie osoby pozostającej w konflikcie interesów z udziału w określonej</w:t>
      </w:r>
    </w:p>
    <w:p w14:paraId="580FD8A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czynności, lub</w:t>
      </w:r>
    </w:p>
    <w:p w14:paraId="72F75FD9"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doprowadzenie do rozwiązania umowy cywilnoprawnej zawartej z osobą fizyczną,</w:t>
      </w:r>
    </w:p>
    <w:p w14:paraId="1724F83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 której mowa w ust. 2.</w:t>
      </w:r>
    </w:p>
    <w:p w14:paraId="00538E3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20843A0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0BB250F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52DA0893"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10</w:t>
      </w:r>
    </w:p>
    <w:p w14:paraId="1187C340"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Sprawozdawczość</w:t>
      </w:r>
    </w:p>
    <w:p w14:paraId="205A2B8B"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3E453D4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14. </w:t>
      </w:r>
      <w:r w:rsidRPr="00C73C63">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014D899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16A43EC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Treść notatki zamieszcza się w terminie 14 dni od dnia przeprowadzenia kontaktu w wewnętrznej sieci elektronicznej w zakładce pod nazwą „kontakty z wykonawcami”.</w:t>
      </w:r>
    </w:p>
    <w:p w14:paraId="3609E2E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Obowiązek, o którym mowa w ust. 1 i 3, nie dotyczy:</w:t>
      </w:r>
    </w:p>
    <w:p w14:paraId="34520E7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4B0103D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lastRenderedPageBreak/>
        <w:t>2) czynności zamawiającego podejmowanych od chwili wyboru wykonawcy do chwili podpisania umowy oraz czynności związanych z wykonywaniem zawartych umów, o ile czynności te podejmowane są przez uprzednio pisemnie wyznaczone osoby;</w:t>
      </w:r>
    </w:p>
    <w:p w14:paraId="00FCC2BF"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kontaktów mających charakter oficjalnej korespondencji dokonywanej w formie pisemnej lub realizowanej przy pomocy faksu albo służbowej poczty elektronicznej;</w:t>
      </w:r>
    </w:p>
    <w:p w14:paraId="7BC7CDF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kontaktów mających miejsce w związku z realizacją fazy analityczno-koncepcyjnej,</w:t>
      </w:r>
    </w:p>
    <w:p w14:paraId="3B362A0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27F6CF5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kontaktów dotyczących jedynie zagadnień o charakterze organizacyjnoporządkowym;</w:t>
      </w:r>
    </w:p>
    <w:p w14:paraId="427E22E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kontaktów o charakterze wyłącznie towarzyskim, odbywających się poza godzinami pracy, w trakcie których nie poruszano żadnych kwestii służbowych;</w:t>
      </w:r>
    </w:p>
    <w:p w14:paraId="7C0E35B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prezentacji i pokazów organizowanych na podstawie § 11 ust. 5;</w:t>
      </w:r>
    </w:p>
    <w:p w14:paraId="482F64A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C73C63">
        <w:rPr>
          <w:rFonts w:ascii="Garamond" w:hAnsi="Garamond" w:cs="Arial"/>
          <w:sz w:val="20"/>
          <w:szCs w:val="20"/>
        </w:rPr>
        <w:br w:type="textWrapping" w:clear="all"/>
        <w:t>i dźwięku;</w:t>
      </w:r>
    </w:p>
    <w:p w14:paraId="5D34425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38E1D2E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Cs/>
          <w:sz w:val="20"/>
          <w:szCs w:val="20"/>
        </w:rPr>
        <w:t>5.</w:t>
      </w:r>
      <w:r w:rsidRPr="00C73C63">
        <w:rPr>
          <w:rFonts w:ascii="Garamond" w:hAnsi="Garamond" w:cs="Arial,Bold"/>
          <w:b/>
          <w:bCs/>
          <w:sz w:val="20"/>
          <w:szCs w:val="20"/>
        </w:rPr>
        <w:t xml:space="preserve"> </w:t>
      </w:r>
      <w:r w:rsidRPr="00C73C63">
        <w:rPr>
          <w:rFonts w:ascii="Garamond" w:hAnsi="Garamond" w:cs="Arial"/>
          <w:sz w:val="20"/>
          <w:szCs w:val="20"/>
        </w:rPr>
        <w:t>W wewnętrznej sieci elektronicznej nie powinny być zamieszczane notatki</w:t>
      </w:r>
    </w:p>
    <w:p w14:paraId="4A63E25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sporządzane ze spotkań z wykonawcami, w przypadku gdyby podlegały one</w:t>
      </w:r>
    </w:p>
    <w:p w14:paraId="74EE42C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szczególnej ochronie przewidzianej w ustawie o ochronie informacji niejawnych.</w:t>
      </w:r>
    </w:p>
    <w:p w14:paraId="7385723C" w14:textId="77777777" w:rsidR="00A677A4" w:rsidRPr="00C73C63" w:rsidRDefault="00A677A4" w:rsidP="008D562D">
      <w:pPr>
        <w:autoSpaceDE w:val="0"/>
        <w:autoSpaceDN w:val="0"/>
        <w:adjustRightInd w:val="0"/>
        <w:rPr>
          <w:rFonts w:ascii="Garamond" w:hAnsi="Garamond" w:cs="Arial"/>
          <w:sz w:val="20"/>
          <w:szCs w:val="20"/>
        </w:rPr>
      </w:pPr>
    </w:p>
    <w:p w14:paraId="617C57D0"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11</w:t>
      </w:r>
    </w:p>
    <w:p w14:paraId="7A41B5AE"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Wykładnia postanowień decyzji</w:t>
      </w:r>
    </w:p>
    <w:p w14:paraId="45E3BC5C"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4CBE01D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15. </w:t>
      </w:r>
      <w:r w:rsidRPr="00C73C63">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30598EF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Podmiot wnioskujący może zastrzec we wniosku, o którym mowa w ust. 1,</w:t>
      </w:r>
    </w:p>
    <w:p w14:paraId="76CD745C" w14:textId="77777777" w:rsidR="00A677A4" w:rsidRPr="00C73C63" w:rsidRDefault="00A677A4" w:rsidP="008D562D">
      <w:pPr>
        <w:autoSpaceDE w:val="0"/>
        <w:autoSpaceDN w:val="0"/>
        <w:adjustRightInd w:val="0"/>
        <w:jc w:val="both"/>
        <w:rPr>
          <w:rFonts w:ascii="Garamond" w:hAnsi="Garamond" w:cs="Arial"/>
          <w:sz w:val="20"/>
          <w:szCs w:val="20"/>
        </w:rPr>
      </w:pPr>
      <w:proofErr w:type="spellStart"/>
      <w:r w:rsidRPr="00C73C63">
        <w:rPr>
          <w:rFonts w:ascii="Garamond" w:hAnsi="Garamond" w:cs="Arial"/>
          <w:sz w:val="20"/>
          <w:szCs w:val="20"/>
        </w:rPr>
        <w:t>anonimizację</w:t>
      </w:r>
      <w:proofErr w:type="spellEnd"/>
      <w:r w:rsidRPr="00C73C63">
        <w:rPr>
          <w:rFonts w:ascii="Garamond" w:hAnsi="Garamond" w:cs="Arial"/>
          <w:sz w:val="20"/>
          <w:szCs w:val="20"/>
        </w:rPr>
        <w:t xml:space="preserve"> danych osobowych.</w:t>
      </w:r>
    </w:p>
    <w:p w14:paraId="42F5F23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Opinia ma charakter wiążący dla wszystkich komórek i jednostek organizacyjnych.</w:t>
      </w:r>
    </w:p>
    <w:p w14:paraId="70593CE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Dyrektor Biura do Spraw Procedur Antykorupcyjnych zamieszcza opinię w wewnętrznej sieci elektronicznej (intranet), w zakładce "kontakty z wykonawcami".</w:t>
      </w:r>
    </w:p>
    <w:p w14:paraId="2A827AD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6AAEFC3E" w14:textId="77777777" w:rsidR="00A677A4" w:rsidRPr="00C73C63" w:rsidRDefault="00A677A4" w:rsidP="008D562D">
      <w:pPr>
        <w:jc w:val="right"/>
        <w:rPr>
          <w:rFonts w:ascii="Garamond" w:hAnsi="Garamond"/>
          <w:sz w:val="20"/>
          <w:szCs w:val="20"/>
        </w:rPr>
      </w:pPr>
    </w:p>
    <w:p w14:paraId="587DBC1C" w14:textId="77777777" w:rsidR="00A677A4" w:rsidRPr="00C73C63" w:rsidRDefault="00A677A4" w:rsidP="008D562D">
      <w:pPr>
        <w:jc w:val="right"/>
        <w:rPr>
          <w:rFonts w:ascii="Garamond" w:hAnsi="Garamond"/>
          <w:sz w:val="20"/>
          <w:szCs w:val="20"/>
        </w:rPr>
      </w:pPr>
      <w:r w:rsidRPr="00C73C63">
        <w:rPr>
          <w:rFonts w:ascii="Garamond" w:hAnsi="Garamond"/>
          <w:sz w:val="20"/>
          <w:szCs w:val="20"/>
        </w:rPr>
        <w:t>Załączniki</w:t>
      </w:r>
    </w:p>
    <w:p w14:paraId="6AA65D41" w14:textId="77777777" w:rsidR="00A677A4" w:rsidRPr="00C73C63" w:rsidRDefault="00A677A4" w:rsidP="008D562D">
      <w:pPr>
        <w:jc w:val="right"/>
        <w:rPr>
          <w:rFonts w:ascii="Garamond" w:hAnsi="Garamond"/>
          <w:sz w:val="20"/>
          <w:szCs w:val="20"/>
        </w:rPr>
      </w:pPr>
      <w:r w:rsidRPr="00C73C63">
        <w:rPr>
          <w:rFonts w:ascii="Garamond" w:hAnsi="Garamond"/>
          <w:sz w:val="20"/>
          <w:szCs w:val="20"/>
        </w:rPr>
        <w:t>do Zasad postępowania</w:t>
      </w:r>
    </w:p>
    <w:p w14:paraId="0B5473B6" w14:textId="77777777" w:rsidR="00A677A4" w:rsidRPr="00C73C63" w:rsidRDefault="00A677A4" w:rsidP="008D562D">
      <w:pPr>
        <w:jc w:val="right"/>
        <w:rPr>
          <w:rFonts w:ascii="Garamond" w:hAnsi="Garamond"/>
          <w:sz w:val="20"/>
          <w:szCs w:val="20"/>
        </w:rPr>
      </w:pPr>
      <w:r w:rsidRPr="00C73C63">
        <w:rPr>
          <w:rFonts w:ascii="Garamond" w:hAnsi="Garamond"/>
          <w:sz w:val="20"/>
          <w:szCs w:val="20"/>
        </w:rPr>
        <w:t>w  kontaktach  z   wykonawcami</w:t>
      </w:r>
    </w:p>
    <w:p w14:paraId="41E7D293" w14:textId="77777777" w:rsidR="00A677A4" w:rsidRPr="00C73C63" w:rsidRDefault="00A677A4" w:rsidP="008D562D">
      <w:pPr>
        <w:jc w:val="right"/>
        <w:rPr>
          <w:rFonts w:ascii="Garamond" w:hAnsi="Garamond"/>
          <w:b/>
          <w:sz w:val="20"/>
          <w:szCs w:val="20"/>
        </w:rPr>
      </w:pPr>
      <w:r w:rsidRPr="00C73C63">
        <w:rPr>
          <w:rFonts w:ascii="Garamond" w:hAnsi="Garamond"/>
          <w:b/>
          <w:sz w:val="20"/>
          <w:szCs w:val="20"/>
        </w:rPr>
        <w:t>Załącznik  Nr 1</w:t>
      </w:r>
    </w:p>
    <w:p w14:paraId="758639D9" w14:textId="77777777" w:rsidR="00A677A4" w:rsidRPr="00C73C63" w:rsidRDefault="00A677A4" w:rsidP="008D562D">
      <w:pPr>
        <w:jc w:val="center"/>
        <w:rPr>
          <w:rFonts w:ascii="Garamond" w:hAnsi="Garamond"/>
          <w:b/>
          <w:sz w:val="20"/>
          <w:szCs w:val="20"/>
        </w:rPr>
      </w:pPr>
      <w:r w:rsidRPr="00C73C63">
        <w:rPr>
          <w:rFonts w:ascii="Garamond" w:hAnsi="Garamond"/>
          <w:b/>
          <w:sz w:val="20"/>
          <w:szCs w:val="20"/>
        </w:rPr>
        <w:t>WZÓR</w:t>
      </w:r>
    </w:p>
    <w:p w14:paraId="396641FA" w14:textId="77777777" w:rsidR="00A677A4" w:rsidRPr="00C73C63" w:rsidRDefault="00A677A4" w:rsidP="008D562D">
      <w:pPr>
        <w:jc w:val="center"/>
        <w:rPr>
          <w:rFonts w:ascii="Garamond" w:hAnsi="Garamond"/>
          <w:b/>
          <w:sz w:val="20"/>
          <w:szCs w:val="20"/>
        </w:rPr>
      </w:pPr>
      <w:r w:rsidRPr="00C73C63">
        <w:rPr>
          <w:rFonts w:ascii="Garamond" w:hAnsi="Garamond"/>
          <w:b/>
          <w:sz w:val="20"/>
          <w:szCs w:val="20"/>
        </w:rPr>
        <w:t>zapytania kierowanego do wykonawcy – organizatora przedsięwzięcia</w:t>
      </w:r>
    </w:p>
    <w:p w14:paraId="22FDEF4F"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p>
    <w:p w14:paraId="02D27B3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(miejscowość, data)  </w:t>
      </w:r>
    </w:p>
    <w:p w14:paraId="5FCE0529"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p>
    <w:p w14:paraId="7DA8CC5C"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(imię i nazwisko lub nazwa komórki/jednostki organizacyjnej kierującej zapytanie) </w:t>
      </w:r>
    </w:p>
    <w:p w14:paraId="4FB4EDC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p>
    <w:p w14:paraId="6B134EB3"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(niezbędne dane kontaktowe)  </w:t>
      </w:r>
    </w:p>
    <w:p w14:paraId="5EBF0D94"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 </w:t>
      </w:r>
    </w:p>
    <w:p w14:paraId="6278DDF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(dane wykonawcy)  </w:t>
      </w:r>
    </w:p>
    <w:p w14:paraId="51E89949" w14:textId="77777777" w:rsidR="00A677A4" w:rsidRPr="00C73C63" w:rsidRDefault="00A677A4" w:rsidP="008D562D">
      <w:pPr>
        <w:jc w:val="center"/>
        <w:rPr>
          <w:rFonts w:ascii="Garamond" w:hAnsi="Garamond"/>
          <w:b/>
          <w:sz w:val="20"/>
          <w:szCs w:val="20"/>
        </w:rPr>
      </w:pPr>
      <w:r w:rsidRPr="00C73C63">
        <w:rPr>
          <w:rFonts w:ascii="Garamond" w:hAnsi="Garamond"/>
          <w:b/>
          <w:sz w:val="20"/>
          <w:szCs w:val="20"/>
        </w:rPr>
        <w:t>ZAPYTANIE</w:t>
      </w:r>
    </w:p>
    <w:p w14:paraId="634D5AB6" w14:textId="77777777" w:rsidR="00A677A4" w:rsidRPr="00C73C63" w:rsidRDefault="00A677A4" w:rsidP="008D562D">
      <w:pPr>
        <w:rPr>
          <w:rFonts w:ascii="Garamond" w:hAnsi="Garamond"/>
          <w:sz w:val="20"/>
          <w:szCs w:val="20"/>
        </w:rPr>
      </w:pPr>
      <w:r w:rsidRPr="00C73C63">
        <w:rPr>
          <w:rFonts w:ascii="Garamond" w:hAnsi="Garamond"/>
          <w:sz w:val="20"/>
          <w:szCs w:val="20"/>
        </w:rPr>
        <w:t>W  związku  ze  skierowanym  zaproszeniem  do  udziału  Ministerstwa  Obrony  Narodowej/Sił</w:t>
      </w:r>
    </w:p>
    <w:p w14:paraId="299DE61D"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Zbrojnych Rzeczypospolitej Polskiej w przedsięwzięciu </w:t>
      </w:r>
    </w:p>
    <w:p w14:paraId="2991B2E4" w14:textId="77777777" w:rsidR="00A677A4" w:rsidRPr="00C73C63" w:rsidRDefault="00A677A4" w:rsidP="008D562D">
      <w:pPr>
        <w:rPr>
          <w:rFonts w:ascii="Garamond" w:hAnsi="Garamond"/>
          <w:sz w:val="20"/>
          <w:szCs w:val="20"/>
        </w:rPr>
      </w:pPr>
      <w:r w:rsidRPr="00C73C63">
        <w:rPr>
          <w:rFonts w:ascii="Garamond" w:hAnsi="Garamond"/>
          <w:sz w:val="20"/>
          <w:szCs w:val="20"/>
        </w:rPr>
        <w:t>..............................................................................................................................................................</w:t>
      </w:r>
    </w:p>
    <w:p w14:paraId="55888BD3" w14:textId="77777777" w:rsidR="00A677A4" w:rsidRPr="00C73C63" w:rsidRDefault="00A677A4" w:rsidP="008D562D">
      <w:pPr>
        <w:rPr>
          <w:rFonts w:ascii="Garamond" w:hAnsi="Garamond"/>
          <w:sz w:val="20"/>
          <w:szCs w:val="20"/>
        </w:rPr>
      </w:pPr>
      <w:r w:rsidRPr="00C73C63">
        <w:rPr>
          <w:rFonts w:ascii="Garamond" w:hAnsi="Garamond"/>
          <w:sz w:val="20"/>
          <w:szCs w:val="20"/>
        </w:rPr>
        <w:lastRenderedPageBreak/>
        <w:t xml:space="preserve">                                             (nazwa, tytuł przedsięwzięcia) </w:t>
      </w:r>
    </w:p>
    <w:p w14:paraId="726903ED"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uprzejmie proszę o przekazanie szczegółowych informacji, które umożliwią podjęcie decyzji, co do udziału w tym przedsięwzięciu. </w:t>
      </w:r>
    </w:p>
    <w:p w14:paraId="41C898F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W związku z tym proszę o: </w:t>
      </w:r>
    </w:p>
    <w:p w14:paraId="47A18EA7"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1)  wskazanie organizatora oraz osób zarządzających przedsięwzięciem; </w:t>
      </w:r>
    </w:p>
    <w:p w14:paraId="1BEA82B9"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2)   szczegółowe określenie celu przedsięwzięcia; </w:t>
      </w:r>
    </w:p>
    <w:p w14:paraId="0EA5B5D2"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063CFF20"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4)   szczegółowe przedstawienie programu; </w:t>
      </w:r>
    </w:p>
    <w:p w14:paraId="6D142D30"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5)   przedstawienie   listy   współorganizatorów,   partnerów,   patronów,   sponsorów,   członków </w:t>
      </w:r>
    </w:p>
    <w:p w14:paraId="3A167DF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komitetów  honorowych  lub  organizacyjnych  oraz  listy  innych  osób  prawnych  i  fizycznych,  </w:t>
      </w:r>
    </w:p>
    <w:p w14:paraId="0BEBBD42"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których  nazwy  (nazwiska),  logo,  znaki  towarowe  będą publikowane  lub  promowane  w  </w:t>
      </w:r>
    </w:p>
    <w:p w14:paraId="6DC853DB"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związku z przedsięwzięciem. </w:t>
      </w:r>
    </w:p>
    <w:p w14:paraId="3945F251"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w:t>
      </w:r>
    </w:p>
    <w:p w14:paraId="4B6DEDB5"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(data, czytelny podpis kierującego zapytanie)</w:t>
      </w:r>
    </w:p>
    <w:p w14:paraId="2C779672" w14:textId="77777777" w:rsidR="00A677A4" w:rsidRPr="00C73C63" w:rsidRDefault="00A677A4" w:rsidP="008D562D">
      <w:pPr>
        <w:jc w:val="right"/>
        <w:rPr>
          <w:rFonts w:ascii="Garamond" w:hAnsi="Garamond" w:cs="Arial"/>
          <w:sz w:val="20"/>
          <w:szCs w:val="20"/>
        </w:rPr>
      </w:pPr>
    </w:p>
    <w:p w14:paraId="02D35368" w14:textId="77777777" w:rsidR="00A677A4" w:rsidRPr="00C73C63" w:rsidRDefault="00A677A4" w:rsidP="008D562D">
      <w:pPr>
        <w:autoSpaceDE w:val="0"/>
        <w:autoSpaceDN w:val="0"/>
        <w:adjustRightInd w:val="0"/>
        <w:jc w:val="right"/>
        <w:rPr>
          <w:rFonts w:ascii="Garamond" w:hAnsi="Garamond"/>
          <w:b/>
          <w:bCs/>
          <w:sz w:val="20"/>
          <w:szCs w:val="20"/>
        </w:rPr>
      </w:pPr>
      <w:r w:rsidRPr="00C73C63">
        <w:rPr>
          <w:rFonts w:ascii="Garamond" w:hAnsi="Garamond"/>
          <w:b/>
          <w:bCs/>
          <w:sz w:val="20"/>
          <w:szCs w:val="20"/>
        </w:rPr>
        <w:t>Załącznik Nr 2</w:t>
      </w:r>
    </w:p>
    <w:p w14:paraId="003374E8"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WZÓR</w:t>
      </w:r>
    </w:p>
    <w:p w14:paraId="51189DA2"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Notatki na temat organizacji przedsięwzięcia dotyczącego sprzętu wojskowego</w:t>
      </w:r>
    </w:p>
    <w:p w14:paraId="386426EA"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7535AB22"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 xml:space="preserve">NAZWA KOMÓRKI </w:t>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t>…………………..</w:t>
      </w:r>
    </w:p>
    <w:p w14:paraId="26F3262C"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(miejscowość, data)</w:t>
      </w:r>
    </w:p>
    <w:p w14:paraId="590C3256"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LUB JEDNOSTKI ORGANIZACYJNEJ</w:t>
      </w:r>
    </w:p>
    <w:p w14:paraId="43F3EA9A"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7F7BFC38" w14:textId="77777777" w:rsidR="00A677A4" w:rsidRPr="00C73C63" w:rsidRDefault="00A677A4" w:rsidP="008D562D">
      <w:pPr>
        <w:autoSpaceDE w:val="0"/>
        <w:autoSpaceDN w:val="0"/>
        <w:adjustRightInd w:val="0"/>
        <w:rPr>
          <w:rFonts w:ascii="Garamond" w:hAnsi="Garamond" w:cs="Arial,Bold"/>
          <w:b/>
          <w:bCs/>
          <w:sz w:val="20"/>
          <w:szCs w:val="20"/>
        </w:rPr>
      </w:pPr>
      <w:r w:rsidRPr="00C73C63">
        <w:rPr>
          <w:rFonts w:ascii="Garamond" w:hAnsi="Garamond" w:cs="Arial,Bold"/>
          <w:b/>
          <w:bCs/>
          <w:sz w:val="20"/>
          <w:szCs w:val="20"/>
        </w:rPr>
        <w:t>DYREKTOR</w:t>
      </w:r>
    </w:p>
    <w:p w14:paraId="5287EE39" w14:textId="77777777" w:rsidR="00A677A4" w:rsidRPr="00C73C63" w:rsidRDefault="00A677A4" w:rsidP="008D562D">
      <w:pPr>
        <w:autoSpaceDE w:val="0"/>
        <w:autoSpaceDN w:val="0"/>
        <w:adjustRightInd w:val="0"/>
        <w:rPr>
          <w:rFonts w:ascii="Garamond" w:hAnsi="Garamond" w:cs="Arial,Bold"/>
          <w:b/>
          <w:bCs/>
          <w:sz w:val="20"/>
          <w:szCs w:val="20"/>
        </w:rPr>
      </w:pPr>
      <w:r w:rsidRPr="00C73C63">
        <w:rPr>
          <w:rFonts w:ascii="Garamond" w:hAnsi="Garamond" w:cs="Arial,Bold"/>
          <w:b/>
          <w:bCs/>
          <w:sz w:val="20"/>
          <w:szCs w:val="20"/>
        </w:rPr>
        <w:t>DEPARTAMENTU POLITYKI ZBROJENIOWEJ</w:t>
      </w:r>
    </w:p>
    <w:p w14:paraId="43CAE08A"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5914F42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13E8980D"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Notatka</w:t>
      </w:r>
    </w:p>
    <w:p w14:paraId="5D1DF08E"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z organizacji przedsięwzięcia dotyczącego sprzętu wojskowego</w:t>
      </w:r>
    </w:p>
    <w:p w14:paraId="60A25C83"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4FC40121"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1. Organizator przedsięwzięcia: .................................................................................</w:t>
      </w:r>
    </w:p>
    <w:p w14:paraId="2D6C2C47"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 .</w:t>
      </w:r>
    </w:p>
    <w:p w14:paraId="29EB58BD"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2. Rodzaj przedsięwzięcia: ........................................................................................</w:t>
      </w:r>
    </w:p>
    <w:p w14:paraId="44B8264C"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 .</w:t>
      </w:r>
    </w:p>
    <w:p w14:paraId="67A21111"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Miejsce: ......................... .</w:t>
      </w:r>
    </w:p>
    <w:p w14:paraId="4F75A2C0"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Data: ............................. .</w:t>
      </w:r>
    </w:p>
    <w:p w14:paraId="6EF176F7"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3. Program przedsięwzięcia:</w:t>
      </w:r>
    </w:p>
    <w:p w14:paraId="406DCC0E"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4F3A0555"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7FEB7C52"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4. Biorący udział1):</w:t>
      </w:r>
    </w:p>
    <w:p w14:paraId="080D4BF4"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0127945B"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667309D3"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5. Sprzęt wojskowy wykorzystany podczas przedsięwzięcia:</w:t>
      </w:r>
    </w:p>
    <w:p w14:paraId="664CC848"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2AAC554A"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5. Wnioski2):</w:t>
      </w:r>
    </w:p>
    <w:p w14:paraId="3050B746"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2393C588"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770DC8B8"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66DA44A3"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(podpis dyrektora 3))</w:t>
      </w:r>
    </w:p>
    <w:p w14:paraId="5E87FC8D"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1) wskazać osoby z komórki lub jednostki organizacyjnej biorące udział w przedsięwzięciu oraz osoby</w:t>
      </w:r>
    </w:p>
    <w:p w14:paraId="21F0972C"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reprezentujące wykonawców biorących udział w przedsięwzięciu;</w:t>
      </w:r>
    </w:p>
    <w:p w14:paraId="25E446AE"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2) opisać wnioski istotne z punktu widzenia komórki lub jednostki organizacyjnej, wynikające z organizacji</w:t>
      </w:r>
    </w:p>
    <w:p w14:paraId="417856EE"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przedsięwzięcia;</w:t>
      </w:r>
    </w:p>
    <w:p w14:paraId="40ABBA82"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3) szefa, komendanta, kierownika, dowódcy lub prezesa komórki lub jednostki organizacyjnej</w:t>
      </w:r>
    </w:p>
    <w:p w14:paraId="171EE319"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odpowiedzialnej za organizację przedsięwzięcia.</w:t>
      </w:r>
    </w:p>
    <w:p w14:paraId="16FAEFB4" w14:textId="77777777" w:rsidR="00A677A4" w:rsidRPr="00C73C63" w:rsidRDefault="00A677A4" w:rsidP="008D562D">
      <w:pPr>
        <w:autoSpaceDE w:val="0"/>
        <w:autoSpaceDN w:val="0"/>
        <w:adjustRightInd w:val="0"/>
        <w:rPr>
          <w:rFonts w:ascii="Garamond" w:hAnsi="Garamond" w:cs="Arial"/>
          <w:sz w:val="20"/>
          <w:szCs w:val="20"/>
        </w:rPr>
      </w:pPr>
    </w:p>
    <w:p w14:paraId="6E5A3211" w14:textId="77777777" w:rsidR="00D57DE7" w:rsidRDefault="00D57DE7">
      <w:pPr>
        <w:suppressAutoHyphens w:val="0"/>
        <w:rPr>
          <w:rFonts w:ascii="Garamond" w:hAnsi="Garamond" w:cs="Arial"/>
          <w:b/>
          <w:bCs/>
          <w:sz w:val="18"/>
          <w:szCs w:val="18"/>
          <w:lang w:eastAsia="zh-CN"/>
        </w:rPr>
      </w:pPr>
      <w:r>
        <w:rPr>
          <w:rFonts w:ascii="Garamond" w:hAnsi="Garamond" w:cs="Arial"/>
          <w:b/>
          <w:bCs/>
          <w:sz w:val="18"/>
          <w:szCs w:val="18"/>
          <w:lang w:eastAsia="zh-CN"/>
        </w:rPr>
        <w:br w:type="page"/>
      </w:r>
    </w:p>
    <w:p w14:paraId="7B02D891" w14:textId="61D2C847" w:rsidR="00A677A4" w:rsidRPr="00BE428A" w:rsidRDefault="00A677A4" w:rsidP="008D562D">
      <w:pPr>
        <w:suppressAutoHyphens w:val="0"/>
        <w:jc w:val="center"/>
        <w:rPr>
          <w:rFonts w:ascii="Garamond" w:hAnsi="Garamond"/>
          <w:sz w:val="18"/>
          <w:szCs w:val="18"/>
          <w:lang w:eastAsia="zh-CN"/>
        </w:rPr>
      </w:pPr>
      <w:r w:rsidRPr="00BE428A">
        <w:rPr>
          <w:rFonts w:ascii="Garamond" w:hAnsi="Garamond" w:cs="Arial"/>
          <w:b/>
          <w:bCs/>
          <w:sz w:val="18"/>
          <w:szCs w:val="18"/>
          <w:lang w:eastAsia="zh-CN"/>
        </w:rPr>
        <w:lastRenderedPageBreak/>
        <w:t>Informacja</w:t>
      </w:r>
    </w:p>
    <w:p w14:paraId="373B3CEB" w14:textId="77777777" w:rsidR="00A677A4" w:rsidRPr="00BE428A" w:rsidRDefault="00A677A4" w:rsidP="008D562D">
      <w:pPr>
        <w:suppressAutoHyphens w:val="0"/>
        <w:jc w:val="center"/>
        <w:rPr>
          <w:rFonts w:ascii="Garamond" w:hAnsi="Garamond"/>
          <w:sz w:val="18"/>
          <w:szCs w:val="18"/>
          <w:lang w:eastAsia="zh-CN"/>
        </w:rPr>
      </w:pPr>
      <w:r w:rsidRPr="00BE428A">
        <w:rPr>
          <w:rFonts w:ascii="Garamond" w:hAnsi="Garamond" w:cs="Arial"/>
          <w:b/>
          <w:bCs/>
          <w:sz w:val="18"/>
          <w:szCs w:val="18"/>
          <w:lang w:eastAsia="zh-CN"/>
        </w:rPr>
        <w:t>dla pracowników i osób współpracujących na stałe</w:t>
      </w:r>
    </w:p>
    <w:p w14:paraId="769CE227"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BE428A">
        <w:rPr>
          <w:rFonts w:ascii="Garamond" w:hAnsi="Garamond" w:cs="Arial"/>
          <w:b/>
          <w:bCs/>
          <w:sz w:val="18"/>
          <w:szCs w:val="18"/>
          <w:lang w:eastAsia="zh-CN"/>
        </w:rPr>
        <w:t>5 WOJSKOWY SZPITAL KLINICZNY</w:t>
      </w:r>
      <w:r w:rsidRPr="00BE428A">
        <w:rPr>
          <w:rFonts w:ascii="Garamond" w:hAnsi="Garamond" w:cs="Arial"/>
          <w:sz w:val="18"/>
          <w:szCs w:val="18"/>
          <w:lang w:eastAsia="zh-CN"/>
        </w:rPr>
        <w:t>” lub „</w:t>
      </w:r>
      <w:r w:rsidRPr="00BE428A">
        <w:rPr>
          <w:rFonts w:ascii="Garamond" w:hAnsi="Garamond" w:cs="Arial"/>
          <w:b/>
          <w:bCs/>
          <w:sz w:val="18"/>
          <w:szCs w:val="18"/>
          <w:lang w:eastAsia="zh-CN"/>
        </w:rPr>
        <w:t>5WSzKzPol”</w:t>
      </w:r>
      <w:r w:rsidRPr="00BE428A">
        <w:rPr>
          <w:rFonts w:ascii="Garamond" w:hAnsi="Garamond" w:cs="Arial"/>
          <w:sz w:val="18"/>
          <w:szCs w:val="18"/>
          <w:lang w:eastAsia="zh-CN"/>
        </w:rPr>
        <w:t>).</w:t>
      </w:r>
    </w:p>
    <w:p w14:paraId="7B9CE9C0"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 xml:space="preserve">Kontakt z inspektorem ochrony danych osobowych poprzez e-mail </w:t>
      </w:r>
      <w:hyperlink r:id="rId25" w:history="1">
        <w:r w:rsidRPr="00BE428A">
          <w:rPr>
            <w:rFonts w:ascii="Garamond" w:hAnsi="Garamond" w:cs="Arial"/>
            <w:sz w:val="18"/>
            <w:szCs w:val="18"/>
            <w:u w:val="single"/>
            <w:lang w:eastAsia="zh-CN"/>
          </w:rPr>
          <w:t>rodo@5wszk.com.pl</w:t>
        </w:r>
      </w:hyperlink>
      <w:r w:rsidRPr="00BE428A">
        <w:rPr>
          <w:rFonts w:ascii="Garamond" w:hAnsi="Garamond" w:cs="Arial"/>
          <w:sz w:val="18"/>
          <w:szCs w:val="18"/>
          <w:lang w:eastAsia="zh-CN"/>
        </w:rPr>
        <w:t xml:space="preserve"> lub listowanie na adres: </w:t>
      </w:r>
      <w:r w:rsidRPr="00BE428A">
        <w:rPr>
          <w:rFonts w:ascii="Garamond" w:hAnsi="Garamond" w:cs="Arial"/>
          <w:i/>
          <w:iCs/>
          <w:sz w:val="18"/>
          <w:szCs w:val="18"/>
          <w:lang w:eastAsia="zh-CN"/>
        </w:rPr>
        <w:t>Inspektor ochrony danych osobowych 5 wojskowy Szpital Kliniczny z Polikliniką Samodzielny Publiczny Zakład Opieki Zdrowotnej w Krakowie, ul. Wrocławska 1-3, 30-901 Kraków.</w:t>
      </w:r>
    </w:p>
    <w:p w14:paraId="4DC0670E"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Podstawa prawna</w:t>
      </w:r>
    </w:p>
    <w:p w14:paraId="693E6B1C"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BE428A">
        <w:rPr>
          <w:rFonts w:ascii="Garamond" w:hAnsi="Garamond" w:cs="Arial"/>
          <w:b/>
          <w:bCs/>
          <w:sz w:val="18"/>
          <w:szCs w:val="18"/>
          <w:lang w:eastAsia="zh-CN"/>
        </w:rPr>
        <w:t>RODO</w:t>
      </w:r>
      <w:r w:rsidRPr="00BE428A">
        <w:rPr>
          <w:rFonts w:ascii="Garamond" w:hAnsi="Garamond" w:cs="Arial"/>
          <w:sz w:val="18"/>
          <w:szCs w:val="18"/>
          <w:lang w:eastAsia="zh-CN"/>
        </w:rPr>
        <w:t>”).</w:t>
      </w:r>
    </w:p>
    <w:p w14:paraId="1AA00803"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Ustawa z dnia 10 maja 2018 r. o ochronie danych osobowych</w:t>
      </w:r>
      <w:r w:rsidRPr="00BE428A">
        <w:rPr>
          <w:rFonts w:ascii="Garamond" w:hAnsi="Garamond"/>
          <w:sz w:val="18"/>
          <w:szCs w:val="18"/>
          <w:lang w:eastAsia="zh-CN"/>
        </w:rPr>
        <w:t xml:space="preserve"> (</w:t>
      </w:r>
      <w:r w:rsidRPr="00BE428A">
        <w:rPr>
          <w:rFonts w:ascii="Garamond" w:hAnsi="Garamond" w:cs="Arial"/>
          <w:sz w:val="18"/>
          <w:szCs w:val="18"/>
          <w:lang w:eastAsia="zh-CN"/>
        </w:rPr>
        <w:t>Dz.U.2018.1000 z dnia 2018.05.24)</w:t>
      </w:r>
    </w:p>
    <w:p w14:paraId="086011B7"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Ustawa z dnia 26 czerwca 1974 r. Kodeks pracy</w:t>
      </w:r>
      <w:r w:rsidRPr="00BE428A">
        <w:rPr>
          <w:rFonts w:ascii="Garamond" w:hAnsi="Garamond"/>
          <w:sz w:val="18"/>
          <w:szCs w:val="18"/>
          <w:lang w:eastAsia="zh-CN"/>
        </w:rPr>
        <w:t xml:space="preserve"> (</w:t>
      </w:r>
      <w:r w:rsidRPr="00BE428A">
        <w:rPr>
          <w:rFonts w:ascii="Garamond" w:hAnsi="Garamond" w:cs="Arial"/>
          <w:sz w:val="18"/>
          <w:szCs w:val="18"/>
          <w:lang w:eastAsia="zh-CN"/>
        </w:rPr>
        <w:t>Dz.U.2018.917 tj. z dnia 2018.05.16) („</w:t>
      </w:r>
      <w:r w:rsidRPr="00BE428A">
        <w:rPr>
          <w:rFonts w:ascii="Garamond" w:hAnsi="Garamond" w:cs="Arial"/>
          <w:b/>
          <w:bCs/>
          <w:sz w:val="18"/>
          <w:szCs w:val="18"/>
          <w:lang w:eastAsia="zh-CN"/>
        </w:rPr>
        <w:t>Kodeks Pracy</w:t>
      </w:r>
      <w:r w:rsidRPr="00BE428A">
        <w:rPr>
          <w:rFonts w:ascii="Garamond" w:hAnsi="Garamond" w:cs="Arial"/>
          <w:sz w:val="18"/>
          <w:szCs w:val="18"/>
          <w:lang w:eastAsia="zh-CN"/>
        </w:rPr>
        <w:t>”).</w:t>
      </w:r>
    </w:p>
    <w:p w14:paraId="68945CEA"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 xml:space="preserve">Ustawa z dnia 29 stycznia 2004 r. Prawo zamówień publicznych (Dz.U.2017.1579 </w:t>
      </w:r>
      <w:proofErr w:type="spellStart"/>
      <w:r w:rsidRPr="00BE428A">
        <w:rPr>
          <w:rFonts w:ascii="Garamond" w:hAnsi="Garamond" w:cs="Arial"/>
          <w:sz w:val="18"/>
          <w:szCs w:val="18"/>
          <w:lang w:eastAsia="zh-CN"/>
        </w:rPr>
        <w:t>t.j</w:t>
      </w:r>
      <w:proofErr w:type="spellEnd"/>
      <w:r w:rsidRPr="00BE428A">
        <w:rPr>
          <w:rFonts w:ascii="Garamond" w:hAnsi="Garamond" w:cs="Arial"/>
          <w:sz w:val="18"/>
          <w:szCs w:val="18"/>
          <w:lang w:eastAsia="zh-CN"/>
        </w:rPr>
        <w:t>. z dnia 2017.08.24) („</w:t>
      </w:r>
      <w:r w:rsidRPr="00BE428A">
        <w:rPr>
          <w:rFonts w:ascii="Garamond" w:hAnsi="Garamond" w:cs="Arial"/>
          <w:b/>
          <w:bCs/>
          <w:sz w:val="18"/>
          <w:szCs w:val="18"/>
          <w:lang w:eastAsia="zh-CN"/>
        </w:rPr>
        <w:t>PZP</w:t>
      </w:r>
      <w:r w:rsidRPr="00BE428A">
        <w:rPr>
          <w:rFonts w:ascii="Garamond" w:hAnsi="Garamond" w:cs="Arial"/>
          <w:sz w:val="18"/>
          <w:szCs w:val="18"/>
          <w:lang w:eastAsia="zh-CN"/>
        </w:rPr>
        <w:t>”);</w:t>
      </w:r>
    </w:p>
    <w:p w14:paraId="1EBD6922"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 xml:space="preserve">Ustawa z dnia 23 kwietnia 1964 r. Kodeks cywilny (Dz.U.2018.1025 </w:t>
      </w:r>
      <w:proofErr w:type="spellStart"/>
      <w:r w:rsidRPr="00BE428A">
        <w:rPr>
          <w:rFonts w:ascii="Garamond" w:hAnsi="Garamond" w:cs="Arial"/>
          <w:sz w:val="18"/>
          <w:szCs w:val="18"/>
          <w:lang w:eastAsia="zh-CN"/>
        </w:rPr>
        <w:t>t.j</w:t>
      </w:r>
      <w:proofErr w:type="spellEnd"/>
      <w:r w:rsidRPr="00BE428A">
        <w:rPr>
          <w:rFonts w:ascii="Garamond" w:hAnsi="Garamond" w:cs="Arial"/>
          <w:sz w:val="18"/>
          <w:szCs w:val="18"/>
          <w:lang w:eastAsia="zh-CN"/>
        </w:rPr>
        <w:t>. z dnia 2018.05.29)(„</w:t>
      </w:r>
      <w:r w:rsidRPr="00BE428A">
        <w:rPr>
          <w:rFonts w:ascii="Garamond" w:hAnsi="Garamond" w:cs="Arial"/>
          <w:b/>
          <w:bCs/>
          <w:sz w:val="18"/>
          <w:szCs w:val="18"/>
          <w:lang w:eastAsia="zh-CN"/>
        </w:rPr>
        <w:t>k.c</w:t>
      </w:r>
      <w:r w:rsidRPr="00BE428A">
        <w:rPr>
          <w:rFonts w:ascii="Garamond" w:hAnsi="Garamond" w:cs="Arial"/>
          <w:sz w:val="18"/>
          <w:szCs w:val="18"/>
          <w:lang w:eastAsia="zh-CN"/>
        </w:rPr>
        <w:t>.”);</w:t>
      </w:r>
    </w:p>
    <w:p w14:paraId="6376F4F2"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Osoby których dane są przetwarzane</w:t>
      </w:r>
    </w:p>
    <w:p w14:paraId="659FDF93"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Pracownicy zatrudnieni na podstawie umowy o pracę oraz osoby współpracujące na podstawie umów cywilnoprawnych przez/ z 5 WOJSKOWY SZPITAL KLINICZNY.</w:t>
      </w:r>
    </w:p>
    <w:p w14:paraId="4150E750"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Sposób gromadzenia danych</w:t>
      </w:r>
    </w:p>
    <w:p w14:paraId="57C6CAE4"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Bezpośrednio od osoby, której dane dotyczą podane w kwestionariuszu osobowym lub umowie.</w:t>
      </w:r>
    </w:p>
    <w:p w14:paraId="00627D13"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Cel i podstawa prawna przetwarzania</w:t>
      </w:r>
    </w:p>
    <w:p w14:paraId="5D64F91F"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 xml:space="preserve">5 WOJSKOWY SZPITAL KLINICZNY przetwarza dane osobowe celem wykonania umowy. </w:t>
      </w:r>
    </w:p>
    <w:p w14:paraId="05B61573"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 xml:space="preserve">Art. 6 ust. 1 pkt. a) b) i c) RODO w zw. z art. 22 </w:t>
      </w:r>
      <w:r w:rsidRPr="00BE428A">
        <w:rPr>
          <w:rFonts w:ascii="Garamond" w:hAnsi="Garamond" w:cs="Arial"/>
          <w:sz w:val="18"/>
          <w:szCs w:val="18"/>
          <w:vertAlign w:val="superscript"/>
          <w:lang w:eastAsia="zh-CN"/>
        </w:rPr>
        <w:t xml:space="preserve">1 </w:t>
      </w:r>
      <w:r w:rsidRPr="00BE428A">
        <w:rPr>
          <w:rFonts w:ascii="Garamond" w:hAnsi="Garamond" w:cs="Arial"/>
          <w:sz w:val="18"/>
          <w:szCs w:val="18"/>
          <w:lang w:eastAsia="zh-CN"/>
        </w:rPr>
        <w:t>Kodeksu Pracy w zw. z PZP w zw. z k.c.</w:t>
      </w:r>
    </w:p>
    <w:p w14:paraId="35618FF4" w14:textId="77777777" w:rsidR="00A677A4" w:rsidRPr="00BE428A" w:rsidRDefault="00A677A4" w:rsidP="008D562D">
      <w:pPr>
        <w:suppressAutoHyphens w:val="0"/>
        <w:rPr>
          <w:rFonts w:ascii="Garamond" w:hAnsi="Garamond"/>
          <w:sz w:val="18"/>
          <w:szCs w:val="18"/>
          <w:lang w:val="en-GB" w:eastAsia="zh-CN"/>
        </w:rPr>
      </w:pPr>
      <w:proofErr w:type="spellStart"/>
      <w:r w:rsidRPr="00BE428A">
        <w:rPr>
          <w:rFonts w:ascii="Garamond" w:hAnsi="Garamond" w:cs="Arial"/>
          <w:b/>
          <w:bCs/>
          <w:sz w:val="18"/>
          <w:szCs w:val="18"/>
          <w:lang w:val="en-GB" w:eastAsia="zh-CN"/>
        </w:rPr>
        <w:t>Rodzaj</w:t>
      </w:r>
      <w:proofErr w:type="spellEnd"/>
      <w:r w:rsidRPr="00BE428A">
        <w:rPr>
          <w:rFonts w:ascii="Garamond" w:hAnsi="Garamond" w:cs="Arial"/>
          <w:b/>
          <w:bCs/>
          <w:sz w:val="18"/>
          <w:szCs w:val="18"/>
          <w:lang w:val="en-GB" w:eastAsia="zh-CN"/>
        </w:rPr>
        <w:t xml:space="preserve"> </w:t>
      </w:r>
      <w:proofErr w:type="spellStart"/>
      <w:r w:rsidRPr="00BE428A">
        <w:rPr>
          <w:rFonts w:ascii="Garamond" w:hAnsi="Garamond" w:cs="Arial"/>
          <w:b/>
          <w:bCs/>
          <w:sz w:val="18"/>
          <w:szCs w:val="18"/>
          <w:lang w:val="en-GB" w:eastAsia="zh-CN"/>
        </w:rPr>
        <w:t>kategorii</w:t>
      </w:r>
      <w:proofErr w:type="spellEnd"/>
      <w:r w:rsidRPr="00BE428A">
        <w:rPr>
          <w:rFonts w:ascii="Garamond" w:hAnsi="Garamond" w:cs="Arial"/>
          <w:b/>
          <w:bCs/>
          <w:sz w:val="18"/>
          <w:szCs w:val="18"/>
          <w:lang w:val="en-GB" w:eastAsia="zh-CN"/>
        </w:rPr>
        <w:t xml:space="preserve"> </w:t>
      </w:r>
      <w:proofErr w:type="spellStart"/>
      <w:r w:rsidRPr="00BE428A">
        <w:rPr>
          <w:rFonts w:ascii="Garamond" w:hAnsi="Garamond" w:cs="Arial"/>
          <w:b/>
          <w:bCs/>
          <w:sz w:val="18"/>
          <w:szCs w:val="18"/>
          <w:lang w:val="en-GB" w:eastAsia="zh-CN"/>
        </w:rPr>
        <w:t>danych</w:t>
      </w:r>
      <w:proofErr w:type="spellEnd"/>
    </w:p>
    <w:p w14:paraId="7ADC5FCD" w14:textId="77777777" w:rsidR="00A677A4" w:rsidRPr="00BE428A" w:rsidRDefault="00A677A4" w:rsidP="008D562D">
      <w:pPr>
        <w:numPr>
          <w:ilvl w:val="0"/>
          <w:numId w:val="54"/>
        </w:numPr>
        <w:suppressAutoHyphens w:val="0"/>
        <w:ind w:left="0" w:firstLine="0"/>
        <w:rPr>
          <w:rFonts w:ascii="Garamond" w:hAnsi="Garamond"/>
          <w:sz w:val="18"/>
          <w:szCs w:val="18"/>
          <w:lang w:eastAsia="zh-CN"/>
        </w:rPr>
      </w:pPr>
      <w:r w:rsidRPr="00BE428A">
        <w:rPr>
          <w:rFonts w:ascii="Garamond" w:hAnsi="Garamond" w:cs="Arial"/>
          <w:sz w:val="18"/>
          <w:szCs w:val="18"/>
          <w:lang w:eastAsia="zh-CN"/>
        </w:rPr>
        <w:t xml:space="preserve">Dane osobowe pracownika określone w art. 22 </w:t>
      </w:r>
      <w:r w:rsidRPr="00BE428A">
        <w:rPr>
          <w:rFonts w:ascii="Garamond" w:hAnsi="Garamond" w:cs="Arial"/>
          <w:sz w:val="18"/>
          <w:szCs w:val="18"/>
          <w:vertAlign w:val="superscript"/>
          <w:lang w:eastAsia="zh-CN"/>
        </w:rPr>
        <w:t xml:space="preserve">1 </w:t>
      </w:r>
      <w:r w:rsidRPr="00BE428A">
        <w:rPr>
          <w:rFonts w:ascii="Garamond" w:hAnsi="Garamond" w:cs="Arial"/>
          <w:sz w:val="18"/>
          <w:szCs w:val="18"/>
          <w:lang w:eastAsia="zh-CN"/>
        </w:rPr>
        <w:t>Kodeksu Pracy.</w:t>
      </w:r>
    </w:p>
    <w:p w14:paraId="73542558" w14:textId="77777777" w:rsidR="00A677A4" w:rsidRPr="00BE428A" w:rsidRDefault="00A677A4" w:rsidP="008D562D">
      <w:pPr>
        <w:numPr>
          <w:ilvl w:val="0"/>
          <w:numId w:val="54"/>
        </w:numPr>
        <w:suppressAutoHyphens w:val="0"/>
        <w:ind w:left="0" w:firstLine="0"/>
        <w:rPr>
          <w:rFonts w:ascii="Garamond" w:hAnsi="Garamond"/>
          <w:sz w:val="18"/>
          <w:szCs w:val="18"/>
          <w:lang w:eastAsia="zh-CN"/>
        </w:rPr>
      </w:pPr>
      <w:r w:rsidRPr="00BE428A">
        <w:rPr>
          <w:rFonts w:ascii="Garamond" w:hAnsi="Garamond" w:cs="Arial"/>
          <w:sz w:val="18"/>
          <w:szCs w:val="18"/>
          <w:lang w:eastAsia="zh-CN"/>
        </w:rPr>
        <w:t>Dane osobowe współpracownika niezbędne w umowie cywilnoprawnej – imię i nazwisko, adres zamieszkania, numer Pesel; numer wpisu prawa wykonywania zawodu, zawód; specjalizacja.</w:t>
      </w:r>
    </w:p>
    <w:p w14:paraId="7E299421" w14:textId="77777777" w:rsidR="00A677A4" w:rsidRPr="00BE428A" w:rsidRDefault="00A677A4" w:rsidP="008D562D">
      <w:pPr>
        <w:numPr>
          <w:ilvl w:val="0"/>
          <w:numId w:val="54"/>
        </w:numPr>
        <w:suppressAutoHyphens w:val="0"/>
        <w:ind w:left="0" w:firstLine="0"/>
        <w:rPr>
          <w:rFonts w:ascii="Garamond" w:hAnsi="Garamond"/>
          <w:sz w:val="18"/>
          <w:szCs w:val="18"/>
          <w:lang w:eastAsia="zh-CN"/>
        </w:rPr>
      </w:pPr>
      <w:r w:rsidRPr="00BE428A">
        <w:rPr>
          <w:rFonts w:ascii="Garamond" w:hAnsi="Garamond" w:cs="Arial"/>
          <w:sz w:val="18"/>
          <w:szCs w:val="18"/>
          <w:lang w:eastAsia="zh-CN"/>
        </w:rPr>
        <w:t>Inne dane osobowe dobrowolnie udostępnione.</w:t>
      </w:r>
    </w:p>
    <w:p w14:paraId="1C24BD3D"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Czas przez jaki dane są przetwarzane</w:t>
      </w:r>
    </w:p>
    <w:p w14:paraId="487C7B64"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Pracownicy: przez okres wynikający z wymogów ustawowych.</w:t>
      </w:r>
    </w:p>
    <w:p w14:paraId="6A9687F0"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Współpracownicy: przez okres trwania umowy oraz przez okres niezbędny do realizacji wzajemnych roszczeń po jej ustaniu (okres przedawnienia).</w:t>
      </w:r>
    </w:p>
    <w:p w14:paraId="2BE9EF82"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Kto przetwarza dane</w:t>
      </w:r>
    </w:p>
    <w:p w14:paraId="48962897"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Wyłącznie osoby upoważnione i zobowiązane do zachowania poufności na podstawie zapisów umownych lub obowiązków wynikających z ustawy.</w:t>
      </w:r>
    </w:p>
    <w:p w14:paraId="43A004F1"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Celem wykonania umowy dane osobowe są przetwarzane przez podmioty świadczące usługi o charakterze technicznym oraz organizacyjnym (usługi informatyczne, prawne, serwisowe).</w:t>
      </w:r>
    </w:p>
    <w:p w14:paraId="6CEA7474"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Prawa osób których dane są przetwarzane</w:t>
      </w:r>
    </w:p>
    <w:p w14:paraId="79827D59" w14:textId="77777777" w:rsidR="00A677A4" w:rsidRPr="00BE428A" w:rsidRDefault="00A677A4" w:rsidP="008D562D">
      <w:pPr>
        <w:numPr>
          <w:ilvl w:val="0"/>
          <w:numId w:val="55"/>
        </w:numPr>
        <w:suppressAutoHyphens w:val="0"/>
        <w:ind w:left="0" w:firstLine="0"/>
        <w:rPr>
          <w:rFonts w:ascii="Garamond" w:hAnsi="Garamond"/>
          <w:sz w:val="18"/>
          <w:szCs w:val="18"/>
          <w:lang w:eastAsia="zh-CN"/>
        </w:rPr>
      </w:pPr>
      <w:r w:rsidRPr="00BE428A">
        <w:rPr>
          <w:rFonts w:ascii="Garamond" w:hAnsi="Garamond" w:cs="Arial"/>
          <w:sz w:val="18"/>
          <w:szCs w:val="18"/>
          <w:lang w:eastAsia="zh-CN"/>
        </w:rPr>
        <w:t>Prawo dostępu do danych osobowych tj.:</w:t>
      </w:r>
    </w:p>
    <w:p w14:paraId="1E0FBF3D" w14:textId="77777777" w:rsidR="00A677A4" w:rsidRPr="00BE428A" w:rsidRDefault="00A677A4" w:rsidP="008D562D">
      <w:pPr>
        <w:numPr>
          <w:ilvl w:val="0"/>
          <w:numId w:val="56"/>
        </w:numPr>
        <w:suppressAutoHyphens w:val="0"/>
        <w:ind w:left="0" w:firstLine="0"/>
        <w:rPr>
          <w:rFonts w:ascii="Garamond" w:hAnsi="Garamond"/>
          <w:sz w:val="18"/>
          <w:szCs w:val="18"/>
          <w:lang w:eastAsia="zh-CN"/>
        </w:rPr>
      </w:pPr>
      <w:r w:rsidRPr="00BE428A">
        <w:rPr>
          <w:rFonts w:ascii="Garamond" w:hAnsi="Garamond" w:cs="Arial"/>
          <w:sz w:val="18"/>
          <w:szCs w:val="18"/>
          <w:lang w:eastAsia="zh-CN"/>
        </w:rPr>
        <w:t xml:space="preserve">uzyskania potwierdzenia czy 5WSzKzPol przetwarza jego dane osobowe, a jeżeli ma to miejsce, uzyskania dostępu do tych danych oraz informacji wskazanych w art. 15 ust. 1 lit. a – h oraz art. 15 ust. 2 RODO. </w:t>
      </w:r>
    </w:p>
    <w:p w14:paraId="5D283D08" w14:textId="77777777" w:rsidR="00A677A4" w:rsidRPr="00BE428A" w:rsidRDefault="00A677A4" w:rsidP="008D562D">
      <w:pPr>
        <w:numPr>
          <w:ilvl w:val="0"/>
          <w:numId w:val="56"/>
        </w:numPr>
        <w:suppressAutoHyphens w:val="0"/>
        <w:ind w:left="0" w:firstLine="0"/>
        <w:rPr>
          <w:rFonts w:ascii="Garamond" w:hAnsi="Garamond"/>
          <w:sz w:val="18"/>
          <w:szCs w:val="18"/>
          <w:lang w:eastAsia="zh-CN"/>
        </w:rPr>
      </w:pPr>
      <w:r w:rsidRPr="00BE428A">
        <w:rPr>
          <w:rFonts w:ascii="Garamond" w:hAnsi="Garamond" w:cs="Arial"/>
          <w:sz w:val="18"/>
          <w:szCs w:val="18"/>
          <w:lang w:eastAsia="zh-CN"/>
        </w:rPr>
        <w:t xml:space="preserve">uzyskania kopii danych osobowych podlegających przetwarzaniu, </w:t>
      </w:r>
    </w:p>
    <w:p w14:paraId="6BBA4CBF" w14:textId="77777777" w:rsidR="00A677A4" w:rsidRPr="00BE428A" w:rsidRDefault="00A677A4" w:rsidP="008D562D">
      <w:pPr>
        <w:numPr>
          <w:ilvl w:val="0"/>
          <w:numId w:val="57"/>
        </w:numPr>
        <w:suppressAutoHyphens w:val="0"/>
        <w:ind w:left="0" w:firstLine="0"/>
        <w:rPr>
          <w:rFonts w:ascii="Garamond" w:hAnsi="Garamond"/>
          <w:sz w:val="18"/>
          <w:szCs w:val="18"/>
          <w:lang w:val="en-GB" w:eastAsia="zh-CN"/>
        </w:rPr>
      </w:pPr>
      <w:proofErr w:type="spellStart"/>
      <w:r w:rsidRPr="00BE428A">
        <w:rPr>
          <w:rFonts w:ascii="Garamond" w:hAnsi="Garamond" w:cs="Arial"/>
          <w:sz w:val="18"/>
          <w:szCs w:val="18"/>
          <w:lang w:val="en-GB" w:eastAsia="zh-CN"/>
        </w:rPr>
        <w:t>Prawo</w:t>
      </w:r>
      <w:proofErr w:type="spellEnd"/>
      <w:r w:rsidRPr="00BE428A">
        <w:rPr>
          <w:rFonts w:ascii="Garamond" w:hAnsi="Garamond" w:cs="Arial"/>
          <w:sz w:val="18"/>
          <w:szCs w:val="18"/>
          <w:lang w:val="en-GB" w:eastAsia="zh-CN"/>
        </w:rPr>
        <w:t xml:space="preserve"> do </w:t>
      </w:r>
      <w:proofErr w:type="spellStart"/>
      <w:r w:rsidRPr="00BE428A">
        <w:rPr>
          <w:rFonts w:ascii="Garamond" w:hAnsi="Garamond" w:cs="Arial"/>
          <w:sz w:val="18"/>
          <w:szCs w:val="18"/>
          <w:lang w:val="en-GB" w:eastAsia="zh-CN"/>
        </w:rPr>
        <w:t>sprostowania</w:t>
      </w:r>
      <w:proofErr w:type="spellEnd"/>
      <w:r w:rsidRPr="00BE428A">
        <w:rPr>
          <w:rFonts w:ascii="Garamond" w:hAnsi="Garamond" w:cs="Arial"/>
          <w:sz w:val="18"/>
          <w:szCs w:val="18"/>
          <w:lang w:val="en-GB" w:eastAsia="zh-CN"/>
        </w:rPr>
        <w:t xml:space="preserve"> </w:t>
      </w:r>
      <w:proofErr w:type="spellStart"/>
      <w:r w:rsidRPr="00BE428A">
        <w:rPr>
          <w:rFonts w:ascii="Garamond" w:hAnsi="Garamond" w:cs="Arial"/>
          <w:sz w:val="18"/>
          <w:szCs w:val="18"/>
          <w:lang w:val="en-GB" w:eastAsia="zh-CN"/>
        </w:rPr>
        <w:t>danych</w:t>
      </w:r>
      <w:proofErr w:type="spellEnd"/>
      <w:r w:rsidRPr="00BE428A">
        <w:rPr>
          <w:rFonts w:ascii="Garamond" w:hAnsi="Garamond" w:cs="Arial"/>
          <w:sz w:val="18"/>
          <w:szCs w:val="18"/>
          <w:lang w:val="en-GB" w:eastAsia="zh-CN"/>
        </w:rPr>
        <w:t>.</w:t>
      </w:r>
    </w:p>
    <w:p w14:paraId="651F2A5B" w14:textId="77777777" w:rsidR="00A677A4" w:rsidRPr="00BE428A" w:rsidRDefault="00A677A4" w:rsidP="008D562D">
      <w:pPr>
        <w:numPr>
          <w:ilvl w:val="0"/>
          <w:numId w:val="57"/>
        </w:numPr>
        <w:suppressAutoHyphens w:val="0"/>
        <w:ind w:left="0" w:firstLine="0"/>
        <w:rPr>
          <w:rFonts w:ascii="Garamond" w:hAnsi="Garamond"/>
          <w:sz w:val="18"/>
          <w:szCs w:val="18"/>
          <w:lang w:eastAsia="zh-CN"/>
        </w:rPr>
      </w:pPr>
      <w:r w:rsidRPr="00BE428A">
        <w:rPr>
          <w:rFonts w:ascii="Garamond" w:hAnsi="Garamond" w:cs="Arial"/>
          <w:sz w:val="18"/>
          <w:szCs w:val="18"/>
          <w:lang w:eastAsia="zh-CN"/>
        </w:rPr>
        <w:t>Prawo do usunięcia danych, ograniczenia ich przetwarzania i złożenia sprzeciwu wobec przetwarzania.</w:t>
      </w:r>
    </w:p>
    <w:p w14:paraId="77A8BF58"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Prawo usunięcia ograniczenia ich przetwarzania i złożenia sprzeciwu nie przysługuje w zakresie danych przetwarzanych na podstawie ustawy lub umowy.</w:t>
      </w:r>
    </w:p>
    <w:p w14:paraId="1FC18E74"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Dotyczy wyłącznie danych podanych dobrowolnie a przekraczających wskazany wyżej zakres.</w:t>
      </w:r>
    </w:p>
    <w:p w14:paraId="5F82B8CD" w14:textId="77777777" w:rsidR="00A677A4" w:rsidRPr="00BE428A" w:rsidRDefault="00A677A4" w:rsidP="008D562D">
      <w:pPr>
        <w:numPr>
          <w:ilvl w:val="0"/>
          <w:numId w:val="58"/>
        </w:numPr>
        <w:suppressAutoHyphens w:val="0"/>
        <w:ind w:left="0" w:firstLine="0"/>
        <w:rPr>
          <w:rFonts w:ascii="Garamond" w:hAnsi="Garamond"/>
          <w:sz w:val="18"/>
          <w:szCs w:val="18"/>
          <w:lang w:val="en-GB" w:eastAsia="zh-CN"/>
        </w:rPr>
      </w:pPr>
      <w:proofErr w:type="spellStart"/>
      <w:r w:rsidRPr="00BE428A">
        <w:rPr>
          <w:rFonts w:ascii="Garamond" w:hAnsi="Garamond" w:cs="Arial"/>
          <w:sz w:val="18"/>
          <w:szCs w:val="18"/>
          <w:lang w:val="en-GB" w:eastAsia="zh-CN"/>
        </w:rPr>
        <w:t>Prawo</w:t>
      </w:r>
      <w:proofErr w:type="spellEnd"/>
      <w:r w:rsidRPr="00BE428A">
        <w:rPr>
          <w:rFonts w:ascii="Garamond" w:hAnsi="Garamond" w:cs="Arial"/>
          <w:sz w:val="18"/>
          <w:szCs w:val="18"/>
          <w:lang w:val="en-GB" w:eastAsia="zh-CN"/>
        </w:rPr>
        <w:t xml:space="preserve"> do </w:t>
      </w:r>
      <w:proofErr w:type="spellStart"/>
      <w:r w:rsidRPr="00BE428A">
        <w:rPr>
          <w:rFonts w:ascii="Garamond" w:hAnsi="Garamond" w:cs="Arial"/>
          <w:sz w:val="18"/>
          <w:szCs w:val="18"/>
          <w:lang w:val="en-GB" w:eastAsia="zh-CN"/>
        </w:rPr>
        <w:t>cofnięcia</w:t>
      </w:r>
      <w:proofErr w:type="spellEnd"/>
      <w:r w:rsidRPr="00BE428A">
        <w:rPr>
          <w:rFonts w:ascii="Garamond" w:hAnsi="Garamond" w:cs="Arial"/>
          <w:sz w:val="18"/>
          <w:szCs w:val="18"/>
          <w:lang w:val="en-GB" w:eastAsia="zh-CN"/>
        </w:rPr>
        <w:t xml:space="preserve"> </w:t>
      </w:r>
      <w:proofErr w:type="spellStart"/>
      <w:r w:rsidRPr="00BE428A">
        <w:rPr>
          <w:rFonts w:ascii="Garamond" w:hAnsi="Garamond" w:cs="Arial"/>
          <w:sz w:val="18"/>
          <w:szCs w:val="18"/>
          <w:lang w:val="en-GB" w:eastAsia="zh-CN"/>
        </w:rPr>
        <w:t>zgody</w:t>
      </w:r>
      <w:proofErr w:type="spellEnd"/>
      <w:r w:rsidRPr="00BE428A">
        <w:rPr>
          <w:rFonts w:ascii="Garamond" w:hAnsi="Garamond" w:cs="Arial"/>
          <w:sz w:val="18"/>
          <w:szCs w:val="18"/>
          <w:lang w:val="en-GB" w:eastAsia="zh-CN"/>
        </w:rPr>
        <w:t>:</w:t>
      </w:r>
    </w:p>
    <w:p w14:paraId="34F8874F"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3D6BBEB0" w14:textId="77777777" w:rsidR="00A677A4" w:rsidRPr="00BE428A" w:rsidRDefault="00A677A4" w:rsidP="008D562D">
      <w:pPr>
        <w:numPr>
          <w:ilvl w:val="0"/>
          <w:numId w:val="59"/>
        </w:numPr>
        <w:suppressAutoHyphens w:val="0"/>
        <w:ind w:left="0" w:firstLine="0"/>
        <w:rPr>
          <w:rFonts w:ascii="Garamond" w:hAnsi="Garamond"/>
          <w:sz w:val="18"/>
          <w:szCs w:val="18"/>
          <w:lang w:eastAsia="zh-CN"/>
        </w:rPr>
      </w:pPr>
      <w:r w:rsidRPr="00BE428A">
        <w:rPr>
          <w:rFonts w:ascii="Garamond" w:hAnsi="Garamond" w:cs="Arial"/>
          <w:sz w:val="18"/>
          <w:szCs w:val="18"/>
          <w:lang w:eastAsia="zh-CN"/>
        </w:rPr>
        <w:t>Prawo do wniesienie skargi do organu nadzorczego w trybie i na zasadach przewidzianych w prawie polskim.</w:t>
      </w:r>
    </w:p>
    <w:p w14:paraId="697F295F"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Oświadczenia</w:t>
      </w:r>
    </w:p>
    <w:p w14:paraId="4E630DA2"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5 WOJSKOWY SZPITAL KLINICZNY nie przetwarza danych osobowych w celu profilowania, a dane nie stanowią podstawy do zautomatyzowanego podejmowania decyzji.</w:t>
      </w:r>
    </w:p>
    <w:p w14:paraId="490EDDD0"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5WSzKzPol nie przekazuje danych osobowych do państw trzecich.</w:t>
      </w:r>
    </w:p>
    <w:p w14:paraId="5A6045DC"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Podanie danych osobowych jest dobrowolne ale konieczne dla wykonania umowy. W zakresie w jakim podane dane przekraczają zakres ustawowy i umowny podanie jest ich dobrowolne i bez znaczenia dla zawarcia odpowiednich umów.</w:t>
      </w:r>
    </w:p>
    <w:p w14:paraId="3A64E5D5" w14:textId="31A1C482" w:rsidR="00A677A4" w:rsidRPr="00BE428A" w:rsidRDefault="00A677A4" w:rsidP="008D562D">
      <w:pPr>
        <w:suppressAutoHyphens w:val="0"/>
        <w:rPr>
          <w:rFonts w:ascii="Garamond" w:hAnsi="Garamond"/>
          <w:sz w:val="18"/>
          <w:szCs w:val="18"/>
          <w:lang w:eastAsia="zh-CN"/>
        </w:rPr>
      </w:pPr>
      <w:r w:rsidRPr="00BE428A">
        <w:rPr>
          <w:rFonts w:ascii="Garamond" w:hAnsi="Garamond" w:cs="Arial"/>
          <w:i/>
          <w:iCs/>
          <w:sz w:val="18"/>
          <w:szCs w:val="18"/>
          <w:lang w:eastAsia="zh-CN"/>
        </w:rPr>
        <w:t xml:space="preserve">Data i Miejsce ………………….  </w:t>
      </w:r>
      <w:r w:rsidR="00117579">
        <w:rPr>
          <w:rFonts w:ascii="Garamond" w:hAnsi="Garamond" w:cs="Arial"/>
          <w:i/>
          <w:iCs/>
          <w:sz w:val="18"/>
          <w:szCs w:val="18"/>
          <w:lang w:eastAsia="zh-CN"/>
        </w:rPr>
        <w:t>r</w:t>
      </w:r>
      <w:r w:rsidRPr="00BE428A">
        <w:rPr>
          <w:rFonts w:ascii="Garamond" w:hAnsi="Garamond" w:cs="Arial"/>
          <w:i/>
          <w:iCs/>
          <w:sz w:val="18"/>
          <w:szCs w:val="18"/>
          <w:lang w:eastAsia="zh-CN"/>
        </w:rPr>
        <w:t>oku</w:t>
      </w:r>
      <w:r w:rsidR="00117579">
        <w:rPr>
          <w:rFonts w:ascii="Garamond" w:hAnsi="Garamond" w:cs="Arial"/>
          <w:i/>
          <w:iCs/>
          <w:sz w:val="18"/>
          <w:szCs w:val="18"/>
          <w:lang w:eastAsia="zh-CN"/>
        </w:rPr>
        <w:t>, Kraków</w:t>
      </w:r>
    </w:p>
    <w:p w14:paraId="4BD1FF35" w14:textId="77777777" w:rsidR="00A677A4" w:rsidRPr="00BE428A" w:rsidRDefault="00A677A4" w:rsidP="008D562D">
      <w:pPr>
        <w:suppressAutoHyphens w:val="0"/>
        <w:jc w:val="right"/>
        <w:rPr>
          <w:rFonts w:ascii="Garamond" w:hAnsi="Garamond" w:cs="Arial"/>
          <w:i/>
          <w:iCs/>
          <w:sz w:val="18"/>
          <w:szCs w:val="18"/>
          <w:lang w:eastAsia="zh-CN"/>
        </w:rPr>
      </w:pPr>
    </w:p>
    <w:p w14:paraId="5238847F"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sz w:val="18"/>
          <w:szCs w:val="18"/>
          <w:lang w:eastAsia="zh-CN"/>
        </w:rPr>
        <w:t>podpis pracownika/ współpracownika</w:t>
      </w:r>
    </w:p>
    <w:p w14:paraId="0C34370D" w14:textId="77777777" w:rsidR="0096630E" w:rsidRDefault="0096630E" w:rsidP="008D562D">
      <w:pPr>
        <w:keepNext/>
        <w:suppressAutoHyphens w:val="0"/>
        <w:jc w:val="center"/>
        <w:rPr>
          <w:rFonts w:ascii="Garamond" w:hAnsi="Garamond" w:cs="Liberation Sans"/>
          <w:b/>
          <w:bCs/>
          <w:sz w:val="20"/>
          <w:szCs w:val="20"/>
          <w:u w:val="single"/>
          <w:lang w:eastAsia="zh-CN"/>
        </w:rPr>
      </w:pPr>
    </w:p>
    <w:p w14:paraId="7219796A" w14:textId="77777777" w:rsidR="004E0788" w:rsidRDefault="004E0788" w:rsidP="008D562D">
      <w:pPr>
        <w:keepNext/>
        <w:suppressAutoHyphens w:val="0"/>
        <w:jc w:val="center"/>
        <w:rPr>
          <w:rFonts w:ascii="Garamond" w:hAnsi="Garamond" w:cs="Liberation Sans"/>
          <w:b/>
          <w:bCs/>
          <w:sz w:val="20"/>
          <w:szCs w:val="20"/>
          <w:u w:val="single"/>
          <w:lang w:eastAsia="zh-CN"/>
        </w:rPr>
      </w:pPr>
    </w:p>
    <w:p w14:paraId="6A088CF8" w14:textId="77777777" w:rsidR="004E0788" w:rsidRDefault="004E0788" w:rsidP="008D562D">
      <w:pPr>
        <w:keepNext/>
        <w:suppressAutoHyphens w:val="0"/>
        <w:jc w:val="center"/>
        <w:rPr>
          <w:rFonts w:ascii="Garamond" w:hAnsi="Garamond" w:cs="Liberation Sans"/>
          <w:b/>
          <w:bCs/>
          <w:sz w:val="20"/>
          <w:szCs w:val="20"/>
          <w:u w:val="single"/>
          <w:lang w:eastAsia="zh-CN"/>
        </w:rPr>
      </w:pPr>
    </w:p>
    <w:p w14:paraId="3F33CEB2" w14:textId="53CA1FD6" w:rsidR="00A677A4" w:rsidRPr="00C73C63" w:rsidRDefault="00A677A4" w:rsidP="008D562D">
      <w:pPr>
        <w:keepNext/>
        <w:suppressAutoHyphens w:val="0"/>
        <w:jc w:val="center"/>
        <w:rPr>
          <w:rFonts w:ascii="Garamond" w:hAnsi="Garamond"/>
          <w:sz w:val="20"/>
          <w:szCs w:val="20"/>
          <w:lang w:eastAsia="zh-CN"/>
        </w:rPr>
      </w:pPr>
      <w:r w:rsidRPr="00C73C63">
        <w:rPr>
          <w:rFonts w:ascii="Garamond" w:hAnsi="Garamond" w:cs="Liberation Sans"/>
          <w:b/>
          <w:bCs/>
          <w:sz w:val="20"/>
          <w:szCs w:val="20"/>
          <w:u w:val="single"/>
          <w:lang w:eastAsia="zh-CN"/>
        </w:rPr>
        <w:t>UPOWAŻNIENIE DO PRZETWARZANIA DANYCH OSOBOWYCH</w:t>
      </w:r>
    </w:p>
    <w:p w14:paraId="418D63B2" w14:textId="77777777" w:rsidR="00A677A4" w:rsidRPr="00C73C63" w:rsidRDefault="00A677A4" w:rsidP="008D562D">
      <w:pPr>
        <w:keepNext/>
        <w:suppressAutoHyphens w:val="0"/>
        <w:jc w:val="center"/>
        <w:rPr>
          <w:rFonts w:ascii="Garamond" w:hAnsi="Garamond"/>
          <w:sz w:val="20"/>
          <w:szCs w:val="20"/>
          <w:lang w:eastAsia="zh-CN"/>
        </w:rPr>
      </w:pPr>
      <w:r w:rsidRPr="00C73C63">
        <w:rPr>
          <w:rFonts w:ascii="Garamond" w:hAnsi="Garamond" w:cs="Arial"/>
          <w:b/>
          <w:bCs/>
          <w:sz w:val="20"/>
          <w:szCs w:val="20"/>
          <w:lang w:eastAsia="zh-CN"/>
        </w:rPr>
        <w:t>Nr _______________</w:t>
      </w:r>
    </w:p>
    <w:p w14:paraId="6836861E"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 xml:space="preserve">Niniejszym, jako Inspektor Ochrony Danych Osobowych, działając z upoważnienia Administratora Danych Osobowych tj. </w:t>
      </w:r>
      <w:r w:rsidRPr="00C73C63">
        <w:rPr>
          <w:rFonts w:ascii="Garamond" w:hAnsi="Garamond" w:cs="Arial"/>
          <w:b/>
          <w:bCs/>
          <w:sz w:val="20"/>
          <w:szCs w:val="20"/>
          <w:lang w:eastAsia="zh-CN"/>
        </w:rPr>
        <w:t>5 Wojskowego Szpitala Klinicznego z Polikliniką SP ZOZ w Krakowie (lub „5WSzKzP SP ZOZS</w:t>
      </w:r>
      <w:r w:rsidRPr="00C73C63">
        <w:rPr>
          <w:rFonts w:ascii="Garamond" w:hAnsi="Garamond" w:cs="Arial"/>
          <w:sz w:val="20"/>
          <w:szCs w:val="20"/>
          <w:lang w:eastAsia="zh-CN"/>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0C73C63">
        <w:rPr>
          <w:rFonts w:ascii="Garamond" w:hAnsi="Garamond" w:cs="Arial"/>
          <w:sz w:val="20"/>
          <w:szCs w:val="20"/>
          <w:lang w:eastAsia="zh-CN"/>
        </w:rPr>
        <w:t>Dz.Urz</w:t>
      </w:r>
      <w:proofErr w:type="spellEnd"/>
      <w:r w:rsidRPr="00C73C63">
        <w:rPr>
          <w:rFonts w:ascii="Garamond" w:hAnsi="Garamond" w:cs="Arial"/>
          <w:sz w:val="20"/>
          <w:szCs w:val="20"/>
          <w:lang w:eastAsia="zh-CN"/>
        </w:rPr>
        <w:t xml:space="preserve">. UE L 119/1 z 04.05.2016 r.) </w:t>
      </w:r>
      <w:r w:rsidRPr="00C73C63">
        <w:rPr>
          <w:rFonts w:ascii="Garamond" w:hAnsi="Garamond" w:cs="Arial"/>
          <w:b/>
          <w:bCs/>
          <w:sz w:val="20"/>
          <w:szCs w:val="20"/>
          <w:lang w:eastAsia="zh-CN"/>
        </w:rPr>
        <w:t>upoważniam:</w:t>
      </w:r>
    </w:p>
    <w:tbl>
      <w:tblPr>
        <w:tblW w:w="9102"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4893"/>
      </w:tblGrid>
      <w:tr w:rsidR="00C73C63" w:rsidRPr="00C73C63" w14:paraId="2BC73374" w14:textId="77777777" w:rsidTr="00EB5625">
        <w:trPr>
          <w:trHeight w:val="2061"/>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vAlign w:val="center"/>
          </w:tcPr>
          <w:p w14:paraId="0EC420AA" w14:textId="77777777" w:rsidR="00A677A4" w:rsidRPr="00C73C63" w:rsidRDefault="00A677A4" w:rsidP="008D562D">
            <w:pPr>
              <w:suppressAutoHyphens w:val="0"/>
              <w:jc w:val="center"/>
              <w:rPr>
                <w:rFonts w:ascii="Garamond" w:hAnsi="Garamond"/>
                <w:sz w:val="20"/>
                <w:szCs w:val="20"/>
                <w:lang w:eastAsia="zh-CN"/>
              </w:rPr>
            </w:pPr>
          </w:p>
          <w:p w14:paraId="1525E597" w14:textId="77777777" w:rsidR="00A677A4" w:rsidRPr="00C73C63" w:rsidRDefault="00A677A4" w:rsidP="008D562D">
            <w:pPr>
              <w:suppressAutoHyphens w:val="0"/>
              <w:jc w:val="center"/>
              <w:rPr>
                <w:rFonts w:ascii="Garamond" w:hAnsi="Garamond"/>
                <w:sz w:val="20"/>
                <w:szCs w:val="20"/>
                <w:lang w:eastAsia="zh-CN"/>
              </w:rPr>
            </w:pPr>
            <w:r w:rsidRPr="00C73C63">
              <w:rPr>
                <w:rFonts w:ascii="Garamond" w:hAnsi="Garamond" w:cs="Arial"/>
                <w:sz w:val="20"/>
                <w:szCs w:val="20"/>
                <w:lang w:eastAsia="zh-CN"/>
              </w:rPr>
              <w:t>Imię i nazwisko upoważnionego pracownika</w:t>
            </w:r>
          </w:p>
          <w:p w14:paraId="69E57E70" w14:textId="77777777" w:rsidR="00A677A4" w:rsidRPr="00C73C63" w:rsidRDefault="00A677A4" w:rsidP="008D562D">
            <w:pPr>
              <w:suppressAutoHyphens w:val="0"/>
              <w:jc w:val="center"/>
              <w:rPr>
                <w:rFonts w:ascii="Garamond" w:hAnsi="Garamond"/>
                <w:sz w:val="20"/>
                <w:szCs w:val="20"/>
                <w:lang w:eastAsia="zh-CN"/>
              </w:rPr>
            </w:pPr>
            <w:r w:rsidRPr="00C73C63">
              <w:rPr>
                <w:rFonts w:ascii="Garamond" w:hAnsi="Garamond" w:cs="Arial"/>
                <w:sz w:val="20"/>
                <w:szCs w:val="20"/>
                <w:lang w:eastAsia="zh-CN"/>
              </w:rPr>
              <w:t>oraz nazwa komórki organizacyjnej</w:t>
            </w:r>
          </w:p>
          <w:p w14:paraId="24306B73" w14:textId="77777777" w:rsidR="00A677A4" w:rsidRPr="00C73C63" w:rsidRDefault="00A677A4" w:rsidP="008D562D">
            <w:pPr>
              <w:suppressAutoHyphens w:val="0"/>
              <w:jc w:val="center"/>
              <w:rPr>
                <w:rFonts w:ascii="Garamond" w:hAnsi="Garamond"/>
                <w:sz w:val="20"/>
                <w:szCs w:val="20"/>
                <w:lang w:eastAsia="zh-CN"/>
              </w:rPr>
            </w:pPr>
            <w:r w:rsidRPr="00C73C63">
              <w:rPr>
                <w:rFonts w:ascii="Garamond" w:hAnsi="Garamond" w:cs="Arial"/>
                <w:sz w:val="20"/>
                <w:szCs w:val="20"/>
                <w:lang w:eastAsia="zh-CN"/>
              </w:rPr>
              <w:t>i stanowisko służbowe</w:t>
            </w:r>
          </w:p>
          <w:p w14:paraId="7096EFAB" w14:textId="77777777" w:rsidR="00A677A4" w:rsidRPr="00C73C63" w:rsidRDefault="00A677A4" w:rsidP="008D562D">
            <w:pPr>
              <w:suppressAutoHyphens w:val="0"/>
              <w:jc w:val="center"/>
              <w:rPr>
                <w:rFonts w:ascii="Garamond" w:hAnsi="Garamond"/>
                <w:sz w:val="20"/>
                <w:szCs w:val="20"/>
                <w:lang w:eastAsia="zh-CN"/>
              </w:rPr>
            </w:pPr>
          </w:p>
        </w:tc>
        <w:tc>
          <w:tcPr>
            <w:tcW w:w="4893" w:type="dxa"/>
            <w:tcBorders>
              <w:top w:val="outset" w:sz="6" w:space="0" w:color="000001"/>
              <w:left w:val="outset" w:sz="6" w:space="0" w:color="000001"/>
              <w:bottom w:val="outset" w:sz="6" w:space="0" w:color="000001"/>
              <w:right w:val="outset" w:sz="6" w:space="0" w:color="000001"/>
            </w:tcBorders>
            <w:shd w:val="clear" w:color="auto" w:fill="FFFFFF"/>
          </w:tcPr>
          <w:p w14:paraId="69756B9B" w14:textId="77777777" w:rsidR="00A677A4" w:rsidRPr="00C73C63" w:rsidRDefault="00A677A4" w:rsidP="008D562D">
            <w:pPr>
              <w:suppressAutoHyphens w:val="0"/>
              <w:rPr>
                <w:rFonts w:ascii="Garamond" w:hAnsi="Garamond"/>
                <w:sz w:val="20"/>
                <w:szCs w:val="20"/>
                <w:lang w:eastAsia="zh-CN"/>
              </w:rPr>
            </w:pPr>
            <w:r w:rsidRPr="00C73C63">
              <w:rPr>
                <w:rFonts w:ascii="Garamond" w:eastAsia="SimSun" w:hAnsi="Garamond"/>
                <w:sz w:val="20"/>
                <w:szCs w:val="20"/>
                <w:lang w:eastAsia="zh-CN"/>
              </w:rPr>
              <w:t>…………………………..</w:t>
            </w:r>
          </w:p>
          <w:p w14:paraId="58ADF625" w14:textId="77777777" w:rsidR="00A677A4" w:rsidRPr="00C73C63" w:rsidRDefault="00A677A4" w:rsidP="008D562D">
            <w:pPr>
              <w:suppressAutoHyphens w:val="0"/>
              <w:rPr>
                <w:rFonts w:ascii="Garamond" w:hAnsi="Garamond"/>
                <w:sz w:val="20"/>
                <w:szCs w:val="20"/>
                <w:lang w:eastAsia="zh-CN"/>
              </w:rPr>
            </w:pPr>
          </w:p>
          <w:p w14:paraId="24C8C54E" w14:textId="77777777" w:rsidR="00A677A4" w:rsidRPr="00C73C63" w:rsidRDefault="00A677A4" w:rsidP="008D562D">
            <w:pPr>
              <w:suppressAutoHyphens w:val="0"/>
              <w:rPr>
                <w:rFonts w:ascii="Garamond" w:hAnsi="Garamond"/>
                <w:sz w:val="20"/>
                <w:szCs w:val="20"/>
                <w:lang w:eastAsia="zh-CN"/>
              </w:rPr>
            </w:pPr>
          </w:p>
          <w:p w14:paraId="45460F56"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sz w:val="20"/>
                <w:szCs w:val="20"/>
                <w:lang w:eastAsia="zh-CN"/>
              </w:rPr>
              <w:t>………………</w:t>
            </w:r>
          </w:p>
        </w:tc>
      </w:tr>
    </w:tbl>
    <w:p w14:paraId="140DC17C"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 xml:space="preserve">do przetwarzania danych osobowych w 5 Wojskowym Szpitalu Klinicznym z Polikliniką SP ZOZ w Krakowie w </w:t>
      </w:r>
      <w:proofErr w:type="spellStart"/>
      <w:r w:rsidRPr="00C73C63">
        <w:rPr>
          <w:rFonts w:ascii="Garamond" w:hAnsi="Garamond" w:cs="Arial"/>
          <w:sz w:val="20"/>
          <w:szCs w:val="20"/>
          <w:lang w:eastAsia="zh-CN"/>
        </w:rPr>
        <w:t>w</w:t>
      </w:r>
      <w:proofErr w:type="spellEnd"/>
      <w:r w:rsidRPr="00C73C63">
        <w:rPr>
          <w:rFonts w:ascii="Garamond" w:hAnsi="Garamond" w:cs="Arial"/>
          <w:sz w:val="20"/>
          <w:szCs w:val="20"/>
          <w:lang w:eastAsia="zh-CN"/>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6EC46B70"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b/>
          <w:bCs/>
          <w:sz w:val="20"/>
          <w:szCs w:val="20"/>
          <w:lang w:eastAsia="zh-CN"/>
        </w:rPr>
        <w:t>Upoważnienie jest ważne do odwołania lub ustania zatrudnienia.</w:t>
      </w:r>
    </w:p>
    <w:tbl>
      <w:tblPr>
        <w:tblW w:w="9102"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4632"/>
      </w:tblGrid>
      <w:tr w:rsidR="00C73C63" w:rsidRPr="00C73C63" w14:paraId="112D0987" w14:textId="77777777" w:rsidTr="00EB5625">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05AAD24" w14:textId="77777777" w:rsidR="00A677A4" w:rsidRPr="00C73C63" w:rsidRDefault="00A677A4" w:rsidP="008D562D">
            <w:pPr>
              <w:suppressAutoHyphens w:val="0"/>
              <w:rPr>
                <w:rFonts w:ascii="Garamond" w:hAnsi="Garamond"/>
                <w:sz w:val="20"/>
                <w:szCs w:val="20"/>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31B0DE86" w14:textId="77777777" w:rsidR="00A677A4" w:rsidRPr="00C73C63" w:rsidRDefault="00A677A4" w:rsidP="008D562D">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6955871B" w14:textId="77777777" w:rsidR="00A677A4" w:rsidRPr="00C73C63" w:rsidRDefault="00A677A4" w:rsidP="008D562D">
            <w:pPr>
              <w:suppressAutoHyphens w:val="0"/>
              <w:jc w:val="right"/>
              <w:rPr>
                <w:rFonts w:ascii="Garamond" w:hAnsi="Garamond"/>
                <w:sz w:val="20"/>
                <w:szCs w:val="20"/>
                <w:lang w:eastAsia="zh-CN"/>
              </w:rPr>
            </w:pPr>
            <w:r w:rsidRPr="00C73C63">
              <w:rPr>
                <w:rFonts w:ascii="Garamond" w:hAnsi="Garamond" w:cs="Arial"/>
                <w:sz w:val="20"/>
                <w:szCs w:val="20"/>
                <w:lang w:eastAsia="zh-CN"/>
              </w:rPr>
              <w:t>………………………… roku</w:t>
            </w:r>
          </w:p>
        </w:tc>
      </w:tr>
      <w:tr w:rsidR="00C73C63" w:rsidRPr="00C73C63" w14:paraId="4B2EDEBA" w14:textId="77777777" w:rsidTr="00EB5625">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7D3370B"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sz w:val="20"/>
                <w:szCs w:val="20"/>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4CF360E9" w14:textId="77777777" w:rsidR="00A677A4" w:rsidRPr="00C73C63" w:rsidRDefault="00A677A4" w:rsidP="008D562D">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2FD9A229" w14:textId="77777777" w:rsidR="00A677A4" w:rsidRPr="00C73C63" w:rsidRDefault="00A677A4" w:rsidP="008D562D">
            <w:pPr>
              <w:suppressAutoHyphens w:val="0"/>
              <w:jc w:val="right"/>
              <w:rPr>
                <w:rFonts w:ascii="Garamond" w:hAnsi="Garamond"/>
                <w:sz w:val="20"/>
                <w:szCs w:val="20"/>
                <w:lang w:eastAsia="zh-CN"/>
              </w:rPr>
            </w:pPr>
            <w:r w:rsidRPr="00C73C63">
              <w:rPr>
                <w:rFonts w:ascii="Garamond" w:hAnsi="Garamond" w:cs="Arial"/>
                <w:sz w:val="20"/>
                <w:szCs w:val="20"/>
                <w:lang w:eastAsia="zh-CN"/>
              </w:rPr>
              <w:t>Data i podpis osoby upoważnionej</w:t>
            </w:r>
          </w:p>
        </w:tc>
      </w:tr>
    </w:tbl>
    <w:p w14:paraId="60236B9F" w14:textId="77777777" w:rsidR="00A677A4" w:rsidRPr="00C73C63" w:rsidRDefault="00A677A4" w:rsidP="008D562D">
      <w:pPr>
        <w:suppressAutoHyphens w:val="0"/>
        <w:jc w:val="center"/>
        <w:rPr>
          <w:rFonts w:ascii="Garamond" w:hAnsi="Garamond"/>
          <w:sz w:val="20"/>
          <w:szCs w:val="20"/>
          <w:lang w:eastAsia="zh-CN"/>
        </w:rPr>
      </w:pPr>
      <w:r w:rsidRPr="00C73C63">
        <w:rPr>
          <w:rFonts w:ascii="Garamond" w:hAnsi="Garamond" w:cs="Arial"/>
          <w:b/>
          <w:bCs/>
          <w:sz w:val="20"/>
          <w:szCs w:val="20"/>
          <w:u w:val="single"/>
          <w:lang w:eastAsia="zh-CN"/>
        </w:rPr>
        <w:t>Oświadczenie</w:t>
      </w:r>
    </w:p>
    <w:p w14:paraId="49E49BBC"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6237677E"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028A31B5"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0AA19392"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 xml:space="preserve">4. Zostałam/em poinformowany, że udostępnianie danych osobowych lub umożliwianie dostępu do nich osobie nieuprawnionej podlega sankcjom przewidzianym w RODO oraz Ustawie o ochronie danych osobowych. </w:t>
      </w:r>
    </w:p>
    <w:p w14:paraId="73A6FEF6"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5. Treść niniejszego dokumentu jest mi znana co potwierdzam własnoręcznym podpisem.</w:t>
      </w:r>
    </w:p>
    <w:p w14:paraId="689019AB"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 xml:space="preserve">………………………….. roku …………………………………………. </w:t>
      </w:r>
    </w:p>
    <w:p w14:paraId="7B359ED7"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sz w:val="20"/>
          <w:szCs w:val="20"/>
          <w:lang w:eastAsia="zh-CN"/>
        </w:rPr>
        <w:t>Data czytelny podpis</w:t>
      </w:r>
    </w:p>
    <w:p w14:paraId="531BA99F" w14:textId="77777777" w:rsidR="00A677A4" w:rsidRPr="00C73C63" w:rsidRDefault="00A677A4" w:rsidP="008D562D">
      <w:pPr>
        <w:suppressAutoHyphens w:val="0"/>
        <w:jc w:val="right"/>
        <w:rPr>
          <w:rFonts w:ascii="Garamond" w:hAnsi="Garamond"/>
          <w:sz w:val="20"/>
          <w:szCs w:val="20"/>
          <w:lang w:eastAsia="zh-CN"/>
        </w:rPr>
      </w:pPr>
    </w:p>
    <w:p w14:paraId="67471AFE" w14:textId="77777777" w:rsidR="00A677A4" w:rsidRPr="00C73C63" w:rsidRDefault="00A677A4" w:rsidP="008D562D">
      <w:pPr>
        <w:pBdr>
          <w:top w:val="single" w:sz="4" w:space="0" w:color="000001"/>
        </w:pBdr>
        <w:suppressAutoHyphens w:val="0"/>
        <w:jc w:val="right"/>
        <w:rPr>
          <w:rFonts w:ascii="Garamond" w:hAnsi="Garamond"/>
          <w:sz w:val="20"/>
          <w:szCs w:val="20"/>
          <w:lang w:eastAsia="zh-CN"/>
        </w:rPr>
      </w:pPr>
      <w:r w:rsidRPr="00C73C63">
        <w:rPr>
          <w:rFonts w:ascii="Garamond" w:hAnsi="Garamond" w:cs="Arial"/>
          <w:sz w:val="20"/>
          <w:szCs w:val="20"/>
          <w:lang w:eastAsia="zh-CN"/>
        </w:rPr>
        <w:t>Data i podpis osoby upoważnionej</w:t>
      </w:r>
    </w:p>
    <w:p w14:paraId="2DE36122"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sz w:val="20"/>
          <w:szCs w:val="20"/>
          <w:u w:val="single"/>
          <w:lang w:eastAsia="zh-CN"/>
        </w:rPr>
        <w:t>Rozdzielnik 2 egz. w oryginale:</w:t>
      </w:r>
    </w:p>
    <w:p w14:paraId="07122D8C"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sz w:val="20"/>
          <w:szCs w:val="20"/>
          <w:lang w:eastAsia="zh-CN"/>
        </w:rPr>
        <w:t>1 x oryginał dokumentacja kadrowa</w:t>
      </w:r>
    </w:p>
    <w:p w14:paraId="5F69FF51" w14:textId="77777777" w:rsidR="00A677A4" w:rsidRPr="00C73C63" w:rsidRDefault="00A677A4" w:rsidP="008D562D">
      <w:pPr>
        <w:suppressAutoHyphens w:val="0"/>
        <w:rPr>
          <w:rFonts w:ascii="Garamond" w:hAnsi="Garamond" w:cs="Arial"/>
          <w:sz w:val="20"/>
          <w:szCs w:val="20"/>
          <w:lang w:eastAsia="zh-CN"/>
        </w:rPr>
      </w:pPr>
      <w:r w:rsidRPr="00C73C63">
        <w:rPr>
          <w:rFonts w:ascii="Garamond" w:hAnsi="Garamond" w:cs="Arial"/>
          <w:sz w:val="20"/>
          <w:szCs w:val="20"/>
          <w:lang w:eastAsia="zh-CN"/>
        </w:rPr>
        <w:t>1 x oryginał osoba upoważniona</w:t>
      </w:r>
    </w:p>
    <w:p w14:paraId="25D1CD44" w14:textId="77777777" w:rsidR="008D562D" w:rsidRPr="00C73C63" w:rsidRDefault="008D562D" w:rsidP="008D562D">
      <w:pPr>
        <w:suppressAutoHyphens w:val="0"/>
        <w:rPr>
          <w:rFonts w:ascii="Garamond" w:hAnsi="Garamond" w:cs="Arial"/>
          <w:sz w:val="20"/>
          <w:szCs w:val="20"/>
          <w:lang w:eastAsia="zh-CN"/>
        </w:rPr>
      </w:pPr>
    </w:p>
    <w:sectPr w:rsidR="008D562D" w:rsidRPr="00C73C63" w:rsidSect="00354A3B">
      <w:headerReference w:type="default" r:id="rId26"/>
      <w:footerReference w:type="default" r:id="rId27"/>
      <w:footnotePr>
        <w:pos w:val="beneathText"/>
      </w:footnotePr>
      <w:pgSz w:w="11905" w:h="16837"/>
      <w:pgMar w:top="42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BB2B" w14:textId="77777777" w:rsidR="003E3E41" w:rsidRDefault="003E3E41" w:rsidP="00FC4361">
      <w:r>
        <w:separator/>
      </w:r>
    </w:p>
  </w:endnote>
  <w:endnote w:type="continuationSeparator" w:id="0">
    <w:p w14:paraId="57C0D796" w14:textId="77777777" w:rsidR="003E3E41" w:rsidRDefault="003E3E41"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Noto Serif">
    <w:charset w:val="00"/>
    <w:family w:val="roman"/>
    <w:pitch w:val="variable"/>
    <w:sig w:usb0="E00002FF" w:usb1="500078FF" w:usb2="00000029" w:usb3="00000000" w:csb0="0000019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altName w:val="Arial"/>
    <w:panose1 w:val="020B0604020202020204"/>
    <w:charset w:val="EE"/>
    <w:family w:val="swiss"/>
    <w:pitch w:val="variable"/>
    <w:sig w:usb0="E0000AFF" w:usb1="500078FF" w:usb2="00000021"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5A49" w14:textId="4BCA3A1A" w:rsidR="00414080" w:rsidRPr="00AB4CD9" w:rsidRDefault="56EBD694" w:rsidP="003C5000">
    <w:pPr>
      <w:pStyle w:val="Nagwek"/>
      <w:ind w:right="360"/>
      <w:jc w:val="center"/>
      <w:rPr>
        <w:lang w:val="pl-PL"/>
      </w:rPr>
    </w:pPr>
    <w:r w:rsidRPr="56EBD694">
      <w:rPr>
        <w:rFonts w:ascii="Palatino Linotype" w:hAnsi="Palatino Linotype" w:cs="Palatino Linotype"/>
        <w:sz w:val="16"/>
        <w:szCs w:val="16"/>
      </w:rPr>
      <w:t xml:space="preserve">Nr sprawy </w:t>
    </w:r>
    <w:r w:rsidR="00C66BE0">
      <w:rPr>
        <w:rFonts w:ascii="Palatino Linotype" w:hAnsi="Palatino Linotype" w:cs="Palatino Linotype"/>
        <w:sz w:val="16"/>
        <w:szCs w:val="16"/>
      </w:rPr>
      <w:t>55</w:t>
    </w:r>
    <w:r w:rsidRPr="56EBD694">
      <w:rPr>
        <w:rFonts w:ascii="Palatino Linotype" w:hAnsi="Palatino Linotype" w:cs="Palatino Linotype"/>
        <w:sz w:val="16"/>
        <w:szCs w:val="16"/>
      </w:rPr>
      <w:t>/Z</w:t>
    </w:r>
    <w:r w:rsidRPr="56EBD694">
      <w:rPr>
        <w:rFonts w:ascii="Palatino Linotype" w:hAnsi="Palatino Linotype" w:cs="Palatino Linotype"/>
        <w:sz w:val="16"/>
        <w:szCs w:val="16"/>
        <w:lang w:val="pl-PL"/>
      </w:rPr>
      <w:t>P</w:t>
    </w:r>
    <w:r w:rsidRPr="56EBD694">
      <w:rPr>
        <w:rFonts w:ascii="Palatino Linotype" w:hAnsi="Palatino Linotype" w:cs="Palatino Linotype"/>
        <w:sz w:val="16"/>
        <w:szCs w:val="16"/>
      </w:rPr>
      <w:t>/KONT/5WSzKzP SP–ZOZ/20</w:t>
    </w:r>
    <w:r w:rsidRPr="56EBD694">
      <w:rPr>
        <w:rFonts w:ascii="Palatino Linotype" w:hAnsi="Palatino Linotype" w:cs="Palatino Linotype"/>
        <w:sz w:val="16"/>
        <w:szCs w:val="16"/>
        <w:lang w:val="pl-PL"/>
      </w:rPr>
      <w:t>25</w:t>
    </w:r>
  </w:p>
  <w:p w14:paraId="120C4E94" w14:textId="77777777" w:rsidR="00414080" w:rsidRDefault="00414080">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2F6F" w14:textId="77777777" w:rsidR="003E3E41" w:rsidRDefault="003E3E41" w:rsidP="00FC4361">
      <w:r>
        <w:separator/>
      </w:r>
    </w:p>
  </w:footnote>
  <w:footnote w:type="continuationSeparator" w:id="0">
    <w:p w14:paraId="4475AD14" w14:textId="77777777" w:rsidR="003E3E41" w:rsidRDefault="003E3E41"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w:t>
    </w:r>
    <w:r w:rsidR="00F36EE9">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3A43489B" w14:textId="77777777" w:rsidR="00414080" w:rsidRDefault="00414080" w:rsidP="003C5000">
    <w:pPr>
      <w:pStyle w:val="Nagwek"/>
      <w:jc w:val="center"/>
    </w:pPr>
    <w:r>
      <w:rPr>
        <w:rFonts w:ascii="Palatino Linotype" w:hAnsi="Palatino Linotype" w:cs="Palatino Linotype"/>
        <w:sz w:val="16"/>
        <w:szCs w:val="16"/>
      </w:rPr>
      <w:t xml:space="preserve">Czynne: pn. – pt.: 7:30 – 15:05 </w:t>
    </w:r>
  </w:p>
  <w:p w14:paraId="7D3BEE8F" w14:textId="77777777" w:rsidR="00414080" w:rsidRDefault="00414080">
    <w:pPr>
      <w:pStyle w:val="Nagwek"/>
    </w:pPr>
  </w:p>
  <w:p w14:paraId="3B88899E" w14:textId="77777777" w:rsidR="00414080" w:rsidRDefault="004140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E0D2690E"/>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1E"/>
    <w:multiLevelType w:val="multilevel"/>
    <w:tmpl w:val="0000001E"/>
    <w:name w:val="WW8Num30"/>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2D7A61A"/>
    <w:multiLevelType w:val="hybridMultilevel"/>
    <w:tmpl w:val="D0F86B08"/>
    <w:lvl w:ilvl="0" w:tplc="8410BB10">
      <w:start w:val="1"/>
      <w:numFmt w:val="decimal"/>
      <w:lvlText w:val="%1)"/>
      <w:lvlJc w:val="left"/>
      <w:pPr>
        <w:ind w:left="720" w:hanging="360"/>
      </w:pPr>
      <w:rPr>
        <w:rFonts w:ascii="Times New Roman" w:hAnsi="Times New Roman" w:hint="default"/>
      </w:rPr>
    </w:lvl>
    <w:lvl w:ilvl="1" w:tplc="E45EAA98">
      <w:start w:val="1"/>
      <w:numFmt w:val="lowerLetter"/>
      <w:lvlText w:val="%2."/>
      <w:lvlJc w:val="left"/>
      <w:pPr>
        <w:ind w:left="1440" w:hanging="360"/>
      </w:pPr>
    </w:lvl>
    <w:lvl w:ilvl="2" w:tplc="00DC6E62">
      <w:start w:val="1"/>
      <w:numFmt w:val="lowerRoman"/>
      <w:lvlText w:val="%3."/>
      <w:lvlJc w:val="right"/>
      <w:pPr>
        <w:ind w:left="2160" w:hanging="180"/>
      </w:pPr>
    </w:lvl>
    <w:lvl w:ilvl="3" w:tplc="3EB05678">
      <w:start w:val="1"/>
      <w:numFmt w:val="decimal"/>
      <w:lvlText w:val="%4."/>
      <w:lvlJc w:val="left"/>
      <w:pPr>
        <w:ind w:left="2880" w:hanging="360"/>
      </w:pPr>
    </w:lvl>
    <w:lvl w:ilvl="4" w:tplc="CE3ECAFE">
      <w:start w:val="1"/>
      <w:numFmt w:val="lowerLetter"/>
      <w:lvlText w:val="%5."/>
      <w:lvlJc w:val="left"/>
      <w:pPr>
        <w:ind w:left="3600" w:hanging="360"/>
      </w:pPr>
    </w:lvl>
    <w:lvl w:ilvl="5" w:tplc="11D6C4A2">
      <w:start w:val="1"/>
      <w:numFmt w:val="lowerRoman"/>
      <w:lvlText w:val="%6."/>
      <w:lvlJc w:val="right"/>
      <w:pPr>
        <w:ind w:left="4320" w:hanging="180"/>
      </w:pPr>
    </w:lvl>
    <w:lvl w:ilvl="6" w:tplc="35D69E94">
      <w:start w:val="1"/>
      <w:numFmt w:val="decimal"/>
      <w:lvlText w:val="%7."/>
      <w:lvlJc w:val="left"/>
      <w:pPr>
        <w:ind w:left="5040" w:hanging="360"/>
      </w:pPr>
    </w:lvl>
    <w:lvl w:ilvl="7" w:tplc="405A510A">
      <w:start w:val="1"/>
      <w:numFmt w:val="lowerLetter"/>
      <w:lvlText w:val="%8."/>
      <w:lvlJc w:val="left"/>
      <w:pPr>
        <w:ind w:left="5760" w:hanging="360"/>
      </w:pPr>
    </w:lvl>
    <w:lvl w:ilvl="8" w:tplc="565A18B4">
      <w:start w:val="1"/>
      <w:numFmt w:val="lowerRoman"/>
      <w:lvlText w:val="%9."/>
      <w:lvlJc w:val="right"/>
      <w:pPr>
        <w:ind w:left="6480" w:hanging="180"/>
      </w:pPr>
    </w:lvl>
  </w:abstractNum>
  <w:abstractNum w:abstractNumId="33"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991515"/>
    <w:multiLevelType w:val="hybridMultilevel"/>
    <w:tmpl w:val="18386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9D3DB5"/>
    <w:multiLevelType w:val="hybridMultilevel"/>
    <w:tmpl w:val="1D8CD794"/>
    <w:lvl w:ilvl="0" w:tplc="DFE4AB6C">
      <w:start w:val="1"/>
      <w:numFmt w:val="decimal"/>
      <w:lvlText w:val="%1)"/>
      <w:lvlJc w:val="left"/>
      <w:pPr>
        <w:ind w:left="720" w:hanging="360"/>
      </w:pPr>
      <w:rPr>
        <w:rFonts w:ascii="Times New Roman" w:hAnsi="Times New Roman" w:hint="default"/>
      </w:rPr>
    </w:lvl>
    <w:lvl w:ilvl="1" w:tplc="E3BE9046">
      <w:start w:val="1"/>
      <w:numFmt w:val="lowerLetter"/>
      <w:lvlText w:val="%2."/>
      <w:lvlJc w:val="left"/>
      <w:pPr>
        <w:ind w:left="1440" w:hanging="360"/>
      </w:pPr>
    </w:lvl>
    <w:lvl w:ilvl="2" w:tplc="6CA4412C">
      <w:start w:val="1"/>
      <w:numFmt w:val="lowerRoman"/>
      <w:lvlText w:val="%3."/>
      <w:lvlJc w:val="right"/>
      <w:pPr>
        <w:ind w:left="2160" w:hanging="180"/>
      </w:pPr>
    </w:lvl>
    <w:lvl w:ilvl="3" w:tplc="C9B6D9CE">
      <w:start w:val="1"/>
      <w:numFmt w:val="decimal"/>
      <w:lvlText w:val="%4."/>
      <w:lvlJc w:val="left"/>
      <w:pPr>
        <w:ind w:left="2880" w:hanging="360"/>
      </w:pPr>
    </w:lvl>
    <w:lvl w:ilvl="4" w:tplc="65D043C8">
      <w:start w:val="1"/>
      <w:numFmt w:val="lowerLetter"/>
      <w:lvlText w:val="%5."/>
      <w:lvlJc w:val="left"/>
      <w:pPr>
        <w:ind w:left="3600" w:hanging="360"/>
      </w:pPr>
    </w:lvl>
    <w:lvl w:ilvl="5" w:tplc="DC2AFA3E">
      <w:start w:val="1"/>
      <w:numFmt w:val="lowerRoman"/>
      <w:lvlText w:val="%6."/>
      <w:lvlJc w:val="right"/>
      <w:pPr>
        <w:ind w:left="4320" w:hanging="180"/>
      </w:pPr>
    </w:lvl>
    <w:lvl w:ilvl="6" w:tplc="A3F8F028">
      <w:start w:val="1"/>
      <w:numFmt w:val="decimal"/>
      <w:lvlText w:val="%7."/>
      <w:lvlJc w:val="left"/>
      <w:pPr>
        <w:ind w:left="5040" w:hanging="360"/>
      </w:pPr>
    </w:lvl>
    <w:lvl w:ilvl="7" w:tplc="C840F8C6">
      <w:start w:val="1"/>
      <w:numFmt w:val="lowerLetter"/>
      <w:lvlText w:val="%8."/>
      <w:lvlJc w:val="left"/>
      <w:pPr>
        <w:ind w:left="5760" w:hanging="360"/>
      </w:pPr>
    </w:lvl>
    <w:lvl w:ilvl="8" w:tplc="62C20DD4">
      <w:start w:val="1"/>
      <w:numFmt w:val="lowerRoman"/>
      <w:lvlText w:val="%9."/>
      <w:lvlJc w:val="right"/>
      <w:pPr>
        <w:ind w:left="6480" w:hanging="180"/>
      </w:pPr>
    </w:lvl>
  </w:abstractNum>
  <w:abstractNum w:abstractNumId="39" w15:restartNumberingAfterBreak="0">
    <w:nsid w:val="0F0A6DCF"/>
    <w:multiLevelType w:val="hybridMultilevel"/>
    <w:tmpl w:val="190EA6DA"/>
    <w:lvl w:ilvl="0" w:tplc="6DEC5F8C">
      <w:start w:val="1"/>
      <w:numFmt w:val="decimal"/>
      <w:lvlText w:val="%1)"/>
      <w:lvlJc w:val="left"/>
      <w:pPr>
        <w:ind w:left="720" w:hanging="360"/>
      </w:pPr>
    </w:lvl>
    <w:lvl w:ilvl="1" w:tplc="D226AE6C">
      <w:start w:val="1"/>
      <w:numFmt w:val="lowerLetter"/>
      <w:lvlText w:val="%2."/>
      <w:lvlJc w:val="left"/>
      <w:pPr>
        <w:ind w:left="1440" w:hanging="360"/>
      </w:pPr>
    </w:lvl>
    <w:lvl w:ilvl="2" w:tplc="D9ECC252">
      <w:start w:val="1"/>
      <w:numFmt w:val="lowerRoman"/>
      <w:lvlText w:val="%3."/>
      <w:lvlJc w:val="right"/>
      <w:pPr>
        <w:ind w:left="2160" w:hanging="180"/>
      </w:pPr>
    </w:lvl>
    <w:lvl w:ilvl="3" w:tplc="7892EF72">
      <w:start w:val="1"/>
      <w:numFmt w:val="decimal"/>
      <w:lvlText w:val="%4."/>
      <w:lvlJc w:val="left"/>
      <w:pPr>
        <w:ind w:left="2880" w:hanging="360"/>
      </w:pPr>
    </w:lvl>
    <w:lvl w:ilvl="4" w:tplc="9D42809C">
      <w:start w:val="1"/>
      <w:numFmt w:val="lowerLetter"/>
      <w:lvlText w:val="%5."/>
      <w:lvlJc w:val="left"/>
      <w:pPr>
        <w:ind w:left="3600" w:hanging="360"/>
      </w:pPr>
    </w:lvl>
    <w:lvl w:ilvl="5" w:tplc="5EA8DFCE">
      <w:start w:val="1"/>
      <w:numFmt w:val="lowerRoman"/>
      <w:lvlText w:val="%6."/>
      <w:lvlJc w:val="right"/>
      <w:pPr>
        <w:ind w:left="4320" w:hanging="180"/>
      </w:pPr>
    </w:lvl>
    <w:lvl w:ilvl="6" w:tplc="708E74D2">
      <w:start w:val="1"/>
      <w:numFmt w:val="decimal"/>
      <w:lvlText w:val="%7."/>
      <w:lvlJc w:val="left"/>
      <w:pPr>
        <w:ind w:left="5040" w:hanging="360"/>
      </w:pPr>
    </w:lvl>
    <w:lvl w:ilvl="7" w:tplc="2C68E69A">
      <w:start w:val="1"/>
      <w:numFmt w:val="lowerLetter"/>
      <w:lvlText w:val="%8."/>
      <w:lvlJc w:val="left"/>
      <w:pPr>
        <w:ind w:left="5760" w:hanging="360"/>
      </w:pPr>
    </w:lvl>
    <w:lvl w:ilvl="8" w:tplc="54FE1260">
      <w:start w:val="1"/>
      <w:numFmt w:val="lowerRoman"/>
      <w:lvlText w:val="%9."/>
      <w:lvlJc w:val="right"/>
      <w:pPr>
        <w:ind w:left="6480" w:hanging="180"/>
      </w:pPr>
    </w:lvl>
  </w:abstractNum>
  <w:abstractNum w:abstractNumId="40" w15:restartNumberingAfterBreak="0">
    <w:nsid w:val="108734F9"/>
    <w:multiLevelType w:val="hybridMultilevel"/>
    <w:tmpl w:val="23C2292C"/>
    <w:lvl w:ilvl="0" w:tplc="E79043F8">
      <w:start w:val="1"/>
      <w:numFmt w:val="decimal"/>
      <w:lvlText w:val="%1."/>
      <w:lvlJc w:val="left"/>
      <w:pPr>
        <w:ind w:left="360" w:hanging="360"/>
      </w:pPr>
    </w:lvl>
    <w:lvl w:ilvl="1" w:tplc="E8B4F51C">
      <w:start w:val="1"/>
      <w:numFmt w:val="lowerLetter"/>
      <w:lvlText w:val="%2."/>
      <w:lvlJc w:val="left"/>
      <w:pPr>
        <w:ind w:left="1440" w:hanging="360"/>
      </w:pPr>
    </w:lvl>
    <w:lvl w:ilvl="2" w:tplc="E834C410">
      <w:start w:val="1"/>
      <w:numFmt w:val="lowerRoman"/>
      <w:lvlText w:val="%3."/>
      <w:lvlJc w:val="right"/>
      <w:pPr>
        <w:ind w:left="2160" w:hanging="180"/>
      </w:pPr>
    </w:lvl>
    <w:lvl w:ilvl="3" w:tplc="4A8E993A">
      <w:start w:val="1"/>
      <w:numFmt w:val="decimal"/>
      <w:lvlText w:val="%4."/>
      <w:lvlJc w:val="left"/>
      <w:pPr>
        <w:ind w:left="2880" w:hanging="360"/>
      </w:pPr>
    </w:lvl>
    <w:lvl w:ilvl="4" w:tplc="AD9249FA">
      <w:start w:val="1"/>
      <w:numFmt w:val="lowerLetter"/>
      <w:lvlText w:val="%5."/>
      <w:lvlJc w:val="left"/>
      <w:pPr>
        <w:ind w:left="3600" w:hanging="360"/>
      </w:pPr>
    </w:lvl>
    <w:lvl w:ilvl="5" w:tplc="74EE653E">
      <w:start w:val="1"/>
      <w:numFmt w:val="lowerRoman"/>
      <w:lvlText w:val="%6."/>
      <w:lvlJc w:val="right"/>
      <w:pPr>
        <w:ind w:left="4320" w:hanging="180"/>
      </w:pPr>
    </w:lvl>
    <w:lvl w:ilvl="6" w:tplc="842E43A4">
      <w:start w:val="1"/>
      <w:numFmt w:val="decimal"/>
      <w:lvlText w:val="%7."/>
      <w:lvlJc w:val="left"/>
      <w:pPr>
        <w:ind w:left="5040" w:hanging="360"/>
      </w:pPr>
    </w:lvl>
    <w:lvl w:ilvl="7" w:tplc="73AC3218">
      <w:start w:val="1"/>
      <w:numFmt w:val="lowerLetter"/>
      <w:lvlText w:val="%8."/>
      <w:lvlJc w:val="left"/>
      <w:pPr>
        <w:ind w:left="5760" w:hanging="360"/>
      </w:pPr>
    </w:lvl>
    <w:lvl w:ilvl="8" w:tplc="3C3ADAE2">
      <w:start w:val="1"/>
      <w:numFmt w:val="lowerRoman"/>
      <w:lvlText w:val="%9."/>
      <w:lvlJc w:val="right"/>
      <w:pPr>
        <w:ind w:left="6480" w:hanging="180"/>
      </w:pPr>
    </w:lvl>
  </w:abstractNum>
  <w:abstractNum w:abstractNumId="41" w15:restartNumberingAfterBreak="0">
    <w:nsid w:val="109193D6"/>
    <w:multiLevelType w:val="hybridMultilevel"/>
    <w:tmpl w:val="122A3396"/>
    <w:lvl w:ilvl="0" w:tplc="786E971C">
      <w:start w:val="1"/>
      <w:numFmt w:val="decimal"/>
      <w:lvlText w:val="%1)"/>
      <w:lvlJc w:val="left"/>
      <w:pPr>
        <w:ind w:left="828" w:hanging="468"/>
      </w:pPr>
    </w:lvl>
    <w:lvl w:ilvl="1" w:tplc="B400EB80">
      <w:start w:val="1"/>
      <w:numFmt w:val="lowerLetter"/>
      <w:lvlText w:val="%2."/>
      <w:lvlJc w:val="left"/>
      <w:pPr>
        <w:ind w:left="1440" w:hanging="360"/>
      </w:pPr>
    </w:lvl>
    <w:lvl w:ilvl="2" w:tplc="4B6850E4">
      <w:start w:val="1"/>
      <w:numFmt w:val="lowerRoman"/>
      <w:lvlText w:val="%3."/>
      <w:lvlJc w:val="right"/>
      <w:pPr>
        <w:ind w:left="2160" w:hanging="180"/>
      </w:pPr>
    </w:lvl>
    <w:lvl w:ilvl="3" w:tplc="CBFCFF42">
      <w:start w:val="1"/>
      <w:numFmt w:val="decimal"/>
      <w:lvlText w:val="%4."/>
      <w:lvlJc w:val="left"/>
      <w:pPr>
        <w:ind w:left="2880" w:hanging="360"/>
      </w:pPr>
    </w:lvl>
    <w:lvl w:ilvl="4" w:tplc="172432E0">
      <w:start w:val="1"/>
      <w:numFmt w:val="lowerLetter"/>
      <w:lvlText w:val="%5."/>
      <w:lvlJc w:val="left"/>
      <w:pPr>
        <w:ind w:left="3600" w:hanging="360"/>
      </w:pPr>
    </w:lvl>
    <w:lvl w:ilvl="5" w:tplc="0C36BD30">
      <w:start w:val="1"/>
      <w:numFmt w:val="lowerRoman"/>
      <w:lvlText w:val="%6."/>
      <w:lvlJc w:val="right"/>
      <w:pPr>
        <w:ind w:left="4320" w:hanging="180"/>
      </w:pPr>
    </w:lvl>
    <w:lvl w:ilvl="6" w:tplc="58F2C2D8">
      <w:start w:val="1"/>
      <w:numFmt w:val="decimal"/>
      <w:lvlText w:val="%7."/>
      <w:lvlJc w:val="left"/>
      <w:pPr>
        <w:ind w:left="5040" w:hanging="360"/>
      </w:pPr>
    </w:lvl>
    <w:lvl w:ilvl="7" w:tplc="6668FF6C">
      <w:start w:val="1"/>
      <w:numFmt w:val="lowerLetter"/>
      <w:lvlText w:val="%8."/>
      <w:lvlJc w:val="left"/>
      <w:pPr>
        <w:ind w:left="5760" w:hanging="360"/>
      </w:pPr>
    </w:lvl>
    <w:lvl w:ilvl="8" w:tplc="5732A9E4">
      <w:start w:val="1"/>
      <w:numFmt w:val="lowerRoman"/>
      <w:lvlText w:val="%9."/>
      <w:lvlJc w:val="right"/>
      <w:pPr>
        <w:ind w:left="6480" w:hanging="180"/>
      </w:pPr>
    </w:lvl>
  </w:abstractNum>
  <w:abstractNum w:abstractNumId="42" w15:restartNumberingAfterBreak="0">
    <w:nsid w:val="116F787B"/>
    <w:multiLevelType w:val="multilevel"/>
    <w:tmpl w:val="F6C6AA68"/>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262BDF"/>
    <w:multiLevelType w:val="hybridMultilevel"/>
    <w:tmpl w:val="29088894"/>
    <w:lvl w:ilvl="0" w:tplc="7C4261E6">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F54939"/>
    <w:multiLevelType w:val="hybridMultilevel"/>
    <w:tmpl w:val="792ACB50"/>
    <w:lvl w:ilvl="0" w:tplc="70DE8DAC">
      <w:start w:val="1"/>
      <w:numFmt w:val="decimal"/>
      <w:lvlText w:val="%1."/>
      <w:lvlJc w:val="left"/>
      <w:pPr>
        <w:ind w:left="360" w:hanging="360"/>
      </w:pPr>
    </w:lvl>
    <w:lvl w:ilvl="1" w:tplc="7486D9BE">
      <w:start w:val="1"/>
      <w:numFmt w:val="lowerLetter"/>
      <w:lvlText w:val="%2."/>
      <w:lvlJc w:val="left"/>
      <w:pPr>
        <w:ind w:left="1440" w:hanging="360"/>
      </w:pPr>
    </w:lvl>
    <w:lvl w:ilvl="2" w:tplc="CE088016">
      <w:start w:val="1"/>
      <w:numFmt w:val="lowerRoman"/>
      <w:lvlText w:val="%3."/>
      <w:lvlJc w:val="right"/>
      <w:pPr>
        <w:ind w:left="2160" w:hanging="180"/>
      </w:pPr>
    </w:lvl>
    <w:lvl w:ilvl="3" w:tplc="6A548664">
      <w:start w:val="1"/>
      <w:numFmt w:val="decimal"/>
      <w:lvlText w:val="%4."/>
      <w:lvlJc w:val="left"/>
      <w:pPr>
        <w:ind w:left="2880" w:hanging="360"/>
      </w:pPr>
    </w:lvl>
    <w:lvl w:ilvl="4" w:tplc="1A404D48">
      <w:start w:val="1"/>
      <w:numFmt w:val="lowerLetter"/>
      <w:lvlText w:val="%5."/>
      <w:lvlJc w:val="left"/>
      <w:pPr>
        <w:ind w:left="3600" w:hanging="360"/>
      </w:pPr>
    </w:lvl>
    <w:lvl w:ilvl="5" w:tplc="25FEE9C2">
      <w:start w:val="1"/>
      <w:numFmt w:val="lowerRoman"/>
      <w:lvlText w:val="%6."/>
      <w:lvlJc w:val="right"/>
      <w:pPr>
        <w:ind w:left="4320" w:hanging="180"/>
      </w:pPr>
    </w:lvl>
    <w:lvl w:ilvl="6" w:tplc="64E2C6F4">
      <w:start w:val="1"/>
      <w:numFmt w:val="decimal"/>
      <w:lvlText w:val="%7."/>
      <w:lvlJc w:val="left"/>
      <w:pPr>
        <w:ind w:left="5040" w:hanging="360"/>
      </w:pPr>
    </w:lvl>
    <w:lvl w:ilvl="7" w:tplc="35C416AE">
      <w:start w:val="1"/>
      <w:numFmt w:val="lowerLetter"/>
      <w:lvlText w:val="%8."/>
      <w:lvlJc w:val="left"/>
      <w:pPr>
        <w:ind w:left="5760" w:hanging="360"/>
      </w:pPr>
    </w:lvl>
    <w:lvl w:ilvl="8" w:tplc="92429544">
      <w:start w:val="1"/>
      <w:numFmt w:val="lowerRoman"/>
      <w:lvlText w:val="%9."/>
      <w:lvlJc w:val="right"/>
      <w:pPr>
        <w:ind w:left="6480" w:hanging="180"/>
      </w:pPr>
    </w:lvl>
  </w:abstractNum>
  <w:abstractNum w:abstractNumId="46" w15:restartNumberingAfterBreak="0">
    <w:nsid w:val="1B553A04"/>
    <w:multiLevelType w:val="multilevel"/>
    <w:tmpl w:val="CB30771C"/>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1B7106AA"/>
    <w:multiLevelType w:val="multilevel"/>
    <w:tmpl w:val="19182134"/>
    <w:lvl w:ilvl="0">
      <w:start w:val="7"/>
      <w:numFmt w:val="upperRoman"/>
      <w:lvlText w:val="%1."/>
      <w:lvlJc w:val="left"/>
      <w:pPr>
        <w:tabs>
          <w:tab w:val="num" w:pos="360"/>
        </w:tabs>
        <w:ind w:left="360" w:hanging="360"/>
      </w:pPr>
      <w:rPr>
        <w:rFonts w:hint="default"/>
      </w:rPr>
    </w:lvl>
    <w:lvl w:ilvl="1">
      <w:start w:val="4"/>
      <w:numFmt w:val="decimal"/>
      <w:lvlText w:val="%2."/>
      <w:lvlJc w:val="left"/>
      <w:pPr>
        <w:tabs>
          <w:tab w:val="num" w:pos="0"/>
        </w:tabs>
        <w:ind w:left="737" w:hanging="73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1C33B91B"/>
    <w:multiLevelType w:val="hybridMultilevel"/>
    <w:tmpl w:val="B5BA4C92"/>
    <w:lvl w:ilvl="0" w:tplc="E71EE8BE">
      <w:start w:val="1"/>
      <w:numFmt w:val="decimal"/>
      <w:lvlText w:val="%1."/>
      <w:lvlJc w:val="left"/>
      <w:pPr>
        <w:ind w:left="502" w:hanging="360"/>
      </w:pPr>
    </w:lvl>
    <w:lvl w:ilvl="1" w:tplc="4808A812">
      <w:start w:val="1"/>
      <w:numFmt w:val="lowerLetter"/>
      <w:lvlText w:val="%2."/>
      <w:lvlJc w:val="left"/>
      <w:pPr>
        <w:ind w:left="1440" w:hanging="360"/>
      </w:pPr>
    </w:lvl>
    <w:lvl w:ilvl="2" w:tplc="5EDCB38C">
      <w:start w:val="1"/>
      <w:numFmt w:val="lowerRoman"/>
      <w:lvlText w:val="%3."/>
      <w:lvlJc w:val="right"/>
      <w:pPr>
        <w:ind w:left="2160" w:hanging="180"/>
      </w:pPr>
    </w:lvl>
    <w:lvl w:ilvl="3" w:tplc="8472978C">
      <w:start w:val="1"/>
      <w:numFmt w:val="decimal"/>
      <w:lvlText w:val="%4."/>
      <w:lvlJc w:val="left"/>
      <w:pPr>
        <w:ind w:left="2880" w:hanging="360"/>
      </w:pPr>
    </w:lvl>
    <w:lvl w:ilvl="4" w:tplc="4686E174">
      <w:start w:val="1"/>
      <w:numFmt w:val="lowerLetter"/>
      <w:lvlText w:val="%5."/>
      <w:lvlJc w:val="left"/>
      <w:pPr>
        <w:ind w:left="3600" w:hanging="360"/>
      </w:pPr>
    </w:lvl>
    <w:lvl w:ilvl="5" w:tplc="A2E0E184">
      <w:start w:val="1"/>
      <w:numFmt w:val="lowerRoman"/>
      <w:lvlText w:val="%6."/>
      <w:lvlJc w:val="right"/>
      <w:pPr>
        <w:ind w:left="4320" w:hanging="180"/>
      </w:pPr>
    </w:lvl>
    <w:lvl w:ilvl="6" w:tplc="0E16D280">
      <w:start w:val="1"/>
      <w:numFmt w:val="decimal"/>
      <w:lvlText w:val="%7."/>
      <w:lvlJc w:val="left"/>
      <w:pPr>
        <w:ind w:left="5040" w:hanging="360"/>
      </w:pPr>
    </w:lvl>
    <w:lvl w:ilvl="7" w:tplc="FEDCFB86">
      <w:start w:val="1"/>
      <w:numFmt w:val="lowerLetter"/>
      <w:lvlText w:val="%8."/>
      <w:lvlJc w:val="left"/>
      <w:pPr>
        <w:ind w:left="5760" w:hanging="360"/>
      </w:pPr>
    </w:lvl>
    <w:lvl w:ilvl="8" w:tplc="EFE6F70A">
      <w:start w:val="1"/>
      <w:numFmt w:val="lowerRoman"/>
      <w:lvlText w:val="%9."/>
      <w:lvlJc w:val="right"/>
      <w:pPr>
        <w:ind w:left="6480" w:hanging="180"/>
      </w:pPr>
    </w:lvl>
  </w:abstractNum>
  <w:abstractNum w:abstractNumId="49" w15:restartNumberingAfterBreak="0">
    <w:nsid w:val="1DD1F5C8"/>
    <w:multiLevelType w:val="hybridMultilevel"/>
    <w:tmpl w:val="B4D290B8"/>
    <w:lvl w:ilvl="0" w:tplc="75CCA3B8">
      <w:start w:val="1"/>
      <w:numFmt w:val="decimal"/>
      <w:lvlText w:val="%1)"/>
      <w:lvlJc w:val="left"/>
      <w:pPr>
        <w:ind w:left="828" w:hanging="468"/>
      </w:pPr>
    </w:lvl>
    <w:lvl w:ilvl="1" w:tplc="394A21FC">
      <w:start w:val="1"/>
      <w:numFmt w:val="lowerLetter"/>
      <w:lvlText w:val="%2."/>
      <w:lvlJc w:val="left"/>
      <w:pPr>
        <w:ind w:left="1440" w:hanging="360"/>
      </w:pPr>
    </w:lvl>
    <w:lvl w:ilvl="2" w:tplc="1A1E57F4">
      <w:start w:val="1"/>
      <w:numFmt w:val="lowerRoman"/>
      <w:lvlText w:val="%3."/>
      <w:lvlJc w:val="right"/>
      <w:pPr>
        <w:ind w:left="2160" w:hanging="180"/>
      </w:pPr>
    </w:lvl>
    <w:lvl w:ilvl="3" w:tplc="91247EA4">
      <w:start w:val="1"/>
      <w:numFmt w:val="decimal"/>
      <w:lvlText w:val="%4."/>
      <w:lvlJc w:val="left"/>
      <w:pPr>
        <w:ind w:left="2880" w:hanging="360"/>
      </w:pPr>
    </w:lvl>
    <w:lvl w:ilvl="4" w:tplc="C178C7DA">
      <w:start w:val="1"/>
      <w:numFmt w:val="lowerLetter"/>
      <w:lvlText w:val="%5."/>
      <w:lvlJc w:val="left"/>
      <w:pPr>
        <w:ind w:left="3600" w:hanging="360"/>
      </w:pPr>
    </w:lvl>
    <w:lvl w:ilvl="5" w:tplc="B218F4E8">
      <w:start w:val="1"/>
      <w:numFmt w:val="lowerRoman"/>
      <w:lvlText w:val="%6."/>
      <w:lvlJc w:val="right"/>
      <w:pPr>
        <w:ind w:left="4320" w:hanging="180"/>
      </w:pPr>
    </w:lvl>
    <w:lvl w:ilvl="6" w:tplc="2884D470">
      <w:start w:val="1"/>
      <w:numFmt w:val="decimal"/>
      <w:lvlText w:val="%7."/>
      <w:lvlJc w:val="left"/>
      <w:pPr>
        <w:ind w:left="5040" w:hanging="360"/>
      </w:pPr>
    </w:lvl>
    <w:lvl w:ilvl="7" w:tplc="81841C58">
      <w:start w:val="1"/>
      <w:numFmt w:val="lowerLetter"/>
      <w:lvlText w:val="%8."/>
      <w:lvlJc w:val="left"/>
      <w:pPr>
        <w:ind w:left="5760" w:hanging="360"/>
      </w:pPr>
    </w:lvl>
    <w:lvl w:ilvl="8" w:tplc="B0AEAECA">
      <w:start w:val="1"/>
      <w:numFmt w:val="lowerRoman"/>
      <w:lvlText w:val="%9."/>
      <w:lvlJc w:val="right"/>
      <w:pPr>
        <w:ind w:left="6480" w:hanging="180"/>
      </w:pPr>
    </w:lvl>
  </w:abstractNum>
  <w:abstractNum w:abstractNumId="50" w15:restartNumberingAfterBreak="0">
    <w:nsid w:val="1E7F4FB1"/>
    <w:multiLevelType w:val="hybridMultilevel"/>
    <w:tmpl w:val="AA52A504"/>
    <w:lvl w:ilvl="0" w:tplc="26E698F4">
      <w:start w:val="1"/>
      <w:numFmt w:val="decimal"/>
      <w:lvlText w:val="%1)"/>
      <w:lvlJc w:val="left"/>
      <w:pPr>
        <w:ind w:left="720" w:hanging="360"/>
      </w:pPr>
      <w:rPr>
        <w:rFonts w:ascii="Times New Roman" w:hAnsi="Times New Roman" w:hint="default"/>
      </w:rPr>
    </w:lvl>
    <w:lvl w:ilvl="1" w:tplc="74E4BC5C">
      <w:start w:val="1"/>
      <w:numFmt w:val="lowerLetter"/>
      <w:lvlText w:val="%2."/>
      <w:lvlJc w:val="left"/>
      <w:pPr>
        <w:ind w:left="1440" w:hanging="360"/>
      </w:pPr>
    </w:lvl>
    <w:lvl w:ilvl="2" w:tplc="994A2912">
      <w:start w:val="1"/>
      <w:numFmt w:val="lowerRoman"/>
      <w:lvlText w:val="%3."/>
      <w:lvlJc w:val="right"/>
      <w:pPr>
        <w:ind w:left="2160" w:hanging="180"/>
      </w:pPr>
    </w:lvl>
    <w:lvl w:ilvl="3" w:tplc="2098D05C">
      <w:start w:val="1"/>
      <w:numFmt w:val="decimal"/>
      <w:lvlText w:val="%4."/>
      <w:lvlJc w:val="left"/>
      <w:pPr>
        <w:ind w:left="2880" w:hanging="360"/>
      </w:pPr>
    </w:lvl>
    <w:lvl w:ilvl="4" w:tplc="ED38061E">
      <w:start w:val="1"/>
      <w:numFmt w:val="lowerLetter"/>
      <w:lvlText w:val="%5."/>
      <w:lvlJc w:val="left"/>
      <w:pPr>
        <w:ind w:left="3600" w:hanging="360"/>
      </w:pPr>
    </w:lvl>
    <w:lvl w:ilvl="5" w:tplc="30F6B38E">
      <w:start w:val="1"/>
      <w:numFmt w:val="lowerRoman"/>
      <w:lvlText w:val="%6."/>
      <w:lvlJc w:val="right"/>
      <w:pPr>
        <w:ind w:left="4320" w:hanging="180"/>
      </w:pPr>
    </w:lvl>
    <w:lvl w:ilvl="6" w:tplc="FD6A905A">
      <w:start w:val="1"/>
      <w:numFmt w:val="decimal"/>
      <w:lvlText w:val="%7."/>
      <w:lvlJc w:val="left"/>
      <w:pPr>
        <w:ind w:left="5040" w:hanging="360"/>
      </w:pPr>
    </w:lvl>
    <w:lvl w:ilvl="7" w:tplc="3A1E1082">
      <w:start w:val="1"/>
      <w:numFmt w:val="lowerLetter"/>
      <w:lvlText w:val="%8."/>
      <w:lvlJc w:val="left"/>
      <w:pPr>
        <w:ind w:left="5760" w:hanging="360"/>
      </w:pPr>
    </w:lvl>
    <w:lvl w:ilvl="8" w:tplc="C928AB54">
      <w:start w:val="1"/>
      <w:numFmt w:val="lowerRoman"/>
      <w:lvlText w:val="%9."/>
      <w:lvlJc w:val="right"/>
      <w:pPr>
        <w:ind w:left="6480" w:hanging="180"/>
      </w:pPr>
    </w:lvl>
  </w:abstractNum>
  <w:abstractNum w:abstractNumId="51" w15:restartNumberingAfterBreak="0">
    <w:nsid w:val="204457FD"/>
    <w:multiLevelType w:val="hybridMultilevel"/>
    <w:tmpl w:val="F2040C26"/>
    <w:lvl w:ilvl="0" w:tplc="4B208BC4">
      <w:start w:val="1"/>
      <w:numFmt w:val="decimal"/>
      <w:lvlText w:val="%1."/>
      <w:lvlJc w:val="left"/>
      <w:pPr>
        <w:ind w:left="360" w:hanging="360"/>
      </w:pPr>
    </w:lvl>
    <w:lvl w:ilvl="1" w:tplc="7C42700E">
      <w:start w:val="1"/>
      <w:numFmt w:val="lowerLetter"/>
      <w:lvlText w:val="%2."/>
      <w:lvlJc w:val="left"/>
      <w:pPr>
        <w:ind w:left="1440" w:hanging="360"/>
      </w:pPr>
    </w:lvl>
    <w:lvl w:ilvl="2" w:tplc="40C886BC">
      <w:start w:val="1"/>
      <w:numFmt w:val="lowerRoman"/>
      <w:lvlText w:val="%3."/>
      <w:lvlJc w:val="right"/>
      <w:pPr>
        <w:ind w:left="2160" w:hanging="180"/>
      </w:pPr>
    </w:lvl>
    <w:lvl w:ilvl="3" w:tplc="7940EC80">
      <w:start w:val="1"/>
      <w:numFmt w:val="decimal"/>
      <w:lvlText w:val="%4."/>
      <w:lvlJc w:val="left"/>
      <w:pPr>
        <w:ind w:left="2880" w:hanging="360"/>
      </w:pPr>
    </w:lvl>
    <w:lvl w:ilvl="4" w:tplc="99EC89CC">
      <w:start w:val="1"/>
      <w:numFmt w:val="lowerLetter"/>
      <w:lvlText w:val="%5."/>
      <w:lvlJc w:val="left"/>
      <w:pPr>
        <w:ind w:left="3600" w:hanging="360"/>
      </w:pPr>
    </w:lvl>
    <w:lvl w:ilvl="5" w:tplc="C2F6CCD0">
      <w:start w:val="1"/>
      <w:numFmt w:val="lowerRoman"/>
      <w:lvlText w:val="%6."/>
      <w:lvlJc w:val="right"/>
      <w:pPr>
        <w:ind w:left="4320" w:hanging="180"/>
      </w:pPr>
    </w:lvl>
    <w:lvl w:ilvl="6" w:tplc="013CCCF8">
      <w:start w:val="1"/>
      <w:numFmt w:val="decimal"/>
      <w:lvlText w:val="%7."/>
      <w:lvlJc w:val="left"/>
      <w:pPr>
        <w:ind w:left="5040" w:hanging="360"/>
      </w:pPr>
    </w:lvl>
    <w:lvl w:ilvl="7" w:tplc="C130DB70">
      <w:start w:val="1"/>
      <w:numFmt w:val="lowerLetter"/>
      <w:lvlText w:val="%8."/>
      <w:lvlJc w:val="left"/>
      <w:pPr>
        <w:ind w:left="5760" w:hanging="360"/>
      </w:pPr>
    </w:lvl>
    <w:lvl w:ilvl="8" w:tplc="F2867FA4">
      <w:start w:val="1"/>
      <w:numFmt w:val="lowerRoman"/>
      <w:lvlText w:val="%9."/>
      <w:lvlJc w:val="right"/>
      <w:pPr>
        <w:ind w:left="6480" w:hanging="180"/>
      </w:pPr>
    </w:lvl>
  </w:abstractNum>
  <w:abstractNum w:abstractNumId="52"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4" w15:restartNumberingAfterBreak="0">
    <w:nsid w:val="22A42BF2"/>
    <w:multiLevelType w:val="multilevel"/>
    <w:tmpl w:val="12989A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43" w:hanging="360"/>
      </w:pPr>
    </w:lvl>
    <w:lvl w:ilvl="8">
      <w:start w:val="1"/>
      <w:numFmt w:val="lowerRoman"/>
      <w:lvlText w:val="%9."/>
      <w:lvlJc w:val="left"/>
      <w:pPr>
        <w:ind w:left="3240" w:hanging="360"/>
      </w:pPr>
    </w:lvl>
  </w:abstractNum>
  <w:abstractNum w:abstractNumId="55" w15:restartNumberingAfterBreak="0">
    <w:nsid w:val="22DA812B"/>
    <w:multiLevelType w:val="hybridMultilevel"/>
    <w:tmpl w:val="B4BADA3E"/>
    <w:lvl w:ilvl="0" w:tplc="2E1C2C3A">
      <w:start w:val="1"/>
      <w:numFmt w:val="decimal"/>
      <w:lvlText w:val="%1)"/>
      <w:lvlJc w:val="left"/>
      <w:pPr>
        <w:ind w:left="720" w:hanging="360"/>
      </w:pPr>
    </w:lvl>
    <w:lvl w:ilvl="1" w:tplc="1A325F9A">
      <w:start w:val="1"/>
      <w:numFmt w:val="lowerLetter"/>
      <w:lvlText w:val="%2."/>
      <w:lvlJc w:val="left"/>
      <w:pPr>
        <w:ind w:left="1440" w:hanging="360"/>
      </w:pPr>
    </w:lvl>
    <w:lvl w:ilvl="2" w:tplc="07943902">
      <w:start w:val="1"/>
      <w:numFmt w:val="lowerRoman"/>
      <w:lvlText w:val="%3."/>
      <w:lvlJc w:val="right"/>
      <w:pPr>
        <w:ind w:left="2160" w:hanging="180"/>
      </w:pPr>
    </w:lvl>
    <w:lvl w:ilvl="3" w:tplc="910C1BA6">
      <w:start w:val="1"/>
      <w:numFmt w:val="decimal"/>
      <w:lvlText w:val="%4."/>
      <w:lvlJc w:val="left"/>
      <w:pPr>
        <w:ind w:left="2880" w:hanging="360"/>
      </w:pPr>
    </w:lvl>
    <w:lvl w:ilvl="4" w:tplc="06FA0328">
      <w:start w:val="1"/>
      <w:numFmt w:val="lowerLetter"/>
      <w:lvlText w:val="%5."/>
      <w:lvlJc w:val="left"/>
      <w:pPr>
        <w:ind w:left="3600" w:hanging="360"/>
      </w:pPr>
    </w:lvl>
    <w:lvl w:ilvl="5" w:tplc="96E09596">
      <w:start w:val="1"/>
      <w:numFmt w:val="lowerRoman"/>
      <w:lvlText w:val="%6."/>
      <w:lvlJc w:val="right"/>
      <w:pPr>
        <w:ind w:left="4320" w:hanging="180"/>
      </w:pPr>
    </w:lvl>
    <w:lvl w:ilvl="6" w:tplc="3B103F02">
      <w:start w:val="1"/>
      <w:numFmt w:val="decimal"/>
      <w:lvlText w:val="%7."/>
      <w:lvlJc w:val="left"/>
      <w:pPr>
        <w:ind w:left="5040" w:hanging="360"/>
      </w:pPr>
    </w:lvl>
    <w:lvl w:ilvl="7" w:tplc="9FAE6C2E">
      <w:start w:val="1"/>
      <w:numFmt w:val="lowerLetter"/>
      <w:lvlText w:val="%8."/>
      <w:lvlJc w:val="left"/>
      <w:pPr>
        <w:ind w:left="5760" w:hanging="360"/>
      </w:pPr>
    </w:lvl>
    <w:lvl w:ilvl="8" w:tplc="7A2C59EA">
      <w:start w:val="1"/>
      <w:numFmt w:val="lowerRoman"/>
      <w:lvlText w:val="%9."/>
      <w:lvlJc w:val="right"/>
      <w:pPr>
        <w:ind w:left="6480" w:hanging="180"/>
      </w:pPr>
    </w:lvl>
  </w:abstractNum>
  <w:abstractNum w:abstractNumId="56" w15:restartNumberingAfterBreak="0">
    <w:nsid w:val="2487D04E"/>
    <w:multiLevelType w:val="multilevel"/>
    <w:tmpl w:val="FF1EBCD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4C26625"/>
    <w:multiLevelType w:val="hybridMultilevel"/>
    <w:tmpl w:val="C64865EE"/>
    <w:lvl w:ilvl="0" w:tplc="D3D64AF4">
      <w:start w:val="1"/>
      <w:numFmt w:val="decimal"/>
      <w:lvlText w:val="%1."/>
      <w:lvlJc w:val="left"/>
      <w:pPr>
        <w:ind w:left="480" w:hanging="360"/>
      </w:pPr>
      <w:rPr>
        <w:rFonts w:ascii="Times New Roman" w:hAnsi="Times New Roman" w:hint="default"/>
      </w:rPr>
    </w:lvl>
    <w:lvl w:ilvl="1" w:tplc="EF82DD66">
      <w:start w:val="1"/>
      <w:numFmt w:val="lowerLetter"/>
      <w:lvlText w:val="%2."/>
      <w:lvlJc w:val="left"/>
      <w:pPr>
        <w:ind w:left="1440" w:hanging="360"/>
      </w:pPr>
    </w:lvl>
    <w:lvl w:ilvl="2" w:tplc="2B6405D2">
      <w:start w:val="1"/>
      <w:numFmt w:val="lowerRoman"/>
      <w:lvlText w:val="%3."/>
      <w:lvlJc w:val="right"/>
      <w:pPr>
        <w:ind w:left="2160" w:hanging="180"/>
      </w:pPr>
    </w:lvl>
    <w:lvl w:ilvl="3" w:tplc="99A03826">
      <w:start w:val="1"/>
      <w:numFmt w:val="decimal"/>
      <w:lvlText w:val="%4."/>
      <w:lvlJc w:val="left"/>
      <w:pPr>
        <w:ind w:left="2880" w:hanging="360"/>
      </w:pPr>
    </w:lvl>
    <w:lvl w:ilvl="4" w:tplc="7A3CBF64">
      <w:start w:val="1"/>
      <w:numFmt w:val="lowerLetter"/>
      <w:lvlText w:val="%5."/>
      <w:lvlJc w:val="left"/>
      <w:pPr>
        <w:ind w:left="3600" w:hanging="360"/>
      </w:pPr>
    </w:lvl>
    <w:lvl w:ilvl="5" w:tplc="E51640BC">
      <w:start w:val="1"/>
      <w:numFmt w:val="lowerRoman"/>
      <w:lvlText w:val="%6."/>
      <w:lvlJc w:val="right"/>
      <w:pPr>
        <w:ind w:left="4320" w:hanging="180"/>
      </w:pPr>
    </w:lvl>
    <w:lvl w:ilvl="6" w:tplc="E99C8F74">
      <w:start w:val="1"/>
      <w:numFmt w:val="decimal"/>
      <w:lvlText w:val="%7."/>
      <w:lvlJc w:val="left"/>
      <w:pPr>
        <w:ind w:left="5040" w:hanging="360"/>
      </w:pPr>
    </w:lvl>
    <w:lvl w:ilvl="7" w:tplc="C750DE26">
      <w:start w:val="1"/>
      <w:numFmt w:val="lowerLetter"/>
      <w:lvlText w:val="%8."/>
      <w:lvlJc w:val="left"/>
      <w:pPr>
        <w:ind w:left="5760" w:hanging="360"/>
      </w:pPr>
    </w:lvl>
    <w:lvl w:ilvl="8" w:tplc="EFC28B70">
      <w:start w:val="1"/>
      <w:numFmt w:val="lowerRoman"/>
      <w:lvlText w:val="%9."/>
      <w:lvlJc w:val="right"/>
      <w:pPr>
        <w:ind w:left="6480" w:hanging="180"/>
      </w:pPr>
    </w:lvl>
  </w:abstractNum>
  <w:abstractNum w:abstractNumId="58" w15:restartNumberingAfterBreak="0">
    <w:nsid w:val="27AF2F72"/>
    <w:multiLevelType w:val="hybridMultilevel"/>
    <w:tmpl w:val="BB7AB414"/>
    <w:name w:val="WW8Num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9180F22"/>
    <w:multiLevelType w:val="hybridMultilevel"/>
    <w:tmpl w:val="1696FE96"/>
    <w:lvl w:ilvl="0" w:tplc="491C39D0">
      <w:start w:val="1"/>
      <w:numFmt w:val="decimal"/>
      <w:lvlText w:val="%1."/>
      <w:lvlJc w:val="left"/>
      <w:pPr>
        <w:ind w:left="720" w:hanging="360"/>
      </w:pPr>
      <w:rPr>
        <w:b w:val="0"/>
      </w:rPr>
    </w:lvl>
    <w:lvl w:ilvl="1" w:tplc="7DA24E36">
      <w:start w:val="1"/>
      <w:numFmt w:val="lowerLetter"/>
      <w:lvlText w:val="%2."/>
      <w:lvlJc w:val="left"/>
      <w:pPr>
        <w:ind w:left="360" w:hanging="360"/>
      </w:pPr>
      <w:rPr>
        <w:i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3C32EF40"/>
    <w:multiLevelType w:val="multilevel"/>
    <w:tmpl w:val="DBC2262E"/>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CF7235C"/>
    <w:multiLevelType w:val="multilevel"/>
    <w:tmpl w:val="6EDA3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D09302F"/>
    <w:multiLevelType w:val="multilevel"/>
    <w:tmpl w:val="70BA11B2"/>
    <w:styleLink w:val="WWNum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40C96C60"/>
    <w:multiLevelType w:val="hybridMultilevel"/>
    <w:tmpl w:val="6E9018A8"/>
    <w:lvl w:ilvl="0" w:tplc="596AC194">
      <w:start w:val="1"/>
      <w:numFmt w:val="decimal"/>
      <w:lvlText w:val="%1)"/>
      <w:lvlJc w:val="left"/>
      <w:pPr>
        <w:ind w:left="540" w:hanging="360"/>
      </w:pPr>
      <w:rPr>
        <w:rFonts w:ascii="Times New Roman" w:hAnsi="Times New Roman" w:hint="default"/>
      </w:rPr>
    </w:lvl>
    <w:lvl w:ilvl="1" w:tplc="04602C30">
      <w:start w:val="1"/>
      <w:numFmt w:val="lowerLetter"/>
      <w:lvlText w:val="%2."/>
      <w:lvlJc w:val="left"/>
      <w:pPr>
        <w:ind w:left="1440" w:hanging="360"/>
      </w:pPr>
    </w:lvl>
    <w:lvl w:ilvl="2" w:tplc="9212297A">
      <w:start w:val="1"/>
      <w:numFmt w:val="lowerRoman"/>
      <w:lvlText w:val="%3."/>
      <w:lvlJc w:val="right"/>
      <w:pPr>
        <w:ind w:left="2160" w:hanging="180"/>
      </w:pPr>
    </w:lvl>
    <w:lvl w:ilvl="3" w:tplc="8ED86418">
      <w:start w:val="1"/>
      <w:numFmt w:val="decimal"/>
      <w:lvlText w:val="%4."/>
      <w:lvlJc w:val="left"/>
      <w:pPr>
        <w:ind w:left="2880" w:hanging="360"/>
      </w:pPr>
    </w:lvl>
    <w:lvl w:ilvl="4" w:tplc="81B43A82">
      <w:start w:val="1"/>
      <w:numFmt w:val="lowerLetter"/>
      <w:lvlText w:val="%5."/>
      <w:lvlJc w:val="left"/>
      <w:pPr>
        <w:ind w:left="3600" w:hanging="360"/>
      </w:pPr>
    </w:lvl>
    <w:lvl w:ilvl="5" w:tplc="18D4FC26">
      <w:start w:val="1"/>
      <w:numFmt w:val="lowerRoman"/>
      <w:lvlText w:val="%6."/>
      <w:lvlJc w:val="right"/>
      <w:pPr>
        <w:ind w:left="4320" w:hanging="180"/>
      </w:pPr>
    </w:lvl>
    <w:lvl w:ilvl="6" w:tplc="CE367844">
      <w:start w:val="1"/>
      <w:numFmt w:val="decimal"/>
      <w:lvlText w:val="%7."/>
      <w:lvlJc w:val="left"/>
      <w:pPr>
        <w:ind w:left="5040" w:hanging="360"/>
      </w:pPr>
    </w:lvl>
    <w:lvl w:ilvl="7" w:tplc="596E3550">
      <w:start w:val="1"/>
      <w:numFmt w:val="lowerLetter"/>
      <w:lvlText w:val="%8."/>
      <w:lvlJc w:val="left"/>
      <w:pPr>
        <w:ind w:left="5760" w:hanging="360"/>
      </w:pPr>
    </w:lvl>
    <w:lvl w:ilvl="8" w:tplc="92FA2C18">
      <w:start w:val="1"/>
      <w:numFmt w:val="lowerRoman"/>
      <w:lvlText w:val="%9."/>
      <w:lvlJc w:val="right"/>
      <w:pPr>
        <w:ind w:left="6480" w:hanging="180"/>
      </w:pPr>
    </w:lvl>
  </w:abstractNum>
  <w:abstractNum w:abstractNumId="68"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44006B38"/>
    <w:multiLevelType w:val="hybridMultilevel"/>
    <w:tmpl w:val="D32CFF4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4C1FB373"/>
    <w:multiLevelType w:val="hybridMultilevel"/>
    <w:tmpl w:val="904E9724"/>
    <w:lvl w:ilvl="0" w:tplc="B6EE3AE0">
      <w:start w:val="1"/>
      <w:numFmt w:val="decimal"/>
      <w:lvlText w:val="%1."/>
      <w:lvlJc w:val="left"/>
      <w:pPr>
        <w:ind w:left="360" w:hanging="360"/>
      </w:pPr>
    </w:lvl>
    <w:lvl w:ilvl="1" w:tplc="194CC160">
      <w:start w:val="1"/>
      <w:numFmt w:val="lowerLetter"/>
      <w:lvlText w:val="%2."/>
      <w:lvlJc w:val="left"/>
      <w:pPr>
        <w:ind w:left="1440" w:hanging="360"/>
      </w:pPr>
    </w:lvl>
    <w:lvl w:ilvl="2" w:tplc="FBF44CE0">
      <w:start w:val="1"/>
      <w:numFmt w:val="lowerRoman"/>
      <w:lvlText w:val="%3."/>
      <w:lvlJc w:val="right"/>
      <w:pPr>
        <w:ind w:left="2160" w:hanging="180"/>
      </w:pPr>
    </w:lvl>
    <w:lvl w:ilvl="3" w:tplc="B3148CA8">
      <w:start w:val="1"/>
      <w:numFmt w:val="decimal"/>
      <w:lvlText w:val="%4."/>
      <w:lvlJc w:val="left"/>
      <w:pPr>
        <w:ind w:left="2880" w:hanging="360"/>
      </w:pPr>
    </w:lvl>
    <w:lvl w:ilvl="4" w:tplc="A9CA5636">
      <w:start w:val="1"/>
      <w:numFmt w:val="lowerLetter"/>
      <w:lvlText w:val="%5."/>
      <w:lvlJc w:val="left"/>
      <w:pPr>
        <w:ind w:left="3600" w:hanging="360"/>
      </w:pPr>
    </w:lvl>
    <w:lvl w:ilvl="5" w:tplc="E5F6C5AE">
      <w:start w:val="1"/>
      <w:numFmt w:val="lowerRoman"/>
      <w:lvlText w:val="%6."/>
      <w:lvlJc w:val="right"/>
      <w:pPr>
        <w:ind w:left="4320" w:hanging="180"/>
      </w:pPr>
    </w:lvl>
    <w:lvl w:ilvl="6" w:tplc="25D249CA">
      <w:start w:val="1"/>
      <w:numFmt w:val="decimal"/>
      <w:lvlText w:val="%7."/>
      <w:lvlJc w:val="left"/>
      <w:pPr>
        <w:ind w:left="5040" w:hanging="360"/>
      </w:pPr>
    </w:lvl>
    <w:lvl w:ilvl="7" w:tplc="46A0D2A6">
      <w:start w:val="1"/>
      <w:numFmt w:val="lowerLetter"/>
      <w:lvlText w:val="%8."/>
      <w:lvlJc w:val="left"/>
      <w:pPr>
        <w:ind w:left="5760" w:hanging="360"/>
      </w:pPr>
    </w:lvl>
    <w:lvl w:ilvl="8" w:tplc="BC46720A">
      <w:start w:val="1"/>
      <w:numFmt w:val="lowerRoman"/>
      <w:lvlText w:val="%9."/>
      <w:lvlJc w:val="right"/>
      <w:pPr>
        <w:ind w:left="6480" w:hanging="180"/>
      </w:pPr>
    </w:lvl>
  </w:abstractNum>
  <w:abstractNum w:abstractNumId="72" w15:restartNumberingAfterBreak="0">
    <w:nsid w:val="4C912DF4"/>
    <w:multiLevelType w:val="multilevel"/>
    <w:tmpl w:val="60900AC2"/>
    <w:styleLink w:val="WWNum5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579961AA"/>
    <w:multiLevelType w:val="hybridMultilevel"/>
    <w:tmpl w:val="E51E4C5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5" w15:restartNumberingAfterBreak="0">
    <w:nsid w:val="5EF058C5"/>
    <w:multiLevelType w:val="multilevel"/>
    <w:tmpl w:val="9DB6FEB2"/>
    <w:styleLink w:val="WWNum12"/>
    <w:lvl w:ilvl="0">
      <w:start w:val="1"/>
      <w:numFmt w:val="decimal"/>
      <w:lvlText w:val="%1."/>
      <w:lvlJc w:val="left"/>
      <w:pPr>
        <w:ind w:left="360" w:hanging="360"/>
      </w:pPr>
      <w:rPr>
        <w:b w:val="0"/>
        <w:bCs w:val="0"/>
      </w:rPr>
    </w:lvl>
    <w:lvl w:ilvl="1">
      <w:start w:val="1"/>
      <w:numFmt w:val="lowerLetter"/>
      <w:lvlText w:val="%2."/>
      <w:lvlJc w:val="left"/>
      <w:pPr>
        <w:ind w:left="1080" w:hanging="360"/>
      </w:pPr>
      <w:rPr>
        <w:b w:val="0"/>
        <w:bCs w:val="0"/>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6"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1DA34CE"/>
    <w:multiLevelType w:val="hybridMultilevel"/>
    <w:tmpl w:val="22E4FB68"/>
    <w:lvl w:ilvl="0" w:tplc="B902285C">
      <w:start w:val="2"/>
      <w:numFmt w:val="decimal"/>
      <w:lvlText w:val="%1."/>
      <w:lvlJc w:val="left"/>
      <w:pPr>
        <w:tabs>
          <w:tab w:val="num" w:pos="36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8"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585F5DA"/>
    <w:multiLevelType w:val="hybridMultilevel"/>
    <w:tmpl w:val="E5765EE0"/>
    <w:lvl w:ilvl="0" w:tplc="33F23D96">
      <w:start w:val="1"/>
      <w:numFmt w:val="decimal"/>
      <w:lvlText w:val="%1."/>
      <w:lvlJc w:val="left"/>
      <w:pPr>
        <w:ind w:left="720" w:hanging="360"/>
      </w:pPr>
      <w:rPr>
        <w:rFonts w:ascii="Times New Roman" w:hAnsi="Times New Roman" w:hint="default"/>
      </w:rPr>
    </w:lvl>
    <w:lvl w:ilvl="1" w:tplc="280843FC">
      <w:start w:val="1"/>
      <w:numFmt w:val="lowerLetter"/>
      <w:lvlText w:val="%2."/>
      <w:lvlJc w:val="left"/>
      <w:pPr>
        <w:ind w:left="1440" w:hanging="360"/>
      </w:pPr>
    </w:lvl>
    <w:lvl w:ilvl="2" w:tplc="8A6E2BA6">
      <w:start w:val="1"/>
      <w:numFmt w:val="lowerRoman"/>
      <w:lvlText w:val="%3."/>
      <w:lvlJc w:val="right"/>
      <w:pPr>
        <w:ind w:left="2160" w:hanging="180"/>
      </w:pPr>
    </w:lvl>
    <w:lvl w:ilvl="3" w:tplc="FCD6338A">
      <w:start w:val="1"/>
      <w:numFmt w:val="decimal"/>
      <w:lvlText w:val="%4."/>
      <w:lvlJc w:val="left"/>
      <w:pPr>
        <w:ind w:left="2880" w:hanging="360"/>
      </w:pPr>
    </w:lvl>
    <w:lvl w:ilvl="4" w:tplc="C6228766">
      <w:start w:val="1"/>
      <w:numFmt w:val="lowerLetter"/>
      <w:lvlText w:val="%5."/>
      <w:lvlJc w:val="left"/>
      <w:pPr>
        <w:ind w:left="3600" w:hanging="360"/>
      </w:pPr>
    </w:lvl>
    <w:lvl w:ilvl="5" w:tplc="D4AC5416">
      <w:start w:val="1"/>
      <w:numFmt w:val="lowerRoman"/>
      <w:lvlText w:val="%6."/>
      <w:lvlJc w:val="right"/>
      <w:pPr>
        <w:ind w:left="4320" w:hanging="180"/>
      </w:pPr>
    </w:lvl>
    <w:lvl w:ilvl="6" w:tplc="4E4AEA00">
      <w:start w:val="1"/>
      <w:numFmt w:val="decimal"/>
      <w:lvlText w:val="%7."/>
      <w:lvlJc w:val="left"/>
      <w:pPr>
        <w:ind w:left="5040" w:hanging="360"/>
      </w:pPr>
    </w:lvl>
    <w:lvl w:ilvl="7" w:tplc="B244929E">
      <w:start w:val="1"/>
      <w:numFmt w:val="lowerLetter"/>
      <w:lvlText w:val="%8."/>
      <w:lvlJc w:val="left"/>
      <w:pPr>
        <w:ind w:left="5760" w:hanging="360"/>
      </w:pPr>
    </w:lvl>
    <w:lvl w:ilvl="8" w:tplc="64BA934C">
      <w:start w:val="1"/>
      <w:numFmt w:val="lowerRoman"/>
      <w:lvlText w:val="%9."/>
      <w:lvlJc w:val="right"/>
      <w:pPr>
        <w:ind w:left="6480" w:hanging="180"/>
      </w:pPr>
    </w:lvl>
  </w:abstractNum>
  <w:abstractNum w:abstractNumId="80" w15:restartNumberingAfterBreak="0">
    <w:nsid w:val="688F21DA"/>
    <w:multiLevelType w:val="hybridMultilevel"/>
    <w:tmpl w:val="90A0CD86"/>
    <w:lvl w:ilvl="0" w:tplc="42F88A72">
      <w:start w:val="1"/>
      <w:numFmt w:val="decimal"/>
      <w:lvlText w:val="%1."/>
      <w:lvlJc w:val="left"/>
      <w:pPr>
        <w:ind w:left="480" w:hanging="360"/>
      </w:pPr>
      <w:rPr>
        <w:rFonts w:ascii="Times New Roman" w:hAnsi="Times New Roman" w:hint="default"/>
      </w:rPr>
    </w:lvl>
    <w:lvl w:ilvl="1" w:tplc="D30E52C0">
      <w:start w:val="1"/>
      <w:numFmt w:val="lowerLetter"/>
      <w:lvlText w:val="%2."/>
      <w:lvlJc w:val="left"/>
      <w:pPr>
        <w:ind w:left="1440" w:hanging="360"/>
      </w:pPr>
    </w:lvl>
    <w:lvl w:ilvl="2" w:tplc="EDB26EC2">
      <w:start w:val="1"/>
      <w:numFmt w:val="lowerRoman"/>
      <w:lvlText w:val="%3."/>
      <w:lvlJc w:val="right"/>
      <w:pPr>
        <w:ind w:left="2160" w:hanging="180"/>
      </w:pPr>
    </w:lvl>
    <w:lvl w:ilvl="3" w:tplc="8772B096">
      <w:start w:val="1"/>
      <w:numFmt w:val="decimal"/>
      <w:lvlText w:val="%4."/>
      <w:lvlJc w:val="left"/>
      <w:pPr>
        <w:ind w:left="2880" w:hanging="360"/>
      </w:pPr>
    </w:lvl>
    <w:lvl w:ilvl="4" w:tplc="FED24A2A">
      <w:start w:val="1"/>
      <w:numFmt w:val="lowerLetter"/>
      <w:lvlText w:val="%5."/>
      <w:lvlJc w:val="left"/>
      <w:pPr>
        <w:ind w:left="3600" w:hanging="360"/>
      </w:pPr>
    </w:lvl>
    <w:lvl w:ilvl="5" w:tplc="BFB4EF26">
      <w:start w:val="1"/>
      <w:numFmt w:val="lowerRoman"/>
      <w:lvlText w:val="%6."/>
      <w:lvlJc w:val="right"/>
      <w:pPr>
        <w:ind w:left="4320" w:hanging="180"/>
      </w:pPr>
    </w:lvl>
    <w:lvl w:ilvl="6" w:tplc="4238B252">
      <w:start w:val="1"/>
      <w:numFmt w:val="decimal"/>
      <w:lvlText w:val="%7."/>
      <w:lvlJc w:val="left"/>
      <w:pPr>
        <w:ind w:left="5040" w:hanging="360"/>
      </w:pPr>
    </w:lvl>
    <w:lvl w:ilvl="7" w:tplc="72F0BEAE">
      <w:start w:val="1"/>
      <w:numFmt w:val="lowerLetter"/>
      <w:lvlText w:val="%8."/>
      <w:lvlJc w:val="left"/>
      <w:pPr>
        <w:ind w:left="5760" w:hanging="360"/>
      </w:pPr>
    </w:lvl>
    <w:lvl w:ilvl="8" w:tplc="9F840184">
      <w:start w:val="1"/>
      <w:numFmt w:val="lowerRoman"/>
      <w:lvlText w:val="%9."/>
      <w:lvlJc w:val="right"/>
      <w:pPr>
        <w:ind w:left="6480" w:hanging="180"/>
      </w:pPr>
    </w:lvl>
  </w:abstractNum>
  <w:abstractNum w:abstractNumId="81"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8F12979"/>
    <w:multiLevelType w:val="hybridMultilevel"/>
    <w:tmpl w:val="7CBEEA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AF629AE"/>
    <w:multiLevelType w:val="hybridMultilevel"/>
    <w:tmpl w:val="6A8AB4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D269EE2"/>
    <w:multiLevelType w:val="hybridMultilevel"/>
    <w:tmpl w:val="8A1E4466"/>
    <w:lvl w:ilvl="0" w:tplc="93C2023A">
      <w:start w:val="1"/>
      <w:numFmt w:val="decimal"/>
      <w:lvlText w:val="%1)"/>
      <w:lvlJc w:val="left"/>
      <w:pPr>
        <w:ind w:left="540" w:hanging="360"/>
      </w:pPr>
      <w:rPr>
        <w:rFonts w:ascii="Times New Roman" w:hAnsi="Times New Roman" w:hint="default"/>
      </w:rPr>
    </w:lvl>
    <w:lvl w:ilvl="1" w:tplc="B03EE156">
      <w:start w:val="1"/>
      <w:numFmt w:val="lowerLetter"/>
      <w:lvlText w:val="%2."/>
      <w:lvlJc w:val="left"/>
      <w:pPr>
        <w:ind w:left="1440" w:hanging="360"/>
      </w:pPr>
    </w:lvl>
    <w:lvl w:ilvl="2" w:tplc="5D2845C8">
      <w:start w:val="1"/>
      <w:numFmt w:val="lowerRoman"/>
      <w:lvlText w:val="%3."/>
      <w:lvlJc w:val="right"/>
      <w:pPr>
        <w:ind w:left="2160" w:hanging="180"/>
      </w:pPr>
    </w:lvl>
    <w:lvl w:ilvl="3" w:tplc="89C82428">
      <w:start w:val="1"/>
      <w:numFmt w:val="decimal"/>
      <w:lvlText w:val="%4."/>
      <w:lvlJc w:val="left"/>
      <w:pPr>
        <w:ind w:left="2880" w:hanging="360"/>
      </w:pPr>
    </w:lvl>
    <w:lvl w:ilvl="4" w:tplc="76286302">
      <w:start w:val="1"/>
      <w:numFmt w:val="lowerLetter"/>
      <w:lvlText w:val="%5."/>
      <w:lvlJc w:val="left"/>
      <w:pPr>
        <w:ind w:left="3600" w:hanging="360"/>
      </w:pPr>
    </w:lvl>
    <w:lvl w:ilvl="5" w:tplc="CAC21DD6">
      <w:start w:val="1"/>
      <w:numFmt w:val="lowerRoman"/>
      <w:lvlText w:val="%6."/>
      <w:lvlJc w:val="right"/>
      <w:pPr>
        <w:ind w:left="4320" w:hanging="180"/>
      </w:pPr>
    </w:lvl>
    <w:lvl w:ilvl="6" w:tplc="0EF4E4EC">
      <w:start w:val="1"/>
      <w:numFmt w:val="decimal"/>
      <w:lvlText w:val="%7."/>
      <w:lvlJc w:val="left"/>
      <w:pPr>
        <w:ind w:left="5040" w:hanging="360"/>
      </w:pPr>
    </w:lvl>
    <w:lvl w:ilvl="7" w:tplc="F8E63762">
      <w:start w:val="1"/>
      <w:numFmt w:val="lowerLetter"/>
      <w:lvlText w:val="%8."/>
      <w:lvlJc w:val="left"/>
      <w:pPr>
        <w:ind w:left="5760" w:hanging="360"/>
      </w:pPr>
    </w:lvl>
    <w:lvl w:ilvl="8" w:tplc="12743010">
      <w:start w:val="1"/>
      <w:numFmt w:val="lowerRoman"/>
      <w:lvlText w:val="%9."/>
      <w:lvlJc w:val="right"/>
      <w:pPr>
        <w:ind w:left="6480" w:hanging="180"/>
      </w:pPr>
    </w:lvl>
  </w:abstractNum>
  <w:abstractNum w:abstractNumId="85" w15:restartNumberingAfterBreak="0">
    <w:nsid w:val="6DBEF726"/>
    <w:multiLevelType w:val="hybridMultilevel"/>
    <w:tmpl w:val="3154BD1C"/>
    <w:lvl w:ilvl="0" w:tplc="6FFE0592">
      <w:start w:val="1"/>
      <w:numFmt w:val="decimal"/>
      <w:lvlText w:val="%1."/>
      <w:lvlJc w:val="left"/>
      <w:pPr>
        <w:ind w:left="360" w:hanging="360"/>
      </w:pPr>
    </w:lvl>
    <w:lvl w:ilvl="1" w:tplc="0B90E6B4">
      <w:start w:val="1"/>
      <w:numFmt w:val="decimal"/>
      <w:lvlText w:val="%2)"/>
      <w:lvlJc w:val="left"/>
      <w:pPr>
        <w:ind w:left="1080" w:hanging="360"/>
      </w:pPr>
    </w:lvl>
    <w:lvl w:ilvl="2" w:tplc="208CEB44">
      <w:start w:val="1"/>
      <w:numFmt w:val="lowerRoman"/>
      <w:lvlText w:val="%3."/>
      <w:lvlJc w:val="right"/>
      <w:pPr>
        <w:ind w:left="2160" w:hanging="180"/>
      </w:pPr>
    </w:lvl>
    <w:lvl w:ilvl="3" w:tplc="1D746B42">
      <w:start w:val="1"/>
      <w:numFmt w:val="decimal"/>
      <w:lvlText w:val="%4."/>
      <w:lvlJc w:val="left"/>
      <w:pPr>
        <w:ind w:left="2880" w:hanging="360"/>
      </w:pPr>
    </w:lvl>
    <w:lvl w:ilvl="4" w:tplc="630C2B48">
      <w:start w:val="1"/>
      <w:numFmt w:val="lowerLetter"/>
      <w:lvlText w:val="%5."/>
      <w:lvlJc w:val="left"/>
      <w:pPr>
        <w:ind w:left="3600" w:hanging="360"/>
      </w:pPr>
    </w:lvl>
    <w:lvl w:ilvl="5" w:tplc="AFE09924">
      <w:start w:val="1"/>
      <w:numFmt w:val="lowerRoman"/>
      <w:lvlText w:val="%6."/>
      <w:lvlJc w:val="right"/>
      <w:pPr>
        <w:ind w:left="4320" w:hanging="180"/>
      </w:pPr>
    </w:lvl>
    <w:lvl w:ilvl="6" w:tplc="74289BC6">
      <w:start w:val="1"/>
      <w:numFmt w:val="decimal"/>
      <w:lvlText w:val="%7."/>
      <w:lvlJc w:val="left"/>
      <w:pPr>
        <w:ind w:left="5040" w:hanging="360"/>
      </w:pPr>
    </w:lvl>
    <w:lvl w:ilvl="7" w:tplc="71A40CD0">
      <w:start w:val="1"/>
      <w:numFmt w:val="lowerLetter"/>
      <w:lvlText w:val="%8."/>
      <w:lvlJc w:val="left"/>
      <w:pPr>
        <w:ind w:left="5760" w:hanging="360"/>
      </w:pPr>
    </w:lvl>
    <w:lvl w:ilvl="8" w:tplc="FA2C0620">
      <w:start w:val="1"/>
      <w:numFmt w:val="lowerRoman"/>
      <w:lvlText w:val="%9."/>
      <w:lvlJc w:val="right"/>
      <w:pPr>
        <w:ind w:left="6480" w:hanging="180"/>
      </w:pPr>
    </w:lvl>
  </w:abstractNum>
  <w:abstractNum w:abstractNumId="86" w15:restartNumberingAfterBreak="0">
    <w:nsid w:val="6EC66516"/>
    <w:multiLevelType w:val="multilevel"/>
    <w:tmpl w:val="B0CC1BD2"/>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7" w15:restartNumberingAfterBreak="0">
    <w:nsid w:val="713DA9A3"/>
    <w:multiLevelType w:val="hybridMultilevel"/>
    <w:tmpl w:val="A9885156"/>
    <w:lvl w:ilvl="0" w:tplc="C0F89802">
      <w:start w:val="1"/>
      <w:numFmt w:val="decimal"/>
      <w:lvlText w:val="%1."/>
      <w:lvlJc w:val="left"/>
      <w:pPr>
        <w:ind w:left="720" w:hanging="360"/>
      </w:pPr>
      <w:rPr>
        <w:rFonts w:ascii="Times New Roman" w:hAnsi="Times New Roman" w:hint="default"/>
      </w:rPr>
    </w:lvl>
    <w:lvl w:ilvl="1" w:tplc="1E76E84C">
      <w:start w:val="1"/>
      <w:numFmt w:val="lowerLetter"/>
      <w:lvlText w:val="%2."/>
      <w:lvlJc w:val="left"/>
      <w:pPr>
        <w:ind w:left="1440" w:hanging="360"/>
      </w:pPr>
    </w:lvl>
    <w:lvl w:ilvl="2" w:tplc="481CBA4E">
      <w:start w:val="1"/>
      <w:numFmt w:val="lowerRoman"/>
      <w:lvlText w:val="%3."/>
      <w:lvlJc w:val="right"/>
      <w:pPr>
        <w:ind w:left="2160" w:hanging="180"/>
      </w:pPr>
    </w:lvl>
    <w:lvl w:ilvl="3" w:tplc="B5925566">
      <w:start w:val="1"/>
      <w:numFmt w:val="decimal"/>
      <w:lvlText w:val="%4."/>
      <w:lvlJc w:val="left"/>
      <w:pPr>
        <w:ind w:left="2880" w:hanging="360"/>
      </w:pPr>
    </w:lvl>
    <w:lvl w:ilvl="4" w:tplc="9A34603E">
      <w:start w:val="1"/>
      <w:numFmt w:val="lowerLetter"/>
      <w:lvlText w:val="%5."/>
      <w:lvlJc w:val="left"/>
      <w:pPr>
        <w:ind w:left="3600" w:hanging="360"/>
      </w:pPr>
    </w:lvl>
    <w:lvl w:ilvl="5" w:tplc="91560F1C">
      <w:start w:val="1"/>
      <w:numFmt w:val="lowerRoman"/>
      <w:lvlText w:val="%6."/>
      <w:lvlJc w:val="right"/>
      <w:pPr>
        <w:ind w:left="4320" w:hanging="180"/>
      </w:pPr>
    </w:lvl>
    <w:lvl w:ilvl="6" w:tplc="165AF308">
      <w:start w:val="1"/>
      <w:numFmt w:val="decimal"/>
      <w:lvlText w:val="%7."/>
      <w:lvlJc w:val="left"/>
      <w:pPr>
        <w:ind w:left="5040" w:hanging="360"/>
      </w:pPr>
    </w:lvl>
    <w:lvl w:ilvl="7" w:tplc="1188F8B8">
      <w:start w:val="1"/>
      <w:numFmt w:val="lowerLetter"/>
      <w:lvlText w:val="%8."/>
      <w:lvlJc w:val="left"/>
      <w:pPr>
        <w:ind w:left="5760" w:hanging="360"/>
      </w:pPr>
    </w:lvl>
    <w:lvl w:ilvl="8" w:tplc="646AAC2E">
      <w:start w:val="1"/>
      <w:numFmt w:val="lowerRoman"/>
      <w:lvlText w:val="%9."/>
      <w:lvlJc w:val="right"/>
      <w:pPr>
        <w:ind w:left="6480" w:hanging="180"/>
      </w:pPr>
    </w:lvl>
  </w:abstractNum>
  <w:abstractNum w:abstractNumId="88" w15:restartNumberingAfterBreak="0">
    <w:nsid w:val="71E5147D"/>
    <w:multiLevelType w:val="hybridMultilevel"/>
    <w:tmpl w:val="7CFA1662"/>
    <w:lvl w:ilvl="0" w:tplc="014AE2C6">
      <w:start w:val="1"/>
      <w:numFmt w:val="decimal"/>
      <w:lvlText w:val="%1."/>
      <w:lvlJc w:val="left"/>
      <w:pPr>
        <w:ind w:left="360" w:hanging="360"/>
      </w:pPr>
    </w:lvl>
    <w:lvl w:ilvl="1" w:tplc="480ED86E">
      <w:start w:val="1"/>
      <w:numFmt w:val="lowerLetter"/>
      <w:lvlText w:val="%2."/>
      <w:lvlJc w:val="left"/>
      <w:pPr>
        <w:ind w:left="1440" w:hanging="360"/>
      </w:pPr>
    </w:lvl>
    <w:lvl w:ilvl="2" w:tplc="A1C0E898">
      <w:start w:val="1"/>
      <w:numFmt w:val="lowerRoman"/>
      <w:lvlText w:val="%3."/>
      <w:lvlJc w:val="right"/>
      <w:pPr>
        <w:ind w:left="2160" w:hanging="180"/>
      </w:pPr>
    </w:lvl>
    <w:lvl w:ilvl="3" w:tplc="B69400C2">
      <w:start w:val="1"/>
      <w:numFmt w:val="decimal"/>
      <w:lvlText w:val="%4."/>
      <w:lvlJc w:val="left"/>
      <w:pPr>
        <w:ind w:left="2880" w:hanging="360"/>
      </w:pPr>
    </w:lvl>
    <w:lvl w:ilvl="4" w:tplc="528AE984">
      <w:start w:val="1"/>
      <w:numFmt w:val="lowerLetter"/>
      <w:lvlText w:val="%5."/>
      <w:lvlJc w:val="left"/>
      <w:pPr>
        <w:ind w:left="3600" w:hanging="360"/>
      </w:pPr>
    </w:lvl>
    <w:lvl w:ilvl="5" w:tplc="03BC9772">
      <w:start w:val="1"/>
      <w:numFmt w:val="lowerRoman"/>
      <w:lvlText w:val="%6."/>
      <w:lvlJc w:val="right"/>
      <w:pPr>
        <w:ind w:left="4320" w:hanging="180"/>
      </w:pPr>
    </w:lvl>
    <w:lvl w:ilvl="6" w:tplc="7C6CBE3A">
      <w:start w:val="1"/>
      <w:numFmt w:val="decimal"/>
      <w:lvlText w:val="%7."/>
      <w:lvlJc w:val="left"/>
      <w:pPr>
        <w:ind w:left="5040" w:hanging="360"/>
      </w:pPr>
    </w:lvl>
    <w:lvl w:ilvl="7" w:tplc="3DFE8FE2">
      <w:start w:val="1"/>
      <w:numFmt w:val="lowerLetter"/>
      <w:lvlText w:val="%8."/>
      <w:lvlJc w:val="left"/>
      <w:pPr>
        <w:ind w:left="5760" w:hanging="360"/>
      </w:pPr>
    </w:lvl>
    <w:lvl w:ilvl="8" w:tplc="77347D56">
      <w:start w:val="1"/>
      <w:numFmt w:val="lowerRoman"/>
      <w:lvlText w:val="%9."/>
      <w:lvlJc w:val="right"/>
      <w:pPr>
        <w:ind w:left="6480" w:hanging="180"/>
      </w:pPr>
    </w:lvl>
  </w:abstractNum>
  <w:abstractNum w:abstractNumId="89" w15:restartNumberingAfterBreak="0">
    <w:nsid w:val="73AA0672"/>
    <w:multiLevelType w:val="hybridMultilevel"/>
    <w:tmpl w:val="8DB847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4FF1F15"/>
    <w:multiLevelType w:val="hybridMultilevel"/>
    <w:tmpl w:val="52DEA7E0"/>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91" w15:restartNumberingAfterBreak="0">
    <w:nsid w:val="778F0313"/>
    <w:multiLevelType w:val="hybridMultilevel"/>
    <w:tmpl w:val="6AD0077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2" w15:restartNumberingAfterBreak="0">
    <w:nsid w:val="786E0B7F"/>
    <w:multiLevelType w:val="hybridMultilevel"/>
    <w:tmpl w:val="7FE86020"/>
    <w:lvl w:ilvl="0" w:tplc="051C7D76">
      <w:start w:val="1"/>
      <w:numFmt w:val="decimal"/>
      <w:lvlText w:val="%1."/>
      <w:lvlJc w:val="left"/>
      <w:pPr>
        <w:ind w:left="360" w:hanging="360"/>
      </w:pPr>
    </w:lvl>
    <w:lvl w:ilvl="1" w:tplc="94A06A14">
      <w:start w:val="1"/>
      <w:numFmt w:val="decimal"/>
      <w:lvlText w:val="%2)"/>
      <w:lvlJc w:val="left"/>
      <w:pPr>
        <w:ind w:left="1080" w:hanging="360"/>
      </w:pPr>
    </w:lvl>
    <w:lvl w:ilvl="2" w:tplc="F2D0993C">
      <w:start w:val="1"/>
      <w:numFmt w:val="lowerRoman"/>
      <w:lvlText w:val="%3."/>
      <w:lvlJc w:val="right"/>
      <w:pPr>
        <w:ind w:left="2160" w:hanging="180"/>
      </w:pPr>
    </w:lvl>
    <w:lvl w:ilvl="3" w:tplc="2A4899BA">
      <w:start w:val="1"/>
      <w:numFmt w:val="decimal"/>
      <w:lvlText w:val="%4."/>
      <w:lvlJc w:val="left"/>
      <w:pPr>
        <w:ind w:left="2880" w:hanging="360"/>
      </w:pPr>
    </w:lvl>
    <w:lvl w:ilvl="4" w:tplc="001A211C">
      <w:start w:val="1"/>
      <w:numFmt w:val="lowerLetter"/>
      <w:lvlText w:val="%5."/>
      <w:lvlJc w:val="left"/>
      <w:pPr>
        <w:ind w:left="3600" w:hanging="360"/>
      </w:pPr>
    </w:lvl>
    <w:lvl w:ilvl="5" w:tplc="8A0204F0">
      <w:start w:val="1"/>
      <w:numFmt w:val="lowerRoman"/>
      <w:lvlText w:val="%6."/>
      <w:lvlJc w:val="right"/>
      <w:pPr>
        <w:ind w:left="4320" w:hanging="180"/>
      </w:pPr>
    </w:lvl>
    <w:lvl w:ilvl="6" w:tplc="BDFE31D8">
      <w:start w:val="1"/>
      <w:numFmt w:val="decimal"/>
      <w:lvlText w:val="%7."/>
      <w:lvlJc w:val="left"/>
      <w:pPr>
        <w:ind w:left="5040" w:hanging="360"/>
      </w:pPr>
    </w:lvl>
    <w:lvl w:ilvl="7" w:tplc="830014A4">
      <w:start w:val="1"/>
      <w:numFmt w:val="lowerLetter"/>
      <w:lvlText w:val="%8."/>
      <w:lvlJc w:val="left"/>
      <w:pPr>
        <w:ind w:left="5760" w:hanging="360"/>
      </w:pPr>
    </w:lvl>
    <w:lvl w:ilvl="8" w:tplc="31B421F4">
      <w:start w:val="1"/>
      <w:numFmt w:val="lowerRoman"/>
      <w:lvlText w:val="%9."/>
      <w:lvlJc w:val="right"/>
      <w:pPr>
        <w:ind w:left="6480" w:hanging="180"/>
      </w:pPr>
    </w:lvl>
  </w:abstractNum>
  <w:abstractNum w:abstractNumId="93" w15:restartNumberingAfterBreak="0">
    <w:nsid w:val="7B48828B"/>
    <w:multiLevelType w:val="multilevel"/>
    <w:tmpl w:val="8A96FCF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49BB6F"/>
    <w:multiLevelType w:val="hybridMultilevel"/>
    <w:tmpl w:val="FF98F69C"/>
    <w:lvl w:ilvl="0" w:tplc="48CC31C8">
      <w:start w:val="1"/>
      <w:numFmt w:val="decimal"/>
      <w:lvlText w:val="%1."/>
      <w:lvlJc w:val="left"/>
      <w:pPr>
        <w:ind w:left="360" w:hanging="360"/>
      </w:pPr>
    </w:lvl>
    <w:lvl w:ilvl="1" w:tplc="136C76AA">
      <w:start w:val="1"/>
      <w:numFmt w:val="lowerLetter"/>
      <w:lvlText w:val="%2."/>
      <w:lvlJc w:val="left"/>
      <w:pPr>
        <w:ind w:left="1440" w:hanging="360"/>
      </w:pPr>
    </w:lvl>
    <w:lvl w:ilvl="2" w:tplc="DA40485E">
      <w:start w:val="1"/>
      <w:numFmt w:val="lowerRoman"/>
      <w:lvlText w:val="%3."/>
      <w:lvlJc w:val="right"/>
      <w:pPr>
        <w:ind w:left="2160" w:hanging="180"/>
      </w:pPr>
    </w:lvl>
    <w:lvl w:ilvl="3" w:tplc="8C449C9C">
      <w:start w:val="1"/>
      <w:numFmt w:val="decimal"/>
      <w:lvlText w:val="%4."/>
      <w:lvlJc w:val="left"/>
      <w:pPr>
        <w:ind w:left="2880" w:hanging="360"/>
      </w:pPr>
    </w:lvl>
    <w:lvl w:ilvl="4" w:tplc="73560CC8">
      <w:start w:val="1"/>
      <w:numFmt w:val="lowerLetter"/>
      <w:lvlText w:val="%5."/>
      <w:lvlJc w:val="left"/>
      <w:pPr>
        <w:ind w:left="3600" w:hanging="360"/>
      </w:pPr>
    </w:lvl>
    <w:lvl w:ilvl="5" w:tplc="A3CAE934">
      <w:start w:val="1"/>
      <w:numFmt w:val="lowerRoman"/>
      <w:lvlText w:val="%6."/>
      <w:lvlJc w:val="right"/>
      <w:pPr>
        <w:ind w:left="4320" w:hanging="180"/>
      </w:pPr>
    </w:lvl>
    <w:lvl w:ilvl="6" w:tplc="1C5A27FC">
      <w:start w:val="1"/>
      <w:numFmt w:val="decimal"/>
      <w:lvlText w:val="%7."/>
      <w:lvlJc w:val="left"/>
      <w:pPr>
        <w:ind w:left="5040" w:hanging="360"/>
      </w:pPr>
    </w:lvl>
    <w:lvl w:ilvl="7" w:tplc="7BEC9180">
      <w:start w:val="1"/>
      <w:numFmt w:val="lowerLetter"/>
      <w:lvlText w:val="%8."/>
      <w:lvlJc w:val="left"/>
      <w:pPr>
        <w:ind w:left="5760" w:hanging="360"/>
      </w:pPr>
    </w:lvl>
    <w:lvl w:ilvl="8" w:tplc="54B07E4A">
      <w:start w:val="1"/>
      <w:numFmt w:val="lowerRoman"/>
      <w:lvlText w:val="%9."/>
      <w:lvlJc w:val="right"/>
      <w:pPr>
        <w:ind w:left="6480" w:hanging="180"/>
      </w:pPr>
    </w:lvl>
  </w:abstractNum>
  <w:abstractNum w:abstractNumId="97" w15:restartNumberingAfterBreak="0">
    <w:nsid w:val="7F899F95"/>
    <w:multiLevelType w:val="hybridMultilevel"/>
    <w:tmpl w:val="E64C96EE"/>
    <w:lvl w:ilvl="0" w:tplc="D2244E36">
      <w:start w:val="1"/>
      <w:numFmt w:val="decimal"/>
      <w:lvlText w:val="%1)"/>
      <w:lvlJc w:val="left"/>
      <w:pPr>
        <w:ind w:left="720" w:hanging="360"/>
      </w:pPr>
      <w:rPr>
        <w:rFonts w:ascii="Times New Roman" w:hAnsi="Times New Roman" w:hint="default"/>
      </w:rPr>
    </w:lvl>
    <w:lvl w:ilvl="1" w:tplc="C084FC1C">
      <w:start w:val="1"/>
      <w:numFmt w:val="lowerLetter"/>
      <w:lvlText w:val="%2."/>
      <w:lvlJc w:val="left"/>
      <w:pPr>
        <w:ind w:left="1440" w:hanging="360"/>
      </w:pPr>
    </w:lvl>
    <w:lvl w:ilvl="2" w:tplc="635E628A">
      <w:start w:val="1"/>
      <w:numFmt w:val="lowerRoman"/>
      <w:lvlText w:val="%3."/>
      <w:lvlJc w:val="right"/>
      <w:pPr>
        <w:ind w:left="2160" w:hanging="180"/>
      </w:pPr>
    </w:lvl>
    <w:lvl w:ilvl="3" w:tplc="DE922384">
      <w:start w:val="1"/>
      <w:numFmt w:val="decimal"/>
      <w:lvlText w:val="%4."/>
      <w:lvlJc w:val="left"/>
      <w:pPr>
        <w:ind w:left="2880" w:hanging="360"/>
      </w:pPr>
    </w:lvl>
    <w:lvl w:ilvl="4" w:tplc="C35E7784">
      <w:start w:val="1"/>
      <w:numFmt w:val="lowerLetter"/>
      <w:lvlText w:val="%5."/>
      <w:lvlJc w:val="left"/>
      <w:pPr>
        <w:ind w:left="3600" w:hanging="360"/>
      </w:pPr>
    </w:lvl>
    <w:lvl w:ilvl="5" w:tplc="A7D05288">
      <w:start w:val="1"/>
      <w:numFmt w:val="lowerRoman"/>
      <w:lvlText w:val="%6."/>
      <w:lvlJc w:val="right"/>
      <w:pPr>
        <w:ind w:left="4320" w:hanging="180"/>
      </w:pPr>
    </w:lvl>
    <w:lvl w:ilvl="6" w:tplc="B650B15C">
      <w:start w:val="1"/>
      <w:numFmt w:val="decimal"/>
      <w:lvlText w:val="%7."/>
      <w:lvlJc w:val="left"/>
      <w:pPr>
        <w:ind w:left="5040" w:hanging="360"/>
      </w:pPr>
    </w:lvl>
    <w:lvl w:ilvl="7" w:tplc="9ABE17E0">
      <w:start w:val="1"/>
      <w:numFmt w:val="lowerLetter"/>
      <w:lvlText w:val="%8."/>
      <w:lvlJc w:val="left"/>
      <w:pPr>
        <w:ind w:left="5760" w:hanging="360"/>
      </w:pPr>
    </w:lvl>
    <w:lvl w:ilvl="8" w:tplc="37AE74CC">
      <w:start w:val="1"/>
      <w:numFmt w:val="lowerRoman"/>
      <w:lvlText w:val="%9."/>
      <w:lvlJc w:val="right"/>
      <w:pPr>
        <w:ind w:left="6480" w:hanging="180"/>
      </w:pPr>
    </w:lvl>
  </w:abstractNum>
  <w:num w:numId="1" w16cid:durableId="1216237388">
    <w:abstractNumId w:val="64"/>
  </w:num>
  <w:num w:numId="2" w16cid:durableId="879827641">
    <w:abstractNumId w:val="63"/>
  </w:num>
  <w:num w:numId="3" w16cid:durableId="785588718">
    <w:abstractNumId w:val="57"/>
  </w:num>
  <w:num w:numId="4" w16cid:durableId="656299907">
    <w:abstractNumId w:val="85"/>
  </w:num>
  <w:num w:numId="5" w16cid:durableId="1286497944">
    <w:abstractNumId w:val="67"/>
  </w:num>
  <w:num w:numId="6" w16cid:durableId="333840491">
    <w:abstractNumId w:val="50"/>
  </w:num>
  <w:num w:numId="7" w16cid:durableId="1109395511">
    <w:abstractNumId w:val="40"/>
  </w:num>
  <w:num w:numId="8" w16cid:durableId="1691909022">
    <w:abstractNumId w:val="38"/>
  </w:num>
  <w:num w:numId="9" w16cid:durableId="1465465828">
    <w:abstractNumId w:val="45"/>
  </w:num>
  <w:num w:numId="10" w16cid:durableId="999499375">
    <w:abstractNumId w:val="96"/>
  </w:num>
  <w:num w:numId="11" w16cid:durableId="1654337162">
    <w:abstractNumId w:val="93"/>
  </w:num>
  <w:num w:numId="12" w16cid:durableId="410853487">
    <w:abstractNumId w:val="79"/>
  </w:num>
  <w:num w:numId="13" w16cid:durableId="1782871229">
    <w:abstractNumId w:val="49"/>
  </w:num>
  <w:num w:numId="14" w16cid:durableId="887958024">
    <w:abstractNumId w:val="55"/>
  </w:num>
  <w:num w:numId="15" w16cid:durableId="500924385">
    <w:abstractNumId w:val="48"/>
  </w:num>
  <w:num w:numId="16" w16cid:durableId="129247575">
    <w:abstractNumId w:val="42"/>
  </w:num>
  <w:num w:numId="17" w16cid:durableId="998195543">
    <w:abstractNumId w:val="80"/>
  </w:num>
  <w:num w:numId="18" w16cid:durableId="211036401">
    <w:abstractNumId w:val="92"/>
  </w:num>
  <w:num w:numId="19" w16cid:durableId="1017269336">
    <w:abstractNumId w:val="84"/>
  </w:num>
  <w:num w:numId="20" w16cid:durableId="2068414396">
    <w:abstractNumId w:val="32"/>
  </w:num>
  <w:num w:numId="21" w16cid:durableId="2100709065">
    <w:abstractNumId w:val="71"/>
  </w:num>
  <w:num w:numId="22" w16cid:durableId="81531892">
    <w:abstractNumId w:val="97"/>
  </w:num>
  <w:num w:numId="23" w16cid:durableId="1448698843">
    <w:abstractNumId w:val="88"/>
  </w:num>
  <w:num w:numId="24" w16cid:durableId="1036855992">
    <w:abstractNumId w:val="51"/>
  </w:num>
  <w:num w:numId="25" w16cid:durableId="290601368">
    <w:abstractNumId w:val="56"/>
  </w:num>
  <w:num w:numId="26" w16cid:durableId="410929184">
    <w:abstractNumId w:val="87"/>
  </w:num>
  <w:num w:numId="27" w16cid:durableId="1867013484">
    <w:abstractNumId w:val="41"/>
  </w:num>
  <w:num w:numId="28" w16cid:durableId="468019072">
    <w:abstractNumId w:val="39"/>
  </w:num>
  <w:num w:numId="29" w16cid:durableId="1596668553">
    <w:abstractNumId w:val="0"/>
  </w:num>
  <w:num w:numId="30" w16cid:durableId="1718969028">
    <w:abstractNumId w:val="1"/>
  </w:num>
  <w:num w:numId="31" w16cid:durableId="2045714523">
    <w:abstractNumId w:val="7"/>
  </w:num>
  <w:num w:numId="32" w16cid:durableId="203449581">
    <w:abstractNumId w:val="12"/>
  </w:num>
  <w:num w:numId="33" w16cid:durableId="329522990">
    <w:abstractNumId w:val="18"/>
  </w:num>
  <w:num w:numId="34" w16cid:durableId="1830555008">
    <w:abstractNumId w:val="24"/>
  </w:num>
  <w:num w:numId="35" w16cid:durableId="577248008">
    <w:abstractNumId w:val="25"/>
  </w:num>
  <w:num w:numId="36" w16cid:durableId="738211834">
    <w:abstractNumId w:val="47"/>
  </w:num>
  <w:num w:numId="37" w16cid:durableId="906764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5767701">
    <w:abstractNumId w:val="35"/>
  </w:num>
  <w:num w:numId="39" w16cid:durableId="666058543">
    <w:abstractNumId w:val="91"/>
  </w:num>
  <w:num w:numId="40" w16cid:durableId="1084230432">
    <w:abstractNumId w:val="74"/>
  </w:num>
  <w:num w:numId="41" w16cid:durableId="37246332">
    <w:abstractNumId w:val="53"/>
  </w:num>
  <w:num w:numId="42" w16cid:durableId="770316928">
    <w:abstractNumId w:val="73"/>
  </w:num>
  <w:num w:numId="43" w16cid:durableId="1688018299">
    <w:abstractNumId w:val="66"/>
  </w:num>
  <w:num w:numId="44" w16cid:durableId="991717299">
    <w:abstractNumId w:val="69"/>
  </w:num>
  <w:num w:numId="45" w16cid:durableId="244191427">
    <w:abstractNumId w:val="52"/>
  </w:num>
  <w:num w:numId="46" w16cid:durableId="1262756236">
    <w:abstractNumId w:val="77"/>
  </w:num>
  <w:num w:numId="47" w16cid:durableId="1342732278">
    <w:abstractNumId w:val="61"/>
  </w:num>
  <w:num w:numId="48" w16cid:durableId="1724479255">
    <w:abstractNumId w:val="28"/>
  </w:num>
  <w:num w:numId="49" w16cid:durableId="135071436">
    <w:abstractNumId w:val="94"/>
  </w:num>
  <w:num w:numId="50" w16cid:durableId="1742288681">
    <w:abstractNumId w:val="33"/>
  </w:num>
  <w:num w:numId="51" w16cid:durableId="1769498195">
    <w:abstractNumId w:val="30"/>
  </w:num>
  <w:num w:numId="52" w16cid:durableId="1364556082">
    <w:abstractNumId w:val="44"/>
  </w:num>
  <w:num w:numId="53" w16cid:durableId="1242106435">
    <w:abstractNumId w:val="86"/>
  </w:num>
  <w:num w:numId="54" w16cid:durableId="1364139106">
    <w:abstractNumId w:val="76"/>
  </w:num>
  <w:num w:numId="55" w16cid:durableId="591472322">
    <w:abstractNumId w:val="34"/>
  </w:num>
  <w:num w:numId="56" w16cid:durableId="268784975">
    <w:abstractNumId w:val="95"/>
  </w:num>
  <w:num w:numId="57" w16cid:durableId="49696605">
    <w:abstractNumId w:val="31"/>
  </w:num>
  <w:num w:numId="58" w16cid:durableId="1649629395">
    <w:abstractNumId w:val="59"/>
  </w:num>
  <w:num w:numId="59" w16cid:durableId="1788159720">
    <w:abstractNumId w:val="36"/>
  </w:num>
  <w:num w:numId="60" w16cid:durableId="1068066674">
    <w:abstractNumId w:val="46"/>
  </w:num>
  <w:num w:numId="61" w16cid:durableId="1427996246">
    <w:abstractNumId w:val="81"/>
  </w:num>
  <w:num w:numId="62" w16cid:durableId="2108186583">
    <w:abstractNumId w:val="37"/>
  </w:num>
  <w:num w:numId="63" w16cid:durableId="2100641741">
    <w:abstractNumId w:val="68"/>
  </w:num>
  <w:num w:numId="64" w16cid:durableId="1710107685">
    <w:abstractNumId w:val="60"/>
  </w:num>
  <w:num w:numId="65" w16cid:durableId="1235508305">
    <w:abstractNumId w:val="75"/>
  </w:num>
  <w:num w:numId="66" w16cid:durableId="1425111643">
    <w:abstractNumId w:val="65"/>
  </w:num>
  <w:num w:numId="67" w16cid:durableId="1260872935">
    <w:abstractNumId w:val="72"/>
  </w:num>
  <w:num w:numId="68" w16cid:durableId="1288124282">
    <w:abstractNumId w:val="75"/>
    <w:lvlOverride w:ilvl="0">
      <w:startOverride w:val="1"/>
    </w:lvlOverride>
  </w:num>
  <w:num w:numId="69" w16cid:durableId="258755757">
    <w:abstractNumId w:val="65"/>
    <w:lvlOverride w:ilvl="0">
      <w:startOverride w:val="1"/>
    </w:lvlOverride>
  </w:num>
  <w:num w:numId="70" w16cid:durableId="1388795715">
    <w:abstractNumId w:val="72"/>
    <w:lvlOverride w:ilvl="0">
      <w:startOverride w:val="2"/>
    </w:lvlOverride>
  </w:num>
  <w:num w:numId="71" w16cid:durableId="1473448214">
    <w:abstractNumId w:val="89"/>
  </w:num>
  <w:num w:numId="72" w16cid:durableId="888104829">
    <w:abstractNumId w:val="54"/>
  </w:num>
  <w:num w:numId="73" w16cid:durableId="1619529527">
    <w:abstractNumId w:val="70"/>
  </w:num>
  <w:num w:numId="74" w16cid:durableId="13640180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16735880">
    <w:abstractNumId w:val="2"/>
  </w:num>
  <w:num w:numId="76" w16cid:durableId="1389306957">
    <w:abstractNumId w:val="82"/>
  </w:num>
  <w:num w:numId="77" w16cid:durableId="854459734">
    <w:abstractNumId w:val="83"/>
  </w:num>
  <w:num w:numId="78" w16cid:durableId="541481555">
    <w:abstractNumId w:val="9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2ADA"/>
    <w:rsid w:val="0000570C"/>
    <w:rsid w:val="000070C5"/>
    <w:rsid w:val="00007279"/>
    <w:rsid w:val="000110D4"/>
    <w:rsid w:val="00011355"/>
    <w:rsid w:val="00013330"/>
    <w:rsid w:val="00014DA4"/>
    <w:rsid w:val="00025678"/>
    <w:rsid w:val="00025C5D"/>
    <w:rsid w:val="000317DA"/>
    <w:rsid w:val="0003558B"/>
    <w:rsid w:val="00037FFD"/>
    <w:rsid w:val="000417EB"/>
    <w:rsid w:val="00044591"/>
    <w:rsid w:val="00044966"/>
    <w:rsid w:val="000453F2"/>
    <w:rsid w:val="000458B6"/>
    <w:rsid w:val="00051133"/>
    <w:rsid w:val="00051806"/>
    <w:rsid w:val="000567D2"/>
    <w:rsid w:val="000577D0"/>
    <w:rsid w:val="00060130"/>
    <w:rsid w:val="0006558E"/>
    <w:rsid w:val="00066E35"/>
    <w:rsid w:val="00072953"/>
    <w:rsid w:val="00075937"/>
    <w:rsid w:val="00076A24"/>
    <w:rsid w:val="000826DB"/>
    <w:rsid w:val="00082D66"/>
    <w:rsid w:val="000837B8"/>
    <w:rsid w:val="00086A01"/>
    <w:rsid w:val="00087230"/>
    <w:rsid w:val="00087B42"/>
    <w:rsid w:val="00087FA1"/>
    <w:rsid w:val="00092757"/>
    <w:rsid w:val="00095B4B"/>
    <w:rsid w:val="0009652E"/>
    <w:rsid w:val="00096871"/>
    <w:rsid w:val="00097805"/>
    <w:rsid w:val="000A030C"/>
    <w:rsid w:val="000A4468"/>
    <w:rsid w:val="000A4AE1"/>
    <w:rsid w:val="000A5BF1"/>
    <w:rsid w:val="000A5D97"/>
    <w:rsid w:val="000A5E5E"/>
    <w:rsid w:val="000A6C52"/>
    <w:rsid w:val="000A7883"/>
    <w:rsid w:val="000B0F12"/>
    <w:rsid w:val="000B50A0"/>
    <w:rsid w:val="000B6A24"/>
    <w:rsid w:val="000B74A1"/>
    <w:rsid w:val="000B74F3"/>
    <w:rsid w:val="000C023D"/>
    <w:rsid w:val="000C24EE"/>
    <w:rsid w:val="000C2700"/>
    <w:rsid w:val="000C377D"/>
    <w:rsid w:val="000C3CC8"/>
    <w:rsid w:val="000C4080"/>
    <w:rsid w:val="000C4FB3"/>
    <w:rsid w:val="000C7553"/>
    <w:rsid w:val="000D0589"/>
    <w:rsid w:val="000D2D0A"/>
    <w:rsid w:val="000D3667"/>
    <w:rsid w:val="000D5CC5"/>
    <w:rsid w:val="000D79CB"/>
    <w:rsid w:val="000E07A3"/>
    <w:rsid w:val="000E35BC"/>
    <w:rsid w:val="000F154B"/>
    <w:rsid w:val="000F310A"/>
    <w:rsid w:val="000F3514"/>
    <w:rsid w:val="000F5E5F"/>
    <w:rsid w:val="000F6BEF"/>
    <w:rsid w:val="001019D1"/>
    <w:rsid w:val="00104EA5"/>
    <w:rsid w:val="00106A09"/>
    <w:rsid w:val="00107067"/>
    <w:rsid w:val="00110A70"/>
    <w:rsid w:val="00111F47"/>
    <w:rsid w:val="00112AD1"/>
    <w:rsid w:val="00112CAC"/>
    <w:rsid w:val="0011318E"/>
    <w:rsid w:val="001145A7"/>
    <w:rsid w:val="00115A40"/>
    <w:rsid w:val="00117579"/>
    <w:rsid w:val="00117FE4"/>
    <w:rsid w:val="00125A10"/>
    <w:rsid w:val="001276AF"/>
    <w:rsid w:val="001304DA"/>
    <w:rsid w:val="00132321"/>
    <w:rsid w:val="00133FDD"/>
    <w:rsid w:val="001349E2"/>
    <w:rsid w:val="00134EA6"/>
    <w:rsid w:val="00137199"/>
    <w:rsid w:val="00140153"/>
    <w:rsid w:val="00140457"/>
    <w:rsid w:val="00141ACA"/>
    <w:rsid w:val="001429CF"/>
    <w:rsid w:val="00143B59"/>
    <w:rsid w:val="001443F1"/>
    <w:rsid w:val="001447BF"/>
    <w:rsid w:val="00150D5F"/>
    <w:rsid w:val="00150DB2"/>
    <w:rsid w:val="001514E5"/>
    <w:rsid w:val="00151A68"/>
    <w:rsid w:val="001539C3"/>
    <w:rsid w:val="00154337"/>
    <w:rsid w:val="00155C1F"/>
    <w:rsid w:val="00156837"/>
    <w:rsid w:val="00156F17"/>
    <w:rsid w:val="00162A8C"/>
    <w:rsid w:val="00163F1D"/>
    <w:rsid w:val="00163FF4"/>
    <w:rsid w:val="00164955"/>
    <w:rsid w:val="00164DAC"/>
    <w:rsid w:val="0016788E"/>
    <w:rsid w:val="00173A71"/>
    <w:rsid w:val="00175363"/>
    <w:rsid w:val="00175910"/>
    <w:rsid w:val="00176676"/>
    <w:rsid w:val="0017707B"/>
    <w:rsid w:val="001771BB"/>
    <w:rsid w:val="00180009"/>
    <w:rsid w:val="00180DCE"/>
    <w:rsid w:val="00180ED4"/>
    <w:rsid w:val="001812BD"/>
    <w:rsid w:val="00182BF8"/>
    <w:rsid w:val="00184459"/>
    <w:rsid w:val="00185461"/>
    <w:rsid w:val="00185A6D"/>
    <w:rsid w:val="0019097E"/>
    <w:rsid w:val="00191897"/>
    <w:rsid w:val="00192CE1"/>
    <w:rsid w:val="001A233D"/>
    <w:rsid w:val="001A2BD0"/>
    <w:rsid w:val="001A2E8B"/>
    <w:rsid w:val="001A367F"/>
    <w:rsid w:val="001A373C"/>
    <w:rsid w:val="001A38C1"/>
    <w:rsid w:val="001A5852"/>
    <w:rsid w:val="001B0C14"/>
    <w:rsid w:val="001B1471"/>
    <w:rsid w:val="001B1D11"/>
    <w:rsid w:val="001B2097"/>
    <w:rsid w:val="001B2346"/>
    <w:rsid w:val="001C2E1B"/>
    <w:rsid w:val="001C3B1E"/>
    <w:rsid w:val="001C4E43"/>
    <w:rsid w:val="001C6659"/>
    <w:rsid w:val="001C7BA0"/>
    <w:rsid w:val="001D0A48"/>
    <w:rsid w:val="001D22A6"/>
    <w:rsid w:val="001D23E2"/>
    <w:rsid w:val="001D2D6F"/>
    <w:rsid w:val="001D3F7F"/>
    <w:rsid w:val="001D63BD"/>
    <w:rsid w:val="001E1347"/>
    <w:rsid w:val="001E2CFE"/>
    <w:rsid w:val="001E31BC"/>
    <w:rsid w:val="001E7446"/>
    <w:rsid w:val="001F0919"/>
    <w:rsid w:val="001F0995"/>
    <w:rsid w:val="001F1E27"/>
    <w:rsid w:val="001F2C39"/>
    <w:rsid w:val="001F2F87"/>
    <w:rsid w:val="001F4337"/>
    <w:rsid w:val="001F68D9"/>
    <w:rsid w:val="00200656"/>
    <w:rsid w:val="002031BD"/>
    <w:rsid w:val="00203EDE"/>
    <w:rsid w:val="002059F5"/>
    <w:rsid w:val="0021143E"/>
    <w:rsid w:val="00212500"/>
    <w:rsid w:val="00212C63"/>
    <w:rsid w:val="00214E9C"/>
    <w:rsid w:val="0021671B"/>
    <w:rsid w:val="00216EF7"/>
    <w:rsid w:val="002210C1"/>
    <w:rsid w:val="00221D7C"/>
    <w:rsid w:val="0022743E"/>
    <w:rsid w:val="0022798B"/>
    <w:rsid w:val="00227D84"/>
    <w:rsid w:val="00227E9A"/>
    <w:rsid w:val="002318C4"/>
    <w:rsid w:val="00231994"/>
    <w:rsid w:val="00240A45"/>
    <w:rsid w:val="00241D66"/>
    <w:rsid w:val="00242E47"/>
    <w:rsid w:val="00250B72"/>
    <w:rsid w:val="002572D5"/>
    <w:rsid w:val="002574F4"/>
    <w:rsid w:val="00261118"/>
    <w:rsid w:val="00261FF1"/>
    <w:rsid w:val="002626D7"/>
    <w:rsid w:val="00262774"/>
    <w:rsid w:val="0026412B"/>
    <w:rsid w:val="00264A91"/>
    <w:rsid w:val="00264F18"/>
    <w:rsid w:val="00273621"/>
    <w:rsid w:val="00273C16"/>
    <w:rsid w:val="002743B3"/>
    <w:rsid w:val="00275C69"/>
    <w:rsid w:val="00280CB3"/>
    <w:rsid w:val="00280F55"/>
    <w:rsid w:val="0028319E"/>
    <w:rsid w:val="002852B1"/>
    <w:rsid w:val="00285B82"/>
    <w:rsid w:val="002860AA"/>
    <w:rsid w:val="00287AB4"/>
    <w:rsid w:val="00291E46"/>
    <w:rsid w:val="002934F1"/>
    <w:rsid w:val="00295C69"/>
    <w:rsid w:val="00296B33"/>
    <w:rsid w:val="002A0721"/>
    <w:rsid w:val="002A08C4"/>
    <w:rsid w:val="002A31E6"/>
    <w:rsid w:val="002A3C04"/>
    <w:rsid w:val="002A4588"/>
    <w:rsid w:val="002A5244"/>
    <w:rsid w:val="002A71D3"/>
    <w:rsid w:val="002A730D"/>
    <w:rsid w:val="002B0D2A"/>
    <w:rsid w:val="002B11C6"/>
    <w:rsid w:val="002B2F17"/>
    <w:rsid w:val="002B4328"/>
    <w:rsid w:val="002B4CD4"/>
    <w:rsid w:val="002B778E"/>
    <w:rsid w:val="002C0C3C"/>
    <w:rsid w:val="002C1014"/>
    <w:rsid w:val="002C48AE"/>
    <w:rsid w:val="002C4F46"/>
    <w:rsid w:val="002C5741"/>
    <w:rsid w:val="002C608C"/>
    <w:rsid w:val="002C7093"/>
    <w:rsid w:val="002C76C4"/>
    <w:rsid w:val="002D04C2"/>
    <w:rsid w:val="002D3449"/>
    <w:rsid w:val="002D3CAF"/>
    <w:rsid w:val="002D5D3C"/>
    <w:rsid w:val="002D61C0"/>
    <w:rsid w:val="002D7133"/>
    <w:rsid w:val="002E412E"/>
    <w:rsid w:val="002E7E65"/>
    <w:rsid w:val="002F05CD"/>
    <w:rsid w:val="002F07BD"/>
    <w:rsid w:val="002F08AD"/>
    <w:rsid w:val="002F26F4"/>
    <w:rsid w:val="002F2B84"/>
    <w:rsid w:val="002F4DC9"/>
    <w:rsid w:val="002F777F"/>
    <w:rsid w:val="0030126D"/>
    <w:rsid w:val="00302367"/>
    <w:rsid w:val="00302C58"/>
    <w:rsid w:val="003038FB"/>
    <w:rsid w:val="00303BF7"/>
    <w:rsid w:val="0030487E"/>
    <w:rsid w:val="00304A2A"/>
    <w:rsid w:val="00304CAB"/>
    <w:rsid w:val="00306253"/>
    <w:rsid w:val="00306DAD"/>
    <w:rsid w:val="00307F7F"/>
    <w:rsid w:val="003105F4"/>
    <w:rsid w:val="00312C7A"/>
    <w:rsid w:val="00312DD3"/>
    <w:rsid w:val="00312EB7"/>
    <w:rsid w:val="00317F44"/>
    <w:rsid w:val="0032069F"/>
    <w:rsid w:val="00321CA1"/>
    <w:rsid w:val="003267C3"/>
    <w:rsid w:val="003271A9"/>
    <w:rsid w:val="003279DA"/>
    <w:rsid w:val="003342E4"/>
    <w:rsid w:val="00337E7E"/>
    <w:rsid w:val="003405A5"/>
    <w:rsid w:val="003406C8"/>
    <w:rsid w:val="00341692"/>
    <w:rsid w:val="003418C6"/>
    <w:rsid w:val="0034248E"/>
    <w:rsid w:val="0034302E"/>
    <w:rsid w:val="00343034"/>
    <w:rsid w:val="0034593F"/>
    <w:rsid w:val="00345B0B"/>
    <w:rsid w:val="003464FE"/>
    <w:rsid w:val="003467F5"/>
    <w:rsid w:val="00351940"/>
    <w:rsid w:val="00352409"/>
    <w:rsid w:val="00354A3B"/>
    <w:rsid w:val="00355C0E"/>
    <w:rsid w:val="00355DEA"/>
    <w:rsid w:val="003560CB"/>
    <w:rsid w:val="0035724B"/>
    <w:rsid w:val="00357829"/>
    <w:rsid w:val="00360279"/>
    <w:rsid w:val="00364DC1"/>
    <w:rsid w:val="00364FD6"/>
    <w:rsid w:val="0036537F"/>
    <w:rsid w:val="003671B3"/>
    <w:rsid w:val="003717F7"/>
    <w:rsid w:val="00371BA0"/>
    <w:rsid w:val="0037459D"/>
    <w:rsid w:val="00376814"/>
    <w:rsid w:val="003779F1"/>
    <w:rsid w:val="00377ADC"/>
    <w:rsid w:val="0038126C"/>
    <w:rsid w:val="00382728"/>
    <w:rsid w:val="00382EC7"/>
    <w:rsid w:val="00383C73"/>
    <w:rsid w:val="00384F41"/>
    <w:rsid w:val="00384F47"/>
    <w:rsid w:val="00385426"/>
    <w:rsid w:val="00391008"/>
    <w:rsid w:val="003916D1"/>
    <w:rsid w:val="00392F49"/>
    <w:rsid w:val="00393493"/>
    <w:rsid w:val="003948A4"/>
    <w:rsid w:val="00394D22"/>
    <w:rsid w:val="00395169"/>
    <w:rsid w:val="003A1463"/>
    <w:rsid w:val="003A1B13"/>
    <w:rsid w:val="003A422C"/>
    <w:rsid w:val="003A4F3B"/>
    <w:rsid w:val="003A5638"/>
    <w:rsid w:val="003A6E52"/>
    <w:rsid w:val="003A7E41"/>
    <w:rsid w:val="003B1ABF"/>
    <w:rsid w:val="003B3570"/>
    <w:rsid w:val="003B390F"/>
    <w:rsid w:val="003C088B"/>
    <w:rsid w:val="003C1214"/>
    <w:rsid w:val="003C254D"/>
    <w:rsid w:val="003C5000"/>
    <w:rsid w:val="003C6FE2"/>
    <w:rsid w:val="003D0422"/>
    <w:rsid w:val="003D04AD"/>
    <w:rsid w:val="003D0FA9"/>
    <w:rsid w:val="003D2524"/>
    <w:rsid w:val="003D36A9"/>
    <w:rsid w:val="003D392E"/>
    <w:rsid w:val="003D4413"/>
    <w:rsid w:val="003D5090"/>
    <w:rsid w:val="003D5508"/>
    <w:rsid w:val="003D6D4C"/>
    <w:rsid w:val="003D7126"/>
    <w:rsid w:val="003E2464"/>
    <w:rsid w:val="003E36F0"/>
    <w:rsid w:val="003E3E41"/>
    <w:rsid w:val="003E59B0"/>
    <w:rsid w:val="003F2124"/>
    <w:rsid w:val="003F3A0D"/>
    <w:rsid w:val="003F4280"/>
    <w:rsid w:val="003F53A6"/>
    <w:rsid w:val="003F7D50"/>
    <w:rsid w:val="0040354B"/>
    <w:rsid w:val="004042BC"/>
    <w:rsid w:val="004047ED"/>
    <w:rsid w:val="00404D55"/>
    <w:rsid w:val="00405812"/>
    <w:rsid w:val="00410A46"/>
    <w:rsid w:val="00412C89"/>
    <w:rsid w:val="0041372E"/>
    <w:rsid w:val="00413DEA"/>
    <w:rsid w:val="00414080"/>
    <w:rsid w:val="00416824"/>
    <w:rsid w:val="00417571"/>
    <w:rsid w:val="0042017D"/>
    <w:rsid w:val="00420FCE"/>
    <w:rsid w:val="00422ADE"/>
    <w:rsid w:val="00422C70"/>
    <w:rsid w:val="004231D6"/>
    <w:rsid w:val="00423B0D"/>
    <w:rsid w:val="004324EF"/>
    <w:rsid w:val="00433BB1"/>
    <w:rsid w:val="00434EDB"/>
    <w:rsid w:val="0043774A"/>
    <w:rsid w:val="00440393"/>
    <w:rsid w:val="004410D1"/>
    <w:rsid w:val="004414ED"/>
    <w:rsid w:val="00443FF2"/>
    <w:rsid w:val="00444B48"/>
    <w:rsid w:val="00445E33"/>
    <w:rsid w:val="00446012"/>
    <w:rsid w:val="004501DA"/>
    <w:rsid w:val="00453B81"/>
    <w:rsid w:val="00454FD5"/>
    <w:rsid w:val="00455923"/>
    <w:rsid w:val="0045661B"/>
    <w:rsid w:val="004572EF"/>
    <w:rsid w:val="00461477"/>
    <w:rsid w:val="004645C5"/>
    <w:rsid w:val="004651BE"/>
    <w:rsid w:val="0046537C"/>
    <w:rsid w:val="004715AF"/>
    <w:rsid w:val="004721BF"/>
    <w:rsid w:val="00472CC3"/>
    <w:rsid w:val="00473C55"/>
    <w:rsid w:val="00477A39"/>
    <w:rsid w:val="00482006"/>
    <w:rsid w:val="00482761"/>
    <w:rsid w:val="004827D2"/>
    <w:rsid w:val="00484744"/>
    <w:rsid w:val="00484CBB"/>
    <w:rsid w:val="00485049"/>
    <w:rsid w:val="00485DE2"/>
    <w:rsid w:val="004865EB"/>
    <w:rsid w:val="00486E08"/>
    <w:rsid w:val="00487269"/>
    <w:rsid w:val="0049018E"/>
    <w:rsid w:val="0049465B"/>
    <w:rsid w:val="0049622E"/>
    <w:rsid w:val="004A009C"/>
    <w:rsid w:val="004A0EE4"/>
    <w:rsid w:val="004A196E"/>
    <w:rsid w:val="004A2091"/>
    <w:rsid w:val="004A3601"/>
    <w:rsid w:val="004A4447"/>
    <w:rsid w:val="004A5E8C"/>
    <w:rsid w:val="004A5FA3"/>
    <w:rsid w:val="004B3F95"/>
    <w:rsid w:val="004C037F"/>
    <w:rsid w:val="004C21D2"/>
    <w:rsid w:val="004C620E"/>
    <w:rsid w:val="004C6930"/>
    <w:rsid w:val="004D17D3"/>
    <w:rsid w:val="004D34D5"/>
    <w:rsid w:val="004D57B4"/>
    <w:rsid w:val="004D77B3"/>
    <w:rsid w:val="004E021E"/>
    <w:rsid w:val="004E05AB"/>
    <w:rsid w:val="004E0788"/>
    <w:rsid w:val="004E4827"/>
    <w:rsid w:val="004E4E90"/>
    <w:rsid w:val="004E5A97"/>
    <w:rsid w:val="004E71D2"/>
    <w:rsid w:val="004F15AB"/>
    <w:rsid w:val="004F2268"/>
    <w:rsid w:val="004F250C"/>
    <w:rsid w:val="004F4474"/>
    <w:rsid w:val="004F6CBE"/>
    <w:rsid w:val="005008CB"/>
    <w:rsid w:val="00501B0D"/>
    <w:rsid w:val="00503414"/>
    <w:rsid w:val="00503B74"/>
    <w:rsid w:val="0051042C"/>
    <w:rsid w:val="00512872"/>
    <w:rsid w:val="005131CD"/>
    <w:rsid w:val="005132D7"/>
    <w:rsid w:val="005139DA"/>
    <w:rsid w:val="00521A21"/>
    <w:rsid w:val="0053323D"/>
    <w:rsid w:val="0053444C"/>
    <w:rsid w:val="0053650B"/>
    <w:rsid w:val="0054074F"/>
    <w:rsid w:val="005410BB"/>
    <w:rsid w:val="0054402B"/>
    <w:rsid w:val="00544C8D"/>
    <w:rsid w:val="00551E40"/>
    <w:rsid w:val="005568A0"/>
    <w:rsid w:val="00557A78"/>
    <w:rsid w:val="00563B24"/>
    <w:rsid w:val="00563DED"/>
    <w:rsid w:val="00564E5B"/>
    <w:rsid w:val="005650BE"/>
    <w:rsid w:val="00566964"/>
    <w:rsid w:val="00567948"/>
    <w:rsid w:val="00570281"/>
    <w:rsid w:val="00571BDD"/>
    <w:rsid w:val="00572F5C"/>
    <w:rsid w:val="005734AD"/>
    <w:rsid w:val="00573A1E"/>
    <w:rsid w:val="00575696"/>
    <w:rsid w:val="005767A4"/>
    <w:rsid w:val="00576F26"/>
    <w:rsid w:val="00586611"/>
    <w:rsid w:val="00592CD1"/>
    <w:rsid w:val="005972D8"/>
    <w:rsid w:val="005A152F"/>
    <w:rsid w:val="005A18B3"/>
    <w:rsid w:val="005A3D81"/>
    <w:rsid w:val="005A4E4D"/>
    <w:rsid w:val="005A4F5F"/>
    <w:rsid w:val="005B0CA3"/>
    <w:rsid w:val="005B1CBE"/>
    <w:rsid w:val="005B1EA8"/>
    <w:rsid w:val="005B22ED"/>
    <w:rsid w:val="005B2D75"/>
    <w:rsid w:val="005B5A9D"/>
    <w:rsid w:val="005C29DB"/>
    <w:rsid w:val="005C52A7"/>
    <w:rsid w:val="005D0645"/>
    <w:rsid w:val="005D2726"/>
    <w:rsid w:val="005D4217"/>
    <w:rsid w:val="005D614B"/>
    <w:rsid w:val="005E0110"/>
    <w:rsid w:val="005E2283"/>
    <w:rsid w:val="005E28E4"/>
    <w:rsid w:val="005E3F8D"/>
    <w:rsid w:val="005E6921"/>
    <w:rsid w:val="005F1C80"/>
    <w:rsid w:val="005F2522"/>
    <w:rsid w:val="005F5827"/>
    <w:rsid w:val="005F60D5"/>
    <w:rsid w:val="005F6F76"/>
    <w:rsid w:val="006028FA"/>
    <w:rsid w:val="006032CB"/>
    <w:rsid w:val="0060353C"/>
    <w:rsid w:val="006036A0"/>
    <w:rsid w:val="00605190"/>
    <w:rsid w:val="00607C20"/>
    <w:rsid w:val="00611815"/>
    <w:rsid w:val="00611AC4"/>
    <w:rsid w:val="00612865"/>
    <w:rsid w:val="00614894"/>
    <w:rsid w:val="00620C3B"/>
    <w:rsid w:val="00621AE2"/>
    <w:rsid w:val="006224E7"/>
    <w:rsid w:val="00622FC1"/>
    <w:rsid w:val="00624138"/>
    <w:rsid w:val="0063269C"/>
    <w:rsid w:val="00632F9C"/>
    <w:rsid w:val="00634D7F"/>
    <w:rsid w:val="00634E15"/>
    <w:rsid w:val="00635E83"/>
    <w:rsid w:val="00636F15"/>
    <w:rsid w:val="00641528"/>
    <w:rsid w:val="0065110F"/>
    <w:rsid w:val="00652168"/>
    <w:rsid w:val="00652ED9"/>
    <w:rsid w:val="00660A3D"/>
    <w:rsid w:val="0066322C"/>
    <w:rsid w:val="00665126"/>
    <w:rsid w:val="006654B7"/>
    <w:rsid w:val="00666F3D"/>
    <w:rsid w:val="006672EF"/>
    <w:rsid w:val="006701B5"/>
    <w:rsid w:val="006743F8"/>
    <w:rsid w:val="00674E4A"/>
    <w:rsid w:val="0067506E"/>
    <w:rsid w:val="00675791"/>
    <w:rsid w:val="006759CE"/>
    <w:rsid w:val="006767F2"/>
    <w:rsid w:val="006829B8"/>
    <w:rsid w:val="00682BBC"/>
    <w:rsid w:val="0068325E"/>
    <w:rsid w:val="00684E12"/>
    <w:rsid w:val="0068577D"/>
    <w:rsid w:val="00687BF5"/>
    <w:rsid w:val="0069308C"/>
    <w:rsid w:val="0069480B"/>
    <w:rsid w:val="00695D23"/>
    <w:rsid w:val="006A107C"/>
    <w:rsid w:val="006A1F78"/>
    <w:rsid w:val="006A2D1A"/>
    <w:rsid w:val="006A3DF9"/>
    <w:rsid w:val="006A517E"/>
    <w:rsid w:val="006A60F3"/>
    <w:rsid w:val="006B0131"/>
    <w:rsid w:val="006B2830"/>
    <w:rsid w:val="006B4AE2"/>
    <w:rsid w:val="006B6A37"/>
    <w:rsid w:val="006C386A"/>
    <w:rsid w:val="006C76C1"/>
    <w:rsid w:val="006C7B9C"/>
    <w:rsid w:val="006C7B9F"/>
    <w:rsid w:val="006D2AAC"/>
    <w:rsid w:val="006D4551"/>
    <w:rsid w:val="006D5882"/>
    <w:rsid w:val="006D5B7C"/>
    <w:rsid w:val="006D627E"/>
    <w:rsid w:val="006D6403"/>
    <w:rsid w:val="006D767A"/>
    <w:rsid w:val="006E1C67"/>
    <w:rsid w:val="006E2189"/>
    <w:rsid w:val="006E2786"/>
    <w:rsid w:val="006E63EB"/>
    <w:rsid w:val="006E67DB"/>
    <w:rsid w:val="006E6FE4"/>
    <w:rsid w:val="006E77F1"/>
    <w:rsid w:val="006F0F36"/>
    <w:rsid w:val="006F1309"/>
    <w:rsid w:val="006F237B"/>
    <w:rsid w:val="006F334A"/>
    <w:rsid w:val="006F3B6B"/>
    <w:rsid w:val="006F5271"/>
    <w:rsid w:val="006F69CF"/>
    <w:rsid w:val="00701F33"/>
    <w:rsid w:val="007030DC"/>
    <w:rsid w:val="00703D28"/>
    <w:rsid w:val="00704334"/>
    <w:rsid w:val="00706BCF"/>
    <w:rsid w:val="0071246D"/>
    <w:rsid w:val="007140E8"/>
    <w:rsid w:val="00714114"/>
    <w:rsid w:val="00714A9B"/>
    <w:rsid w:val="00715375"/>
    <w:rsid w:val="00715628"/>
    <w:rsid w:val="00715CBF"/>
    <w:rsid w:val="0072026E"/>
    <w:rsid w:val="00722BAF"/>
    <w:rsid w:val="00723122"/>
    <w:rsid w:val="007253FC"/>
    <w:rsid w:val="0073136F"/>
    <w:rsid w:val="00732D71"/>
    <w:rsid w:val="007332E8"/>
    <w:rsid w:val="007360CF"/>
    <w:rsid w:val="00736E27"/>
    <w:rsid w:val="00737318"/>
    <w:rsid w:val="00742042"/>
    <w:rsid w:val="0074302C"/>
    <w:rsid w:val="0074461D"/>
    <w:rsid w:val="00746764"/>
    <w:rsid w:val="007506AF"/>
    <w:rsid w:val="00750BA2"/>
    <w:rsid w:val="00752B4B"/>
    <w:rsid w:val="00753E82"/>
    <w:rsid w:val="00761892"/>
    <w:rsid w:val="00764651"/>
    <w:rsid w:val="0076614F"/>
    <w:rsid w:val="00770851"/>
    <w:rsid w:val="0077101F"/>
    <w:rsid w:val="007725E3"/>
    <w:rsid w:val="007802E0"/>
    <w:rsid w:val="00782546"/>
    <w:rsid w:val="007831AE"/>
    <w:rsid w:val="00787EFA"/>
    <w:rsid w:val="0079064B"/>
    <w:rsid w:val="00790C11"/>
    <w:rsid w:val="00792834"/>
    <w:rsid w:val="00794162"/>
    <w:rsid w:val="0079440C"/>
    <w:rsid w:val="00794B6D"/>
    <w:rsid w:val="00797A44"/>
    <w:rsid w:val="007A007A"/>
    <w:rsid w:val="007A38C8"/>
    <w:rsid w:val="007A3DDC"/>
    <w:rsid w:val="007A4630"/>
    <w:rsid w:val="007A55E3"/>
    <w:rsid w:val="007A56FC"/>
    <w:rsid w:val="007B1F0B"/>
    <w:rsid w:val="007B47F8"/>
    <w:rsid w:val="007B5875"/>
    <w:rsid w:val="007C3BC1"/>
    <w:rsid w:val="007C5A3E"/>
    <w:rsid w:val="007C68C2"/>
    <w:rsid w:val="007C728E"/>
    <w:rsid w:val="007D110B"/>
    <w:rsid w:val="007D227F"/>
    <w:rsid w:val="007D3FCC"/>
    <w:rsid w:val="007D777D"/>
    <w:rsid w:val="007D79B4"/>
    <w:rsid w:val="007E0E37"/>
    <w:rsid w:val="007E3FC9"/>
    <w:rsid w:val="007E6C64"/>
    <w:rsid w:val="007F1E43"/>
    <w:rsid w:val="007F4FF6"/>
    <w:rsid w:val="007F7689"/>
    <w:rsid w:val="008016EF"/>
    <w:rsid w:val="008032FE"/>
    <w:rsid w:val="008042FD"/>
    <w:rsid w:val="00804CCE"/>
    <w:rsid w:val="00811533"/>
    <w:rsid w:val="008160EA"/>
    <w:rsid w:val="00822B7F"/>
    <w:rsid w:val="00825EE7"/>
    <w:rsid w:val="008274D4"/>
    <w:rsid w:val="00827549"/>
    <w:rsid w:val="00830A88"/>
    <w:rsid w:val="0083529D"/>
    <w:rsid w:val="00835681"/>
    <w:rsid w:val="00835E8C"/>
    <w:rsid w:val="008375E0"/>
    <w:rsid w:val="00840C8B"/>
    <w:rsid w:val="00841994"/>
    <w:rsid w:val="00841C38"/>
    <w:rsid w:val="0084305B"/>
    <w:rsid w:val="00844548"/>
    <w:rsid w:val="0085025F"/>
    <w:rsid w:val="0085073F"/>
    <w:rsid w:val="00851658"/>
    <w:rsid w:val="0086095A"/>
    <w:rsid w:val="00861429"/>
    <w:rsid w:val="008624D5"/>
    <w:rsid w:val="008644CB"/>
    <w:rsid w:val="00864B68"/>
    <w:rsid w:val="0086535A"/>
    <w:rsid w:val="00866753"/>
    <w:rsid w:val="00870658"/>
    <w:rsid w:val="00870722"/>
    <w:rsid w:val="00871329"/>
    <w:rsid w:val="00871CE0"/>
    <w:rsid w:val="00874BD1"/>
    <w:rsid w:val="00875CC2"/>
    <w:rsid w:val="00877BF8"/>
    <w:rsid w:val="008819AD"/>
    <w:rsid w:val="00884199"/>
    <w:rsid w:val="00884B02"/>
    <w:rsid w:val="008920CC"/>
    <w:rsid w:val="0089314A"/>
    <w:rsid w:val="00895003"/>
    <w:rsid w:val="008A09CA"/>
    <w:rsid w:val="008A36C5"/>
    <w:rsid w:val="008A5F19"/>
    <w:rsid w:val="008B0DCF"/>
    <w:rsid w:val="008B1CE3"/>
    <w:rsid w:val="008B2667"/>
    <w:rsid w:val="008B6175"/>
    <w:rsid w:val="008C1798"/>
    <w:rsid w:val="008C1B01"/>
    <w:rsid w:val="008C2130"/>
    <w:rsid w:val="008C5AA0"/>
    <w:rsid w:val="008C5D6C"/>
    <w:rsid w:val="008C7426"/>
    <w:rsid w:val="008C7BDC"/>
    <w:rsid w:val="008D06D2"/>
    <w:rsid w:val="008D2A3C"/>
    <w:rsid w:val="008D3EEF"/>
    <w:rsid w:val="008D3FCD"/>
    <w:rsid w:val="008D54B6"/>
    <w:rsid w:val="008D562D"/>
    <w:rsid w:val="008D6C73"/>
    <w:rsid w:val="008D7822"/>
    <w:rsid w:val="008D78C6"/>
    <w:rsid w:val="008E1AE5"/>
    <w:rsid w:val="008E277D"/>
    <w:rsid w:val="008E3833"/>
    <w:rsid w:val="008E4117"/>
    <w:rsid w:val="008E50F8"/>
    <w:rsid w:val="008E71C1"/>
    <w:rsid w:val="008F1E62"/>
    <w:rsid w:val="008F3E74"/>
    <w:rsid w:val="008F5960"/>
    <w:rsid w:val="00900176"/>
    <w:rsid w:val="0090339E"/>
    <w:rsid w:val="00903BB0"/>
    <w:rsid w:val="009078CE"/>
    <w:rsid w:val="00912686"/>
    <w:rsid w:val="00914BB3"/>
    <w:rsid w:val="00915162"/>
    <w:rsid w:val="009156E4"/>
    <w:rsid w:val="009161E7"/>
    <w:rsid w:val="009217D3"/>
    <w:rsid w:val="00923777"/>
    <w:rsid w:val="00923EF7"/>
    <w:rsid w:val="009247DC"/>
    <w:rsid w:val="00924877"/>
    <w:rsid w:val="00924D41"/>
    <w:rsid w:val="00925A87"/>
    <w:rsid w:val="00926363"/>
    <w:rsid w:val="00927EA8"/>
    <w:rsid w:val="00930202"/>
    <w:rsid w:val="00932E02"/>
    <w:rsid w:val="00936568"/>
    <w:rsid w:val="009411E7"/>
    <w:rsid w:val="009435AB"/>
    <w:rsid w:val="009436AF"/>
    <w:rsid w:val="00944D01"/>
    <w:rsid w:val="00945A4A"/>
    <w:rsid w:val="0095065D"/>
    <w:rsid w:val="00951B39"/>
    <w:rsid w:val="00951E8F"/>
    <w:rsid w:val="00954BEC"/>
    <w:rsid w:val="00960E14"/>
    <w:rsid w:val="00960FDD"/>
    <w:rsid w:val="0096100D"/>
    <w:rsid w:val="00963AD8"/>
    <w:rsid w:val="00963F6B"/>
    <w:rsid w:val="00964870"/>
    <w:rsid w:val="0096630E"/>
    <w:rsid w:val="009670DD"/>
    <w:rsid w:val="009673B7"/>
    <w:rsid w:val="00967517"/>
    <w:rsid w:val="00970487"/>
    <w:rsid w:val="009716EE"/>
    <w:rsid w:val="0097225F"/>
    <w:rsid w:val="009730E6"/>
    <w:rsid w:val="009746A5"/>
    <w:rsid w:val="0097579B"/>
    <w:rsid w:val="009772D8"/>
    <w:rsid w:val="0098116D"/>
    <w:rsid w:val="00981690"/>
    <w:rsid w:val="00981987"/>
    <w:rsid w:val="00981E3A"/>
    <w:rsid w:val="00981F99"/>
    <w:rsid w:val="00983160"/>
    <w:rsid w:val="009876E5"/>
    <w:rsid w:val="00990E63"/>
    <w:rsid w:val="0099322F"/>
    <w:rsid w:val="009955D6"/>
    <w:rsid w:val="009A0FBE"/>
    <w:rsid w:val="009A3EC1"/>
    <w:rsid w:val="009A7DE9"/>
    <w:rsid w:val="009B2362"/>
    <w:rsid w:val="009B2B3E"/>
    <w:rsid w:val="009B37E1"/>
    <w:rsid w:val="009B3FEC"/>
    <w:rsid w:val="009C0C0C"/>
    <w:rsid w:val="009C3840"/>
    <w:rsid w:val="009C5A30"/>
    <w:rsid w:val="009D19AC"/>
    <w:rsid w:val="009D2C40"/>
    <w:rsid w:val="009D469B"/>
    <w:rsid w:val="009D5B35"/>
    <w:rsid w:val="009E1946"/>
    <w:rsid w:val="009E2A85"/>
    <w:rsid w:val="009E3461"/>
    <w:rsid w:val="009E52EA"/>
    <w:rsid w:val="009E53C1"/>
    <w:rsid w:val="009F180C"/>
    <w:rsid w:val="009F4D42"/>
    <w:rsid w:val="009F704B"/>
    <w:rsid w:val="00A0240B"/>
    <w:rsid w:val="00A05845"/>
    <w:rsid w:val="00A05FF7"/>
    <w:rsid w:val="00A11AE1"/>
    <w:rsid w:val="00A16C4A"/>
    <w:rsid w:val="00A17E48"/>
    <w:rsid w:val="00A2024C"/>
    <w:rsid w:val="00A20575"/>
    <w:rsid w:val="00A20CB2"/>
    <w:rsid w:val="00A22294"/>
    <w:rsid w:val="00A23E9B"/>
    <w:rsid w:val="00A25C09"/>
    <w:rsid w:val="00A3035D"/>
    <w:rsid w:val="00A31971"/>
    <w:rsid w:val="00A367B8"/>
    <w:rsid w:val="00A367DB"/>
    <w:rsid w:val="00A378A9"/>
    <w:rsid w:val="00A40219"/>
    <w:rsid w:val="00A40D7D"/>
    <w:rsid w:val="00A4239A"/>
    <w:rsid w:val="00A42613"/>
    <w:rsid w:val="00A45D14"/>
    <w:rsid w:val="00A4720E"/>
    <w:rsid w:val="00A50029"/>
    <w:rsid w:val="00A50E53"/>
    <w:rsid w:val="00A57806"/>
    <w:rsid w:val="00A60CDC"/>
    <w:rsid w:val="00A61E77"/>
    <w:rsid w:val="00A62961"/>
    <w:rsid w:val="00A62F82"/>
    <w:rsid w:val="00A664C9"/>
    <w:rsid w:val="00A66982"/>
    <w:rsid w:val="00A673FB"/>
    <w:rsid w:val="00A677A4"/>
    <w:rsid w:val="00A75340"/>
    <w:rsid w:val="00A755C5"/>
    <w:rsid w:val="00A81EB1"/>
    <w:rsid w:val="00A83446"/>
    <w:rsid w:val="00A84264"/>
    <w:rsid w:val="00A84AFD"/>
    <w:rsid w:val="00A85BCD"/>
    <w:rsid w:val="00A904BA"/>
    <w:rsid w:val="00A93682"/>
    <w:rsid w:val="00A944D0"/>
    <w:rsid w:val="00A94781"/>
    <w:rsid w:val="00A95C64"/>
    <w:rsid w:val="00A9600C"/>
    <w:rsid w:val="00A96709"/>
    <w:rsid w:val="00AA06F2"/>
    <w:rsid w:val="00AA074C"/>
    <w:rsid w:val="00AA0901"/>
    <w:rsid w:val="00AA100E"/>
    <w:rsid w:val="00AA3E3D"/>
    <w:rsid w:val="00AA405F"/>
    <w:rsid w:val="00AA4185"/>
    <w:rsid w:val="00AA4C63"/>
    <w:rsid w:val="00AA54AB"/>
    <w:rsid w:val="00AA68A3"/>
    <w:rsid w:val="00AA6F9D"/>
    <w:rsid w:val="00AB21D6"/>
    <w:rsid w:val="00AB2B28"/>
    <w:rsid w:val="00AB2DEE"/>
    <w:rsid w:val="00AB4CD9"/>
    <w:rsid w:val="00AB55AE"/>
    <w:rsid w:val="00AB55B3"/>
    <w:rsid w:val="00AB5760"/>
    <w:rsid w:val="00AB5DF0"/>
    <w:rsid w:val="00AB7106"/>
    <w:rsid w:val="00AC09F7"/>
    <w:rsid w:val="00AC41DF"/>
    <w:rsid w:val="00AC425E"/>
    <w:rsid w:val="00AC6008"/>
    <w:rsid w:val="00AC6F7A"/>
    <w:rsid w:val="00AD0576"/>
    <w:rsid w:val="00AD133F"/>
    <w:rsid w:val="00AD14F4"/>
    <w:rsid w:val="00AD3BAB"/>
    <w:rsid w:val="00AD623B"/>
    <w:rsid w:val="00AE00E2"/>
    <w:rsid w:val="00AE0824"/>
    <w:rsid w:val="00AE22C9"/>
    <w:rsid w:val="00AE43E6"/>
    <w:rsid w:val="00AE43FE"/>
    <w:rsid w:val="00AE712D"/>
    <w:rsid w:val="00AF0822"/>
    <w:rsid w:val="00AF35CF"/>
    <w:rsid w:val="00AF65C6"/>
    <w:rsid w:val="00AF7942"/>
    <w:rsid w:val="00B03EBB"/>
    <w:rsid w:val="00B047E6"/>
    <w:rsid w:val="00B04B52"/>
    <w:rsid w:val="00B0574D"/>
    <w:rsid w:val="00B06779"/>
    <w:rsid w:val="00B07033"/>
    <w:rsid w:val="00B1077F"/>
    <w:rsid w:val="00B12650"/>
    <w:rsid w:val="00B137EF"/>
    <w:rsid w:val="00B14298"/>
    <w:rsid w:val="00B14422"/>
    <w:rsid w:val="00B15B33"/>
    <w:rsid w:val="00B17902"/>
    <w:rsid w:val="00B21927"/>
    <w:rsid w:val="00B26378"/>
    <w:rsid w:val="00B27C4B"/>
    <w:rsid w:val="00B27FCF"/>
    <w:rsid w:val="00B319B7"/>
    <w:rsid w:val="00B32157"/>
    <w:rsid w:val="00B343C5"/>
    <w:rsid w:val="00B34733"/>
    <w:rsid w:val="00B34C03"/>
    <w:rsid w:val="00B40BD6"/>
    <w:rsid w:val="00B41D58"/>
    <w:rsid w:val="00B47859"/>
    <w:rsid w:val="00B51866"/>
    <w:rsid w:val="00B51D91"/>
    <w:rsid w:val="00B520E1"/>
    <w:rsid w:val="00B53CA1"/>
    <w:rsid w:val="00B60E23"/>
    <w:rsid w:val="00B630C1"/>
    <w:rsid w:val="00B65285"/>
    <w:rsid w:val="00B661C6"/>
    <w:rsid w:val="00B704D6"/>
    <w:rsid w:val="00B75A75"/>
    <w:rsid w:val="00B77394"/>
    <w:rsid w:val="00B83679"/>
    <w:rsid w:val="00B84810"/>
    <w:rsid w:val="00B85355"/>
    <w:rsid w:val="00B91D9E"/>
    <w:rsid w:val="00B94567"/>
    <w:rsid w:val="00B953F6"/>
    <w:rsid w:val="00B954A9"/>
    <w:rsid w:val="00B96407"/>
    <w:rsid w:val="00B97063"/>
    <w:rsid w:val="00BA0E46"/>
    <w:rsid w:val="00BA240F"/>
    <w:rsid w:val="00BA4C36"/>
    <w:rsid w:val="00BA6E22"/>
    <w:rsid w:val="00BA6E39"/>
    <w:rsid w:val="00BB0D00"/>
    <w:rsid w:val="00BB25F3"/>
    <w:rsid w:val="00BB7115"/>
    <w:rsid w:val="00BB7353"/>
    <w:rsid w:val="00BC036D"/>
    <w:rsid w:val="00BC274F"/>
    <w:rsid w:val="00BC3CC3"/>
    <w:rsid w:val="00BC7832"/>
    <w:rsid w:val="00BD01C3"/>
    <w:rsid w:val="00BD02AB"/>
    <w:rsid w:val="00BD7BB7"/>
    <w:rsid w:val="00BE0E92"/>
    <w:rsid w:val="00BE428A"/>
    <w:rsid w:val="00BE5A38"/>
    <w:rsid w:val="00BE5F08"/>
    <w:rsid w:val="00BE5FC5"/>
    <w:rsid w:val="00BF155B"/>
    <w:rsid w:val="00BF260C"/>
    <w:rsid w:val="00BF2A69"/>
    <w:rsid w:val="00BF35FA"/>
    <w:rsid w:val="00BF5EC4"/>
    <w:rsid w:val="00BF76C8"/>
    <w:rsid w:val="00C00769"/>
    <w:rsid w:val="00C03901"/>
    <w:rsid w:val="00C03AED"/>
    <w:rsid w:val="00C03ECE"/>
    <w:rsid w:val="00C06ABF"/>
    <w:rsid w:val="00C06DDF"/>
    <w:rsid w:val="00C114BB"/>
    <w:rsid w:val="00C12C07"/>
    <w:rsid w:val="00C12C29"/>
    <w:rsid w:val="00C12E02"/>
    <w:rsid w:val="00C1602A"/>
    <w:rsid w:val="00C16DBC"/>
    <w:rsid w:val="00C31112"/>
    <w:rsid w:val="00C34CB3"/>
    <w:rsid w:val="00C34DA5"/>
    <w:rsid w:val="00C361D6"/>
    <w:rsid w:val="00C37A1F"/>
    <w:rsid w:val="00C41304"/>
    <w:rsid w:val="00C4136B"/>
    <w:rsid w:val="00C424AD"/>
    <w:rsid w:val="00C42FD6"/>
    <w:rsid w:val="00C465F2"/>
    <w:rsid w:val="00C465F5"/>
    <w:rsid w:val="00C47006"/>
    <w:rsid w:val="00C47580"/>
    <w:rsid w:val="00C47833"/>
    <w:rsid w:val="00C52719"/>
    <w:rsid w:val="00C53332"/>
    <w:rsid w:val="00C54991"/>
    <w:rsid w:val="00C55B68"/>
    <w:rsid w:val="00C572BE"/>
    <w:rsid w:val="00C60876"/>
    <w:rsid w:val="00C62388"/>
    <w:rsid w:val="00C62933"/>
    <w:rsid w:val="00C62EC6"/>
    <w:rsid w:val="00C637DB"/>
    <w:rsid w:val="00C63D2A"/>
    <w:rsid w:val="00C6439B"/>
    <w:rsid w:val="00C64C43"/>
    <w:rsid w:val="00C64D69"/>
    <w:rsid w:val="00C65EC3"/>
    <w:rsid w:val="00C66649"/>
    <w:rsid w:val="00C66BE0"/>
    <w:rsid w:val="00C71590"/>
    <w:rsid w:val="00C72C50"/>
    <w:rsid w:val="00C73BD5"/>
    <w:rsid w:val="00C73C63"/>
    <w:rsid w:val="00C81961"/>
    <w:rsid w:val="00C81A27"/>
    <w:rsid w:val="00C84DAA"/>
    <w:rsid w:val="00C84F67"/>
    <w:rsid w:val="00C861C8"/>
    <w:rsid w:val="00C86261"/>
    <w:rsid w:val="00C902FA"/>
    <w:rsid w:val="00C90CFF"/>
    <w:rsid w:val="00C90E41"/>
    <w:rsid w:val="00C91BD4"/>
    <w:rsid w:val="00C956AE"/>
    <w:rsid w:val="00C97427"/>
    <w:rsid w:val="00C97697"/>
    <w:rsid w:val="00CA23F9"/>
    <w:rsid w:val="00CA36CF"/>
    <w:rsid w:val="00CA5091"/>
    <w:rsid w:val="00CA534D"/>
    <w:rsid w:val="00CA58D1"/>
    <w:rsid w:val="00CA60CD"/>
    <w:rsid w:val="00CB0B60"/>
    <w:rsid w:val="00CB45CE"/>
    <w:rsid w:val="00CB5343"/>
    <w:rsid w:val="00CB57E8"/>
    <w:rsid w:val="00CB5E80"/>
    <w:rsid w:val="00CB61E5"/>
    <w:rsid w:val="00CB6F49"/>
    <w:rsid w:val="00CB7091"/>
    <w:rsid w:val="00CB7FD2"/>
    <w:rsid w:val="00CC2F5F"/>
    <w:rsid w:val="00CC38AE"/>
    <w:rsid w:val="00CC48DC"/>
    <w:rsid w:val="00CC535F"/>
    <w:rsid w:val="00CC7D00"/>
    <w:rsid w:val="00CD1142"/>
    <w:rsid w:val="00CD171F"/>
    <w:rsid w:val="00CD2833"/>
    <w:rsid w:val="00CD4CB1"/>
    <w:rsid w:val="00CD6A0F"/>
    <w:rsid w:val="00CE2903"/>
    <w:rsid w:val="00CE3321"/>
    <w:rsid w:val="00CE5AA5"/>
    <w:rsid w:val="00CF05E8"/>
    <w:rsid w:val="00CF1F84"/>
    <w:rsid w:val="00CF3457"/>
    <w:rsid w:val="00CF429A"/>
    <w:rsid w:val="00CF5A67"/>
    <w:rsid w:val="00D000DC"/>
    <w:rsid w:val="00D009BF"/>
    <w:rsid w:val="00D06119"/>
    <w:rsid w:val="00D1591B"/>
    <w:rsid w:val="00D15994"/>
    <w:rsid w:val="00D1611E"/>
    <w:rsid w:val="00D223B2"/>
    <w:rsid w:val="00D2242C"/>
    <w:rsid w:val="00D24091"/>
    <w:rsid w:val="00D241A9"/>
    <w:rsid w:val="00D24DDF"/>
    <w:rsid w:val="00D2501F"/>
    <w:rsid w:val="00D25309"/>
    <w:rsid w:val="00D30721"/>
    <w:rsid w:val="00D30F3B"/>
    <w:rsid w:val="00D32CF4"/>
    <w:rsid w:val="00D334AE"/>
    <w:rsid w:val="00D34152"/>
    <w:rsid w:val="00D456D5"/>
    <w:rsid w:val="00D47CCE"/>
    <w:rsid w:val="00D50266"/>
    <w:rsid w:val="00D51ACF"/>
    <w:rsid w:val="00D526E0"/>
    <w:rsid w:val="00D52AD3"/>
    <w:rsid w:val="00D53231"/>
    <w:rsid w:val="00D53729"/>
    <w:rsid w:val="00D55586"/>
    <w:rsid w:val="00D579F4"/>
    <w:rsid w:val="00D57DE7"/>
    <w:rsid w:val="00D610D3"/>
    <w:rsid w:val="00D61A20"/>
    <w:rsid w:val="00D61B77"/>
    <w:rsid w:val="00D621FE"/>
    <w:rsid w:val="00D63326"/>
    <w:rsid w:val="00D637D8"/>
    <w:rsid w:val="00D65B06"/>
    <w:rsid w:val="00D65E8A"/>
    <w:rsid w:val="00D67CA8"/>
    <w:rsid w:val="00D72452"/>
    <w:rsid w:val="00D73061"/>
    <w:rsid w:val="00D73FE3"/>
    <w:rsid w:val="00D766C1"/>
    <w:rsid w:val="00D767B2"/>
    <w:rsid w:val="00D82125"/>
    <w:rsid w:val="00D82A0B"/>
    <w:rsid w:val="00D84A18"/>
    <w:rsid w:val="00D93557"/>
    <w:rsid w:val="00D94340"/>
    <w:rsid w:val="00D957E1"/>
    <w:rsid w:val="00D96848"/>
    <w:rsid w:val="00D9689F"/>
    <w:rsid w:val="00DA1E2B"/>
    <w:rsid w:val="00DA28F1"/>
    <w:rsid w:val="00DB4010"/>
    <w:rsid w:val="00DB4D08"/>
    <w:rsid w:val="00DB56DA"/>
    <w:rsid w:val="00DB5BED"/>
    <w:rsid w:val="00DB712D"/>
    <w:rsid w:val="00DC3473"/>
    <w:rsid w:val="00DC4928"/>
    <w:rsid w:val="00DC5275"/>
    <w:rsid w:val="00DD05DA"/>
    <w:rsid w:val="00DD0844"/>
    <w:rsid w:val="00DD0E9C"/>
    <w:rsid w:val="00DD2324"/>
    <w:rsid w:val="00DD2F1F"/>
    <w:rsid w:val="00DD5682"/>
    <w:rsid w:val="00DE13C2"/>
    <w:rsid w:val="00DE1B19"/>
    <w:rsid w:val="00DE2092"/>
    <w:rsid w:val="00DE33CD"/>
    <w:rsid w:val="00DE6AB1"/>
    <w:rsid w:val="00DE73E3"/>
    <w:rsid w:val="00DE7883"/>
    <w:rsid w:val="00DF00C1"/>
    <w:rsid w:val="00DF0A94"/>
    <w:rsid w:val="00DF33F3"/>
    <w:rsid w:val="00DF3DBF"/>
    <w:rsid w:val="00DF61D1"/>
    <w:rsid w:val="00DF7742"/>
    <w:rsid w:val="00E00991"/>
    <w:rsid w:val="00E025A2"/>
    <w:rsid w:val="00E0265B"/>
    <w:rsid w:val="00E028D2"/>
    <w:rsid w:val="00E033D3"/>
    <w:rsid w:val="00E03F00"/>
    <w:rsid w:val="00E06D52"/>
    <w:rsid w:val="00E07AA3"/>
    <w:rsid w:val="00E10FB2"/>
    <w:rsid w:val="00E11AF1"/>
    <w:rsid w:val="00E13704"/>
    <w:rsid w:val="00E13F81"/>
    <w:rsid w:val="00E15069"/>
    <w:rsid w:val="00E26792"/>
    <w:rsid w:val="00E2742B"/>
    <w:rsid w:val="00E344D8"/>
    <w:rsid w:val="00E358D6"/>
    <w:rsid w:val="00E3748D"/>
    <w:rsid w:val="00E400B4"/>
    <w:rsid w:val="00E46380"/>
    <w:rsid w:val="00E47092"/>
    <w:rsid w:val="00E47F9F"/>
    <w:rsid w:val="00E54FB8"/>
    <w:rsid w:val="00E6013E"/>
    <w:rsid w:val="00E626C1"/>
    <w:rsid w:val="00E644F8"/>
    <w:rsid w:val="00E6534E"/>
    <w:rsid w:val="00E65775"/>
    <w:rsid w:val="00E658E4"/>
    <w:rsid w:val="00E67732"/>
    <w:rsid w:val="00E71185"/>
    <w:rsid w:val="00E720D0"/>
    <w:rsid w:val="00E723CA"/>
    <w:rsid w:val="00E75E33"/>
    <w:rsid w:val="00E76B6E"/>
    <w:rsid w:val="00E773F7"/>
    <w:rsid w:val="00E8106D"/>
    <w:rsid w:val="00E8245C"/>
    <w:rsid w:val="00E83D7E"/>
    <w:rsid w:val="00E84A14"/>
    <w:rsid w:val="00E84D74"/>
    <w:rsid w:val="00E86371"/>
    <w:rsid w:val="00E909D0"/>
    <w:rsid w:val="00E91529"/>
    <w:rsid w:val="00E91D96"/>
    <w:rsid w:val="00E93CA4"/>
    <w:rsid w:val="00E94193"/>
    <w:rsid w:val="00EA342C"/>
    <w:rsid w:val="00EA368E"/>
    <w:rsid w:val="00EA3EF6"/>
    <w:rsid w:val="00EA412E"/>
    <w:rsid w:val="00EA4252"/>
    <w:rsid w:val="00EA58DA"/>
    <w:rsid w:val="00EA6BB9"/>
    <w:rsid w:val="00EA6BFE"/>
    <w:rsid w:val="00EA7045"/>
    <w:rsid w:val="00EB0130"/>
    <w:rsid w:val="00EB1D6B"/>
    <w:rsid w:val="00EC1C9B"/>
    <w:rsid w:val="00EC2C20"/>
    <w:rsid w:val="00EC3C05"/>
    <w:rsid w:val="00EC47B8"/>
    <w:rsid w:val="00EC4CEA"/>
    <w:rsid w:val="00ED2201"/>
    <w:rsid w:val="00ED3143"/>
    <w:rsid w:val="00ED33F4"/>
    <w:rsid w:val="00ED5BF1"/>
    <w:rsid w:val="00ED6B44"/>
    <w:rsid w:val="00ED6DB5"/>
    <w:rsid w:val="00EE296F"/>
    <w:rsid w:val="00EE299D"/>
    <w:rsid w:val="00EE3559"/>
    <w:rsid w:val="00EE5641"/>
    <w:rsid w:val="00EE663E"/>
    <w:rsid w:val="00EF1D7F"/>
    <w:rsid w:val="00EF3523"/>
    <w:rsid w:val="00F00B96"/>
    <w:rsid w:val="00F0312D"/>
    <w:rsid w:val="00F032A3"/>
    <w:rsid w:val="00F03581"/>
    <w:rsid w:val="00F04DDF"/>
    <w:rsid w:val="00F061BF"/>
    <w:rsid w:val="00F062E8"/>
    <w:rsid w:val="00F06C01"/>
    <w:rsid w:val="00F07228"/>
    <w:rsid w:val="00F07B15"/>
    <w:rsid w:val="00F10ABA"/>
    <w:rsid w:val="00F11813"/>
    <w:rsid w:val="00F12435"/>
    <w:rsid w:val="00F14A02"/>
    <w:rsid w:val="00F1572A"/>
    <w:rsid w:val="00F15C89"/>
    <w:rsid w:val="00F16ADF"/>
    <w:rsid w:val="00F177DA"/>
    <w:rsid w:val="00F1787E"/>
    <w:rsid w:val="00F17A9B"/>
    <w:rsid w:val="00F23731"/>
    <w:rsid w:val="00F27181"/>
    <w:rsid w:val="00F275FA"/>
    <w:rsid w:val="00F27E86"/>
    <w:rsid w:val="00F27F48"/>
    <w:rsid w:val="00F30D6C"/>
    <w:rsid w:val="00F31810"/>
    <w:rsid w:val="00F33617"/>
    <w:rsid w:val="00F3391C"/>
    <w:rsid w:val="00F36EE9"/>
    <w:rsid w:val="00F3711E"/>
    <w:rsid w:val="00F3729B"/>
    <w:rsid w:val="00F40D77"/>
    <w:rsid w:val="00F41D41"/>
    <w:rsid w:val="00F4313A"/>
    <w:rsid w:val="00F47A97"/>
    <w:rsid w:val="00F52E1D"/>
    <w:rsid w:val="00F53B62"/>
    <w:rsid w:val="00F541B9"/>
    <w:rsid w:val="00F54B7B"/>
    <w:rsid w:val="00F5692E"/>
    <w:rsid w:val="00F60C75"/>
    <w:rsid w:val="00F6418C"/>
    <w:rsid w:val="00F65878"/>
    <w:rsid w:val="00F65B87"/>
    <w:rsid w:val="00F66D02"/>
    <w:rsid w:val="00F72C01"/>
    <w:rsid w:val="00F73483"/>
    <w:rsid w:val="00F759AA"/>
    <w:rsid w:val="00F76544"/>
    <w:rsid w:val="00F76DE9"/>
    <w:rsid w:val="00F77495"/>
    <w:rsid w:val="00F80180"/>
    <w:rsid w:val="00F8100D"/>
    <w:rsid w:val="00F81065"/>
    <w:rsid w:val="00F83BFF"/>
    <w:rsid w:val="00F872D4"/>
    <w:rsid w:val="00F90186"/>
    <w:rsid w:val="00F90520"/>
    <w:rsid w:val="00F92C0A"/>
    <w:rsid w:val="00F9462D"/>
    <w:rsid w:val="00F94A31"/>
    <w:rsid w:val="00F95B53"/>
    <w:rsid w:val="00F97798"/>
    <w:rsid w:val="00F97FF1"/>
    <w:rsid w:val="00FA00A0"/>
    <w:rsid w:val="00FA0B71"/>
    <w:rsid w:val="00FA0E22"/>
    <w:rsid w:val="00FA1407"/>
    <w:rsid w:val="00FA1537"/>
    <w:rsid w:val="00FA1A0D"/>
    <w:rsid w:val="00FA40EA"/>
    <w:rsid w:val="00FA4D7C"/>
    <w:rsid w:val="00FA55C3"/>
    <w:rsid w:val="00FA5684"/>
    <w:rsid w:val="00FB0FDC"/>
    <w:rsid w:val="00FB1301"/>
    <w:rsid w:val="00FB1CE3"/>
    <w:rsid w:val="00FB3834"/>
    <w:rsid w:val="00FB6B9E"/>
    <w:rsid w:val="00FB7E59"/>
    <w:rsid w:val="00FC1B57"/>
    <w:rsid w:val="00FC39D1"/>
    <w:rsid w:val="00FC4361"/>
    <w:rsid w:val="00FC499E"/>
    <w:rsid w:val="00FC56C3"/>
    <w:rsid w:val="00FC74A5"/>
    <w:rsid w:val="00FC7D1F"/>
    <w:rsid w:val="00FC7FE7"/>
    <w:rsid w:val="00FD09C0"/>
    <w:rsid w:val="00FD2727"/>
    <w:rsid w:val="00FD2D81"/>
    <w:rsid w:val="00FD537E"/>
    <w:rsid w:val="00FE0978"/>
    <w:rsid w:val="00FE0C3F"/>
    <w:rsid w:val="00FE3317"/>
    <w:rsid w:val="00FE79F7"/>
    <w:rsid w:val="00FF160D"/>
    <w:rsid w:val="00FF5918"/>
    <w:rsid w:val="00FF6B08"/>
    <w:rsid w:val="02CE0E7E"/>
    <w:rsid w:val="030C4699"/>
    <w:rsid w:val="045B3926"/>
    <w:rsid w:val="056E45AA"/>
    <w:rsid w:val="0578D722"/>
    <w:rsid w:val="058A3576"/>
    <w:rsid w:val="061338D2"/>
    <w:rsid w:val="09B155EB"/>
    <w:rsid w:val="0B553A34"/>
    <w:rsid w:val="0F0AB893"/>
    <w:rsid w:val="0FCBCF90"/>
    <w:rsid w:val="16637461"/>
    <w:rsid w:val="1BD5DB12"/>
    <w:rsid w:val="1CBABA03"/>
    <w:rsid w:val="1D44B101"/>
    <w:rsid w:val="1D825E0E"/>
    <w:rsid w:val="1D8C6DFC"/>
    <w:rsid w:val="1F88ECFE"/>
    <w:rsid w:val="24157139"/>
    <w:rsid w:val="2451E3B1"/>
    <w:rsid w:val="247532DE"/>
    <w:rsid w:val="264D66E3"/>
    <w:rsid w:val="266CC8AD"/>
    <w:rsid w:val="2683DD17"/>
    <w:rsid w:val="2E0602CF"/>
    <w:rsid w:val="2F02A7C6"/>
    <w:rsid w:val="2F71A889"/>
    <w:rsid w:val="2FAA6AE9"/>
    <w:rsid w:val="3368BCBB"/>
    <w:rsid w:val="381F5413"/>
    <w:rsid w:val="3D7988A2"/>
    <w:rsid w:val="40FC804B"/>
    <w:rsid w:val="412AAEDD"/>
    <w:rsid w:val="4174612E"/>
    <w:rsid w:val="45EC54F1"/>
    <w:rsid w:val="49D4FD1F"/>
    <w:rsid w:val="4CAFC722"/>
    <w:rsid w:val="4D036E4A"/>
    <w:rsid w:val="4DAD6029"/>
    <w:rsid w:val="4E653B67"/>
    <w:rsid w:val="5142CD3C"/>
    <w:rsid w:val="56EBD694"/>
    <w:rsid w:val="56FFA280"/>
    <w:rsid w:val="5759E74F"/>
    <w:rsid w:val="57B261B2"/>
    <w:rsid w:val="5C58C7CE"/>
    <w:rsid w:val="5CADC538"/>
    <w:rsid w:val="5F392700"/>
    <w:rsid w:val="61063A67"/>
    <w:rsid w:val="64DA9909"/>
    <w:rsid w:val="6D169B4E"/>
    <w:rsid w:val="6DD79B11"/>
    <w:rsid w:val="75D86EC7"/>
    <w:rsid w:val="7B4CFDFB"/>
    <w:rsid w:val="7D0AB762"/>
    <w:rsid w:val="7DBA39A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DCF97"/>
  <w15:chartTrackingRefBased/>
  <w15:docId w15:val="{0A320182-C20E-4096-A8F5-C3EF72F9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5CD"/>
    <w:pPr>
      <w:suppressAutoHyphens/>
    </w:pPr>
    <w:rPr>
      <w:sz w:val="24"/>
      <w:szCs w:val="24"/>
      <w:lang w:eastAsia="ar-SA"/>
    </w:rPr>
  </w:style>
  <w:style w:type="paragraph" w:styleId="Nagwek1">
    <w:name w:val="heading 1"/>
    <w:aliases w:val=" Znak"/>
    <w:basedOn w:val="Normalny"/>
    <w:next w:val="Normalny"/>
    <w:link w:val="Nagwek1Znak"/>
    <w:uiPriority w:val="99"/>
    <w:qFormat/>
    <w:rsid w:val="00384F47"/>
    <w:pPr>
      <w:keepNext/>
      <w:numPr>
        <w:numId w:val="29"/>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29"/>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29"/>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29"/>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29"/>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29"/>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29"/>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uiPriority w:val="99"/>
    <w:rsid w:val="00384F47"/>
    <w:rPr>
      <w:rFonts w:ascii="Courier New" w:hAnsi="Courier New" w:cs="Courier New"/>
      <w:b/>
      <w:bCs/>
      <w:sz w:val="32"/>
      <w:szCs w:val="32"/>
      <w:lang w:val="pl-PL" w:eastAsia="ar-SA" w:bidi="ar-SA"/>
    </w:rPr>
  </w:style>
  <w:style w:type="character" w:styleId="Pogrubienie">
    <w:name w:val="Strong"/>
    <w:uiPriority w:val="99"/>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semiHidden/>
    <w:rsid w:val="00384F47"/>
    <w:pPr>
      <w:jc w:val="both"/>
    </w:pPr>
    <w:rPr>
      <w:lang w:val="x-none"/>
    </w:rPr>
  </w:style>
  <w:style w:type="character" w:customStyle="1" w:styleId="TekstpodstawowyZnak">
    <w:name w:val="Tekst podstawowy Znak"/>
    <w:link w:val="Tekstpodstawowy"/>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Znak"/>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Znak Znak4"/>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384F47"/>
    <w:rPr>
      <w:sz w:val="20"/>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5F60D5"/>
    <w:rPr>
      <w:sz w:val="20"/>
      <w:szCs w:val="20"/>
      <w:lang w:val="x-none"/>
    </w:rPr>
  </w:style>
  <w:style w:type="character" w:customStyle="1" w:styleId="TekstkomentarzaZnak">
    <w:name w:val="Tekst komentarza Znak"/>
    <w:link w:val="Tekstkomentarza"/>
    <w:uiPriority w:val="99"/>
    <w:semiHidden/>
    <w:rsid w:val="001B1D11"/>
    <w:rPr>
      <w:sz w:val="20"/>
      <w:szCs w:val="20"/>
      <w:lang w:eastAsia="ar-SA" w:bidi="ar-SA"/>
    </w:rPr>
  </w:style>
  <w:style w:type="paragraph" w:styleId="Tematkomentarza">
    <w:name w:val="annotation subject"/>
    <w:basedOn w:val="Tekstkomentarza1"/>
    <w:next w:val="Tekstkomentarza1"/>
    <w:link w:val="TematkomentarzaZnak"/>
    <w:uiPriority w:val="99"/>
    <w:semiHidden/>
    <w:rsid w:val="00384F47"/>
    <w:rPr>
      <w:b/>
      <w:bCs/>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384F47"/>
    <w:rPr>
      <w:sz w:val="2"/>
      <w:szCs w:val="2"/>
      <w:lang w:val="x-none"/>
    </w:rPr>
  </w:style>
  <w:style w:type="character" w:customStyle="1" w:styleId="TekstdymkaZnak">
    <w:name w:val="Tekst dymka Znak"/>
    <w:link w:val="Tekstdymka"/>
    <w:uiPriority w:val="99"/>
    <w:semiHidden/>
    <w:rsid w:val="001B1D11"/>
    <w:rPr>
      <w:sz w:val="2"/>
      <w:szCs w:val="2"/>
      <w:lang w:eastAsia="ar-SA" w:bidi="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aliases w:val=" Znak"/>
    <w:basedOn w:val="Normalny"/>
    <w:link w:val="Tekstpodstawowy3Znak"/>
    <w:uiPriority w:val="99"/>
    <w:rsid w:val="00563DED"/>
    <w:pPr>
      <w:spacing w:after="120"/>
    </w:pPr>
    <w:rPr>
      <w:sz w:val="16"/>
      <w:szCs w:val="16"/>
      <w:lang w:val="x-none"/>
    </w:rPr>
  </w:style>
  <w:style w:type="character" w:customStyle="1" w:styleId="Tekstpodstawowy3Znak">
    <w:name w:val="Tekst podstawowy 3 Znak"/>
    <w:aliases w:val=" Znak Znak1"/>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Znak">
    <w:name w:val="Znak Znak1 Znak Znak Znak Znak"/>
    <w:basedOn w:val="Normalny"/>
    <w:rsid w:val="00393493"/>
    <w:pPr>
      <w:suppressAutoHyphens w:val="0"/>
    </w:pPr>
    <w:rPr>
      <w:rFonts w:ascii="Arial" w:hAnsi="Arial" w:cs="Arial"/>
      <w:lang w:eastAsia="pl-PL"/>
    </w:rPr>
  </w:style>
  <w:style w:type="paragraph" w:customStyle="1" w:styleId="Textbody">
    <w:name w:val="Text body"/>
    <w:basedOn w:val="Standard"/>
    <w:rsid w:val="00E028D2"/>
    <w:pPr>
      <w:widowControl w:val="0"/>
      <w:spacing w:after="120"/>
      <w:textAlignment w:val="baseline"/>
    </w:pPr>
    <w:rPr>
      <w:rFonts w:eastAsia="SimSun" w:cs="Mangal"/>
      <w:kern w:val="1"/>
      <w:lang w:eastAsia="hi-IN" w:bidi="hi-IN"/>
    </w:rPr>
  </w:style>
  <w:style w:type="paragraph" w:styleId="Akapitzlist">
    <w:name w:val="List Paragraph"/>
    <w:basedOn w:val="Standard"/>
    <w:qFormat/>
    <w:rsid w:val="00E028D2"/>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rsid w:val="00163FF4"/>
    <w:pPr>
      <w:suppressAutoHyphens w:val="0"/>
    </w:pPr>
    <w:rPr>
      <w:rFonts w:ascii="Arial" w:hAnsi="Arial" w:cs="Arial"/>
      <w:lang w:eastAsia="pl-PL"/>
    </w:rPr>
  </w:style>
  <w:style w:type="numbering" w:customStyle="1" w:styleId="WW8Num41">
    <w:name w:val="WW8Num41"/>
    <w:basedOn w:val="Bezlisty"/>
    <w:rsid w:val="00097805"/>
    <w:pPr>
      <w:numPr>
        <w:numId w:val="53"/>
      </w:numPr>
    </w:pPr>
  </w:style>
  <w:style w:type="character" w:styleId="Hipercze">
    <w:name w:val="Hyperlink"/>
    <w:rsid w:val="00CA60CD"/>
    <w:rPr>
      <w:color w:val="0000FF"/>
      <w:u w:val="single"/>
    </w:rPr>
  </w:style>
  <w:style w:type="numbering" w:customStyle="1" w:styleId="WWNum24">
    <w:name w:val="WWNum24"/>
    <w:basedOn w:val="Bezlisty"/>
    <w:rsid w:val="00CA60CD"/>
    <w:pPr>
      <w:numPr>
        <w:numId w:val="64"/>
      </w:numPr>
    </w:pPr>
  </w:style>
  <w:style w:type="character" w:customStyle="1" w:styleId="hgkelc">
    <w:name w:val="hgkelc"/>
    <w:basedOn w:val="Domylnaczcionkaakapitu"/>
    <w:rsid w:val="00D610D3"/>
  </w:style>
  <w:style w:type="numbering" w:customStyle="1" w:styleId="WWNum12">
    <w:name w:val="WWNum12"/>
    <w:basedOn w:val="Bezlisty"/>
    <w:rsid w:val="008F1E62"/>
    <w:pPr>
      <w:numPr>
        <w:numId w:val="65"/>
      </w:numPr>
    </w:pPr>
  </w:style>
  <w:style w:type="numbering" w:customStyle="1" w:styleId="WWNum52">
    <w:name w:val="WWNum52"/>
    <w:basedOn w:val="Bezlisty"/>
    <w:rsid w:val="008F1E62"/>
    <w:pPr>
      <w:numPr>
        <w:numId w:val="66"/>
      </w:numPr>
    </w:pPr>
  </w:style>
  <w:style w:type="numbering" w:customStyle="1" w:styleId="WWNum53">
    <w:name w:val="WWNum53"/>
    <w:basedOn w:val="Bezlisty"/>
    <w:rsid w:val="008F1E62"/>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131989850">
      <w:bodyDiv w:val="1"/>
      <w:marLeft w:val="0"/>
      <w:marRight w:val="0"/>
      <w:marTop w:val="0"/>
      <w:marBottom w:val="0"/>
      <w:divBdr>
        <w:top w:val="none" w:sz="0" w:space="0" w:color="auto"/>
        <w:left w:val="none" w:sz="0" w:space="0" w:color="auto"/>
        <w:bottom w:val="none" w:sz="0" w:space="0" w:color="auto"/>
        <w:right w:val="none" w:sz="0" w:space="0" w:color="auto"/>
      </w:divBdr>
    </w:div>
    <w:div w:id="316420740">
      <w:bodyDiv w:val="1"/>
      <w:marLeft w:val="0"/>
      <w:marRight w:val="0"/>
      <w:marTop w:val="0"/>
      <w:marBottom w:val="0"/>
      <w:divBdr>
        <w:top w:val="none" w:sz="0" w:space="0" w:color="auto"/>
        <w:left w:val="none" w:sz="0" w:space="0" w:color="auto"/>
        <w:bottom w:val="none" w:sz="0" w:space="0" w:color="auto"/>
        <w:right w:val="none" w:sz="0" w:space="0" w:color="auto"/>
      </w:divBdr>
    </w:div>
    <w:div w:id="322439795">
      <w:bodyDiv w:val="1"/>
      <w:marLeft w:val="0"/>
      <w:marRight w:val="0"/>
      <w:marTop w:val="0"/>
      <w:marBottom w:val="0"/>
      <w:divBdr>
        <w:top w:val="none" w:sz="0" w:space="0" w:color="auto"/>
        <w:left w:val="none" w:sz="0" w:space="0" w:color="auto"/>
        <w:bottom w:val="none" w:sz="0" w:space="0" w:color="auto"/>
        <w:right w:val="none" w:sz="0" w:space="0" w:color="auto"/>
      </w:divBdr>
    </w:div>
    <w:div w:id="376008453">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557253471">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712776524">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1074934562">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1997270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392117653">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89526606">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mailto:rodo@5wszk.com.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yperlink" Target="mailto:rodo@5wszk.com.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sip.legalis.pl/document-view.seam?documentId=mfrxilrtg4ytonrsgm3diltqmfyc4nrtg43dqnjzga&amp;refSource=hyp" TargetMode="External"/><Relationship Id="rId28"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galis.pl/document-view.seam?documentId=mfrxilrtg4ytonrsgm3diltqmfyc4nrtg43dqnjrgy&amp;refSource=hy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22</Pages>
  <Words>10754</Words>
  <Characters>73179</Characters>
  <Application>Microsoft Office Word</Application>
  <DocSecurity>0</DocSecurity>
  <Lines>609</Lines>
  <Paragraphs>167</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83766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24wszk23</cp:lastModifiedBy>
  <cp:revision>26</cp:revision>
  <cp:lastPrinted>2025-01-13T17:37:00Z</cp:lastPrinted>
  <dcterms:created xsi:type="dcterms:W3CDTF">2025-02-10T15:03:00Z</dcterms:created>
  <dcterms:modified xsi:type="dcterms:W3CDTF">2025-03-17T11:40:00Z</dcterms:modified>
</cp:coreProperties>
</file>