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BAF2D" w14:textId="77777777" w:rsidR="00D65E8A" w:rsidRPr="00554820" w:rsidRDefault="00FF6B08" w:rsidP="00075937">
      <w:pPr>
        <w:pStyle w:val="Tytu"/>
        <w:jc w:val="left"/>
        <w:rPr>
          <w:rFonts w:ascii="Garamond" w:hAnsi="Garamond" w:cs="Times New Roman"/>
          <w:sz w:val="20"/>
          <w:szCs w:val="20"/>
        </w:rPr>
      </w:pPr>
      <w:r w:rsidRPr="00554820">
        <w:rPr>
          <w:rFonts w:ascii="Garamond" w:hAnsi="Garamond" w:cs="Times New Roman"/>
          <w:sz w:val="20"/>
          <w:szCs w:val="20"/>
        </w:rPr>
        <w:t>Zatwierdzam</w:t>
      </w:r>
    </w:p>
    <w:p w14:paraId="5CDC38E6" w14:textId="6FCDF746" w:rsidR="00FF6B08" w:rsidRPr="00554820" w:rsidRDefault="008029C8" w:rsidP="00075937">
      <w:pPr>
        <w:pStyle w:val="Tekstpodstawowy"/>
        <w:jc w:val="left"/>
        <w:rPr>
          <w:rFonts w:ascii="Garamond" w:hAnsi="Garamond"/>
          <w:sz w:val="20"/>
          <w:szCs w:val="20"/>
          <w:lang w:val="pl-PL"/>
        </w:rPr>
      </w:pPr>
      <w:r w:rsidRPr="00554820">
        <w:rPr>
          <w:rFonts w:ascii="Garamond" w:hAnsi="Garamond"/>
          <w:sz w:val="20"/>
          <w:szCs w:val="20"/>
          <w:lang w:val="pl-PL"/>
        </w:rPr>
        <w:t>2</w:t>
      </w:r>
      <w:r w:rsidR="007255D4" w:rsidRPr="00554820">
        <w:rPr>
          <w:rFonts w:ascii="Garamond" w:hAnsi="Garamond"/>
          <w:sz w:val="20"/>
          <w:szCs w:val="20"/>
          <w:lang w:val="pl-PL"/>
        </w:rPr>
        <w:t>2</w:t>
      </w:r>
      <w:r w:rsidRPr="00554820">
        <w:rPr>
          <w:rFonts w:ascii="Garamond" w:hAnsi="Garamond"/>
          <w:sz w:val="20"/>
          <w:szCs w:val="20"/>
          <w:lang w:val="pl-PL"/>
        </w:rPr>
        <w:t>.</w:t>
      </w:r>
      <w:r w:rsidR="00554820" w:rsidRPr="00554820">
        <w:rPr>
          <w:rFonts w:ascii="Garamond" w:hAnsi="Garamond"/>
          <w:sz w:val="20"/>
          <w:szCs w:val="20"/>
          <w:lang w:val="pl-PL"/>
        </w:rPr>
        <w:t>05.2025</w:t>
      </w:r>
      <w:r w:rsidR="00FF6B08" w:rsidRPr="00554820">
        <w:rPr>
          <w:rFonts w:ascii="Garamond" w:hAnsi="Garamond"/>
          <w:sz w:val="20"/>
          <w:szCs w:val="20"/>
          <w:lang w:val="pl-PL"/>
        </w:rPr>
        <w:t xml:space="preserve"> roku</w:t>
      </w:r>
    </w:p>
    <w:p w14:paraId="077FAA72" w14:textId="77777777" w:rsidR="004865EB" w:rsidRPr="00554820" w:rsidRDefault="004865EB" w:rsidP="00075937">
      <w:pPr>
        <w:pStyle w:val="Tekstpodstawowy"/>
        <w:jc w:val="left"/>
        <w:rPr>
          <w:rFonts w:ascii="Garamond" w:hAnsi="Garamond"/>
          <w:sz w:val="20"/>
          <w:szCs w:val="20"/>
          <w:lang w:val="pl-PL"/>
        </w:rPr>
      </w:pPr>
      <w:r w:rsidRPr="00554820">
        <w:rPr>
          <w:rFonts w:ascii="Garamond" w:hAnsi="Garamond"/>
          <w:sz w:val="20"/>
          <w:szCs w:val="20"/>
          <w:lang w:val="pl-PL"/>
        </w:rPr>
        <w:t>……………………………</w:t>
      </w:r>
    </w:p>
    <w:p w14:paraId="47BA978D" w14:textId="77777777" w:rsidR="00FF6B08" w:rsidRPr="00554820" w:rsidRDefault="00FF6B08" w:rsidP="00075937">
      <w:pPr>
        <w:pStyle w:val="Tytu"/>
        <w:rPr>
          <w:rFonts w:ascii="Garamond" w:hAnsi="Garamond" w:cs="Times New Roman"/>
          <w:sz w:val="20"/>
          <w:szCs w:val="20"/>
        </w:rPr>
      </w:pPr>
    </w:p>
    <w:p w14:paraId="5C54E8A4" w14:textId="394A7950" w:rsidR="00C902FA" w:rsidRPr="00554820" w:rsidRDefault="00715CBF" w:rsidP="002A08C4">
      <w:pPr>
        <w:pStyle w:val="Tytu"/>
        <w:rPr>
          <w:rFonts w:ascii="Garamond" w:hAnsi="Garamond" w:cs="Times New Roman"/>
          <w:sz w:val="20"/>
          <w:szCs w:val="20"/>
        </w:rPr>
      </w:pPr>
      <w:r w:rsidRPr="00554820">
        <w:rPr>
          <w:rFonts w:ascii="Garamond" w:hAnsi="Garamond" w:cs="Times New Roman"/>
          <w:sz w:val="20"/>
          <w:szCs w:val="20"/>
        </w:rPr>
        <w:t>Szczegółowe warunki konkursu nr</w:t>
      </w:r>
      <w:r w:rsidR="006B0131" w:rsidRPr="00554820">
        <w:rPr>
          <w:rFonts w:ascii="Garamond" w:hAnsi="Garamond" w:cs="Times New Roman"/>
          <w:sz w:val="20"/>
          <w:szCs w:val="20"/>
        </w:rPr>
        <w:t xml:space="preserve"> </w:t>
      </w:r>
      <w:r w:rsidR="00554820" w:rsidRPr="00554820">
        <w:rPr>
          <w:rFonts w:ascii="Garamond" w:hAnsi="Garamond" w:cs="Times New Roman"/>
          <w:sz w:val="20"/>
          <w:szCs w:val="20"/>
        </w:rPr>
        <w:t>81</w:t>
      </w:r>
      <w:r w:rsidR="00D30F3B" w:rsidRPr="00554820">
        <w:rPr>
          <w:rFonts w:ascii="Garamond" w:hAnsi="Garamond" w:cs="Times New Roman"/>
          <w:sz w:val="20"/>
          <w:szCs w:val="20"/>
        </w:rPr>
        <w:t>/ZP</w:t>
      </w:r>
      <w:r w:rsidR="00477A39" w:rsidRPr="00554820">
        <w:rPr>
          <w:rFonts w:ascii="Garamond" w:hAnsi="Garamond" w:cs="Times New Roman"/>
          <w:sz w:val="20"/>
          <w:szCs w:val="20"/>
        </w:rPr>
        <w:t>/KONT</w:t>
      </w:r>
      <w:r w:rsidR="00A2441F" w:rsidRPr="00554820">
        <w:rPr>
          <w:rFonts w:ascii="Garamond" w:hAnsi="Garamond" w:cs="Times New Roman"/>
          <w:sz w:val="20"/>
          <w:szCs w:val="20"/>
        </w:rPr>
        <w:t>/202</w:t>
      </w:r>
      <w:r w:rsidR="0090694E" w:rsidRPr="00554820">
        <w:rPr>
          <w:rFonts w:ascii="Garamond" w:hAnsi="Garamond" w:cs="Times New Roman"/>
          <w:sz w:val="20"/>
          <w:szCs w:val="20"/>
        </w:rPr>
        <w:t>5</w:t>
      </w:r>
    </w:p>
    <w:p w14:paraId="406DD569" w14:textId="4CBBA4DD" w:rsidR="00A50029" w:rsidRPr="00554820" w:rsidRDefault="00F30491" w:rsidP="00075937">
      <w:pPr>
        <w:pStyle w:val="NormalnyWeb"/>
        <w:spacing w:before="0" w:after="0"/>
        <w:jc w:val="center"/>
        <w:rPr>
          <w:rFonts w:ascii="Garamond" w:hAnsi="Garamond"/>
          <w:sz w:val="20"/>
          <w:szCs w:val="20"/>
        </w:rPr>
      </w:pPr>
      <w:r w:rsidRPr="00554820">
        <w:rPr>
          <w:rFonts w:ascii="Garamond" w:hAnsi="Garamond"/>
          <w:sz w:val="20"/>
          <w:szCs w:val="20"/>
        </w:rPr>
        <w:t xml:space="preserve">zlecenie udzielania świadczeń zdrowotnych na potrzeby </w:t>
      </w:r>
      <w:r w:rsidR="00BC20C8" w:rsidRPr="00554820">
        <w:rPr>
          <w:rFonts w:ascii="Garamond" w:hAnsi="Garamond"/>
          <w:sz w:val="20"/>
          <w:szCs w:val="20"/>
        </w:rPr>
        <w:t xml:space="preserve">Klinicznego </w:t>
      </w:r>
      <w:r w:rsidRPr="00554820">
        <w:rPr>
          <w:rFonts w:ascii="Garamond" w:hAnsi="Garamond"/>
          <w:sz w:val="20"/>
          <w:szCs w:val="20"/>
        </w:rPr>
        <w:t>Oddziału</w:t>
      </w:r>
      <w:r w:rsidR="00BC20C8" w:rsidRPr="00554820">
        <w:rPr>
          <w:rFonts w:ascii="Garamond" w:hAnsi="Garamond"/>
          <w:sz w:val="20"/>
          <w:szCs w:val="20"/>
        </w:rPr>
        <w:t xml:space="preserve"> </w:t>
      </w:r>
      <w:r w:rsidRPr="00554820">
        <w:rPr>
          <w:rFonts w:ascii="Garamond" w:hAnsi="Garamond"/>
          <w:sz w:val="20"/>
          <w:szCs w:val="20"/>
        </w:rPr>
        <w:t>Neurochirurgii</w:t>
      </w:r>
      <w:r w:rsidR="00BC20C8" w:rsidRPr="00554820">
        <w:rPr>
          <w:rFonts w:ascii="Garamond" w:hAnsi="Garamond"/>
          <w:sz w:val="20"/>
          <w:szCs w:val="20"/>
        </w:rPr>
        <w:t xml:space="preserve"> i Poradni Neurochirurgicznej</w:t>
      </w:r>
    </w:p>
    <w:p w14:paraId="50A10452" w14:textId="77777777" w:rsidR="00F30491" w:rsidRPr="00A91D0F" w:rsidRDefault="00F30491" w:rsidP="00075937">
      <w:pPr>
        <w:pStyle w:val="NormalnyWeb"/>
        <w:spacing w:before="0" w:after="0"/>
        <w:jc w:val="center"/>
        <w:rPr>
          <w:rFonts w:ascii="Garamond" w:hAnsi="Garamond"/>
          <w:sz w:val="20"/>
          <w:szCs w:val="20"/>
        </w:rPr>
      </w:pPr>
    </w:p>
    <w:p w14:paraId="4C2F9C33" w14:textId="5D7C4607" w:rsidR="00715CBF" w:rsidRPr="00A91D0F" w:rsidRDefault="00715CBF" w:rsidP="00075937">
      <w:pPr>
        <w:pStyle w:val="Tekstpodstawowy"/>
        <w:widowControl w:val="0"/>
        <w:suppressAutoHyphens w:val="0"/>
        <w:rPr>
          <w:rFonts w:ascii="Garamond" w:hAnsi="Garamond"/>
          <w:sz w:val="20"/>
          <w:szCs w:val="20"/>
        </w:rPr>
      </w:pPr>
      <w:r w:rsidRPr="00A91D0F">
        <w:rPr>
          <w:rFonts w:ascii="Garamond" w:hAnsi="Garamond"/>
          <w:sz w:val="20"/>
          <w:szCs w:val="20"/>
        </w:rPr>
        <w:t>Konkurs prowadzony jest na podstawie art. 26 i 27 ustawy z dnia 15 kwietnia 201</w:t>
      </w:r>
      <w:r w:rsidR="00CA60CD" w:rsidRPr="00A91D0F">
        <w:rPr>
          <w:rFonts w:ascii="Garamond" w:hAnsi="Garamond"/>
          <w:sz w:val="20"/>
          <w:szCs w:val="20"/>
        </w:rPr>
        <w:t xml:space="preserve">1 r. o działalności leczniczej </w:t>
      </w:r>
      <w:r w:rsidR="0097476B" w:rsidRPr="00A91D0F">
        <w:rPr>
          <w:rFonts w:ascii="Garamond" w:hAnsi="Garamond"/>
          <w:sz w:val="20"/>
          <w:szCs w:val="20"/>
        </w:rPr>
        <w:t>(Dz.U. z 202</w:t>
      </w:r>
      <w:r w:rsidR="00CF3079">
        <w:rPr>
          <w:rFonts w:ascii="Garamond" w:hAnsi="Garamond"/>
          <w:sz w:val="20"/>
          <w:szCs w:val="20"/>
        </w:rPr>
        <w:t>5</w:t>
      </w:r>
      <w:r w:rsidR="0097476B" w:rsidRPr="00A91D0F">
        <w:rPr>
          <w:rFonts w:ascii="Garamond" w:hAnsi="Garamond"/>
          <w:sz w:val="20"/>
          <w:szCs w:val="20"/>
        </w:rPr>
        <w:t xml:space="preserve"> r. poz. </w:t>
      </w:r>
      <w:r w:rsidR="00CF3079">
        <w:rPr>
          <w:rFonts w:ascii="Garamond" w:hAnsi="Garamond"/>
          <w:sz w:val="20"/>
          <w:szCs w:val="20"/>
        </w:rPr>
        <w:t>450</w:t>
      </w:r>
      <w:r w:rsidR="0097476B" w:rsidRPr="00A91D0F">
        <w:rPr>
          <w:rFonts w:ascii="Garamond" w:hAnsi="Garamond"/>
          <w:sz w:val="20"/>
          <w:szCs w:val="20"/>
        </w:rPr>
        <w:t>),</w:t>
      </w:r>
      <w:r w:rsidR="00275407" w:rsidRPr="00A91D0F">
        <w:rPr>
          <w:rFonts w:ascii="Garamond" w:hAnsi="Garamond"/>
          <w:sz w:val="20"/>
          <w:szCs w:val="20"/>
          <w:lang w:val="pl-PL"/>
        </w:rPr>
        <w:t xml:space="preserve"> </w:t>
      </w:r>
      <w:r w:rsidRPr="00A91D0F">
        <w:rPr>
          <w:rFonts w:ascii="Garamond" w:hAnsi="Garamond"/>
          <w:sz w:val="20"/>
          <w:szCs w:val="20"/>
        </w:rPr>
        <w:t xml:space="preserve">oraz w oparciu o wewnętrzne uregulowania obowiązujące w 5 Wojskowym Szpitalu Klinicznym z Polikliniką SP ZOZ w Krakowie, zwanego dalej Szpitalem. </w:t>
      </w:r>
    </w:p>
    <w:p w14:paraId="59882545" w14:textId="77777777" w:rsidR="00715CBF" w:rsidRPr="00A91D0F" w:rsidRDefault="00715CBF" w:rsidP="00075937">
      <w:pPr>
        <w:widowControl w:val="0"/>
        <w:numPr>
          <w:ilvl w:val="0"/>
          <w:numId w:val="5"/>
        </w:numPr>
        <w:tabs>
          <w:tab w:val="clear" w:pos="360"/>
        </w:tabs>
        <w:suppressAutoHyphens w:val="0"/>
        <w:ind w:left="0" w:firstLine="0"/>
        <w:jc w:val="both"/>
        <w:rPr>
          <w:rFonts w:ascii="Garamond" w:hAnsi="Garamond"/>
          <w:b/>
          <w:bCs/>
          <w:sz w:val="20"/>
          <w:szCs w:val="20"/>
        </w:rPr>
      </w:pPr>
      <w:r w:rsidRPr="00A91D0F">
        <w:rPr>
          <w:rFonts w:ascii="Garamond" w:hAnsi="Garamond"/>
          <w:b/>
          <w:bCs/>
          <w:sz w:val="20"/>
          <w:szCs w:val="20"/>
        </w:rPr>
        <w:t xml:space="preserve">PRZEDMIOT KONKURSU </w:t>
      </w:r>
    </w:p>
    <w:p w14:paraId="570AB29D" w14:textId="645E4241" w:rsidR="00F30491" w:rsidRPr="00A91D0F" w:rsidRDefault="00CB7FD2" w:rsidP="0014278A">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Przedmiotem konkursu jest</w:t>
      </w:r>
      <w:r w:rsidR="00BB01EB">
        <w:rPr>
          <w:rFonts w:ascii="Garamond" w:hAnsi="Garamond"/>
          <w:sz w:val="20"/>
          <w:szCs w:val="20"/>
        </w:rPr>
        <w:t xml:space="preserve"> w zakresie </w:t>
      </w:r>
      <w:r w:rsidR="00BB01EB" w:rsidRPr="00554820">
        <w:rPr>
          <w:rFonts w:ascii="Garamond" w:hAnsi="Garamond"/>
          <w:b/>
          <w:bCs/>
          <w:sz w:val="20"/>
          <w:szCs w:val="20"/>
        </w:rPr>
        <w:t>pakietu nr 1 i nr 2</w:t>
      </w:r>
      <w:r w:rsidR="00F30491" w:rsidRPr="00554820">
        <w:rPr>
          <w:rFonts w:ascii="Garamond" w:hAnsi="Garamond"/>
          <w:b/>
          <w:bCs/>
          <w:sz w:val="20"/>
          <w:szCs w:val="20"/>
        </w:rPr>
        <w:t>:</w:t>
      </w:r>
      <w:r w:rsidR="00F30491" w:rsidRPr="00A91D0F">
        <w:rPr>
          <w:rFonts w:ascii="Garamond" w:hAnsi="Garamond"/>
          <w:sz w:val="20"/>
          <w:szCs w:val="20"/>
        </w:rPr>
        <w:t xml:space="preserve"> </w:t>
      </w:r>
    </w:p>
    <w:p w14:paraId="5073161D" w14:textId="1541208E" w:rsidR="0014278A" w:rsidRPr="00BB01EB" w:rsidRDefault="00F30491" w:rsidP="00F30491">
      <w:pPr>
        <w:jc w:val="both"/>
        <w:rPr>
          <w:rFonts w:ascii="Garamond" w:hAnsi="Garamond"/>
          <w:bCs/>
          <w:sz w:val="20"/>
          <w:szCs w:val="20"/>
        </w:rPr>
      </w:pPr>
      <w:r w:rsidRPr="00A91D0F">
        <w:rPr>
          <w:rFonts w:ascii="Garamond" w:hAnsi="Garamond"/>
          <w:sz w:val="20"/>
          <w:szCs w:val="20"/>
        </w:rPr>
        <w:t>-</w:t>
      </w:r>
      <w:r w:rsidRPr="00BB01EB">
        <w:rPr>
          <w:rFonts w:ascii="Garamond" w:hAnsi="Garamond"/>
          <w:sz w:val="20"/>
          <w:szCs w:val="20"/>
        </w:rPr>
        <w:tab/>
      </w:r>
      <w:r w:rsidR="00CC7D00" w:rsidRPr="00BB01EB">
        <w:rPr>
          <w:rFonts w:ascii="Garamond" w:hAnsi="Garamond"/>
          <w:sz w:val="20"/>
          <w:szCs w:val="20"/>
        </w:rPr>
        <w:t>zlecenie udzi</w:t>
      </w:r>
      <w:r w:rsidR="00AB4CD9" w:rsidRPr="00BB01EB">
        <w:rPr>
          <w:rFonts w:ascii="Garamond" w:hAnsi="Garamond"/>
          <w:sz w:val="20"/>
          <w:szCs w:val="20"/>
        </w:rPr>
        <w:t xml:space="preserve">elania świadczeń zdrowotnych </w:t>
      </w:r>
      <w:r w:rsidR="000A3D5F" w:rsidRPr="00BB01EB">
        <w:rPr>
          <w:rFonts w:ascii="Garamond" w:hAnsi="Garamond"/>
          <w:sz w:val="20"/>
          <w:szCs w:val="20"/>
        </w:rPr>
        <w:t xml:space="preserve">na potrzeby </w:t>
      </w:r>
      <w:r w:rsidR="00BB01EB" w:rsidRPr="00BB01EB">
        <w:rPr>
          <w:rFonts w:ascii="Garamond" w:hAnsi="Garamond"/>
          <w:sz w:val="20"/>
          <w:szCs w:val="20"/>
        </w:rPr>
        <w:t xml:space="preserve">Klinicznego </w:t>
      </w:r>
      <w:r w:rsidR="000A3D5F" w:rsidRPr="00BB01EB">
        <w:rPr>
          <w:rFonts w:ascii="Garamond" w:hAnsi="Garamond"/>
          <w:sz w:val="20"/>
          <w:szCs w:val="20"/>
        </w:rPr>
        <w:t xml:space="preserve">Oddziału Neurochirurgii </w:t>
      </w:r>
      <w:r w:rsidR="0097476B" w:rsidRPr="00BB01EB">
        <w:rPr>
          <w:rStyle w:val="Domylnaczcionkaakapitu2"/>
          <w:rFonts w:ascii="Garamond" w:hAnsi="Garamond"/>
          <w:sz w:val="20"/>
          <w:szCs w:val="20"/>
        </w:rPr>
        <w:t xml:space="preserve">zgodnie z harmonogramem ustalonym </w:t>
      </w:r>
      <w:r w:rsidRPr="00BB01EB">
        <w:rPr>
          <w:rStyle w:val="Domylnaczcionkaakapitu2"/>
          <w:rFonts w:ascii="Garamond" w:hAnsi="Garamond"/>
          <w:sz w:val="20"/>
          <w:szCs w:val="20"/>
        </w:rPr>
        <w:t xml:space="preserve">na bieżąco </w:t>
      </w:r>
      <w:r w:rsidR="0097476B" w:rsidRPr="00BB01EB">
        <w:rPr>
          <w:rStyle w:val="Domylnaczcionkaakapitu2"/>
          <w:rFonts w:ascii="Garamond" w:hAnsi="Garamond"/>
          <w:sz w:val="20"/>
          <w:szCs w:val="20"/>
        </w:rPr>
        <w:t>przez Ordynatora Oddziału – udzielanie świadczeń medycznych w godzinach od 7:30-15:05 obejmujące całokształt potrzeb Oddziału, świadczeni</w:t>
      </w:r>
      <w:r w:rsidR="002812F1" w:rsidRPr="00BB01EB">
        <w:rPr>
          <w:rStyle w:val="Domylnaczcionkaakapitu2"/>
          <w:rFonts w:ascii="Garamond" w:hAnsi="Garamond"/>
          <w:sz w:val="20"/>
          <w:szCs w:val="20"/>
        </w:rPr>
        <w:t>e</w:t>
      </w:r>
      <w:r w:rsidR="0097476B" w:rsidRPr="00BB01EB">
        <w:rPr>
          <w:rStyle w:val="Domylnaczcionkaakapitu2"/>
          <w:rFonts w:ascii="Garamond" w:hAnsi="Garamond"/>
          <w:sz w:val="20"/>
          <w:szCs w:val="20"/>
        </w:rPr>
        <w:t xml:space="preserve"> dyżurów </w:t>
      </w:r>
      <w:r w:rsidR="0097476B" w:rsidRPr="00BB01EB">
        <w:rPr>
          <w:rStyle w:val="Domylnaczcionkaakapitu2"/>
          <w:rFonts w:ascii="Garamond" w:hAnsi="Garamond"/>
          <w:bCs/>
          <w:sz w:val="20"/>
          <w:szCs w:val="20"/>
        </w:rPr>
        <w:t>w godzinach popołudniowych i nocnych od 15:05 do 07:30</w:t>
      </w:r>
      <w:r w:rsidR="00BB01EB" w:rsidRPr="00BB01EB">
        <w:rPr>
          <w:rStyle w:val="Domylnaczcionkaakapitu2"/>
          <w:rFonts w:ascii="Garamond" w:hAnsi="Garamond"/>
          <w:bCs/>
          <w:sz w:val="20"/>
          <w:szCs w:val="20"/>
        </w:rPr>
        <w:t xml:space="preserve"> oraz</w:t>
      </w:r>
      <w:r w:rsidR="0097476B" w:rsidRPr="00BB01EB">
        <w:rPr>
          <w:rStyle w:val="Domylnaczcionkaakapitu2"/>
          <w:rFonts w:ascii="Garamond" w:hAnsi="Garamond"/>
          <w:bCs/>
          <w:sz w:val="20"/>
          <w:szCs w:val="20"/>
        </w:rPr>
        <w:t xml:space="preserve"> </w:t>
      </w:r>
      <w:r w:rsidR="0097476B" w:rsidRPr="00BB01EB">
        <w:rPr>
          <w:rFonts w:ascii="Garamond" w:hAnsi="Garamond"/>
          <w:bCs/>
          <w:sz w:val="20"/>
          <w:szCs w:val="20"/>
        </w:rPr>
        <w:t>całodobowo w niedziele, święta oraz dni wolne od pracy od 07:30 do 07:30 obejmujące całokształt z tym związane</w:t>
      </w:r>
      <w:r w:rsidRPr="00BB01EB">
        <w:rPr>
          <w:rFonts w:ascii="Garamond" w:hAnsi="Garamond"/>
          <w:bCs/>
          <w:sz w:val="20"/>
          <w:szCs w:val="20"/>
        </w:rPr>
        <w:t>,</w:t>
      </w:r>
    </w:p>
    <w:p w14:paraId="6A2431A5" w14:textId="1D4AA03A" w:rsidR="00F30491" w:rsidRPr="00554820" w:rsidRDefault="00F30491" w:rsidP="00F30491">
      <w:pPr>
        <w:jc w:val="both"/>
        <w:rPr>
          <w:rStyle w:val="Domylnaczcionkaakapitu2"/>
          <w:rFonts w:ascii="Garamond" w:hAnsi="Garamond"/>
          <w:sz w:val="20"/>
          <w:szCs w:val="20"/>
        </w:rPr>
      </w:pPr>
      <w:r w:rsidRPr="00BB01EB">
        <w:rPr>
          <w:rFonts w:ascii="Garamond" w:hAnsi="Garamond"/>
          <w:bCs/>
          <w:sz w:val="20"/>
          <w:szCs w:val="20"/>
        </w:rPr>
        <w:t>-</w:t>
      </w:r>
      <w:r w:rsidRPr="00BB01EB">
        <w:rPr>
          <w:rFonts w:ascii="Garamond" w:hAnsi="Garamond"/>
          <w:bCs/>
          <w:sz w:val="20"/>
          <w:szCs w:val="20"/>
        </w:rPr>
        <w:tab/>
        <w:t xml:space="preserve">zlecenie udzielania świadczeń na potrzeby Poradni </w:t>
      </w:r>
      <w:r w:rsidR="00BB01EB" w:rsidRPr="00BB01EB">
        <w:rPr>
          <w:rFonts w:ascii="Garamond" w:hAnsi="Garamond"/>
          <w:bCs/>
          <w:sz w:val="20"/>
          <w:szCs w:val="20"/>
        </w:rPr>
        <w:t xml:space="preserve">Neurochirurgicznej </w:t>
      </w:r>
      <w:r w:rsidRPr="00BB01EB">
        <w:rPr>
          <w:rStyle w:val="Domylnaczcionkaakapitu2"/>
          <w:rFonts w:ascii="Garamond" w:hAnsi="Garamond"/>
          <w:sz w:val="20"/>
          <w:szCs w:val="20"/>
        </w:rPr>
        <w:t xml:space="preserve">zgodnie z harmonogramem ustalonym na </w:t>
      </w:r>
      <w:r w:rsidRPr="00554820">
        <w:rPr>
          <w:rStyle w:val="Domylnaczcionkaakapitu2"/>
          <w:rFonts w:ascii="Garamond" w:hAnsi="Garamond"/>
          <w:sz w:val="20"/>
          <w:szCs w:val="20"/>
        </w:rPr>
        <w:t xml:space="preserve">bieżąco z Kierownikiem Polikliniki, </w:t>
      </w:r>
    </w:p>
    <w:p w14:paraId="0991825A" w14:textId="77777777" w:rsidR="00F30491" w:rsidRPr="00554820" w:rsidRDefault="00F30491" w:rsidP="000D484D">
      <w:pPr>
        <w:jc w:val="both"/>
        <w:rPr>
          <w:rStyle w:val="Domylnaczcionkaakapitu2"/>
          <w:rFonts w:ascii="Garamond" w:hAnsi="Garamond"/>
          <w:sz w:val="20"/>
          <w:szCs w:val="20"/>
        </w:rPr>
      </w:pPr>
      <w:r w:rsidRPr="00554820">
        <w:rPr>
          <w:rStyle w:val="Domylnaczcionkaakapitu2"/>
          <w:rFonts w:ascii="Garamond" w:hAnsi="Garamond"/>
          <w:sz w:val="20"/>
          <w:szCs w:val="20"/>
        </w:rPr>
        <w:t>-</w:t>
      </w:r>
      <w:r w:rsidRPr="00554820">
        <w:rPr>
          <w:rStyle w:val="Domylnaczcionkaakapitu2"/>
          <w:rFonts w:ascii="Garamond" w:hAnsi="Garamond"/>
          <w:sz w:val="20"/>
          <w:szCs w:val="20"/>
        </w:rPr>
        <w:tab/>
      </w:r>
      <w:r w:rsidR="000D484D" w:rsidRPr="00554820">
        <w:rPr>
          <w:rStyle w:val="Domylnaczcionkaakapitu2"/>
          <w:rFonts w:ascii="Garamond" w:hAnsi="Garamond"/>
          <w:sz w:val="20"/>
          <w:szCs w:val="20"/>
        </w:rPr>
        <w:t>wykonywanie procedur jako główny operator, lub asysta głównego operatora</w:t>
      </w:r>
      <w:r w:rsidR="00A91D0F" w:rsidRPr="00554820">
        <w:rPr>
          <w:rStyle w:val="Domylnaczcionkaakapitu2"/>
          <w:rFonts w:ascii="Garamond" w:hAnsi="Garamond"/>
          <w:sz w:val="20"/>
          <w:szCs w:val="20"/>
        </w:rPr>
        <w:t xml:space="preserve"> zgodnie z harmonogramem ustalonym na bieżąco przez Ordynatora Oddziału</w:t>
      </w:r>
      <w:r w:rsidR="000D484D" w:rsidRPr="00554820">
        <w:rPr>
          <w:rStyle w:val="Domylnaczcionkaakapitu2"/>
          <w:rFonts w:ascii="Garamond" w:hAnsi="Garamond"/>
          <w:sz w:val="20"/>
          <w:szCs w:val="20"/>
        </w:rPr>
        <w:t xml:space="preserve">, </w:t>
      </w:r>
    </w:p>
    <w:p w14:paraId="2E427064" w14:textId="77777777"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Godziny</w:t>
      </w:r>
      <w:r w:rsidR="00512872" w:rsidRPr="00A91D0F">
        <w:rPr>
          <w:rFonts w:ascii="Garamond" w:hAnsi="Garamond"/>
          <w:sz w:val="20"/>
          <w:szCs w:val="20"/>
        </w:rPr>
        <w:t xml:space="preserve"> udzielania świadczeń </w:t>
      </w:r>
      <w:r w:rsidRPr="00A91D0F">
        <w:rPr>
          <w:rFonts w:ascii="Garamond" w:hAnsi="Garamond"/>
          <w:sz w:val="20"/>
          <w:szCs w:val="20"/>
        </w:rPr>
        <w:t>w dni powszednie mogą ulec zmianie w trakcie trwania umowy.</w:t>
      </w:r>
    </w:p>
    <w:p w14:paraId="45DE80EC" w14:textId="77777777"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p>
    <w:p w14:paraId="0404BA5A" w14:textId="47F2253B" w:rsidR="00CB7FD2" w:rsidRDefault="00CB7FD2" w:rsidP="007B1F0B">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Zamówieni</w:t>
      </w:r>
      <w:r w:rsidR="00203EDE" w:rsidRPr="00A91D0F">
        <w:rPr>
          <w:rFonts w:ascii="Garamond" w:hAnsi="Garamond"/>
          <w:sz w:val="20"/>
          <w:szCs w:val="20"/>
        </w:rPr>
        <w:t>e zostanie ud</w:t>
      </w:r>
      <w:r w:rsidR="00CA60CD" w:rsidRPr="00A91D0F">
        <w:rPr>
          <w:rFonts w:ascii="Garamond" w:hAnsi="Garamond"/>
          <w:sz w:val="20"/>
          <w:szCs w:val="20"/>
        </w:rPr>
        <w:t xml:space="preserve">zielone na okres </w:t>
      </w:r>
      <w:r w:rsidR="000A3D5F" w:rsidRPr="00A91D0F">
        <w:rPr>
          <w:rFonts w:ascii="Garamond" w:hAnsi="Garamond"/>
          <w:sz w:val="20"/>
          <w:szCs w:val="20"/>
        </w:rPr>
        <w:t>od dnia 01.</w:t>
      </w:r>
      <w:r w:rsidR="0090694E">
        <w:rPr>
          <w:rFonts w:ascii="Garamond" w:hAnsi="Garamond"/>
          <w:sz w:val="20"/>
          <w:szCs w:val="20"/>
        </w:rPr>
        <w:t xml:space="preserve">06.2025 </w:t>
      </w:r>
      <w:r w:rsidR="000A3D5F" w:rsidRPr="00A91D0F">
        <w:rPr>
          <w:rFonts w:ascii="Garamond" w:hAnsi="Garamond"/>
          <w:sz w:val="20"/>
          <w:szCs w:val="20"/>
        </w:rPr>
        <w:t xml:space="preserve">roku do dnia </w:t>
      </w:r>
      <w:r w:rsidR="0090694E">
        <w:rPr>
          <w:rFonts w:ascii="Garamond" w:hAnsi="Garamond"/>
          <w:sz w:val="20"/>
          <w:szCs w:val="20"/>
        </w:rPr>
        <w:t>31.05.2026</w:t>
      </w:r>
      <w:r w:rsidR="00275407" w:rsidRPr="00A91D0F">
        <w:rPr>
          <w:rFonts w:ascii="Garamond" w:hAnsi="Garamond"/>
          <w:sz w:val="20"/>
          <w:szCs w:val="20"/>
        </w:rPr>
        <w:t xml:space="preserve"> roku</w:t>
      </w:r>
      <w:r w:rsidR="000A3D5F" w:rsidRPr="00A91D0F">
        <w:rPr>
          <w:rFonts w:ascii="Garamond" w:hAnsi="Garamond"/>
          <w:sz w:val="20"/>
          <w:szCs w:val="20"/>
        </w:rPr>
        <w:t>.</w:t>
      </w:r>
    </w:p>
    <w:p w14:paraId="7418EFF7" w14:textId="17DAC174" w:rsidR="003569FA" w:rsidRPr="00A91D0F" w:rsidRDefault="003569FA" w:rsidP="007B1F0B">
      <w:pPr>
        <w:numPr>
          <w:ilvl w:val="0"/>
          <w:numId w:val="4"/>
        </w:numPr>
        <w:tabs>
          <w:tab w:val="clear" w:pos="720"/>
        </w:tabs>
        <w:ind w:left="0" w:firstLine="0"/>
        <w:jc w:val="both"/>
        <w:rPr>
          <w:rFonts w:ascii="Garamond" w:hAnsi="Garamond"/>
          <w:sz w:val="20"/>
          <w:szCs w:val="20"/>
        </w:rPr>
      </w:pPr>
      <w:r>
        <w:rPr>
          <w:rFonts w:ascii="Garamond" w:hAnsi="Garamond"/>
          <w:sz w:val="20"/>
          <w:szCs w:val="20"/>
        </w:rPr>
        <w:t xml:space="preserve">Szacunkowa wartość zamówienia: </w:t>
      </w:r>
      <w:r w:rsidRPr="00DB0569">
        <w:rPr>
          <w:rFonts w:ascii="Garamond" w:hAnsi="Garamond"/>
          <w:b/>
          <w:bCs/>
          <w:sz w:val="20"/>
          <w:szCs w:val="20"/>
        </w:rPr>
        <w:t>dla pakietu nr 1 – 1 000 000 złotych</w:t>
      </w:r>
      <w:r w:rsidR="00C33A21">
        <w:rPr>
          <w:rFonts w:ascii="Garamond" w:hAnsi="Garamond"/>
          <w:b/>
          <w:bCs/>
          <w:sz w:val="20"/>
          <w:szCs w:val="20"/>
        </w:rPr>
        <w:t xml:space="preserve"> brutto</w:t>
      </w:r>
      <w:r>
        <w:rPr>
          <w:rFonts w:ascii="Garamond" w:hAnsi="Garamond"/>
          <w:sz w:val="20"/>
          <w:szCs w:val="20"/>
        </w:rPr>
        <w:t xml:space="preserve">, </w:t>
      </w:r>
      <w:r w:rsidRPr="00DB0569">
        <w:rPr>
          <w:rFonts w:ascii="Garamond" w:hAnsi="Garamond"/>
          <w:b/>
          <w:bCs/>
          <w:sz w:val="20"/>
          <w:szCs w:val="20"/>
        </w:rPr>
        <w:t>dla pakietu nr 2 – 700 000 zł brutto dla jednej osoby</w:t>
      </w:r>
      <w:r>
        <w:rPr>
          <w:rFonts w:ascii="Garamond" w:hAnsi="Garamond"/>
          <w:sz w:val="20"/>
          <w:szCs w:val="20"/>
        </w:rPr>
        <w:t>.</w:t>
      </w:r>
    </w:p>
    <w:p w14:paraId="446DAF4A" w14:textId="77777777" w:rsidR="00CB7FD2" w:rsidRPr="00A91D0F" w:rsidRDefault="00D93557" w:rsidP="00075937">
      <w:pPr>
        <w:numPr>
          <w:ilvl w:val="0"/>
          <w:numId w:val="4"/>
        </w:numPr>
        <w:tabs>
          <w:tab w:val="clear" w:pos="720"/>
        </w:tabs>
        <w:ind w:left="0" w:firstLine="0"/>
        <w:jc w:val="both"/>
        <w:rPr>
          <w:rFonts w:ascii="Garamond" w:hAnsi="Garamond"/>
          <w:b/>
          <w:bCs/>
          <w:sz w:val="20"/>
          <w:szCs w:val="20"/>
        </w:rPr>
      </w:pPr>
      <w:r w:rsidRPr="00A91D0F">
        <w:rPr>
          <w:rFonts w:ascii="Garamond" w:hAnsi="Garamond"/>
          <w:sz w:val="20"/>
          <w:szCs w:val="20"/>
        </w:rPr>
        <w:t>Szpital zastrzega sobie możliwość wybrania kilku ofert w celu zabezpieczenia funkcjonowania Szpitala zgodnie z wymogami Narodowego Funduszu Zdrowia (dalej NFZ).</w:t>
      </w:r>
    </w:p>
    <w:p w14:paraId="3EEA843F" w14:textId="48CC3E17" w:rsidR="00CB7FD2" w:rsidRPr="00A91D0F" w:rsidRDefault="002812F1" w:rsidP="00075937">
      <w:pPr>
        <w:numPr>
          <w:ilvl w:val="0"/>
          <w:numId w:val="4"/>
        </w:numPr>
        <w:tabs>
          <w:tab w:val="clear" w:pos="720"/>
        </w:tabs>
        <w:ind w:left="0" w:firstLine="0"/>
        <w:jc w:val="both"/>
        <w:rPr>
          <w:rFonts w:ascii="Garamond" w:hAnsi="Garamond"/>
          <w:b/>
          <w:bCs/>
          <w:sz w:val="20"/>
          <w:szCs w:val="20"/>
        </w:rPr>
      </w:pPr>
      <w:r>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6C5E24EA" wp14:editId="63622FAF">
                <wp:simplePos x="0" y="0"/>
                <wp:positionH relativeFrom="margin">
                  <wp:posOffset>-48896</wp:posOffset>
                </wp:positionH>
                <wp:positionV relativeFrom="paragraph">
                  <wp:posOffset>9476105</wp:posOffset>
                </wp:positionV>
                <wp:extent cx="0" cy="359410"/>
                <wp:effectExtent l="0" t="0" r="19050" b="2540"/>
                <wp:wrapNone/>
                <wp:docPr id="716733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9FB4"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D93557"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0915F8F1" w:rsidR="00097805" w:rsidRPr="00A91D0F" w:rsidRDefault="0090694E" w:rsidP="00075937">
      <w:pPr>
        <w:numPr>
          <w:ilvl w:val="0"/>
          <w:numId w:val="4"/>
        </w:numPr>
        <w:tabs>
          <w:tab w:val="clear" w:pos="720"/>
        </w:tabs>
        <w:ind w:left="0" w:firstLine="0"/>
        <w:jc w:val="both"/>
        <w:rPr>
          <w:rFonts w:ascii="Garamond" w:hAnsi="Garamond"/>
          <w:b/>
          <w:bCs/>
          <w:sz w:val="20"/>
          <w:szCs w:val="20"/>
        </w:rPr>
      </w:pPr>
      <w:r>
        <w:rPr>
          <w:rFonts w:ascii="Garamond" w:hAnsi="Garamond" w:cs="Garamond"/>
          <w:sz w:val="20"/>
          <w:szCs w:val="20"/>
        </w:rPr>
        <w:t>O</w:t>
      </w:r>
      <w:r w:rsidR="00097805" w:rsidRPr="00A91D0F">
        <w:rPr>
          <w:rFonts w:ascii="Garamond" w:hAnsi="Garamond" w:cs="Garamond"/>
          <w:sz w:val="20"/>
          <w:szCs w:val="20"/>
        </w:rPr>
        <w:t>ferent odpowiada za ewidencję czasu pracy.</w:t>
      </w:r>
    </w:p>
    <w:p w14:paraId="4729735D" w14:textId="77777777" w:rsidR="00BD01C3" w:rsidRPr="00A91D0F" w:rsidRDefault="00BD01C3" w:rsidP="00075937">
      <w:pPr>
        <w:pStyle w:val="Tytu"/>
        <w:widowControl w:val="0"/>
        <w:numPr>
          <w:ilvl w:val="0"/>
          <w:numId w:val="5"/>
        </w:numPr>
        <w:suppressAutoHyphens w:val="0"/>
        <w:ind w:left="0" w:firstLine="0"/>
        <w:jc w:val="both"/>
        <w:rPr>
          <w:rFonts w:ascii="Garamond" w:hAnsi="Garamond"/>
          <w:sz w:val="20"/>
          <w:szCs w:val="20"/>
        </w:rPr>
      </w:pPr>
      <w:r w:rsidRPr="00A91D0F">
        <w:rPr>
          <w:rFonts w:ascii="Garamond" w:hAnsi="Garamond"/>
          <w:sz w:val="20"/>
          <w:szCs w:val="20"/>
        </w:rPr>
        <w:t xml:space="preserve">O zakontraktowanie może ubiegać się </w:t>
      </w:r>
      <w:r w:rsidR="00AD623B" w:rsidRPr="00A91D0F">
        <w:rPr>
          <w:rFonts w:ascii="Garamond" w:hAnsi="Garamond"/>
          <w:sz w:val="20"/>
          <w:szCs w:val="20"/>
        </w:rPr>
        <w:t>osoba, która</w:t>
      </w:r>
      <w:r w:rsidRPr="00A91D0F">
        <w:rPr>
          <w:rFonts w:ascii="Garamond" w:hAnsi="Garamond"/>
          <w:sz w:val="20"/>
          <w:szCs w:val="20"/>
        </w:rPr>
        <w:t xml:space="preserve"> </w:t>
      </w:r>
      <w:r w:rsidR="00AD623B" w:rsidRPr="00A91D0F">
        <w:rPr>
          <w:rFonts w:ascii="Garamond" w:hAnsi="Garamond"/>
          <w:sz w:val="20"/>
          <w:szCs w:val="20"/>
        </w:rPr>
        <w:t>posiada:</w:t>
      </w:r>
    </w:p>
    <w:p w14:paraId="1C3B87A3" w14:textId="1E7BB5E5" w:rsidR="00981E3A" w:rsidRPr="00A91D0F" w:rsidRDefault="000D484D" w:rsidP="00981E3A">
      <w:pPr>
        <w:pStyle w:val="Tekstpodstawowy"/>
        <w:rPr>
          <w:rFonts w:ascii="Garamond" w:hAnsi="Garamond"/>
          <w:sz w:val="20"/>
          <w:szCs w:val="20"/>
          <w:lang w:val="pl-PL"/>
        </w:rPr>
      </w:pPr>
      <w:r w:rsidRPr="00A91D0F">
        <w:rPr>
          <w:rFonts w:ascii="Garamond" w:hAnsi="Garamond"/>
          <w:sz w:val="20"/>
          <w:szCs w:val="20"/>
          <w:lang w:val="pl-PL"/>
        </w:rPr>
        <w:t>Lekarz s</w:t>
      </w:r>
      <w:r w:rsidR="00275407" w:rsidRPr="00A91D0F">
        <w:rPr>
          <w:rFonts w:ascii="Garamond" w:hAnsi="Garamond"/>
          <w:sz w:val="20"/>
          <w:szCs w:val="20"/>
          <w:lang w:val="pl-PL"/>
        </w:rPr>
        <w:t xml:space="preserve">pecjalista </w:t>
      </w:r>
      <w:r w:rsidR="00981E3A" w:rsidRPr="00A91D0F">
        <w:rPr>
          <w:rFonts w:ascii="Garamond" w:hAnsi="Garamond"/>
          <w:sz w:val="20"/>
          <w:szCs w:val="20"/>
          <w:lang w:val="pl-PL"/>
        </w:rPr>
        <w:t xml:space="preserve">z zakresu </w:t>
      </w:r>
      <w:r w:rsidR="00774DDE" w:rsidRPr="00A91D0F">
        <w:rPr>
          <w:rFonts w:ascii="Garamond" w:hAnsi="Garamond"/>
          <w:sz w:val="20"/>
          <w:szCs w:val="20"/>
          <w:lang w:val="pl-PL"/>
        </w:rPr>
        <w:t>Neurochirurgii</w:t>
      </w:r>
      <w:r w:rsidR="0096398A">
        <w:rPr>
          <w:rFonts w:ascii="Garamond" w:hAnsi="Garamond"/>
          <w:sz w:val="20"/>
          <w:szCs w:val="20"/>
          <w:lang w:val="pl-PL"/>
        </w:rPr>
        <w:t xml:space="preserve"> (zapotrzebowanie na</w:t>
      </w:r>
      <w:r w:rsidR="00554820">
        <w:rPr>
          <w:rFonts w:ascii="Garamond" w:hAnsi="Garamond"/>
          <w:sz w:val="20"/>
          <w:szCs w:val="20"/>
          <w:lang w:val="pl-PL"/>
        </w:rPr>
        <w:t xml:space="preserve"> łącznie</w:t>
      </w:r>
      <w:r w:rsidR="0096398A">
        <w:rPr>
          <w:rFonts w:ascii="Garamond" w:hAnsi="Garamond"/>
          <w:sz w:val="20"/>
          <w:szCs w:val="20"/>
          <w:lang w:val="pl-PL"/>
        </w:rPr>
        <w:t xml:space="preserve"> </w:t>
      </w:r>
      <w:r w:rsidR="0094032E">
        <w:rPr>
          <w:rFonts w:ascii="Garamond" w:hAnsi="Garamond"/>
          <w:sz w:val="20"/>
          <w:szCs w:val="20"/>
          <w:lang w:val="pl-PL"/>
        </w:rPr>
        <w:t>3</w:t>
      </w:r>
      <w:r w:rsidR="0096398A">
        <w:rPr>
          <w:rFonts w:ascii="Garamond" w:hAnsi="Garamond"/>
          <w:sz w:val="20"/>
          <w:szCs w:val="20"/>
          <w:lang w:val="pl-PL"/>
        </w:rPr>
        <w:t xml:space="preserve"> osoby</w:t>
      </w:r>
      <w:r w:rsidR="00554820">
        <w:rPr>
          <w:rFonts w:ascii="Garamond" w:hAnsi="Garamond"/>
          <w:sz w:val="20"/>
          <w:szCs w:val="20"/>
          <w:lang w:val="pl-PL"/>
        </w:rPr>
        <w:t xml:space="preserve"> – 1 osoba dot. pakietu nr 1 oraz 2 osoby dot. pakietu nr 2.</w:t>
      </w:r>
      <w:r w:rsidR="0096398A">
        <w:rPr>
          <w:rFonts w:ascii="Garamond" w:hAnsi="Garamond"/>
          <w:sz w:val="20"/>
          <w:szCs w:val="20"/>
          <w:lang w:val="pl-PL"/>
        </w:rPr>
        <w:t>)</w:t>
      </w:r>
      <w:r w:rsidR="00612DE8">
        <w:rPr>
          <w:rFonts w:ascii="Garamond" w:hAnsi="Garamond"/>
          <w:sz w:val="20"/>
          <w:szCs w:val="20"/>
          <w:lang w:val="pl-PL"/>
        </w:rPr>
        <w:t>.</w:t>
      </w:r>
      <w:r w:rsidR="00C362C3">
        <w:rPr>
          <w:rFonts w:ascii="Garamond" w:hAnsi="Garamond"/>
          <w:sz w:val="20"/>
          <w:szCs w:val="20"/>
          <w:lang w:val="pl-PL"/>
        </w:rPr>
        <w:t xml:space="preserve"> </w:t>
      </w:r>
    </w:p>
    <w:p w14:paraId="32CF2B51" w14:textId="77777777" w:rsidR="001D22A6" w:rsidRPr="00A91D0F" w:rsidRDefault="001D22A6" w:rsidP="00075937">
      <w:pPr>
        <w:pStyle w:val="Tytu"/>
        <w:widowControl w:val="0"/>
        <w:numPr>
          <w:ilvl w:val="0"/>
          <w:numId w:val="5"/>
        </w:numPr>
        <w:suppressAutoHyphens w:val="0"/>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p>
    <w:p w14:paraId="50BD979E" w14:textId="77777777" w:rsidR="00715CBF" w:rsidRPr="00A91D0F" w:rsidRDefault="00715CBF" w:rsidP="00075937">
      <w:pPr>
        <w:pStyle w:val="AkapitzlistZnak"/>
        <w:widowControl w:val="0"/>
        <w:numPr>
          <w:ilvl w:val="0"/>
          <w:numId w:val="5"/>
        </w:numPr>
        <w:suppressAutoHyphens w:val="0"/>
        <w:ind w:left="0" w:firstLine="0"/>
        <w:contextualSpacing/>
        <w:jc w:val="both"/>
        <w:rPr>
          <w:rFonts w:ascii="Garamond" w:hAnsi="Garamond"/>
          <w:sz w:val="20"/>
          <w:szCs w:val="20"/>
        </w:rPr>
      </w:pPr>
      <w:r w:rsidRPr="00A91D0F">
        <w:rPr>
          <w:rFonts w:ascii="Garamond" w:hAnsi="Garamond"/>
          <w:sz w:val="20"/>
          <w:szCs w:val="20"/>
        </w:rPr>
        <w:t>Szpital zastrzega sobie możliwość wybrania kilku ofert w celu zabezpieczenia funkcjonowania Szpitala zgodnie z wymogami N</w:t>
      </w:r>
      <w:r w:rsidR="00B47859" w:rsidRPr="00A91D0F">
        <w:rPr>
          <w:rFonts w:ascii="Garamond" w:hAnsi="Garamond"/>
          <w:sz w:val="20"/>
          <w:szCs w:val="20"/>
        </w:rPr>
        <w:t xml:space="preserve">arodowego </w:t>
      </w:r>
      <w:r w:rsidRPr="00A91D0F">
        <w:rPr>
          <w:rFonts w:ascii="Garamond" w:hAnsi="Garamond"/>
          <w:sz w:val="20"/>
          <w:szCs w:val="20"/>
        </w:rPr>
        <w:t>F</w:t>
      </w:r>
      <w:r w:rsidR="00B47859" w:rsidRPr="00A91D0F">
        <w:rPr>
          <w:rFonts w:ascii="Garamond" w:hAnsi="Garamond"/>
          <w:sz w:val="20"/>
          <w:szCs w:val="20"/>
        </w:rPr>
        <w:t xml:space="preserve">unduszu </w:t>
      </w:r>
      <w:r w:rsidRPr="00A91D0F">
        <w:rPr>
          <w:rFonts w:ascii="Garamond" w:hAnsi="Garamond"/>
          <w:sz w:val="20"/>
          <w:szCs w:val="20"/>
        </w:rPr>
        <w:t>Z</w:t>
      </w:r>
      <w:r w:rsidR="00B47859" w:rsidRPr="00A91D0F">
        <w:rPr>
          <w:rFonts w:ascii="Garamond" w:hAnsi="Garamond"/>
          <w:sz w:val="20"/>
          <w:szCs w:val="20"/>
        </w:rPr>
        <w:t>drowia (dalej NFZ)</w:t>
      </w:r>
      <w:r w:rsidRPr="00A91D0F">
        <w:rPr>
          <w:rFonts w:ascii="Garamond" w:hAnsi="Garamond"/>
          <w:sz w:val="20"/>
          <w:szCs w:val="20"/>
        </w:rPr>
        <w:t>.</w:t>
      </w:r>
    </w:p>
    <w:p w14:paraId="146E7665" w14:textId="78911888" w:rsidR="00F04DDF" w:rsidRPr="00A91D0F" w:rsidRDefault="002812F1" w:rsidP="00075937">
      <w:pPr>
        <w:pStyle w:val="Tytu"/>
        <w:widowControl w:val="0"/>
        <w:numPr>
          <w:ilvl w:val="0"/>
          <w:numId w:val="5"/>
        </w:numPr>
        <w:suppressAutoHyphens w:val="0"/>
        <w:ind w:left="0" w:firstLine="0"/>
        <w:jc w:val="both"/>
        <w:rPr>
          <w:rFonts w:ascii="Garamond" w:hAnsi="Garamond" w:cs="Times New Roman"/>
          <w:b w:val="0"/>
          <w:bCs w:val="0"/>
          <w:sz w:val="20"/>
          <w:szCs w:val="20"/>
        </w:rPr>
      </w:pPr>
      <w:r>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72BB0417" wp14:editId="5F5FC839">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068F" id="Line 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715CBF" w:rsidRPr="00A91D0F">
        <w:rPr>
          <w:rFonts w:ascii="Garamond" w:hAnsi="Garamond"/>
          <w:b w:val="0"/>
          <w:bCs w:val="0"/>
          <w:sz w:val="20"/>
          <w:szCs w:val="20"/>
        </w:rPr>
        <w:t>Zakresy świadczeń opieki zdrowotnej mogą się zmieniać z trakcie realizacji umowy z przyczyn</w:t>
      </w:r>
      <w:r w:rsidR="009411E7" w:rsidRPr="00A91D0F">
        <w:rPr>
          <w:rFonts w:ascii="Garamond" w:hAnsi="Garamond"/>
          <w:b w:val="0"/>
          <w:bCs w:val="0"/>
          <w:sz w:val="20"/>
          <w:szCs w:val="20"/>
        </w:rPr>
        <w:t xml:space="preserve"> </w:t>
      </w:r>
      <w:r w:rsidR="00715CBF" w:rsidRPr="00A91D0F">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A91D0F" w:rsidRDefault="00715CBF" w:rsidP="00075937">
      <w:pPr>
        <w:pStyle w:val="Tytu"/>
        <w:widowControl w:val="0"/>
        <w:numPr>
          <w:ilvl w:val="0"/>
          <w:numId w:val="5"/>
        </w:numPr>
        <w:suppressAutoHyphens w:val="0"/>
        <w:ind w:left="0" w:firstLine="0"/>
        <w:jc w:val="both"/>
        <w:rPr>
          <w:rFonts w:ascii="Garamond" w:hAnsi="Garamond" w:cs="Times New Roman"/>
          <w:sz w:val="20"/>
          <w:szCs w:val="20"/>
        </w:rPr>
      </w:pPr>
      <w:r w:rsidRPr="00A91D0F">
        <w:rPr>
          <w:rFonts w:ascii="Garamond" w:hAnsi="Garamond" w:cs="Times New Roman"/>
          <w:sz w:val="20"/>
          <w:szCs w:val="20"/>
        </w:rPr>
        <w:t>WARUNKI UDZIAŁU W KONKURSIE</w:t>
      </w:r>
    </w:p>
    <w:p w14:paraId="3B86FC5B" w14:textId="01E92AB4" w:rsidR="000D484D" w:rsidRPr="00A91D0F" w:rsidRDefault="0097476B" w:rsidP="000D484D">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A91D0F">
        <w:rPr>
          <w:rFonts w:ascii="Garamond" w:hAnsi="Garamond" w:cs="Courier New"/>
          <w:sz w:val="20"/>
          <w:szCs w:val="20"/>
        </w:rPr>
        <w:t>ekarz wykonujący świadczenia medyczne objęte niniejszym konkursem musi posiadać następujące cechy</w:t>
      </w:r>
      <w:r w:rsidRPr="0094032E">
        <w:rPr>
          <w:rFonts w:ascii="Garamond" w:hAnsi="Garamond" w:cs="Courier New"/>
          <w:b/>
          <w:bCs/>
          <w:sz w:val="20"/>
          <w:szCs w:val="20"/>
        </w:rPr>
        <w:t xml:space="preserve">:  </w:t>
      </w:r>
      <w:r w:rsidR="000D484D" w:rsidRPr="0094032E">
        <w:rPr>
          <w:rFonts w:ascii="Garamond" w:hAnsi="Garamond"/>
          <w:b/>
          <w:bCs/>
          <w:sz w:val="20"/>
          <w:szCs w:val="20"/>
          <w:lang w:val="pl-PL"/>
        </w:rPr>
        <w:t>Lekarz specjalista z zakresu Neurochirurgii</w:t>
      </w:r>
      <w:r w:rsidR="0094032E" w:rsidRPr="0094032E">
        <w:rPr>
          <w:rFonts w:ascii="Garamond" w:hAnsi="Garamond"/>
          <w:b/>
          <w:bCs/>
          <w:sz w:val="20"/>
          <w:szCs w:val="20"/>
          <w:lang w:val="pl-PL"/>
        </w:rPr>
        <w:t xml:space="preserve"> – zakresie pakietu nr 1 i pakietu nr 2.</w:t>
      </w:r>
    </w:p>
    <w:p w14:paraId="448C157C" w14:textId="0288710D" w:rsidR="0097476B" w:rsidRPr="00A91D0F" w:rsidRDefault="0097476B" w:rsidP="0097476B">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sz w:val="20"/>
          <w:szCs w:val="20"/>
        </w:rPr>
        <w:t xml:space="preserve">W zakresie nieuregulowanym stosuje się przepisy </w:t>
      </w:r>
      <w:r w:rsidRPr="00A91D0F">
        <w:rPr>
          <w:rFonts w:ascii="Garamond" w:hAnsi="Garamond" w:cs="Courier New"/>
          <w:kern w:val="1"/>
          <w:sz w:val="20"/>
          <w:szCs w:val="20"/>
        </w:rPr>
        <w:t>ustawy z dnia 15 kwietnia 2011 r. o działalności leczniczej</w:t>
      </w:r>
      <w:r w:rsidRPr="00A91D0F">
        <w:rPr>
          <w:rFonts w:ascii="Garamond" w:hAnsi="Garamond" w:cs="Courier New"/>
          <w:kern w:val="1"/>
          <w:sz w:val="20"/>
          <w:szCs w:val="20"/>
          <w:lang w:val="pl-PL"/>
        </w:rPr>
        <w:t xml:space="preserve"> </w:t>
      </w:r>
      <w:r w:rsidRPr="00A91D0F">
        <w:rPr>
          <w:rFonts w:ascii="Garamond" w:hAnsi="Garamond"/>
          <w:sz w:val="20"/>
          <w:szCs w:val="20"/>
        </w:rPr>
        <w:t>(Dz.U. z 202</w:t>
      </w:r>
      <w:r w:rsidR="00CF3079">
        <w:rPr>
          <w:rFonts w:ascii="Garamond" w:hAnsi="Garamond"/>
          <w:sz w:val="20"/>
          <w:szCs w:val="20"/>
        </w:rPr>
        <w:t>5</w:t>
      </w:r>
      <w:r w:rsidRPr="00A91D0F">
        <w:rPr>
          <w:rFonts w:ascii="Garamond" w:hAnsi="Garamond"/>
          <w:sz w:val="20"/>
          <w:szCs w:val="20"/>
        </w:rPr>
        <w:t xml:space="preserve"> r. poz. </w:t>
      </w:r>
      <w:r w:rsidR="00CF3079">
        <w:rPr>
          <w:rFonts w:ascii="Garamond" w:hAnsi="Garamond"/>
          <w:sz w:val="20"/>
          <w:szCs w:val="20"/>
        </w:rPr>
        <w:t>450</w:t>
      </w:r>
      <w:r w:rsidRPr="00A91D0F">
        <w:rPr>
          <w:rFonts w:ascii="Garamond" w:hAnsi="Garamond"/>
          <w:sz w:val="20"/>
          <w:szCs w:val="20"/>
        </w:rPr>
        <w:t>)</w:t>
      </w:r>
      <w:r w:rsidRPr="00A91D0F">
        <w:rPr>
          <w:rFonts w:ascii="Garamond" w:hAnsi="Garamond"/>
          <w:sz w:val="20"/>
          <w:szCs w:val="20"/>
          <w:lang w:val="pl-PL"/>
        </w:rPr>
        <w:t xml:space="preserve"> </w:t>
      </w:r>
      <w:r w:rsidRPr="00A91D0F">
        <w:rPr>
          <w:rFonts w:ascii="Garamond" w:hAnsi="Garamond" w:cs="Courier New"/>
          <w:sz w:val="20"/>
          <w:szCs w:val="20"/>
        </w:rPr>
        <w:t>oraz  ustawy z dnia 5 grudnia 1996 r. o zawodach lekarza i lekarza dentysty</w:t>
      </w:r>
      <w:r w:rsidRPr="00A91D0F">
        <w:rPr>
          <w:rFonts w:ascii="Garamond" w:hAnsi="Garamond" w:cs="Courier New"/>
          <w:sz w:val="20"/>
          <w:szCs w:val="20"/>
          <w:lang w:val="pl-PL"/>
        </w:rPr>
        <w:t xml:space="preserve"> </w:t>
      </w:r>
      <w:r w:rsidRPr="00A91D0F">
        <w:rPr>
          <w:rFonts w:ascii="Garamond" w:hAnsi="Garamond" w:cs="Courier New"/>
          <w:sz w:val="20"/>
          <w:szCs w:val="20"/>
        </w:rPr>
        <w:t>(</w:t>
      </w:r>
      <w:r w:rsidRPr="00A91D0F">
        <w:rPr>
          <w:rFonts w:ascii="Garamond" w:hAnsi="Garamond" w:cs="Courier New"/>
          <w:sz w:val="20"/>
          <w:szCs w:val="20"/>
          <w:lang w:eastAsia="pl-PL"/>
        </w:rPr>
        <w:t>Dz.U.2021.790)</w:t>
      </w:r>
    </w:p>
    <w:p w14:paraId="4D211B80" w14:textId="77777777" w:rsidR="00715CBF" w:rsidRPr="00A91D0F" w:rsidRDefault="00715CBF" w:rsidP="00075937">
      <w:pPr>
        <w:pStyle w:val="Tytu"/>
        <w:widowControl w:val="0"/>
        <w:tabs>
          <w:tab w:val="left" w:pos="314"/>
        </w:tabs>
        <w:suppressAutoHyphens w:val="0"/>
        <w:jc w:val="both"/>
        <w:rPr>
          <w:rFonts w:ascii="Garamond" w:hAnsi="Garamond" w:cs="Times New Roman"/>
          <w:sz w:val="20"/>
          <w:szCs w:val="20"/>
        </w:rPr>
      </w:pPr>
      <w:r w:rsidRPr="00A91D0F">
        <w:rPr>
          <w:rFonts w:ascii="Garamond" w:hAnsi="Garamond" w:cs="Times New Roman"/>
          <w:sz w:val="20"/>
          <w:szCs w:val="20"/>
        </w:rPr>
        <w:t>OFERTA</w:t>
      </w:r>
    </w:p>
    <w:p w14:paraId="0A28D518" w14:textId="77777777" w:rsidR="009C5A30" w:rsidRPr="00A91D0F" w:rsidRDefault="009C5A30"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Okres związania ofertą wynosi 30 dni.</w:t>
      </w:r>
    </w:p>
    <w:p w14:paraId="5B83BA28" w14:textId="77777777" w:rsidR="009C5A30" w:rsidRPr="00A91D0F" w:rsidRDefault="00715CBF"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 xml:space="preserve">Oferta powinna być złożona na załączonym formularzu (Załącznik </w:t>
      </w:r>
      <w:r w:rsidR="00C62EC6" w:rsidRPr="00A91D0F">
        <w:rPr>
          <w:rFonts w:ascii="Garamond" w:hAnsi="Garamond"/>
          <w:sz w:val="20"/>
          <w:szCs w:val="20"/>
        </w:rPr>
        <w:t>nr 1</w:t>
      </w:r>
      <w:r w:rsidR="004715AF" w:rsidRPr="00A91D0F">
        <w:rPr>
          <w:rFonts w:ascii="Garamond" w:hAnsi="Garamond"/>
          <w:sz w:val="20"/>
          <w:szCs w:val="20"/>
        </w:rPr>
        <w:t xml:space="preserve"> oraz nr 2</w:t>
      </w:r>
      <w:r w:rsidR="00C62EC6" w:rsidRPr="00A91D0F">
        <w:rPr>
          <w:rFonts w:ascii="Garamond" w:hAnsi="Garamond"/>
          <w:sz w:val="20"/>
          <w:szCs w:val="20"/>
        </w:rPr>
        <w:t>)</w:t>
      </w:r>
      <w:r w:rsidR="009C5A30" w:rsidRPr="00A91D0F">
        <w:rPr>
          <w:rFonts w:ascii="Garamond" w:hAnsi="Garamond"/>
          <w:sz w:val="20"/>
          <w:szCs w:val="20"/>
          <w:lang w:val="pl-PL"/>
        </w:rPr>
        <w:t xml:space="preserve"> oraz zawierać :</w:t>
      </w:r>
    </w:p>
    <w:p w14:paraId="67897276" w14:textId="77777777" w:rsidR="003A7E41" w:rsidRPr="00A91D0F" w:rsidRDefault="003A7E41"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EF90238" w14:textId="77777777" w:rsidR="00F04DDF" w:rsidRPr="00A91D0F" w:rsidRDefault="004F250C"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pełnomocnictwo umocowujące pełnomocnika przynajmniej w zakresie podpisania oferty w postępowaniu, o ile nie wynika z innych dokumentów załączonych przez Oferenta.</w:t>
      </w:r>
    </w:p>
    <w:p w14:paraId="51D6E0A8" w14:textId="77777777" w:rsidR="00F04DDF" w:rsidRPr="00A91D0F" w:rsidRDefault="00F04DDF" w:rsidP="00FC1E0B">
      <w:pPr>
        <w:pStyle w:val="Tekstpodstawowy"/>
        <w:widowControl w:val="0"/>
        <w:numPr>
          <w:ilvl w:val="2"/>
          <w:numId w:val="11"/>
        </w:numPr>
        <w:tabs>
          <w:tab w:val="clear" w:pos="1080"/>
          <w:tab w:val="num" w:pos="0"/>
        </w:tabs>
        <w:suppressAutoHyphens w:val="0"/>
        <w:ind w:left="0" w:firstLine="0"/>
        <w:rPr>
          <w:rStyle w:val="Domylnaczcionkaakapitu2"/>
          <w:rFonts w:ascii="Garamond" w:hAnsi="Garamond"/>
          <w:sz w:val="20"/>
          <w:szCs w:val="20"/>
        </w:rPr>
      </w:pPr>
      <w:r w:rsidRPr="00A91D0F">
        <w:rPr>
          <w:rStyle w:val="Domylnaczcionkaakapitu2"/>
          <w:rFonts w:ascii="Garamond" w:hAnsi="Garamond"/>
          <w:sz w:val="20"/>
          <w:szCs w:val="20"/>
        </w:rPr>
        <w:lastRenderedPageBreak/>
        <w:t xml:space="preserve">potwierdzenie zawarcia wymaganej przez przepisy ustawy o działalności leczniczej </w:t>
      </w:r>
      <w:r w:rsidRPr="004F20EE">
        <w:rPr>
          <w:rStyle w:val="Domylnaczcionkaakapitu2"/>
          <w:rFonts w:ascii="Garamond" w:hAnsi="Garamond"/>
          <w:sz w:val="20"/>
          <w:szCs w:val="20"/>
          <w:u w:val="single"/>
        </w:rPr>
        <w:t>umowy ubezpieczenia odpowiedzialności cywilnej</w:t>
      </w:r>
      <w:r w:rsidRPr="00A91D0F">
        <w:rPr>
          <w:rStyle w:val="Domylnaczcionkaakapitu2"/>
          <w:rFonts w:ascii="Garamond" w:hAnsi="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208B3B1C"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prawa wykonywania zawodu</w:t>
      </w:r>
      <w:r w:rsidRPr="00A91D0F">
        <w:rPr>
          <w:rFonts w:ascii="Garamond" w:hAnsi="Garamond" w:cs="Garamond"/>
          <w:sz w:val="20"/>
          <w:szCs w:val="20"/>
          <w:lang w:val="pl-PL"/>
        </w:rPr>
        <w:t>,</w:t>
      </w:r>
    </w:p>
    <w:p w14:paraId="18676CDA"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dyplomu ukończenia studiów</w:t>
      </w:r>
    </w:p>
    <w:p w14:paraId="1A09200D" w14:textId="77777777" w:rsidR="00554820" w:rsidRDefault="00E75E33" w:rsidP="00554820">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dokumentu potwierdzającego specjalizację (dyplomu, karty szkolenia specjalistycznego,)</w:t>
      </w:r>
    </w:p>
    <w:p w14:paraId="726E7015" w14:textId="77777777" w:rsidR="00554820" w:rsidRPr="00554820" w:rsidRDefault="00554820" w:rsidP="00554820">
      <w:pPr>
        <w:pStyle w:val="Tekstpodstawowy"/>
        <w:widowControl w:val="0"/>
        <w:numPr>
          <w:ilvl w:val="2"/>
          <w:numId w:val="5"/>
        </w:numPr>
        <w:tabs>
          <w:tab w:val="clear" w:pos="1080"/>
          <w:tab w:val="num" w:pos="0"/>
          <w:tab w:val="left" w:pos="314"/>
        </w:tabs>
        <w:suppressAutoHyphens w:val="0"/>
        <w:ind w:left="0" w:firstLine="0"/>
        <w:rPr>
          <w:rFonts w:ascii="Garamond" w:hAnsi="Garamond" w:cs="Garamond"/>
          <w:b/>
          <w:bCs/>
          <w:sz w:val="20"/>
          <w:szCs w:val="20"/>
        </w:rPr>
      </w:pPr>
      <w:r w:rsidRPr="00554820">
        <w:rPr>
          <w:rFonts w:ascii="Garamond" w:eastAsia="SimSun" w:hAnsi="Garamond"/>
          <w:b/>
          <w:bCs/>
          <w:sz w:val="20"/>
          <w:szCs w:val="20"/>
          <w:lang w:eastAsia="zh-CN"/>
        </w:rPr>
        <w:t xml:space="preserve">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554820">
        <w:rPr>
          <w:rFonts w:ascii="Garamond" w:eastAsia="SimSun" w:hAnsi="Garamond"/>
          <w:b/>
          <w:bCs/>
          <w:sz w:val="20"/>
          <w:szCs w:val="20"/>
          <w:lang w:eastAsia="zh-CN"/>
        </w:rPr>
        <w:t>screen</w:t>
      </w:r>
      <w:proofErr w:type="spellEnd"/>
      <w:r w:rsidRPr="00554820">
        <w:rPr>
          <w:rFonts w:ascii="Garamond" w:eastAsia="SimSun" w:hAnsi="Garamond"/>
          <w:b/>
          <w:bCs/>
          <w:sz w:val="20"/>
          <w:szCs w:val="20"/>
          <w:lang w:eastAsia="zh-CN"/>
        </w:rPr>
        <w:t xml:space="preserve">/zrzut ekranu z podpisu), z zastrzeżeniem ust. 3-7. </w:t>
      </w:r>
    </w:p>
    <w:p w14:paraId="475E3928" w14:textId="77777777" w:rsidR="00554820" w:rsidRPr="00554820" w:rsidRDefault="00554820" w:rsidP="00554820">
      <w:pPr>
        <w:pStyle w:val="Tekstpodstawowy"/>
        <w:widowControl w:val="0"/>
        <w:tabs>
          <w:tab w:val="left" w:pos="314"/>
        </w:tabs>
        <w:suppressAutoHyphens w:val="0"/>
        <w:rPr>
          <w:rFonts w:ascii="Garamond" w:eastAsia="SimSun" w:hAnsi="Garamond"/>
          <w:b/>
          <w:bCs/>
          <w:sz w:val="20"/>
          <w:szCs w:val="20"/>
          <w:lang w:eastAsia="zh-CN"/>
        </w:rPr>
      </w:pPr>
      <w:r w:rsidRPr="00554820">
        <w:rPr>
          <w:rFonts w:ascii="Garamond" w:eastAsia="SimSun" w:hAnsi="Garamond"/>
          <w:b/>
          <w:bCs/>
          <w:sz w:val="20"/>
          <w:szCs w:val="20"/>
          <w:lang w:eastAsia="zh-CN"/>
        </w:rPr>
        <w:t xml:space="preserve">Lub </w:t>
      </w:r>
    </w:p>
    <w:p w14:paraId="5521CB7F" w14:textId="04C39398" w:rsidR="00554820" w:rsidRPr="00554820" w:rsidRDefault="00554820" w:rsidP="00554820">
      <w:pPr>
        <w:pStyle w:val="Tekstpodstawowy"/>
        <w:widowControl w:val="0"/>
        <w:tabs>
          <w:tab w:val="left" w:pos="314"/>
        </w:tabs>
        <w:suppressAutoHyphens w:val="0"/>
        <w:rPr>
          <w:rFonts w:ascii="Garamond" w:hAnsi="Garamond" w:cs="Garamond"/>
          <w:b/>
          <w:bCs/>
          <w:sz w:val="20"/>
          <w:szCs w:val="20"/>
        </w:rPr>
      </w:pPr>
      <w:r w:rsidRPr="00554820">
        <w:rPr>
          <w:rFonts w:ascii="Garamond" w:eastAsia="SimSun" w:hAnsi="Garamond"/>
          <w:b/>
          <w:bCs/>
          <w:sz w:val="20"/>
          <w:szCs w:val="20"/>
          <w:lang w:eastAsia="zh-CN"/>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554820">
        <w:rPr>
          <w:rFonts w:ascii="Garamond" w:eastAsia="SimSun" w:hAnsi="Garamond"/>
          <w:b/>
          <w:bCs/>
          <w:sz w:val="20"/>
          <w:szCs w:val="20"/>
          <w:lang w:eastAsia="zh-CN"/>
        </w:rPr>
        <w:t>screen</w:t>
      </w:r>
      <w:proofErr w:type="spellEnd"/>
      <w:r w:rsidRPr="00554820">
        <w:rPr>
          <w:rFonts w:ascii="Garamond" w:eastAsia="SimSun" w:hAnsi="Garamond"/>
          <w:b/>
          <w:bCs/>
          <w:sz w:val="20"/>
          <w:szCs w:val="20"/>
          <w:lang w:eastAsia="zh-CN"/>
        </w:rPr>
        <w:t xml:space="preserve">/zrzut ekranu z podpisu), z zastrzeżeniem ust. 3-7 </w:t>
      </w:r>
    </w:p>
    <w:p w14:paraId="7431FED9" w14:textId="6B1F601F" w:rsidR="00554820" w:rsidRPr="00554820" w:rsidRDefault="00554820" w:rsidP="00554820">
      <w:pPr>
        <w:pStyle w:val="Tekstpodstawowy"/>
        <w:widowControl w:val="0"/>
        <w:tabs>
          <w:tab w:val="left" w:pos="314"/>
        </w:tabs>
        <w:suppressAutoHyphens w:val="0"/>
        <w:rPr>
          <w:rFonts w:ascii="Garamond" w:eastAsia="SimSun" w:hAnsi="Garamond"/>
          <w:sz w:val="20"/>
          <w:szCs w:val="20"/>
          <w:lang w:eastAsia="zh-CN"/>
        </w:rPr>
      </w:pPr>
      <w:r w:rsidRPr="00554820">
        <w:rPr>
          <w:rFonts w:ascii="Garamond" w:eastAsia="SimSun" w:hAnsi="Garamond"/>
          <w:sz w:val="20"/>
          <w:szCs w:val="20"/>
          <w:lang w:eastAsia="zh-CN"/>
        </w:rPr>
        <w:tab/>
      </w:r>
    </w:p>
    <w:p w14:paraId="3D0AB3F5" w14:textId="77777777" w:rsidR="00554820" w:rsidRPr="00554820" w:rsidRDefault="00554820" w:rsidP="00554820">
      <w:pPr>
        <w:pStyle w:val="Tekstpodstawowy"/>
        <w:widowControl w:val="0"/>
        <w:tabs>
          <w:tab w:val="left" w:pos="314"/>
        </w:tabs>
        <w:suppressAutoHyphens w:val="0"/>
        <w:rPr>
          <w:rFonts w:ascii="Garamond" w:eastAsia="SimSun" w:hAnsi="Garamond"/>
          <w:sz w:val="20"/>
          <w:szCs w:val="20"/>
          <w:lang w:eastAsia="zh-CN"/>
        </w:rPr>
      </w:pPr>
      <w:r w:rsidRPr="00554820">
        <w:rPr>
          <w:rFonts w:ascii="Garamond" w:eastAsia="SimSun" w:hAnsi="Garamond"/>
          <w:sz w:val="20"/>
          <w:szCs w:val="20"/>
          <w:lang w:eastAsia="zh-CN"/>
        </w:rPr>
        <w:t>3.</w:t>
      </w:r>
      <w:r w:rsidRPr="00554820">
        <w:rPr>
          <w:rFonts w:ascii="Garamond" w:eastAsia="SimSun" w:hAnsi="Garamond"/>
          <w:sz w:val="20"/>
          <w:szCs w:val="20"/>
          <w:lang w:eastAsia="zh-CN"/>
        </w:rPr>
        <w:tab/>
        <w:t xml:space="preserve">Uwaga!!! W przypadku gdy informacja o której mowa w pkt VII SWKO </w:t>
      </w:r>
      <w:proofErr w:type="spellStart"/>
      <w:r w:rsidRPr="00554820">
        <w:rPr>
          <w:rFonts w:ascii="Garamond" w:eastAsia="SimSun" w:hAnsi="Garamond"/>
          <w:sz w:val="20"/>
          <w:szCs w:val="20"/>
          <w:lang w:eastAsia="zh-CN"/>
        </w:rPr>
        <w:t>ppkt</w:t>
      </w:r>
      <w:proofErr w:type="spellEnd"/>
      <w:r w:rsidRPr="00554820">
        <w:rPr>
          <w:rFonts w:ascii="Garamond" w:eastAsia="SimSun" w:hAnsi="Garamond"/>
          <w:sz w:val="20"/>
          <w:szCs w:val="20"/>
          <w:lang w:eastAsia="zh-CN"/>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554820">
        <w:rPr>
          <w:rFonts w:ascii="Garamond" w:eastAsia="SimSun" w:hAnsi="Garamond"/>
          <w:sz w:val="20"/>
          <w:szCs w:val="20"/>
          <w:lang w:eastAsia="zh-CN"/>
        </w:rPr>
        <w:t>wolontariackiej</w:t>
      </w:r>
      <w:proofErr w:type="spellEnd"/>
      <w:r w:rsidRPr="00554820">
        <w:rPr>
          <w:rFonts w:ascii="Garamond" w:eastAsia="SimSun" w:hAnsi="Garamond"/>
          <w:sz w:val="20"/>
          <w:szCs w:val="20"/>
          <w:lang w:eastAsia="zh-CN"/>
        </w:rPr>
        <w:t xml:space="preserve"> związanej z kontaktami z dziećmi.</w:t>
      </w:r>
    </w:p>
    <w:p w14:paraId="5EA691D9" w14:textId="77777777" w:rsidR="00554820" w:rsidRPr="00554820" w:rsidRDefault="00554820" w:rsidP="00554820">
      <w:pPr>
        <w:pStyle w:val="Tekstpodstawowy"/>
        <w:widowControl w:val="0"/>
        <w:tabs>
          <w:tab w:val="left" w:pos="314"/>
        </w:tabs>
        <w:suppressAutoHyphens w:val="0"/>
        <w:rPr>
          <w:rFonts w:ascii="Garamond" w:eastAsia="SimSun" w:hAnsi="Garamond"/>
          <w:sz w:val="20"/>
          <w:szCs w:val="20"/>
          <w:lang w:eastAsia="zh-CN"/>
        </w:rPr>
      </w:pPr>
      <w:r w:rsidRPr="00554820">
        <w:rPr>
          <w:rFonts w:ascii="Garamond" w:eastAsia="SimSun" w:hAnsi="Garamond"/>
          <w:sz w:val="20"/>
          <w:szCs w:val="20"/>
          <w:lang w:eastAsia="zh-CN"/>
        </w:rPr>
        <w:t>4.</w:t>
      </w:r>
      <w:r w:rsidRPr="00554820">
        <w:rPr>
          <w:rFonts w:ascii="Garamond" w:eastAsia="SimSun" w:hAnsi="Garamond"/>
          <w:sz w:val="20"/>
          <w:szCs w:val="20"/>
          <w:lang w:eastAsia="zh-CN"/>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554820">
        <w:rPr>
          <w:rFonts w:ascii="Garamond" w:eastAsia="SimSun" w:hAnsi="Garamond"/>
          <w:sz w:val="20"/>
          <w:szCs w:val="20"/>
          <w:lang w:eastAsia="zh-CN"/>
        </w:rPr>
        <w:t>wolontariackiej</w:t>
      </w:r>
      <w:proofErr w:type="spellEnd"/>
      <w:r w:rsidRPr="00554820">
        <w:rPr>
          <w:rFonts w:ascii="Garamond" w:eastAsia="SimSun" w:hAnsi="Garamond"/>
          <w:sz w:val="20"/>
          <w:szCs w:val="20"/>
          <w:lang w:eastAsia="zh-CN"/>
        </w:rPr>
        <w:t xml:space="preserve"> związanej z kontaktami z dziećmi.</w:t>
      </w:r>
    </w:p>
    <w:p w14:paraId="3736157D" w14:textId="77777777" w:rsidR="00554820" w:rsidRPr="00554820" w:rsidRDefault="00554820" w:rsidP="00554820">
      <w:pPr>
        <w:pStyle w:val="Tekstpodstawowy"/>
        <w:widowControl w:val="0"/>
        <w:tabs>
          <w:tab w:val="left" w:pos="314"/>
        </w:tabs>
        <w:suppressAutoHyphens w:val="0"/>
        <w:rPr>
          <w:rFonts w:ascii="Garamond" w:eastAsia="SimSun" w:hAnsi="Garamond"/>
          <w:sz w:val="20"/>
          <w:szCs w:val="20"/>
          <w:lang w:eastAsia="zh-CN"/>
        </w:rPr>
      </w:pPr>
      <w:r w:rsidRPr="00554820">
        <w:rPr>
          <w:rFonts w:ascii="Garamond" w:eastAsia="SimSun" w:hAnsi="Garamond"/>
          <w:sz w:val="20"/>
          <w:szCs w:val="20"/>
          <w:lang w:eastAsia="zh-CN"/>
        </w:rPr>
        <w:t>5.</w:t>
      </w:r>
      <w:r w:rsidRPr="00554820">
        <w:rPr>
          <w:rFonts w:ascii="Garamond" w:eastAsia="SimSun" w:hAnsi="Garamond"/>
          <w:sz w:val="20"/>
          <w:szCs w:val="20"/>
          <w:lang w:eastAsia="zh-CN"/>
        </w:rPr>
        <w:tab/>
        <w:t xml:space="preserve">Jeżeli prawo państwa, o którym mowa w ust. 5 lub 6, nie przewiduje wydawania informacji do celów działalności zawodowej lub </w:t>
      </w:r>
      <w:proofErr w:type="spellStart"/>
      <w:r w:rsidRPr="00554820">
        <w:rPr>
          <w:rFonts w:ascii="Garamond" w:eastAsia="SimSun" w:hAnsi="Garamond"/>
          <w:sz w:val="20"/>
          <w:szCs w:val="20"/>
          <w:lang w:eastAsia="zh-CN"/>
        </w:rPr>
        <w:t>wolontariackiej</w:t>
      </w:r>
      <w:proofErr w:type="spellEnd"/>
      <w:r w:rsidRPr="00554820">
        <w:rPr>
          <w:rFonts w:ascii="Garamond" w:eastAsia="SimSun" w:hAnsi="Garamond"/>
          <w:sz w:val="20"/>
          <w:szCs w:val="20"/>
          <w:lang w:eastAsia="zh-CN"/>
        </w:rPr>
        <w:t xml:space="preserve"> związanej z kontaktami z dziećmi, przedkłada się informację z rejestru karnego tego państwa.</w:t>
      </w:r>
    </w:p>
    <w:p w14:paraId="30E32637" w14:textId="77777777" w:rsidR="00554820" w:rsidRPr="00554820" w:rsidRDefault="00554820" w:rsidP="00554820">
      <w:pPr>
        <w:pStyle w:val="Tekstpodstawowy"/>
        <w:widowControl w:val="0"/>
        <w:tabs>
          <w:tab w:val="left" w:pos="314"/>
        </w:tabs>
        <w:suppressAutoHyphens w:val="0"/>
        <w:rPr>
          <w:rFonts w:ascii="Garamond" w:eastAsia="SimSun" w:hAnsi="Garamond"/>
          <w:sz w:val="20"/>
          <w:szCs w:val="20"/>
          <w:lang w:eastAsia="zh-CN"/>
        </w:rPr>
      </w:pPr>
      <w:r w:rsidRPr="00554820">
        <w:rPr>
          <w:rFonts w:ascii="Garamond" w:eastAsia="SimSun" w:hAnsi="Garamond"/>
          <w:sz w:val="20"/>
          <w:szCs w:val="20"/>
          <w:lang w:eastAsia="zh-CN"/>
        </w:rPr>
        <w:t>6.</w:t>
      </w:r>
      <w:r w:rsidRPr="00554820">
        <w:rPr>
          <w:rFonts w:ascii="Garamond" w:eastAsia="SimSun" w:hAnsi="Garamond"/>
          <w:sz w:val="20"/>
          <w:szCs w:val="20"/>
          <w:lang w:eastAsia="zh-CN"/>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445EFAA" w14:textId="153DE29A" w:rsidR="0094032E" w:rsidRPr="00554820" w:rsidRDefault="00554820" w:rsidP="00554820">
      <w:pPr>
        <w:pStyle w:val="Tekstpodstawowy"/>
        <w:widowControl w:val="0"/>
        <w:tabs>
          <w:tab w:val="left" w:pos="314"/>
        </w:tabs>
        <w:suppressAutoHyphens w:val="0"/>
        <w:rPr>
          <w:rFonts w:ascii="Garamond" w:eastAsia="SimSun" w:hAnsi="Garamond"/>
          <w:sz w:val="20"/>
          <w:szCs w:val="20"/>
          <w:lang w:eastAsia="zh-CN"/>
        </w:rPr>
      </w:pPr>
      <w:r w:rsidRPr="00554820">
        <w:rPr>
          <w:rFonts w:ascii="Garamond" w:eastAsia="SimSun" w:hAnsi="Garamond"/>
          <w:sz w:val="20"/>
          <w:szCs w:val="20"/>
          <w:lang w:eastAsia="zh-CN"/>
        </w:rPr>
        <w:t>7.</w:t>
      </w:r>
      <w:r w:rsidRPr="00554820">
        <w:rPr>
          <w:rFonts w:ascii="Garamond" w:eastAsia="SimSun" w:hAnsi="Garamond"/>
          <w:sz w:val="20"/>
          <w:szCs w:val="20"/>
          <w:lang w:eastAsia="zh-CN"/>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2395A616" w14:textId="77777777" w:rsidR="0094032E" w:rsidRPr="00A91D0F" w:rsidRDefault="0094032E" w:rsidP="0094032E">
      <w:pPr>
        <w:pStyle w:val="Tekstpodstawowy"/>
        <w:widowControl w:val="0"/>
        <w:tabs>
          <w:tab w:val="left" w:pos="314"/>
        </w:tabs>
        <w:suppressAutoHyphens w:val="0"/>
        <w:rPr>
          <w:rFonts w:ascii="Garamond" w:hAnsi="Garamond" w:cs="Garamond"/>
          <w:sz w:val="20"/>
          <w:szCs w:val="20"/>
        </w:rPr>
      </w:pPr>
    </w:p>
    <w:p w14:paraId="51262BE5" w14:textId="77777777" w:rsidR="00715CBF" w:rsidRPr="00A91D0F" w:rsidRDefault="00715CBF" w:rsidP="00075937">
      <w:pPr>
        <w:widowControl w:val="0"/>
        <w:numPr>
          <w:ilvl w:val="1"/>
          <w:numId w:val="5"/>
        </w:numPr>
        <w:suppressAutoHyphens w:val="0"/>
        <w:ind w:left="0" w:firstLine="0"/>
        <w:jc w:val="both"/>
        <w:rPr>
          <w:rFonts w:ascii="Garamond" w:hAnsi="Garamond"/>
          <w:sz w:val="20"/>
          <w:szCs w:val="20"/>
        </w:rPr>
      </w:pPr>
      <w:r w:rsidRPr="00A91D0F">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06EC456"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5.</w:t>
      </w:r>
      <w:r w:rsidRPr="00A91D0F">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746EF067"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6.</w:t>
      </w:r>
      <w:r w:rsidRPr="00A91D0F">
        <w:rPr>
          <w:rFonts w:ascii="Garamond" w:hAnsi="Garamond"/>
          <w:sz w:val="20"/>
          <w:szCs w:val="20"/>
        </w:rPr>
        <w:tab/>
        <w:t xml:space="preserve">Wszystkie załączone do niniejszej oferty dokumenty, o których mowa w tym rozdziale muszą zawierać dane </w:t>
      </w:r>
      <w:r w:rsidRPr="00A91D0F">
        <w:rPr>
          <w:rFonts w:ascii="Garamond" w:hAnsi="Garamond"/>
          <w:sz w:val="20"/>
          <w:szCs w:val="20"/>
        </w:rPr>
        <w:lastRenderedPageBreak/>
        <w:t xml:space="preserve">aktualne na dzień składania oferty. </w:t>
      </w:r>
    </w:p>
    <w:p w14:paraId="5F09A577"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7.</w:t>
      </w:r>
      <w:r w:rsidRPr="00A91D0F">
        <w:rPr>
          <w:rFonts w:ascii="Garamond" w:hAnsi="Garamond"/>
          <w:sz w:val="20"/>
          <w:szCs w:val="20"/>
        </w:rPr>
        <w:tab/>
        <w:t>Komisja może, w wyznaczonym przez siebie terminie, wezwać oferenta do złożenia wyjaśnień dotyczących oświadczeń lub dokumentów, o których mowa w tym rozdziale.</w:t>
      </w:r>
    </w:p>
    <w:p w14:paraId="101D9E6D" w14:textId="77777777" w:rsidR="00715CBF" w:rsidRPr="00A91D0F" w:rsidRDefault="00C956AE" w:rsidP="00075937">
      <w:pPr>
        <w:widowControl w:val="0"/>
        <w:suppressAutoHyphens w:val="0"/>
        <w:jc w:val="both"/>
        <w:rPr>
          <w:rFonts w:ascii="Garamond" w:hAnsi="Garamond"/>
          <w:b/>
          <w:bCs/>
          <w:sz w:val="20"/>
          <w:szCs w:val="20"/>
        </w:rPr>
      </w:pPr>
      <w:r w:rsidRPr="00A91D0F">
        <w:rPr>
          <w:rFonts w:ascii="Garamond" w:hAnsi="Garamond"/>
          <w:sz w:val="20"/>
          <w:szCs w:val="20"/>
        </w:rPr>
        <w:t>X.</w:t>
      </w:r>
      <w:r w:rsidRPr="00A91D0F">
        <w:rPr>
          <w:rFonts w:ascii="Garamond" w:hAnsi="Garamond"/>
          <w:sz w:val="20"/>
          <w:szCs w:val="20"/>
        </w:rPr>
        <w:tab/>
      </w:r>
      <w:r w:rsidR="00715CBF" w:rsidRPr="00A91D0F">
        <w:rPr>
          <w:rFonts w:ascii="Garamond" w:hAnsi="Garamond"/>
          <w:b/>
          <w:bCs/>
          <w:sz w:val="20"/>
          <w:szCs w:val="20"/>
        </w:rPr>
        <w:t>KRYTERIA OCENY PRZY WYBORZE OFERTY</w:t>
      </w:r>
    </w:p>
    <w:p w14:paraId="5B53670E" w14:textId="60D57002" w:rsidR="00715CBF" w:rsidRPr="00A91D0F" w:rsidRDefault="00715CBF" w:rsidP="00075937">
      <w:pPr>
        <w:widowControl w:val="0"/>
        <w:numPr>
          <w:ilvl w:val="1"/>
          <w:numId w:val="5"/>
        </w:numPr>
        <w:suppressAutoHyphens w:val="0"/>
        <w:ind w:left="0" w:firstLine="0"/>
        <w:jc w:val="both"/>
        <w:rPr>
          <w:rFonts w:ascii="Garamond" w:hAnsi="Garamond"/>
          <w:sz w:val="20"/>
          <w:szCs w:val="20"/>
        </w:rPr>
      </w:pPr>
      <w:r w:rsidRPr="00A91D0F">
        <w:rPr>
          <w:rFonts w:ascii="Garamond" w:hAnsi="Garamond"/>
          <w:sz w:val="20"/>
          <w:szCs w:val="20"/>
        </w:rPr>
        <w:t>Komisja konkursowa dokona wyboru najkorzystniejszej oferty przy uwzględnieniu następujących kryteriów</w:t>
      </w:r>
      <w:r w:rsidR="0094032E">
        <w:rPr>
          <w:rFonts w:ascii="Garamond" w:hAnsi="Garamond"/>
          <w:sz w:val="20"/>
          <w:szCs w:val="20"/>
        </w:rPr>
        <w:t xml:space="preserve"> dla pakietu nr 1 i nr 2</w:t>
      </w:r>
      <w:r w:rsidRPr="00A91D0F">
        <w:rPr>
          <w:rFonts w:ascii="Garamond" w:hAnsi="Garamond"/>
          <w:sz w:val="20"/>
          <w:szCs w:val="20"/>
        </w:rPr>
        <w:t>:</w:t>
      </w:r>
    </w:p>
    <w:p w14:paraId="29A56B6A" w14:textId="2A9D3445" w:rsidR="00E028D2" w:rsidRPr="00A91D0F" w:rsidRDefault="00E028D2" w:rsidP="00C565C0">
      <w:pPr>
        <w:widowControl w:val="0"/>
        <w:suppressAutoHyphens w:val="0"/>
        <w:jc w:val="both"/>
        <w:rPr>
          <w:rFonts w:ascii="Garamond" w:hAnsi="Garamond"/>
          <w:b/>
          <w:sz w:val="20"/>
          <w:szCs w:val="20"/>
        </w:rPr>
      </w:pPr>
      <w:r w:rsidRPr="00A91D0F">
        <w:rPr>
          <w:rFonts w:ascii="Garamond" w:hAnsi="Garamond"/>
          <w:b/>
          <w:sz w:val="20"/>
          <w:szCs w:val="20"/>
        </w:rPr>
        <w:t xml:space="preserve">Cena – </w:t>
      </w:r>
      <w:r w:rsidR="00C565C0" w:rsidRPr="00A91D0F">
        <w:rPr>
          <w:rFonts w:ascii="Garamond" w:hAnsi="Garamond"/>
          <w:b/>
          <w:sz w:val="20"/>
          <w:szCs w:val="20"/>
        </w:rPr>
        <w:t>10</w:t>
      </w:r>
      <w:r w:rsidRPr="00A91D0F">
        <w:rPr>
          <w:rFonts w:ascii="Garamond" w:hAnsi="Garamond"/>
          <w:b/>
          <w:sz w:val="20"/>
          <w:szCs w:val="20"/>
        </w:rPr>
        <w:t>0 %</w:t>
      </w:r>
      <w:r w:rsidR="009B183A">
        <w:rPr>
          <w:rFonts w:ascii="Garamond" w:hAnsi="Garamond"/>
          <w:b/>
          <w:sz w:val="20"/>
          <w:szCs w:val="20"/>
        </w:rPr>
        <w:t xml:space="preserve"> - </w:t>
      </w:r>
      <w:r w:rsidR="00E74A51" w:rsidRPr="00E74A51">
        <w:rPr>
          <w:rFonts w:ascii="Garamond" w:hAnsi="Garamond"/>
          <w:b/>
          <w:sz w:val="20"/>
          <w:szCs w:val="20"/>
        </w:rPr>
        <w:t>(z wyłączeniem usług z udziałem procentowym procedury)</w:t>
      </w:r>
    </w:p>
    <w:p w14:paraId="4A16877E" w14:textId="77777777" w:rsidR="00E028D2" w:rsidRPr="00A91D0F" w:rsidRDefault="00E028D2" w:rsidP="00075937">
      <w:pPr>
        <w:widowControl w:val="0"/>
        <w:jc w:val="both"/>
        <w:rPr>
          <w:rFonts w:ascii="Garamond" w:hAnsi="Garamond"/>
          <w:sz w:val="20"/>
          <w:szCs w:val="20"/>
        </w:rPr>
      </w:pPr>
      <w:r w:rsidRPr="00A91D0F">
        <w:rPr>
          <w:rFonts w:ascii="Garamond" w:hAnsi="Garamond"/>
          <w:sz w:val="20"/>
          <w:szCs w:val="20"/>
        </w:rPr>
        <w:t xml:space="preserve">Sposób dokonania oceny wg wzoru: WC = [( </w:t>
      </w:r>
      <w:proofErr w:type="spellStart"/>
      <w:r w:rsidRPr="00A91D0F">
        <w:rPr>
          <w:rFonts w:ascii="Garamond" w:hAnsi="Garamond"/>
          <w:sz w:val="20"/>
          <w:szCs w:val="20"/>
        </w:rPr>
        <w:t>Cn</w:t>
      </w:r>
      <w:proofErr w:type="spellEnd"/>
      <w:r w:rsidRPr="00A91D0F">
        <w:rPr>
          <w:rFonts w:ascii="Garamond" w:hAnsi="Garamond"/>
          <w:sz w:val="20"/>
          <w:szCs w:val="20"/>
        </w:rPr>
        <w:t xml:space="preserve"> : </w:t>
      </w:r>
      <w:proofErr w:type="spellStart"/>
      <w:r w:rsidRPr="00A91D0F">
        <w:rPr>
          <w:rFonts w:ascii="Garamond" w:hAnsi="Garamond"/>
          <w:sz w:val="20"/>
          <w:szCs w:val="20"/>
        </w:rPr>
        <w:t>Cb</w:t>
      </w:r>
      <w:proofErr w:type="spellEnd"/>
      <w:r w:rsidRPr="00A91D0F">
        <w:rPr>
          <w:rFonts w:ascii="Garamond" w:hAnsi="Garamond"/>
          <w:sz w:val="20"/>
          <w:szCs w:val="20"/>
        </w:rPr>
        <w:t xml:space="preserve"> ) x </w:t>
      </w:r>
      <w:r w:rsidR="00C565C0" w:rsidRPr="00A91D0F">
        <w:rPr>
          <w:rFonts w:ascii="Garamond" w:hAnsi="Garamond"/>
          <w:sz w:val="20"/>
          <w:szCs w:val="20"/>
        </w:rPr>
        <w:t>10</w:t>
      </w:r>
      <w:r w:rsidRPr="00A91D0F">
        <w:rPr>
          <w:rFonts w:ascii="Garamond" w:hAnsi="Garamond"/>
          <w:sz w:val="20"/>
          <w:szCs w:val="20"/>
        </w:rPr>
        <w:t xml:space="preserve">0] </w:t>
      </w:r>
    </w:p>
    <w:p w14:paraId="5D58B946" w14:textId="77777777" w:rsidR="00E028D2" w:rsidRPr="00A91D0F" w:rsidRDefault="00E028D2" w:rsidP="00075937">
      <w:pPr>
        <w:widowControl w:val="0"/>
        <w:tabs>
          <w:tab w:val="left" w:pos="2543"/>
        </w:tabs>
        <w:jc w:val="both"/>
        <w:rPr>
          <w:rFonts w:ascii="Garamond" w:hAnsi="Garamond"/>
          <w:sz w:val="20"/>
          <w:szCs w:val="20"/>
        </w:rPr>
      </w:pPr>
      <w:r w:rsidRPr="00A91D0F">
        <w:rPr>
          <w:rFonts w:ascii="Garamond" w:hAnsi="Garamond"/>
          <w:sz w:val="20"/>
          <w:szCs w:val="20"/>
        </w:rPr>
        <w:t xml:space="preserve">WC – wartość punktowa </w:t>
      </w:r>
      <w:r w:rsidRPr="00A91D0F">
        <w:rPr>
          <w:rFonts w:ascii="Garamond" w:hAnsi="Garamond"/>
          <w:sz w:val="20"/>
          <w:szCs w:val="20"/>
        </w:rPr>
        <w:tab/>
      </w:r>
    </w:p>
    <w:p w14:paraId="2FC89DBA" w14:textId="652F6EA4" w:rsidR="00E028D2" w:rsidRPr="00A91D0F" w:rsidRDefault="00E028D2" w:rsidP="00075937">
      <w:pPr>
        <w:widowControl w:val="0"/>
        <w:jc w:val="both"/>
        <w:rPr>
          <w:rFonts w:ascii="Garamond" w:hAnsi="Garamond"/>
          <w:sz w:val="20"/>
          <w:szCs w:val="20"/>
        </w:rPr>
      </w:pPr>
      <w:proofErr w:type="spellStart"/>
      <w:r w:rsidRPr="00A91D0F">
        <w:rPr>
          <w:rFonts w:ascii="Garamond" w:hAnsi="Garamond"/>
          <w:sz w:val="20"/>
          <w:szCs w:val="20"/>
        </w:rPr>
        <w:t>Cn</w:t>
      </w:r>
      <w:proofErr w:type="spellEnd"/>
      <w:r w:rsidRPr="00A91D0F">
        <w:rPr>
          <w:rFonts w:ascii="Garamond" w:hAnsi="Garamond"/>
          <w:sz w:val="20"/>
          <w:szCs w:val="20"/>
        </w:rPr>
        <w:t xml:space="preserve"> – cena najniższa </w:t>
      </w:r>
      <w:r w:rsidR="0094032E" w:rsidRPr="0094032E">
        <w:rPr>
          <w:rFonts w:ascii="Garamond" w:hAnsi="Garamond"/>
          <w:sz w:val="20"/>
          <w:szCs w:val="20"/>
        </w:rPr>
        <w:t>(przy wielości jednostkowych cen, całkowita suma)</w:t>
      </w:r>
      <w:r w:rsidR="0094032E">
        <w:rPr>
          <w:rFonts w:ascii="Garamond" w:hAnsi="Garamond"/>
          <w:sz w:val="20"/>
          <w:szCs w:val="20"/>
        </w:rPr>
        <w:t>,</w:t>
      </w:r>
    </w:p>
    <w:p w14:paraId="3E57C69B" w14:textId="1BE19793" w:rsidR="00E028D2" w:rsidRPr="00A91D0F" w:rsidRDefault="00E028D2" w:rsidP="00075937">
      <w:pPr>
        <w:widowControl w:val="0"/>
        <w:jc w:val="both"/>
        <w:rPr>
          <w:rFonts w:ascii="Garamond" w:hAnsi="Garamond"/>
          <w:sz w:val="20"/>
          <w:szCs w:val="20"/>
        </w:rPr>
      </w:pPr>
      <w:proofErr w:type="spellStart"/>
      <w:r w:rsidRPr="00A91D0F">
        <w:rPr>
          <w:rFonts w:ascii="Garamond" w:hAnsi="Garamond"/>
          <w:sz w:val="20"/>
          <w:szCs w:val="20"/>
        </w:rPr>
        <w:t>Cb</w:t>
      </w:r>
      <w:proofErr w:type="spellEnd"/>
      <w:r w:rsidRPr="00A91D0F">
        <w:rPr>
          <w:rFonts w:ascii="Garamond" w:hAnsi="Garamond"/>
          <w:sz w:val="20"/>
          <w:szCs w:val="20"/>
        </w:rPr>
        <w:t xml:space="preserve"> – cena badanej oferty</w:t>
      </w:r>
      <w:r w:rsidR="0094032E">
        <w:rPr>
          <w:rFonts w:ascii="Garamond" w:hAnsi="Garamond"/>
          <w:sz w:val="20"/>
          <w:szCs w:val="20"/>
        </w:rPr>
        <w:t xml:space="preserve"> </w:t>
      </w:r>
      <w:r w:rsidR="0094032E" w:rsidRPr="0094032E">
        <w:rPr>
          <w:rFonts w:ascii="Garamond" w:hAnsi="Garamond"/>
          <w:sz w:val="20"/>
          <w:szCs w:val="20"/>
        </w:rPr>
        <w:t>(przy wielości jednostkowych cen, całkowita suma).</w:t>
      </w:r>
    </w:p>
    <w:p w14:paraId="486B0093" w14:textId="77777777" w:rsidR="00E028D2" w:rsidRPr="00A91D0F" w:rsidRDefault="00E028D2" w:rsidP="00075937">
      <w:pPr>
        <w:widowControl w:val="0"/>
        <w:jc w:val="both"/>
        <w:rPr>
          <w:rFonts w:ascii="Garamond" w:hAnsi="Garamond"/>
          <w:b/>
          <w:sz w:val="20"/>
          <w:szCs w:val="20"/>
        </w:rPr>
      </w:pPr>
      <w:r w:rsidRPr="00A91D0F">
        <w:rPr>
          <w:rFonts w:ascii="Garamond" w:hAnsi="Garamond"/>
          <w:sz w:val="20"/>
          <w:szCs w:val="20"/>
        </w:rPr>
        <w:t>Cena winna być wyrażona w złotych polskich (PLN) i jest ceną brutto.</w:t>
      </w:r>
    </w:p>
    <w:p w14:paraId="4C01E031" w14:textId="77777777" w:rsidR="00715CBF" w:rsidRPr="00A91D0F" w:rsidRDefault="00715CBF" w:rsidP="00075937">
      <w:pPr>
        <w:pStyle w:val="TretekstuArtykul"/>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Kryteria oceny ofert i warunki wymagane od świadczeniodawców są jawne i nie podlegają zmianie w toku postępowania.  </w:t>
      </w:r>
    </w:p>
    <w:p w14:paraId="7F029B01" w14:textId="77777777" w:rsidR="00715CBF" w:rsidRPr="00A91D0F" w:rsidRDefault="00715CBF" w:rsidP="00FC1E0B">
      <w:pPr>
        <w:widowControl w:val="0"/>
        <w:numPr>
          <w:ilvl w:val="0"/>
          <w:numId w:val="29"/>
        </w:numPr>
        <w:suppressAutoHyphens w:val="0"/>
        <w:ind w:left="0" w:firstLine="0"/>
        <w:jc w:val="both"/>
        <w:rPr>
          <w:rFonts w:ascii="Garamond" w:hAnsi="Garamond"/>
          <w:b/>
          <w:bCs/>
          <w:sz w:val="20"/>
          <w:szCs w:val="20"/>
        </w:rPr>
      </w:pPr>
      <w:r w:rsidRPr="00A91D0F">
        <w:rPr>
          <w:rFonts w:ascii="Garamond" w:hAnsi="Garamond"/>
          <w:b/>
          <w:bCs/>
          <w:sz w:val="20"/>
          <w:szCs w:val="20"/>
        </w:rPr>
        <w:t>MIEJSCE I TERMIN SKŁADANIA OFERT</w:t>
      </w:r>
    </w:p>
    <w:p w14:paraId="22016216" w14:textId="32654B89" w:rsidR="004E5A97" w:rsidRPr="00554820" w:rsidRDefault="004E5A97" w:rsidP="002A08C4">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r>
      <w:r w:rsidRPr="00554820">
        <w:rPr>
          <w:rFonts w:ascii="Garamond" w:hAnsi="Garamond" w:cs="Palatino Linotype"/>
          <w:sz w:val="20"/>
          <w:szCs w:val="20"/>
        </w:rPr>
        <w:t xml:space="preserve">Oferty składa się w zamkniętej kopercie w formie pisemnej pod rygorem nieważności, wraz z adnotacją </w:t>
      </w:r>
      <w:r w:rsidRPr="00554820">
        <w:rPr>
          <w:rFonts w:ascii="Garamond" w:hAnsi="Garamond" w:cs="Palatino Linotype"/>
          <w:b/>
          <w:bCs/>
          <w:sz w:val="20"/>
          <w:szCs w:val="20"/>
        </w:rPr>
        <w:t xml:space="preserve">„Konkurs na udzielanie </w:t>
      </w:r>
      <w:r w:rsidR="00A66982" w:rsidRPr="00554820">
        <w:rPr>
          <w:rFonts w:ascii="Garamond" w:hAnsi="Garamond" w:cs="Palatino Linotype"/>
          <w:b/>
          <w:bCs/>
          <w:sz w:val="20"/>
          <w:szCs w:val="20"/>
        </w:rPr>
        <w:t>świadczeń zdrowotny</w:t>
      </w:r>
      <w:r w:rsidR="00C956AE" w:rsidRPr="00554820">
        <w:rPr>
          <w:rFonts w:ascii="Garamond" w:hAnsi="Garamond" w:cs="Palatino Linotype"/>
          <w:b/>
          <w:bCs/>
          <w:sz w:val="20"/>
          <w:szCs w:val="20"/>
        </w:rPr>
        <w:t>ch nr</w:t>
      </w:r>
      <w:r w:rsidR="00AB4CD9" w:rsidRPr="00554820">
        <w:rPr>
          <w:rFonts w:ascii="Garamond" w:hAnsi="Garamond" w:cs="Palatino Linotype"/>
          <w:b/>
          <w:bCs/>
          <w:sz w:val="20"/>
          <w:szCs w:val="20"/>
        </w:rPr>
        <w:t xml:space="preserve"> </w:t>
      </w:r>
      <w:r w:rsidR="00554820" w:rsidRPr="00554820">
        <w:rPr>
          <w:rFonts w:ascii="Garamond" w:hAnsi="Garamond" w:cs="Palatino Linotype"/>
          <w:b/>
          <w:bCs/>
          <w:sz w:val="20"/>
          <w:szCs w:val="20"/>
        </w:rPr>
        <w:t>81</w:t>
      </w:r>
      <w:r w:rsidR="00E75E33" w:rsidRPr="00554820">
        <w:rPr>
          <w:rFonts w:ascii="Garamond" w:hAnsi="Garamond" w:cs="Palatino Linotype"/>
          <w:b/>
          <w:bCs/>
          <w:sz w:val="20"/>
          <w:szCs w:val="20"/>
        </w:rPr>
        <w:t>/</w:t>
      </w:r>
      <w:r w:rsidR="000D484D" w:rsidRPr="00554820">
        <w:rPr>
          <w:rFonts w:ascii="Garamond" w:hAnsi="Garamond" w:cs="Palatino Linotype"/>
          <w:b/>
          <w:bCs/>
          <w:sz w:val="20"/>
          <w:szCs w:val="20"/>
        </w:rPr>
        <w:t>ZP/KONT/202</w:t>
      </w:r>
      <w:r w:rsidR="0094032E" w:rsidRPr="00554820">
        <w:rPr>
          <w:rFonts w:ascii="Garamond" w:hAnsi="Garamond" w:cs="Palatino Linotype"/>
          <w:b/>
          <w:bCs/>
          <w:sz w:val="20"/>
          <w:szCs w:val="20"/>
        </w:rPr>
        <w:t>5</w:t>
      </w:r>
      <w:r w:rsidRPr="00554820">
        <w:rPr>
          <w:rFonts w:ascii="Garamond" w:hAnsi="Garamond" w:cs="Palatino Linotype"/>
          <w:b/>
          <w:bCs/>
          <w:sz w:val="20"/>
          <w:szCs w:val="20"/>
        </w:rPr>
        <w:t>”</w:t>
      </w:r>
      <w:r w:rsidRPr="00554820">
        <w:rPr>
          <w:rFonts w:ascii="Garamond" w:hAnsi="Garamond" w:cs="Palatino Linotype"/>
          <w:sz w:val="20"/>
          <w:szCs w:val="20"/>
        </w:rPr>
        <w:t>.</w:t>
      </w:r>
    </w:p>
    <w:p w14:paraId="2A1CAF0D" w14:textId="0689331F" w:rsidR="00227D84" w:rsidRPr="00554820" w:rsidRDefault="004E5A97" w:rsidP="002A08C4">
      <w:pPr>
        <w:pStyle w:val="NormalnyWeb"/>
        <w:spacing w:before="0" w:after="0"/>
        <w:rPr>
          <w:rFonts w:ascii="Garamond" w:hAnsi="Garamond" w:cs="Palatino Linotype"/>
          <w:sz w:val="20"/>
          <w:szCs w:val="20"/>
        </w:rPr>
      </w:pPr>
      <w:r w:rsidRPr="00554820">
        <w:rPr>
          <w:rFonts w:ascii="Garamond" w:hAnsi="Garamond" w:cs="Palatino Linotype"/>
          <w:sz w:val="20"/>
          <w:szCs w:val="20"/>
        </w:rPr>
        <w:t>2.</w:t>
      </w:r>
      <w:r w:rsidRPr="00554820">
        <w:rPr>
          <w:rFonts w:ascii="Garamond" w:hAnsi="Garamond" w:cs="Palatino Linotype"/>
          <w:sz w:val="20"/>
          <w:szCs w:val="20"/>
        </w:rPr>
        <w:tab/>
      </w:r>
      <w:r w:rsidR="00227D84" w:rsidRPr="00554820">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554820">
        <w:rPr>
          <w:rFonts w:ascii="Garamond" w:hAnsi="Garamond" w:cs="Palatino Linotype"/>
          <w:sz w:val="20"/>
          <w:szCs w:val="20"/>
        </w:rPr>
        <w:t xml:space="preserve"> </w:t>
      </w:r>
      <w:r w:rsidR="007255D4" w:rsidRPr="00554820">
        <w:rPr>
          <w:rFonts w:ascii="Garamond" w:hAnsi="Garamond" w:cs="Palatino Linotype"/>
          <w:b/>
          <w:bCs/>
          <w:sz w:val="20"/>
          <w:szCs w:val="20"/>
        </w:rPr>
        <w:t>29.</w:t>
      </w:r>
      <w:r w:rsidR="00554820" w:rsidRPr="00554820">
        <w:rPr>
          <w:rFonts w:ascii="Garamond" w:hAnsi="Garamond" w:cs="Palatino Linotype"/>
          <w:b/>
          <w:bCs/>
          <w:sz w:val="20"/>
          <w:szCs w:val="20"/>
        </w:rPr>
        <w:t>05.2025</w:t>
      </w:r>
      <w:r w:rsidR="007B1F0B" w:rsidRPr="00554820">
        <w:rPr>
          <w:rFonts w:ascii="Garamond" w:hAnsi="Garamond" w:cs="Palatino Linotype"/>
          <w:b/>
          <w:bCs/>
          <w:sz w:val="20"/>
          <w:szCs w:val="20"/>
        </w:rPr>
        <w:t xml:space="preserve"> roku o godz. 11</w:t>
      </w:r>
      <w:r w:rsidR="00227D84" w:rsidRPr="00554820">
        <w:rPr>
          <w:rFonts w:ascii="Garamond" w:hAnsi="Garamond" w:cs="Palatino Linotype"/>
          <w:b/>
          <w:bCs/>
          <w:sz w:val="20"/>
          <w:szCs w:val="20"/>
        </w:rPr>
        <w:t>:00</w:t>
      </w:r>
      <w:r w:rsidR="00227D84" w:rsidRPr="00554820">
        <w:rPr>
          <w:rFonts w:ascii="Garamond" w:hAnsi="Garamond" w:cs="Palatino Linotype"/>
          <w:sz w:val="20"/>
          <w:szCs w:val="20"/>
        </w:rPr>
        <w:t>.</w:t>
      </w:r>
      <w:r w:rsidR="00227D84" w:rsidRPr="00554820">
        <w:rPr>
          <w:rFonts w:ascii="Garamond" w:hAnsi="Garamond" w:cs="Palatino Linotype"/>
          <w:b/>
          <w:bCs/>
          <w:sz w:val="20"/>
          <w:szCs w:val="20"/>
        </w:rPr>
        <w:t xml:space="preserve"> </w:t>
      </w:r>
      <w:r w:rsidR="00227D84" w:rsidRPr="00554820">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29743D05" w14:textId="40F2310D" w:rsidR="00227D84" w:rsidRPr="00554820" w:rsidRDefault="00227D84" w:rsidP="007B1F0B">
      <w:pPr>
        <w:pStyle w:val="NormalnyWeb"/>
        <w:spacing w:before="0" w:after="0"/>
        <w:rPr>
          <w:rFonts w:ascii="Garamond" w:hAnsi="Garamond" w:cs="Palatino Linotype"/>
          <w:sz w:val="20"/>
          <w:szCs w:val="20"/>
        </w:rPr>
      </w:pPr>
      <w:r w:rsidRPr="00554820">
        <w:rPr>
          <w:rFonts w:ascii="Garamond" w:hAnsi="Garamond" w:cs="Palatino Linotype"/>
          <w:sz w:val="20"/>
          <w:szCs w:val="20"/>
        </w:rPr>
        <w:t>3.</w:t>
      </w:r>
      <w:r w:rsidRPr="00554820">
        <w:rPr>
          <w:rFonts w:ascii="Garamond" w:hAnsi="Garamond" w:cs="Palatino Linotype"/>
          <w:sz w:val="20"/>
          <w:szCs w:val="20"/>
        </w:rPr>
        <w:tab/>
        <w:t>Otwarcie kopert z ofertami nastąpi w Sekcji Zamówień Publicznych -</w:t>
      </w:r>
      <w:r w:rsidRPr="00554820">
        <w:rPr>
          <w:rFonts w:ascii="Garamond" w:hAnsi="Garamond" w:cs="Palatino Linotype"/>
          <w:b/>
          <w:bCs/>
          <w:i/>
          <w:iCs/>
          <w:sz w:val="20"/>
          <w:szCs w:val="20"/>
        </w:rPr>
        <w:t xml:space="preserve"> budynek obok Komendy</w:t>
      </w:r>
      <w:r w:rsidRPr="00554820">
        <w:rPr>
          <w:rFonts w:ascii="Garamond" w:hAnsi="Garamond" w:cs="Palatino Linotype"/>
          <w:sz w:val="20"/>
          <w:szCs w:val="20"/>
        </w:rPr>
        <w:t xml:space="preserve"> (parter) </w:t>
      </w:r>
      <w:r w:rsidR="00CB57E8" w:rsidRPr="00554820">
        <w:rPr>
          <w:rFonts w:ascii="Garamond" w:hAnsi="Garamond" w:cs="Palatino Linotype"/>
          <w:b/>
          <w:bCs/>
          <w:sz w:val="20"/>
          <w:szCs w:val="20"/>
        </w:rPr>
        <w:t xml:space="preserve">w dniu </w:t>
      </w:r>
      <w:r w:rsidR="00F21890" w:rsidRPr="00554820">
        <w:rPr>
          <w:rFonts w:ascii="Garamond" w:hAnsi="Garamond" w:cs="Palatino Linotype"/>
          <w:b/>
          <w:bCs/>
          <w:sz w:val="20"/>
          <w:szCs w:val="20"/>
        </w:rPr>
        <w:t>2</w:t>
      </w:r>
      <w:r w:rsidR="007255D4" w:rsidRPr="00554820">
        <w:rPr>
          <w:rFonts w:ascii="Garamond" w:hAnsi="Garamond" w:cs="Palatino Linotype"/>
          <w:b/>
          <w:bCs/>
          <w:sz w:val="20"/>
          <w:szCs w:val="20"/>
        </w:rPr>
        <w:t>9</w:t>
      </w:r>
      <w:r w:rsidR="00F21890" w:rsidRPr="00554820">
        <w:rPr>
          <w:rFonts w:ascii="Garamond" w:hAnsi="Garamond" w:cs="Palatino Linotype"/>
          <w:b/>
          <w:bCs/>
          <w:sz w:val="20"/>
          <w:szCs w:val="20"/>
        </w:rPr>
        <w:t>.</w:t>
      </w:r>
      <w:r w:rsidR="00554820" w:rsidRPr="00554820">
        <w:rPr>
          <w:rFonts w:ascii="Garamond" w:hAnsi="Garamond" w:cs="Palatino Linotype"/>
          <w:b/>
          <w:bCs/>
          <w:sz w:val="20"/>
          <w:szCs w:val="20"/>
        </w:rPr>
        <w:t>05.2025</w:t>
      </w:r>
      <w:r w:rsidRPr="00554820">
        <w:rPr>
          <w:rFonts w:ascii="Garamond" w:hAnsi="Garamond" w:cs="Palatino Linotype"/>
          <w:b/>
          <w:bCs/>
          <w:sz w:val="20"/>
          <w:szCs w:val="20"/>
        </w:rPr>
        <w:t xml:space="preserve"> roku o godz. </w:t>
      </w:r>
      <w:r w:rsidR="007B1F0B" w:rsidRPr="00554820">
        <w:rPr>
          <w:rFonts w:ascii="Garamond" w:hAnsi="Garamond" w:cs="Palatino Linotype"/>
          <w:b/>
          <w:bCs/>
          <w:sz w:val="20"/>
          <w:szCs w:val="20"/>
        </w:rPr>
        <w:t>11</w:t>
      </w:r>
      <w:r w:rsidRPr="00554820">
        <w:rPr>
          <w:rFonts w:ascii="Garamond" w:hAnsi="Garamond" w:cs="Palatino Linotype"/>
          <w:b/>
          <w:bCs/>
          <w:sz w:val="20"/>
          <w:szCs w:val="20"/>
        </w:rPr>
        <w:t>:30</w:t>
      </w:r>
      <w:r w:rsidRPr="00554820">
        <w:rPr>
          <w:rFonts w:ascii="Garamond" w:hAnsi="Garamond" w:cs="Palatino Linotype"/>
          <w:sz w:val="20"/>
          <w:szCs w:val="20"/>
        </w:rPr>
        <w:t>.</w:t>
      </w:r>
    </w:p>
    <w:p w14:paraId="6B55C49A" w14:textId="77777777" w:rsidR="004E5A97" w:rsidRPr="00A91D0F" w:rsidRDefault="004E5A97" w:rsidP="00075937">
      <w:pPr>
        <w:pStyle w:val="NormalnyWeb"/>
        <w:spacing w:before="0" w:after="0"/>
        <w:rPr>
          <w:rFonts w:ascii="Garamond" w:hAnsi="Garamond" w:cs="Palatino Linotype"/>
          <w:sz w:val="20"/>
          <w:szCs w:val="20"/>
        </w:rPr>
      </w:pPr>
      <w:r w:rsidRPr="00554820">
        <w:rPr>
          <w:rFonts w:ascii="Garamond" w:hAnsi="Garamond" w:cs="Palatino Linotype"/>
          <w:sz w:val="20"/>
          <w:szCs w:val="20"/>
        </w:rPr>
        <w:t>4.</w:t>
      </w:r>
      <w:r w:rsidRPr="00554820">
        <w:rPr>
          <w:rFonts w:ascii="Garamond" w:hAnsi="Garamond" w:cs="Palatino Linotype"/>
          <w:sz w:val="20"/>
          <w:szCs w:val="20"/>
        </w:rPr>
        <w:tab/>
        <w:t xml:space="preserve">Otwarcie ofert dokonane zostanie w obecności </w:t>
      </w:r>
      <w:r w:rsidRPr="00A91D0F">
        <w:rPr>
          <w:rFonts w:ascii="Garamond" w:hAnsi="Garamond" w:cs="Palatino Linotype"/>
          <w:sz w:val="20"/>
          <w:szCs w:val="20"/>
        </w:rPr>
        <w:t>wszystkich przybyłych Oferentów, którzy będą mogli uczestniczyć w części jawnej konkursu.</w:t>
      </w:r>
    </w:p>
    <w:p w14:paraId="54643557" w14:textId="77777777" w:rsidR="004E5A97" w:rsidRPr="00A91D0F" w:rsidRDefault="00CA60CD"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XII</w:t>
      </w:r>
      <w:r w:rsidR="004E5A97" w:rsidRPr="00A91D0F">
        <w:rPr>
          <w:rFonts w:ascii="Garamond" w:hAnsi="Garamond" w:cs="Palatino Linotype"/>
          <w:sz w:val="20"/>
          <w:szCs w:val="20"/>
        </w:rPr>
        <w:t>.</w:t>
      </w:r>
      <w:r w:rsidR="004E5A97" w:rsidRPr="00A91D0F">
        <w:rPr>
          <w:rFonts w:ascii="Garamond" w:hAnsi="Garamond" w:cs="Palatino Linotype"/>
          <w:sz w:val="20"/>
          <w:szCs w:val="20"/>
        </w:rPr>
        <w:tab/>
      </w:r>
      <w:r w:rsidR="004E5A97" w:rsidRPr="00A91D0F">
        <w:rPr>
          <w:rFonts w:ascii="Garamond" w:hAnsi="Garamond" w:cs="Palatino Linotype"/>
          <w:b/>
          <w:bCs/>
          <w:sz w:val="20"/>
          <w:szCs w:val="20"/>
        </w:rPr>
        <w:t>DODATKOWE INFORMACJE</w:t>
      </w:r>
    </w:p>
    <w:p w14:paraId="235F2BF0" w14:textId="77777777" w:rsidR="004E5A97" w:rsidRPr="00A91D0F" w:rsidRDefault="004E5A97" w:rsidP="00075937">
      <w:pPr>
        <w:pStyle w:val="NormalnyWeb"/>
        <w:spacing w:before="0" w:after="0"/>
        <w:rPr>
          <w:rFonts w:ascii="Garamond" w:hAnsi="Garamond" w:cs="Palatino Linotype"/>
          <w:sz w:val="20"/>
          <w:szCs w:val="20"/>
        </w:rPr>
      </w:pPr>
    </w:p>
    <w:p w14:paraId="15256E28" w14:textId="77777777" w:rsidR="00CA60CD" w:rsidRPr="00A91D0F" w:rsidRDefault="00CA60CD" w:rsidP="00075937">
      <w:pPr>
        <w:pStyle w:val="Tekstpodstawowy2"/>
        <w:tabs>
          <w:tab w:val="left" w:pos="426"/>
        </w:tabs>
        <w:spacing w:after="0" w:line="240" w:lineRule="auto"/>
        <w:rPr>
          <w:rFonts w:ascii="Garamond" w:hAnsi="Garamond"/>
          <w:sz w:val="20"/>
          <w:szCs w:val="20"/>
        </w:rPr>
      </w:pPr>
      <w:r w:rsidRPr="00A91D0F">
        <w:rPr>
          <w:rFonts w:ascii="Garamond" w:hAnsi="Garamond"/>
          <w:sz w:val="20"/>
          <w:szCs w:val="20"/>
        </w:rPr>
        <w:t>Komisja Konkursowa na podstawie decyzji Zastępcy Komendanta ds. Lecznictwa odrzuca ofertę :</w:t>
      </w:r>
    </w:p>
    <w:p w14:paraId="57FFB172"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świadczeniodawcę po terminie; </w:t>
      </w:r>
    </w:p>
    <w:p w14:paraId="0747561B"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zawierającą nieprawdziwe informacje; </w:t>
      </w:r>
    </w:p>
    <w:p w14:paraId="56BF0EAB"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zawiera rażąco niską cenę w stosunku do przedmiotu zamówienia; </w:t>
      </w:r>
    </w:p>
    <w:p w14:paraId="490F46D3"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jest nieważna na podstawie odrębnych przepisów; </w:t>
      </w:r>
    </w:p>
    <w:p w14:paraId="6A1CE524"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złożył ofertę alternatywną;  </w:t>
      </w:r>
    </w:p>
    <w:p w14:paraId="718F83C5"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29BF19C6"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A1CE8CB" w14:textId="3EF02302"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r>
      <w:r w:rsidR="00F21890">
        <w:rPr>
          <w:rFonts w:ascii="Garamond" w:hAnsi="Garamond"/>
          <w:sz w:val="20"/>
          <w:szCs w:val="20"/>
        </w:rPr>
        <w:t>Dyrektor</w:t>
      </w:r>
      <w:r w:rsidRPr="00A91D0F">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521B953A"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nie wpłynęła żadna oferta; </w:t>
      </w:r>
    </w:p>
    <w:p w14:paraId="0738B7FA"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wpłynęła jedna oferta niepodlegająca odrzuceniu, z zastrzeżeniem ust. 2; </w:t>
      </w:r>
    </w:p>
    <w:p w14:paraId="25F6A67F"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odrzucono wszystkie oferty;</w:t>
      </w:r>
    </w:p>
    <w:p w14:paraId="025E2437"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70A00FCB"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78AD955" w14:textId="77777777" w:rsidR="00CA60CD" w:rsidRPr="00A91D0F" w:rsidRDefault="00CA60CD" w:rsidP="00075937">
      <w:pPr>
        <w:pStyle w:val="Standard"/>
        <w:jc w:val="both"/>
        <w:rPr>
          <w:rFonts w:ascii="Garamond" w:hAnsi="Garamond"/>
          <w:sz w:val="20"/>
          <w:szCs w:val="20"/>
        </w:rPr>
      </w:pPr>
      <w:r w:rsidRPr="00A91D0F">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A91D0F" w:rsidRDefault="00CA60CD" w:rsidP="00075937">
      <w:pPr>
        <w:pStyle w:val="Standard"/>
        <w:jc w:val="both"/>
        <w:rPr>
          <w:rFonts w:ascii="Garamond" w:hAnsi="Garamond" w:cs="Garamond"/>
          <w:b/>
          <w:sz w:val="20"/>
          <w:szCs w:val="20"/>
        </w:rPr>
      </w:pPr>
    </w:p>
    <w:p w14:paraId="53985309" w14:textId="418E93E0"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r>
      <w:r w:rsidR="00F21890">
        <w:rPr>
          <w:rFonts w:ascii="Garamond" w:hAnsi="Garamond"/>
          <w:sz w:val="20"/>
          <w:szCs w:val="20"/>
        </w:rPr>
        <w:t>Dyrektor</w:t>
      </w:r>
      <w:r w:rsidRPr="00A91D0F">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lastRenderedPageBreak/>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1) wybór trybu postępowania; </w:t>
      </w:r>
    </w:p>
    <w:p w14:paraId="145E53A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2) niedokonanie wyboru oferenta; </w:t>
      </w:r>
    </w:p>
    <w:p w14:paraId="01BB719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3) unieważnienie postępowania w sprawie zawarcia umowy o udzielanie świadczeń opieki zdrowotnej</w:t>
      </w:r>
    </w:p>
    <w:p w14:paraId="0F00FAAF" w14:textId="77777777" w:rsidR="00CA60CD" w:rsidRPr="00A91D0F" w:rsidRDefault="00CA60CD" w:rsidP="00075937">
      <w:pPr>
        <w:pStyle w:val="Tekstpodstawowy2"/>
        <w:spacing w:after="0" w:line="240" w:lineRule="auto"/>
        <w:jc w:val="both"/>
        <w:rPr>
          <w:rFonts w:ascii="Garamond" w:hAnsi="Garamond"/>
          <w:sz w:val="20"/>
          <w:szCs w:val="20"/>
        </w:rPr>
      </w:pPr>
    </w:p>
    <w:p w14:paraId="339DBCBB"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4.</w:t>
      </w:r>
      <w:r w:rsidRPr="00A91D0F">
        <w:rPr>
          <w:rFonts w:ascii="Garamond" w:hAnsi="Garamond"/>
          <w:sz w:val="20"/>
          <w:szCs w:val="20"/>
        </w:rPr>
        <w:tab/>
      </w:r>
      <w:r w:rsidRPr="00A91D0F">
        <w:rPr>
          <w:rFonts w:ascii="Garamond" w:hAnsi="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75ACCC4"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sz w:val="20"/>
          <w:szCs w:val="20"/>
        </w:rPr>
        <w:t>5.</w:t>
      </w:r>
      <w:r w:rsidRPr="00A91D0F">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A91D0F" w:rsidRDefault="00CA60CD" w:rsidP="00075937">
      <w:pPr>
        <w:pStyle w:val="NormalnyWeb"/>
        <w:spacing w:before="0" w:after="0"/>
        <w:rPr>
          <w:rFonts w:ascii="Garamond" w:hAnsi="Garamond"/>
          <w:sz w:val="20"/>
          <w:szCs w:val="20"/>
        </w:rPr>
      </w:pPr>
    </w:p>
    <w:p w14:paraId="03259D20"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XIII.        INFORMACJA RODO</w:t>
      </w:r>
    </w:p>
    <w:p w14:paraId="55098C39" w14:textId="77777777" w:rsidR="00CA60CD" w:rsidRPr="00A91D0F" w:rsidRDefault="00CA60CD" w:rsidP="00075937">
      <w:pPr>
        <w:pStyle w:val="Standard"/>
        <w:jc w:val="both"/>
        <w:rPr>
          <w:rFonts w:ascii="Garamond" w:hAnsi="Garamond"/>
          <w:b/>
          <w:sz w:val="20"/>
          <w:szCs w:val="20"/>
        </w:rPr>
      </w:pPr>
    </w:p>
    <w:p w14:paraId="6A554380"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Administratorem danych osobowych udostępnionych w ramach postępowania jest Zamawiający.</w:t>
      </w:r>
    </w:p>
    <w:p w14:paraId="640B8075"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Kontakt do inspektora ochrony danych osobowych: adres e-mail : </w:t>
      </w:r>
      <w:hyperlink r:id="rId8" w:history="1">
        <w:r w:rsidRPr="00A91D0F">
          <w:rPr>
            <w:rStyle w:val="Hipercze"/>
            <w:rFonts w:ascii="Garamond" w:hAnsi="Garamond"/>
            <w:color w:val="auto"/>
            <w:sz w:val="20"/>
            <w:szCs w:val="20"/>
          </w:rPr>
          <w:t>rodo@5wszk.com.pl</w:t>
        </w:r>
      </w:hyperlink>
      <w:r w:rsidRPr="00A91D0F">
        <w:rPr>
          <w:rFonts w:ascii="Garamond" w:hAnsi="Garamond"/>
          <w:sz w:val="20"/>
          <w:szCs w:val="20"/>
        </w:rPr>
        <w:t xml:space="preserve">, pisemnie na adres Zamawiającego: </w:t>
      </w:r>
      <w:r w:rsidRPr="00A91D0F">
        <w:rPr>
          <w:rFonts w:ascii="Garamond" w:eastAsia="Garamond" w:hAnsi="Garamond" w:cs="Garamond"/>
          <w:sz w:val="20"/>
          <w:szCs w:val="20"/>
        </w:rPr>
        <w:t>5 Wojskowy Szpital Kliniczny z Polikliniką SP ZOZ w Krakowie, ul. Wrocławska 1-3, 30-901 Kraków.</w:t>
      </w:r>
    </w:p>
    <w:p w14:paraId="284BE51E"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rPr>
          <w:rFonts w:ascii="Garamond" w:hAnsi="Garamond"/>
          <w:sz w:val="20"/>
          <w:szCs w:val="20"/>
        </w:rPr>
      </w:pPr>
      <w:r w:rsidRPr="00A91D0F">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02A176DC"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A91D0F">
        <w:rPr>
          <w:rFonts w:ascii="Garamond" w:hAnsi="Garamond"/>
          <w:sz w:val="20"/>
          <w:szCs w:val="20"/>
        </w:rPr>
        <w:t>t.j</w:t>
      </w:r>
      <w:proofErr w:type="spellEnd"/>
      <w:r w:rsidRPr="00A91D0F">
        <w:rPr>
          <w:rFonts w:ascii="Garamond" w:hAnsi="Garamond"/>
          <w:sz w:val="20"/>
          <w:szCs w:val="20"/>
        </w:rPr>
        <w:t xml:space="preserve">. Dz. U. z 2018 r. poz. 217 z </w:t>
      </w:r>
      <w:proofErr w:type="spellStart"/>
      <w:r w:rsidRPr="00A91D0F">
        <w:rPr>
          <w:rFonts w:ascii="Garamond" w:hAnsi="Garamond"/>
          <w:sz w:val="20"/>
          <w:szCs w:val="20"/>
        </w:rPr>
        <w:t>późn</w:t>
      </w:r>
      <w:proofErr w:type="spellEnd"/>
      <w:r w:rsidRPr="00A91D0F">
        <w:rPr>
          <w:rFonts w:ascii="Garamond" w:hAnsi="Garamond"/>
          <w:sz w:val="20"/>
          <w:szCs w:val="20"/>
        </w:rPr>
        <w:t>. zm.).</w:t>
      </w:r>
    </w:p>
    <w:p w14:paraId="110CFED4"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Obowiązek podania danych osobowych jest wymogiem związanym z udziałem w postępowaniu,</w:t>
      </w:r>
    </w:p>
    <w:p w14:paraId="3A98B830"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w odniesieniu do danych osobowych decyzje nie będą podejmowane w sposób zautomatyzowany. </w:t>
      </w:r>
    </w:p>
    <w:p w14:paraId="0FDEE856"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Prawa osób których dane są przetwarzane:</w:t>
      </w:r>
    </w:p>
    <w:p w14:paraId="7583F3C5"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dostępu do danych osobowych;</w:t>
      </w:r>
    </w:p>
    <w:p w14:paraId="622BC62C"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sprostowania danych osobowych (Wyjaśnienie: skorzystanie z prawa do sprostowania nie może skutkować zmianą wyniku postępowania)</w:t>
      </w:r>
    </w:p>
    <w:p w14:paraId="445E7EB2"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lastRenderedPageBreak/>
        <w:t>prawo do wniesienia skargi do Prezesa Urzędu Ochrony Danych Osobowych, gdy uzna Pani/Pan, że przetwarzanie danych osobowych Pani/Pana dotyczących narusza przepisy;</w:t>
      </w:r>
    </w:p>
    <w:p w14:paraId="476BFB7F"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nie przysługuje Pani/Panu:</w:t>
      </w:r>
    </w:p>
    <w:p w14:paraId="149C0657" w14:textId="77777777" w:rsidR="00CA60CD" w:rsidRPr="00A91D0F"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usunięcia danych osobowych;</w:t>
      </w:r>
    </w:p>
    <w:p w14:paraId="40ABEADB" w14:textId="77777777" w:rsidR="00CA60CD" w:rsidRPr="00A91D0F"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przenoszenia danych osobowych;</w:t>
      </w:r>
    </w:p>
    <w:p w14:paraId="1E5DB6B1" w14:textId="77777777" w:rsidR="00CA60CD" w:rsidRPr="00A91D0F" w:rsidRDefault="00CA60CD" w:rsidP="007B1F0B">
      <w:pPr>
        <w:pStyle w:val="NormalnyWeb"/>
        <w:tabs>
          <w:tab w:val="num" w:pos="-142"/>
          <w:tab w:val="num" w:pos="0"/>
        </w:tabs>
        <w:spacing w:before="0" w:after="0"/>
        <w:rPr>
          <w:rFonts w:ascii="Garamond" w:hAnsi="Garamond" w:cs="Palatino Linotype"/>
          <w:b/>
          <w:bCs/>
          <w:sz w:val="20"/>
          <w:szCs w:val="20"/>
        </w:rPr>
      </w:pPr>
      <w:r w:rsidRPr="00A91D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 xml:space="preserve">XIV.        </w:t>
      </w:r>
      <w:r w:rsidRPr="00A91D0F">
        <w:rPr>
          <w:rFonts w:ascii="Garamond" w:hAnsi="Garamond" w:cs="Palatino Linotype"/>
          <w:b/>
          <w:bCs/>
          <w:sz w:val="20"/>
          <w:szCs w:val="20"/>
        </w:rPr>
        <w:t>ZAWARCIE UMOWY</w:t>
      </w:r>
    </w:p>
    <w:p w14:paraId="1D9B4A68" w14:textId="3958BA40"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r>
      <w:r w:rsidR="00F21890">
        <w:rPr>
          <w:rFonts w:ascii="Garamond" w:hAnsi="Garamond" w:cs="Palatino Linotype"/>
          <w:sz w:val="20"/>
          <w:szCs w:val="20"/>
        </w:rPr>
        <w:t xml:space="preserve">Dyrektor </w:t>
      </w:r>
      <w:r w:rsidRPr="00A91D0F">
        <w:rPr>
          <w:rFonts w:ascii="Garamond" w:hAnsi="Garamond" w:cs="Palatino Linotype"/>
          <w:sz w:val="20"/>
          <w:szCs w:val="20"/>
        </w:rPr>
        <w:t>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2.</w:t>
      </w:r>
      <w:r w:rsidRPr="00A91D0F">
        <w:rPr>
          <w:rFonts w:ascii="Garamond" w:hAnsi="Garamond" w:cs="Palatino Linotype"/>
          <w:sz w:val="20"/>
          <w:szCs w:val="20"/>
        </w:rPr>
        <w:tab/>
        <w:t>Projekt umowy na udzielenie zamówienia na świadczenia zdrowotne stanowi Załącznik nr 3</w:t>
      </w:r>
      <w:r w:rsidRPr="00A91D0F">
        <w:rPr>
          <w:rFonts w:ascii="Garamond" w:hAnsi="Garamond" w:cs="Palatino Linotype"/>
          <w:b/>
          <w:bCs/>
          <w:sz w:val="20"/>
          <w:szCs w:val="20"/>
        </w:rPr>
        <w:t xml:space="preserve">. </w:t>
      </w:r>
    </w:p>
    <w:p w14:paraId="413B3ABA"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XV.</w:t>
      </w:r>
      <w:r w:rsidRPr="00A91D0F">
        <w:rPr>
          <w:rFonts w:ascii="Garamond" w:hAnsi="Garamond"/>
          <w:b/>
          <w:sz w:val="20"/>
          <w:szCs w:val="20"/>
        </w:rPr>
        <w:tab/>
        <w:t>Załączniki:</w:t>
      </w:r>
    </w:p>
    <w:p w14:paraId="1848CCD6" w14:textId="77777777" w:rsidR="000A094C" w:rsidRPr="00A91D0F" w:rsidRDefault="00CA60CD"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Załącznik nr 1 – formularz ofertowy</w:t>
      </w:r>
      <w:r w:rsidR="000A094C" w:rsidRPr="00A91D0F">
        <w:rPr>
          <w:rFonts w:ascii="Garamond" w:hAnsi="Garamond"/>
          <w:sz w:val="20"/>
          <w:szCs w:val="20"/>
        </w:rPr>
        <w:t>,</w:t>
      </w:r>
    </w:p>
    <w:p w14:paraId="3BE6EA5C" w14:textId="77777777" w:rsidR="000A094C" w:rsidRPr="00A91D0F" w:rsidRDefault="000A094C"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Załącznik nr 2 – wykaz osób,</w:t>
      </w:r>
    </w:p>
    <w:p w14:paraId="24B9A33D" w14:textId="77777777" w:rsidR="00CA60CD" w:rsidRPr="00A91D0F" w:rsidRDefault="000A7883"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 xml:space="preserve">Załącznik nr </w:t>
      </w:r>
      <w:r w:rsidR="000A094C" w:rsidRPr="00A91D0F">
        <w:rPr>
          <w:rFonts w:ascii="Garamond" w:hAnsi="Garamond"/>
          <w:sz w:val="20"/>
          <w:szCs w:val="20"/>
        </w:rPr>
        <w:t>3</w:t>
      </w:r>
      <w:r w:rsidR="00CA60CD" w:rsidRPr="00A91D0F">
        <w:rPr>
          <w:rFonts w:ascii="Garamond" w:hAnsi="Garamond"/>
          <w:sz w:val="20"/>
          <w:szCs w:val="20"/>
        </w:rPr>
        <w:t xml:space="preserve"> – umowa wraz z załącznikami.</w:t>
      </w:r>
    </w:p>
    <w:p w14:paraId="00B83082" w14:textId="77777777" w:rsidR="00CA60CD" w:rsidRPr="00A91D0F" w:rsidRDefault="00CA60CD" w:rsidP="00075937">
      <w:pPr>
        <w:pStyle w:val="NormalnyWeb"/>
        <w:spacing w:before="0" w:after="0"/>
        <w:rPr>
          <w:rFonts w:ascii="Garamond" w:hAnsi="Garamond" w:cs="Palatino Linotype"/>
          <w:sz w:val="20"/>
          <w:szCs w:val="20"/>
        </w:rPr>
      </w:pPr>
    </w:p>
    <w:p w14:paraId="35299A6F" w14:textId="77777777" w:rsidR="00CA60CD" w:rsidRPr="00A91D0F" w:rsidRDefault="00CA60CD" w:rsidP="00075937">
      <w:pPr>
        <w:pStyle w:val="Tekstpodstawowy31"/>
        <w:widowControl w:val="0"/>
        <w:suppressAutoHyphens w:val="0"/>
        <w:jc w:val="both"/>
        <w:rPr>
          <w:rFonts w:ascii="Garamond" w:hAnsi="Garamond"/>
          <w:sz w:val="20"/>
          <w:szCs w:val="20"/>
        </w:rPr>
      </w:pPr>
    </w:p>
    <w:p w14:paraId="18165870" w14:textId="77777777" w:rsidR="00981E3A" w:rsidRPr="00A91D0F" w:rsidRDefault="00981E3A" w:rsidP="00075937">
      <w:pPr>
        <w:pStyle w:val="Tekstpodstawowy31"/>
        <w:widowControl w:val="0"/>
        <w:suppressAutoHyphens w:val="0"/>
        <w:jc w:val="both"/>
        <w:rPr>
          <w:rFonts w:ascii="Garamond" w:hAnsi="Garamond"/>
          <w:sz w:val="20"/>
          <w:szCs w:val="20"/>
        </w:rPr>
      </w:pPr>
    </w:p>
    <w:p w14:paraId="2C4B83F0" w14:textId="77777777" w:rsidR="00370FA7" w:rsidRPr="00A91D0F" w:rsidRDefault="00370FA7" w:rsidP="00075937">
      <w:pPr>
        <w:pStyle w:val="Tekstpodstawowy31"/>
        <w:widowControl w:val="0"/>
        <w:suppressAutoHyphens w:val="0"/>
        <w:jc w:val="both"/>
        <w:rPr>
          <w:rFonts w:ascii="Garamond" w:hAnsi="Garamond"/>
          <w:sz w:val="20"/>
          <w:szCs w:val="20"/>
        </w:rPr>
      </w:pPr>
    </w:p>
    <w:p w14:paraId="681155B4" w14:textId="77777777" w:rsidR="00370FA7" w:rsidRPr="00A91D0F" w:rsidRDefault="00370FA7" w:rsidP="00075937">
      <w:pPr>
        <w:pStyle w:val="Tekstpodstawowy31"/>
        <w:widowControl w:val="0"/>
        <w:suppressAutoHyphens w:val="0"/>
        <w:jc w:val="both"/>
        <w:rPr>
          <w:rFonts w:ascii="Garamond" w:hAnsi="Garamond"/>
          <w:sz w:val="20"/>
          <w:szCs w:val="20"/>
        </w:rPr>
      </w:pPr>
    </w:p>
    <w:p w14:paraId="7C11D5D5" w14:textId="77777777" w:rsidR="00370FA7" w:rsidRPr="00A91D0F" w:rsidRDefault="00370FA7" w:rsidP="00075937">
      <w:pPr>
        <w:pStyle w:val="Tekstpodstawowy31"/>
        <w:widowControl w:val="0"/>
        <w:suppressAutoHyphens w:val="0"/>
        <w:jc w:val="both"/>
        <w:rPr>
          <w:rFonts w:ascii="Garamond" w:hAnsi="Garamond"/>
          <w:sz w:val="20"/>
          <w:szCs w:val="20"/>
        </w:rPr>
      </w:pPr>
    </w:p>
    <w:p w14:paraId="53454311" w14:textId="77777777" w:rsidR="00370FA7" w:rsidRPr="00A91D0F" w:rsidRDefault="00370FA7" w:rsidP="00075937">
      <w:pPr>
        <w:pStyle w:val="Tekstpodstawowy31"/>
        <w:widowControl w:val="0"/>
        <w:suppressAutoHyphens w:val="0"/>
        <w:jc w:val="both"/>
        <w:rPr>
          <w:rFonts w:ascii="Garamond" w:hAnsi="Garamond"/>
          <w:sz w:val="20"/>
          <w:szCs w:val="20"/>
        </w:rPr>
      </w:pPr>
    </w:p>
    <w:p w14:paraId="232AB23A" w14:textId="77777777" w:rsidR="00981E3A" w:rsidRPr="00A91D0F" w:rsidRDefault="00981E3A" w:rsidP="00075937">
      <w:pPr>
        <w:pStyle w:val="Tekstpodstawowy31"/>
        <w:widowControl w:val="0"/>
        <w:suppressAutoHyphens w:val="0"/>
        <w:jc w:val="both"/>
        <w:rPr>
          <w:rFonts w:ascii="Garamond" w:hAnsi="Garamond"/>
          <w:sz w:val="20"/>
          <w:szCs w:val="20"/>
        </w:rPr>
      </w:pPr>
    </w:p>
    <w:p w14:paraId="380426C0" w14:textId="77777777" w:rsidR="00C565C0" w:rsidRPr="00A91D0F" w:rsidRDefault="00C565C0" w:rsidP="00075937">
      <w:pPr>
        <w:pStyle w:val="Tekstpodstawowy31"/>
        <w:widowControl w:val="0"/>
        <w:suppressAutoHyphens w:val="0"/>
        <w:jc w:val="both"/>
        <w:rPr>
          <w:rFonts w:ascii="Garamond" w:hAnsi="Garamond"/>
          <w:sz w:val="20"/>
          <w:szCs w:val="20"/>
        </w:rPr>
      </w:pPr>
    </w:p>
    <w:p w14:paraId="124F58C3" w14:textId="77777777" w:rsidR="00C565C0" w:rsidRPr="00A91D0F" w:rsidRDefault="00C565C0" w:rsidP="00075937">
      <w:pPr>
        <w:pStyle w:val="Tekstpodstawowy31"/>
        <w:widowControl w:val="0"/>
        <w:suppressAutoHyphens w:val="0"/>
        <w:jc w:val="both"/>
        <w:rPr>
          <w:rFonts w:ascii="Garamond" w:hAnsi="Garamond"/>
          <w:sz w:val="20"/>
          <w:szCs w:val="20"/>
        </w:rPr>
      </w:pPr>
    </w:p>
    <w:p w14:paraId="090CEF7C" w14:textId="77777777" w:rsidR="00C565C0" w:rsidRPr="00A91D0F" w:rsidRDefault="00C565C0" w:rsidP="00075937">
      <w:pPr>
        <w:pStyle w:val="Tekstpodstawowy31"/>
        <w:widowControl w:val="0"/>
        <w:suppressAutoHyphens w:val="0"/>
        <w:jc w:val="both"/>
        <w:rPr>
          <w:rFonts w:ascii="Garamond" w:hAnsi="Garamond"/>
          <w:sz w:val="20"/>
          <w:szCs w:val="20"/>
        </w:rPr>
      </w:pPr>
    </w:p>
    <w:p w14:paraId="504C15D4" w14:textId="77777777" w:rsidR="00C565C0" w:rsidRPr="00A91D0F" w:rsidRDefault="00C565C0" w:rsidP="00075937">
      <w:pPr>
        <w:pStyle w:val="Tekstpodstawowy31"/>
        <w:widowControl w:val="0"/>
        <w:suppressAutoHyphens w:val="0"/>
        <w:jc w:val="both"/>
        <w:rPr>
          <w:rFonts w:ascii="Garamond" w:hAnsi="Garamond"/>
          <w:sz w:val="20"/>
          <w:szCs w:val="20"/>
        </w:rPr>
      </w:pPr>
    </w:p>
    <w:p w14:paraId="11EE3F2F" w14:textId="77777777" w:rsidR="00C565C0" w:rsidRPr="00A91D0F" w:rsidRDefault="00C565C0" w:rsidP="00075937">
      <w:pPr>
        <w:pStyle w:val="Tekstpodstawowy31"/>
        <w:widowControl w:val="0"/>
        <w:suppressAutoHyphens w:val="0"/>
        <w:jc w:val="both"/>
        <w:rPr>
          <w:rFonts w:ascii="Garamond" w:hAnsi="Garamond"/>
          <w:sz w:val="20"/>
          <w:szCs w:val="20"/>
        </w:rPr>
      </w:pPr>
    </w:p>
    <w:p w14:paraId="7BFAA764" w14:textId="77777777" w:rsidR="00C565C0" w:rsidRPr="00A91D0F" w:rsidRDefault="00C565C0" w:rsidP="00075937">
      <w:pPr>
        <w:pStyle w:val="Tekstpodstawowy31"/>
        <w:widowControl w:val="0"/>
        <w:suppressAutoHyphens w:val="0"/>
        <w:jc w:val="both"/>
        <w:rPr>
          <w:rFonts w:ascii="Garamond" w:hAnsi="Garamond"/>
          <w:sz w:val="20"/>
          <w:szCs w:val="20"/>
        </w:rPr>
      </w:pPr>
    </w:p>
    <w:p w14:paraId="59F4A5CE" w14:textId="77777777" w:rsidR="00C565C0" w:rsidRPr="00A91D0F" w:rsidRDefault="00C565C0" w:rsidP="00075937">
      <w:pPr>
        <w:pStyle w:val="Tekstpodstawowy31"/>
        <w:widowControl w:val="0"/>
        <w:suppressAutoHyphens w:val="0"/>
        <w:jc w:val="both"/>
        <w:rPr>
          <w:rFonts w:ascii="Garamond" w:hAnsi="Garamond"/>
          <w:sz w:val="20"/>
          <w:szCs w:val="20"/>
        </w:rPr>
      </w:pPr>
    </w:p>
    <w:p w14:paraId="1989C10E" w14:textId="77777777" w:rsidR="00C565C0" w:rsidRPr="00A91D0F" w:rsidRDefault="00C565C0" w:rsidP="00075937">
      <w:pPr>
        <w:pStyle w:val="Tekstpodstawowy31"/>
        <w:widowControl w:val="0"/>
        <w:suppressAutoHyphens w:val="0"/>
        <w:jc w:val="both"/>
        <w:rPr>
          <w:rFonts w:ascii="Garamond" w:hAnsi="Garamond"/>
          <w:sz w:val="20"/>
          <w:szCs w:val="20"/>
        </w:rPr>
      </w:pPr>
    </w:p>
    <w:p w14:paraId="54BFFB2B" w14:textId="77777777" w:rsidR="00C565C0" w:rsidRPr="00A91D0F" w:rsidRDefault="00C565C0" w:rsidP="00075937">
      <w:pPr>
        <w:pStyle w:val="Tekstpodstawowy31"/>
        <w:widowControl w:val="0"/>
        <w:suppressAutoHyphens w:val="0"/>
        <w:jc w:val="both"/>
        <w:rPr>
          <w:rFonts w:ascii="Garamond" w:hAnsi="Garamond"/>
          <w:sz w:val="20"/>
          <w:szCs w:val="20"/>
        </w:rPr>
      </w:pPr>
    </w:p>
    <w:p w14:paraId="64138C97" w14:textId="77777777" w:rsidR="00C565C0" w:rsidRPr="00A91D0F" w:rsidRDefault="00C565C0" w:rsidP="00075937">
      <w:pPr>
        <w:pStyle w:val="Tekstpodstawowy31"/>
        <w:widowControl w:val="0"/>
        <w:suppressAutoHyphens w:val="0"/>
        <w:jc w:val="both"/>
        <w:rPr>
          <w:rFonts w:ascii="Garamond" w:hAnsi="Garamond"/>
          <w:sz w:val="20"/>
          <w:szCs w:val="20"/>
        </w:rPr>
      </w:pPr>
    </w:p>
    <w:p w14:paraId="5D05733E" w14:textId="77777777" w:rsidR="00C565C0" w:rsidRPr="00A91D0F" w:rsidRDefault="00C565C0" w:rsidP="00075937">
      <w:pPr>
        <w:pStyle w:val="Tekstpodstawowy31"/>
        <w:widowControl w:val="0"/>
        <w:suppressAutoHyphens w:val="0"/>
        <w:jc w:val="both"/>
        <w:rPr>
          <w:rFonts w:ascii="Garamond" w:hAnsi="Garamond"/>
          <w:sz w:val="20"/>
          <w:szCs w:val="20"/>
        </w:rPr>
      </w:pPr>
    </w:p>
    <w:p w14:paraId="3522EB10" w14:textId="77777777" w:rsidR="00C565C0" w:rsidRPr="00A91D0F" w:rsidRDefault="00C565C0" w:rsidP="00075937">
      <w:pPr>
        <w:pStyle w:val="Tekstpodstawowy31"/>
        <w:widowControl w:val="0"/>
        <w:suppressAutoHyphens w:val="0"/>
        <w:jc w:val="both"/>
        <w:rPr>
          <w:rFonts w:ascii="Garamond" w:hAnsi="Garamond"/>
          <w:sz w:val="20"/>
          <w:szCs w:val="20"/>
        </w:rPr>
      </w:pPr>
    </w:p>
    <w:p w14:paraId="17A0A0FA" w14:textId="77777777" w:rsidR="00C565C0" w:rsidRPr="00A91D0F" w:rsidRDefault="00C565C0" w:rsidP="00075937">
      <w:pPr>
        <w:pStyle w:val="Tekstpodstawowy31"/>
        <w:widowControl w:val="0"/>
        <w:suppressAutoHyphens w:val="0"/>
        <w:jc w:val="both"/>
        <w:rPr>
          <w:rFonts w:ascii="Garamond" w:hAnsi="Garamond"/>
          <w:sz w:val="20"/>
          <w:szCs w:val="20"/>
        </w:rPr>
      </w:pPr>
    </w:p>
    <w:p w14:paraId="084C5A56" w14:textId="77777777" w:rsidR="00C565C0" w:rsidRPr="00A91D0F" w:rsidRDefault="00C565C0" w:rsidP="00075937">
      <w:pPr>
        <w:pStyle w:val="Tekstpodstawowy31"/>
        <w:widowControl w:val="0"/>
        <w:suppressAutoHyphens w:val="0"/>
        <w:jc w:val="both"/>
        <w:rPr>
          <w:rFonts w:ascii="Garamond" w:hAnsi="Garamond"/>
          <w:sz w:val="20"/>
          <w:szCs w:val="20"/>
        </w:rPr>
      </w:pPr>
    </w:p>
    <w:p w14:paraId="74323B9A" w14:textId="77777777" w:rsidR="00C565C0" w:rsidRPr="00A91D0F" w:rsidRDefault="00C565C0" w:rsidP="00075937">
      <w:pPr>
        <w:pStyle w:val="Tekstpodstawowy31"/>
        <w:widowControl w:val="0"/>
        <w:suppressAutoHyphens w:val="0"/>
        <w:jc w:val="both"/>
        <w:rPr>
          <w:rFonts w:ascii="Garamond" w:hAnsi="Garamond"/>
          <w:sz w:val="20"/>
          <w:szCs w:val="20"/>
        </w:rPr>
      </w:pPr>
    </w:p>
    <w:p w14:paraId="46258326" w14:textId="77777777" w:rsidR="00C565C0" w:rsidRPr="00A91D0F" w:rsidRDefault="00C565C0" w:rsidP="00075937">
      <w:pPr>
        <w:pStyle w:val="Tekstpodstawowy31"/>
        <w:widowControl w:val="0"/>
        <w:suppressAutoHyphens w:val="0"/>
        <w:jc w:val="both"/>
        <w:rPr>
          <w:rFonts w:ascii="Garamond" w:hAnsi="Garamond"/>
          <w:sz w:val="20"/>
          <w:szCs w:val="20"/>
        </w:rPr>
      </w:pPr>
    </w:p>
    <w:p w14:paraId="28251A8E" w14:textId="77777777" w:rsidR="00C565C0" w:rsidRPr="00A91D0F" w:rsidRDefault="00C565C0" w:rsidP="00075937">
      <w:pPr>
        <w:pStyle w:val="Tekstpodstawowy31"/>
        <w:widowControl w:val="0"/>
        <w:suppressAutoHyphens w:val="0"/>
        <w:jc w:val="both"/>
        <w:rPr>
          <w:rFonts w:ascii="Garamond" w:hAnsi="Garamond"/>
          <w:sz w:val="20"/>
          <w:szCs w:val="20"/>
        </w:rPr>
      </w:pPr>
    </w:p>
    <w:p w14:paraId="32787395" w14:textId="77777777" w:rsidR="00C565C0" w:rsidRPr="00A91D0F" w:rsidRDefault="00C565C0" w:rsidP="00075937">
      <w:pPr>
        <w:pStyle w:val="Tekstpodstawowy31"/>
        <w:widowControl w:val="0"/>
        <w:suppressAutoHyphens w:val="0"/>
        <w:jc w:val="both"/>
        <w:rPr>
          <w:rFonts w:ascii="Garamond" w:hAnsi="Garamond"/>
          <w:sz w:val="20"/>
          <w:szCs w:val="20"/>
        </w:rPr>
      </w:pPr>
    </w:p>
    <w:p w14:paraId="51F6E53B" w14:textId="77777777" w:rsidR="00C565C0" w:rsidRPr="00A91D0F" w:rsidRDefault="00C565C0" w:rsidP="00075937">
      <w:pPr>
        <w:pStyle w:val="Tekstpodstawowy31"/>
        <w:widowControl w:val="0"/>
        <w:suppressAutoHyphens w:val="0"/>
        <w:jc w:val="both"/>
        <w:rPr>
          <w:rFonts w:ascii="Garamond" w:hAnsi="Garamond"/>
          <w:sz w:val="20"/>
          <w:szCs w:val="20"/>
        </w:rPr>
      </w:pPr>
    </w:p>
    <w:p w14:paraId="07C4FAEE" w14:textId="77777777" w:rsidR="00C565C0" w:rsidRPr="00A91D0F" w:rsidRDefault="00C565C0" w:rsidP="00075937">
      <w:pPr>
        <w:pStyle w:val="Tekstpodstawowy31"/>
        <w:widowControl w:val="0"/>
        <w:suppressAutoHyphens w:val="0"/>
        <w:jc w:val="both"/>
        <w:rPr>
          <w:rFonts w:ascii="Garamond" w:hAnsi="Garamond"/>
          <w:sz w:val="20"/>
          <w:szCs w:val="20"/>
        </w:rPr>
      </w:pPr>
    </w:p>
    <w:p w14:paraId="2ADB1E8E" w14:textId="77777777" w:rsidR="00C565C0" w:rsidRDefault="00C565C0" w:rsidP="00075937">
      <w:pPr>
        <w:pStyle w:val="Tekstpodstawowy31"/>
        <w:widowControl w:val="0"/>
        <w:suppressAutoHyphens w:val="0"/>
        <w:jc w:val="both"/>
        <w:rPr>
          <w:rFonts w:ascii="Garamond" w:hAnsi="Garamond"/>
          <w:sz w:val="20"/>
          <w:szCs w:val="20"/>
        </w:rPr>
      </w:pPr>
    </w:p>
    <w:p w14:paraId="39E7AA40" w14:textId="77777777" w:rsidR="00FE25A4" w:rsidRDefault="00FE25A4">
      <w:pPr>
        <w:suppressAutoHyphens w:val="0"/>
        <w:rPr>
          <w:rFonts w:ascii="Garamond" w:hAnsi="Garamond"/>
          <w:sz w:val="20"/>
          <w:szCs w:val="20"/>
          <w:lang w:val="x-none"/>
        </w:rPr>
      </w:pPr>
      <w:r>
        <w:rPr>
          <w:rFonts w:ascii="Garamond" w:hAnsi="Garamond"/>
          <w:sz w:val="20"/>
          <w:szCs w:val="20"/>
        </w:rPr>
        <w:br w:type="page"/>
      </w:r>
    </w:p>
    <w:p w14:paraId="2F8FFC3F" w14:textId="3CA8FC66" w:rsidR="00F3391C" w:rsidRPr="00A91D0F" w:rsidRDefault="00F3391C" w:rsidP="00075937">
      <w:pPr>
        <w:pStyle w:val="Tekstpodstawowy3"/>
        <w:tabs>
          <w:tab w:val="left" w:pos="6465"/>
          <w:tab w:val="right" w:pos="9071"/>
        </w:tabs>
        <w:spacing w:after="0"/>
        <w:jc w:val="right"/>
        <w:rPr>
          <w:rFonts w:ascii="Garamond" w:hAnsi="Garamond"/>
          <w:sz w:val="20"/>
          <w:szCs w:val="20"/>
        </w:rPr>
      </w:pPr>
      <w:r w:rsidRPr="00A91D0F">
        <w:rPr>
          <w:rFonts w:ascii="Garamond" w:hAnsi="Garamond"/>
          <w:sz w:val="20"/>
          <w:szCs w:val="20"/>
        </w:rPr>
        <w:lastRenderedPageBreak/>
        <w:t xml:space="preserve">Załącznik nr </w:t>
      </w:r>
      <w:r w:rsidR="00A904BA" w:rsidRPr="00A91D0F">
        <w:rPr>
          <w:rFonts w:ascii="Garamond" w:hAnsi="Garamond"/>
          <w:sz w:val="20"/>
          <w:szCs w:val="20"/>
          <w:lang w:val="pl-PL"/>
        </w:rPr>
        <w:t>1</w:t>
      </w:r>
      <w:r w:rsidRPr="00A91D0F">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A91D0F" w14:paraId="638175EE" w14:textId="77777777" w:rsidTr="00110B4E">
        <w:trPr>
          <w:trHeight w:val="840"/>
        </w:trPr>
        <w:tc>
          <w:tcPr>
            <w:tcW w:w="3420" w:type="dxa"/>
            <w:shd w:val="clear" w:color="auto" w:fill="auto"/>
          </w:tcPr>
          <w:p w14:paraId="41CCD407" w14:textId="77777777" w:rsidR="00F3391C" w:rsidRPr="00A91D0F" w:rsidRDefault="00F3391C"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ab/>
            </w:r>
          </w:p>
        </w:tc>
        <w:tc>
          <w:tcPr>
            <w:tcW w:w="6754" w:type="dxa"/>
            <w:shd w:val="clear" w:color="auto" w:fill="auto"/>
          </w:tcPr>
          <w:p w14:paraId="69EEF3E5" w14:textId="77777777" w:rsidR="00F3391C" w:rsidRPr="00A91D0F" w:rsidRDefault="00F3391C" w:rsidP="00075937">
            <w:pPr>
              <w:pStyle w:val="NormalnyWeb"/>
              <w:snapToGrid w:val="0"/>
              <w:spacing w:before="0" w:after="0"/>
              <w:rPr>
                <w:rFonts w:ascii="Garamond" w:hAnsi="Garamond" w:cs="Palatino Linotype"/>
                <w:sz w:val="20"/>
                <w:szCs w:val="20"/>
              </w:rPr>
            </w:pPr>
          </w:p>
          <w:p w14:paraId="0F0F92DA"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(miejscowość i data)</w:t>
            </w:r>
          </w:p>
        </w:tc>
      </w:tr>
      <w:tr w:rsidR="00FC499E" w:rsidRPr="00A91D0F" w14:paraId="5FAF2FEC" w14:textId="77777777" w:rsidTr="00110B4E">
        <w:trPr>
          <w:trHeight w:val="840"/>
        </w:trPr>
        <w:tc>
          <w:tcPr>
            <w:tcW w:w="3420" w:type="dxa"/>
            <w:shd w:val="clear" w:color="auto" w:fill="auto"/>
          </w:tcPr>
          <w:p w14:paraId="78962943"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(nazwa i siedziba Oferenta)</w:t>
            </w:r>
          </w:p>
          <w:p w14:paraId="33B9EE9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7F021AFF" w14:textId="61C78B96" w:rsidR="00F3391C" w:rsidRPr="00A91D0F" w:rsidRDefault="0094032E" w:rsidP="00075937">
            <w:pPr>
              <w:pStyle w:val="NormalnyWeb"/>
              <w:spacing w:before="0" w:after="0"/>
              <w:rPr>
                <w:rFonts w:ascii="Garamond" w:hAnsi="Garamond" w:cs="Palatino Linotype"/>
                <w:sz w:val="20"/>
                <w:szCs w:val="20"/>
              </w:rPr>
            </w:pPr>
            <w:r>
              <w:rPr>
                <w:rFonts w:ascii="Garamond" w:hAnsi="Garamond" w:cs="Palatino Linotype"/>
                <w:sz w:val="20"/>
                <w:szCs w:val="20"/>
              </w:rPr>
              <w:t>NIP/REGON</w:t>
            </w:r>
            <w:r w:rsidR="00F3391C" w:rsidRPr="00A91D0F">
              <w:rPr>
                <w:rFonts w:ascii="Garamond" w:hAnsi="Garamond" w:cs="Palatino Linotype"/>
                <w:sz w:val="20"/>
                <w:szCs w:val="20"/>
              </w:rPr>
              <w:t xml:space="preserve">: </w:t>
            </w:r>
          </w:p>
          <w:p w14:paraId="0ED29F2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4131429C"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tel.: </w:t>
            </w:r>
          </w:p>
          <w:p w14:paraId="19D53C88"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247FE96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e-mail : </w:t>
            </w:r>
          </w:p>
          <w:p w14:paraId="5A2AC107"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w:t>
            </w:r>
          </w:p>
        </w:tc>
        <w:tc>
          <w:tcPr>
            <w:tcW w:w="6754" w:type="dxa"/>
            <w:shd w:val="clear" w:color="auto" w:fill="auto"/>
            <w:vAlign w:val="center"/>
          </w:tcPr>
          <w:p w14:paraId="353C1FDB"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b/>
                <w:bCs/>
                <w:sz w:val="20"/>
                <w:szCs w:val="20"/>
              </w:rPr>
              <w:t>5 Wojskowy Szpital Kliniczny z Polikliniką</w:t>
            </w:r>
          </w:p>
          <w:p w14:paraId="5E9EE721"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b/>
                <w:bCs/>
                <w:sz w:val="20"/>
                <w:szCs w:val="20"/>
              </w:rPr>
              <w:t>Samodzielny Publiczny Zakład Opieki Zdrowotnej</w:t>
            </w:r>
          </w:p>
          <w:p w14:paraId="1115BD46"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ul. Wrocławska 1-3, 30-901 Kraków</w:t>
            </w:r>
          </w:p>
          <w:p w14:paraId="0A0AE992" w14:textId="77777777" w:rsidR="00F3391C" w:rsidRPr="00A91D0F" w:rsidRDefault="00F3391C" w:rsidP="00075937">
            <w:pPr>
              <w:pStyle w:val="NormalnyWeb"/>
              <w:spacing w:before="0" w:after="0"/>
              <w:rPr>
                <w:rFonts w:ascii="Garamond" w:hAnsi="Garamond" w:cs="Palatino Linotype"/>
                <w:sz w:val="20"/>
                <w:szCs w:val="20"/>
              </w:rPr>
            </w:pPr>
          </w:p>
        </w:tc>
      </w:tr>
      <w:tr w:rsidR="00FC499E" w:rsidRPr="00A91D0F" w14:paraId="2E263783" w14:textId="77777777" w:rsidTr="00A31B4A">
        <w:trPr>
          <w:trHeight w:val="378"/>
        </w:trPr>
        <w:tc>
          <w:tcPr>
            <w:tcW w:w="10174" w:type="dxa"/>
            <w:gridSpan w:val="2"/>
            <w:shd w:val="clear" w:color="auto" w:fill="auto"/>
            <w:vAlign w:val="center"/>
          </w:tcPr>
          <w:p w14:paraId="5ECE5F2D" w14:textId="77777777" w:rsidR="00F3391C" w:rsidRPr="00A91D0F" w:rsidRDefault="00F3391C" w:rsidP="00075937">
            <w:pPr>
              <w:pStyle w:val="NormalnyWeb"/>
              <w:spacing w:before="0" w:after="0"/>
              <w:jc w:val="center"/>
              <w:rPr>
                <w:rFonts w:ascii="Garamond" w:hAnsi="Garamond" w:cs="Palatino Linotype"/>
                <w:sz w:val="20"/>
                <w:szCs w:val="20"/>
              </w:rPr>
            </w:pPr>
            <w:r w:rsidRPr="00A91D0F">
              <w:rPr>
                <w:rFonts w:ascii="Garamond" w:hAnsi="Garamond" w:cs="Palatino Linotype"/>
                <w:b/>
                <w:bCs/>
                <w:sz w:val="20"/>
                <w:szCs w:val="20"/>
              </w:rPr>
              <w:t>OFERTA</w:t>
            </w:r>
          </w:p>
        </w:tc>
      </w:tr>
      <w:tr w:rsidR="00FC499E" w:rsidRPr="00A91D0F" w14:paraId="409AB03B" w14:textId="77777777" w:rsidTr="007255D4">
        <w:trPr>
          <w:trHeight w:val="676"/>
        </w:trPr>
        <w:tc>
          <w:tcPr>
            <w:tcW w:w="10174" w:type="dxa"/>
            <w:gridSpan w:val="2"/>
            <w:shd w:val="clear" w:color="auto" w:fill="auto"/>
          </w:tcPr>
          <w:p w14:paraId="0B2C613A" w14:textId="43E3B176" w:rsidR="00F3391C" w:rsidRPr="00A91D0F" w:rsidRDefault="00F3391C" w:rsidP="00A91D0F">
            <w:pPr>
              <w:pStyle w:val="NormalnyWeb"/>
              <w:spacing w:before="0" w:after="0"/>
              <w:jc w:val="center"/>
              <w:rPr>
                <w:rFonts w:ascii="Garamond" w:hAnsi="Garamond"/>
                <w:sz w:val="20"/>
                <w:szCs w:val="20"/>
              </w:rPr>
            </w:pPr>
            <w:r w:rsidRPr="00A91D0F">
              <w:rPr>
                <w:rFonts w:ascii="Garamond" w:hAnsi="Garamond" w:cs="Palatino Linotype"/>
                <w:sz w:val="20"/>
                <w:szCs w:val="20"/>
              </w:rPr>
              <w:t xml:space="preserve">Składam ofertę w </w:t>
            </w:r>
            <w:r w:rsidR="00A50029" w:rsidRPr="00A91D0F">
              <w:rPr>
                <w:rFonts w:ascii="Garamond" w:hAnsi="Garamond" w:cs="Palatino Linotype"/>
                <w:sz w:val="20"/>
                <w:szCs w:val="20"/>
              </w:rPr>
              <w:t>konkursie, którego p</w:t>
            </w:r>
            <w:r w:rsidR="00A50029" w:rsidRPr="00A91D0F">
              <w:rPr>
                <w:rFonts w:ascii="Garamond" w:hAnsi="Garamond"/>
                <w:sz w:val="20"/>
                <w:szCs w:val="20"/>
              </w:rPr>
              <w:t xml:space="preserve">rzedmiotem jest </w:t>
            </w:r>
            <w:r w:rsidR="003569FA" w:rsidRPr="003569FA">
              <w:rPr>
                <w:rFonts w:ascii="Garamond" w:hAnsi="Garamond"/>
                <w:sz w:val="20"/>
                <w:szCs w:val="20"/>
              </w:rPr>
              <w:t>zlecenie udzielania świadczeń zdrowotnych na potrzeby Klinicznego Oddziału Neurochirurgii i Poradni Neurochirurgicznej</w:t>
            </w:r>
          </w:p>
        </w:tc>
      </w:tr>
      <w:tr w:rsidR="00FC499E" w:rsidRPr="00A91D0F" w14:paraId="6D89AEAF" w14:textId="77777777" w:rsidTr="00110B4E">
        <w:trPr>
          <w:trHeight w:val="840"/>
        </w:trPr>
        <w:tc>
          <w:tcPr>
            <w:tcW w:w="10174" w:type="dxa"/>
            <w:gridSpan w:val="2"/>
            <w:shd w:val="clear" w:color="auto" w:fill="auto"/>
          </w:tcPr>
          <w:p w14:paraId="0967B030" w14:textId="77777777" w:rsidR="00097805" w:rsidRPr="001629CD" w:rsidRDefault="00F3391C" w:rsidP="007B1F0B">
            <w:pPr>
              <w:pStyle w:val="NormalnyWeb"/>
              <w:spacing w:before="0" w:after="0"/>
              <w:rPr>
                <w:rFonts w:ascii="Garamond" w:hAnsi="Garamond" w:cs="Palatino Linotype"/>
                <w:sz w:val="20"/>
                <w:szCs w:val="20"/>
              </w:rPr>
            </w:pPr>
            <w:bookmarkStart w:id="0" w:name="_Hlk175230747"/>
            <w:r w:rsidRPr="001629CD">
              <w:rPr>
                <w:rFonts w:ascii="Garamond" w:hAnsi="Garamond" w:cs="Palatino Linotype"/>
                <w:sz w:val="20"/>
                <w:szCs w:val="20"/>
              </w:rPr>
              <w:t xml:space="preserve">1. Oferuję wykonanie zamówienia </w:t>
            </w:r>
            <w:r w:rsidR="003C5000" w:rsidRPr="001629CD">
              <w:rPr>
                <w:rFonts w:ascii="Garamond" w:hAnsi="Garamond" w:cs="Palatino Linotype"/>
                <w:sz w:val="20"/>
                <w:szCs w:val="20"/>
              </w:rPr>
              <w:t xml:space="preserve">oferuję </w:t>
            </w:r>
            <w:r w:rsidR="00D73FE3" w:rsidRPr="001629CD">
              <w:rPr>
                <w:rFonts w:ascii="Garamond" w:hAnsi="Garamond" w:cs="Palatino Linotype"/>
                <w:sz w:val="20"/>
                <w:szCs w:val="20"/>
              </w:rPr>
              <w:t xml:space="preserve">według następującej stawki </w:t>
            </w:r>
            <w:r w:rsidR="00624138" w:rsidRPr="001629CD">
              <w:rPr>
                <w:rFonts w:ascii="Garamond" w:hAnsi="Garamond" w:cs="Palatino Linotype"/>
                <w:sz w:val="20"/>
                <w:szCs w:val="20"/>
              </w:rPr>
              <w:t>:</w:t>
            </w:r>
          </w:p>
          <w:p w14:paraId="026A2D47" w14:textId="21FB3ED4" w:rsidR="0094032E" w:rsidRPr="00FE25A4" w:rsidRDefault="0094032E" w:rsidP="0094032E">
            <w:pPr>
              <w:pStyle w:val="Podtytu"/>
              <w:jc w:val="left"/>
              <w:rPr>
                <w:rFonts w:ascii="Garamond" w:hAnsi="Garamond" w:cs="Times New Roman"/>
                <w:b/>
                <w:bCs/>
                <w:sz w:val="20"/>
                <w:szCs w:val="20"/>
                <w:lang w:val="pl-PL"/>
              </w:rPr>
            </w:pPr>
            <w:r w:rsidRPr="00FE25A4">
              <w:rPr>
                <w:rFonts w:ascii="Garamond" w:hAnsi="Garamond" w:cs="Times New Roman"/>
                <w:b/>
                <w:bCs/>
                <w:sz w:val="20"/>
                <w:szCs w:val="20"/>
                <w:lang w:val="pl-PL"/>
              </w:rPr>
              <w:t>Pakiet nr 1:</w:t>
            </w:r>
          </w:p>
          <w:p w14:paraId="56F40E0B" w14:textId="1D3A4E3E" w:rsidR="001C5207" w:rsidRPr="00D71394" w:rsidRDefault="001C5207" w:rsidP="001629CD">
            <w:pPr>
              <w:widowControl w:val="0"/>
              <w:numPr>
                <w:ilvl w:val="0"/>
                <w:numId w:val="42"/>
              </w:numPr>
              <w:suppressAutoHyphens w:val="0"/>
              <w:rPr>
                <w:rFonts w:ascii="Garamond" w:hAnsi="Garamond"/>
                <w:sz w:val="20"/>
                <w:szCs w:val="20"/>
              </w:rPr>
            </w:pPr>
            <w:r w:rsidRPr="001629CD">
              <w:rPr>
                <w:rFonts w:ascii="Garamond" w:hAnsi="Garamond"/>
                <w:sz w:val="20"/>
                <w:szCs w:val="20"/>
              </w:rPr>
              <w:t xml:space="preserve">stawka za 1 godzinę wykonywania świadczeń </w:t>
            </w:r>
            <w:r w:rsidR="00FE25A4">
              <w:rPr>
                <w:rFonts w:ascii="Garamond" w:hAnsi="Garamond"/>
                <w:sz w:val="20"/>
                <w:szCs w:val="20"/>
              </w:rPr>
              <w:t xml:space="preserve">zdrowotnych </w:t>
            </w:r>
            <w:r w:rsidRPr="001629CD">
              <w:rPr>
                <w:rFonts w:ascii="Garamond" w:hAnsi="Garamond"/>
                <w:sz w:val="20"/>
                <w:szCs w:val="20"/>
              </w:rPr>
              <w:t xml:space="preserve">w godzinach od 7:30-15:05 </w:t>
            </w:r>
            <w:r w:rsidR="00FE25A4">
              <w:rPr>
                <w:rFonts w:ascii="Garamond" w:hAnsi="Garamond"/>
                <w:sz w:val="20"/>
                <w:szCs w:val="20"/>
              </w:rPr>
              <w:t>oraz</w:t>
            </w:r>
            <w:r w:rsidRPr="001629CD">
              <w:rPr>
                <w:rFonts w:ascii="Garamond" w:hAnsi="Garamond"/>
                <w:sz w:val="20"/>
                <w:szCs w:val="20"/>
              </w:rPr>
              <w:t xml:space="preserve"> świadczenie </w:t>
            </w:r>
            <w:r w:rsidR="001629CD">
              <w:rPr>
                <w:rFonts w:ascii="Garamond" w:hAnsi="Garamond"/>
                <w:sz w:val="20"/>
                <w:szCs w:val="20"/>
              </w:rPr>
              <w:t>dyżurów …………………………n</w:t>
            </w:r>
            <w:r w:rsidRPr="001629CD">
              <w:rPr>
                <w:rFonts w:ascii="Garamond" w:hAnsi="Garamond" w:cs="Palatino Linotype"/>
                <w:sz w:val="20"/>
                <w:szCs w:val="20"/>
              </w:rPr>
              <w:t>etto</w:t>
            </w:r>
            <w:r w:rsidR="001629CD" w:rsidRPr="001629CD">
              <w:rPr>
                <w:rFonts w:ascii="Garamond" w:hAnsi="Garamond" w:cs="Palatino Linotype"/>
                <w:sz w:val="20"/>
                <w:szCs w:val="20"/>
              </w:rPr>
              <w:t>,</w:t>
            </w:r>
            <w:r w:rsidR="001629CD">
              <w:rPr>
                <w:rFonts w:ascii="Garamond" w:hAnsi="Garamond" w:cs="Palatino Linotype"/>
                <w:sz w:val="20"/>
                <w:szCs w:val="20"/>
              </w:rPr>
              <w:t xml:space="preserve">   słownie: </w:t>
            </w:r>
            <w:r w:rsidR="001629CD" w:rsidRPr="001629CD">
              <w:rPr>
                <w:rFonts w:ascii="Garamond" w:hAnsi="Garamond" w:cs="Palatino Linotype"/>
                <w:sz w:val="20"/>
                <w:szCs w:val="20"/>
              </w:rPr>
              <w:t>…………………………</w:t>
            </w:r>
            <w:r w:rsidR="001629CD">
              <w:rPr>
                <w:rFonts w:ascii="Garamond" w:hAnsi="Garamond" w:cs="Palatino Linotype"/>
                <w:sz w:val="20"/>
                <w:szCs w:val="20"/>
              </w:rPr>
              <w:t>………………………………………………..</w:t>
            </w:r>
            <w:r w:rsidR="001629CD" w:rsidRPr="001629CD">
              <w:rPr>
                <w:rFonts w:ascii="Garamond" w:hAnsi="Garamond" w:cs="Palatino Linotype"/>
                <w:sz w:val="20"/>
                <w:szCs w:val="20"/>
              </w:rPr>
              <w:t xml:space="preserve">…. </w:t>
            </w:r>
            <w:r w:rsidR="001629CD">
              <w:rPr>
                <w:rFonts w:ascii="Garamond" w:hAnsi="Garamond" w:cs="Palatino Linotype"/>
                <w:sz w:val="20"/>
                <w:szCs w:val="20"/>
              </w:rPr>
              <w:br/>
            </w:r>
            <w:r w:rsidRPr="001629CD">
              <w:rPr>
                <w:rFonts w:ascii="Garamond" w:hAnsi="Garamond" w:cs="Palatino Linotype"/>
                <w:sz w:val="20"/>
                <w:szCs w:val="20"/>
              </w:rPr>
              <w:t>…………………………</w:t>
            </w:r>
            <w:r w:rsidR="001629CD">
              <w:rPr>
                <w:rFonts w:ascii="Garamond" w:hAnsi="Garamond" w:cs="Palatino Linotype"/>
                <w:sz w:val="20"/>
                <w:szCs w:val="20"/>
              </w:rPr>
              <w:t>brutto,</w:t>
            </w:r>
            <w:r w:rsidR="001629CD" w:rsidRPr="001629CD">
              <w:rPr>
                <w:rFonts w:ascii="Garamond" w:hAnsi="Garamond" w:cs="Palatino Linotype"/>
                <w:sz w:val="20"/>
                <w:szCs w:val="20"/>
              </w:rPr>
              <w:t xml:space="preserve"> </w:t>
            </w:r>
            <w:r w:rsidR="001629CD">
              <w:rPr>
                <w:rFonts w:ascii="Garamond" w:hAnsi="Garamond" w:cs="Palatino Linotype"/>
                <w:sz w:val="20"/>
                <w:szCs w:val="20"/>
              </w:rPr>
              <w:t xml:space="preserve">słownie: </w:t>
            </w:r>
            <w:r w:rsidR="001629CD" w:rsidRPr="001629CD">
              <w:rPr>
                <w:rFonts w:ascii="Garamond" w:hAnsi="Garamond" w:cs="Palatino Linotype"/>
                <w:sz w:val="20"/>
                <w:szCs w:val="20"/>
              </w:rPr>
              <w:t>……………………………</w:t>
            </w:r>
            <w:r w:rsidR="001629CD">
              <w:rPr>
                <w:rFonts w:ascii="Garamond" w:hAnsi="Garamond" w:cs="Palatino Linotype"/>
                <w:sz w:val="20"/>
                <w:szCs w:val="20"/>
              </w:rPr>
              <w:t>………………………………………………...</w:t>
            </w:r>
          </w:p>
          <w:p w14:paraId="3BBFCFDD" w14:textId="3001870A" w:rsidR="00D71394" w:rsidRDefault="00D71394" w:rsidP="001629CD">
            <w:pPr>
              <w:widowControl w:val="0"/>
              <w:numPr>
                <w:ilvl w:val="0"/>
                <w:numId w:val="42"/>
              </w:numPr>
              <w:suppressAutoHyphens w:val="0"/>
              <w:rPr>
                <w:rFonts w:ascii="Garamond" w:hAnsi="Garamond"/>
                <w:sz w:val="20"/>
                <w:szCs w:val="20"/>
              </w:rPr>
            </w:pPr>
            <w:r w:rsidRPr="001629CD">
              <w:rPr>
                <w:rFonts w:ascii="Garamond" w:hAnsi="Garamond"/>
                <w:sz w:val="20"/>
                <w:szCs w:val="20"/>
              </w:rPr>
              <w:t>stawka za 1 godzinę wykonywania świadczeń</w:t>
            </w:r>
            <w:r>
              <w:rPr>
                <w:rFonts w:ascii="Garamond" w:hAnsi="Garamond"/>
                <w:sz w:val="20"/>
                <w:szCs w:val="20"/>
              </w:rPr>
              <w:t xml:space="preserve"> dyżurowych tzw. „dyżur pod telefonem”</w:t>
            </w:r>
          </w:p>
          <w:p w14:paraId="44A531D7" w14:textId="1075DC7A" w:rsidR="00D71394" w:rsidRPr="00FA006F" w:rsidRDefault="00D71394" w:rsidP="00D71394">
            <w:pPr>
              <w:widowControl w:val="0"/>
              <w:suppressAutoHyphens w:val="0"/>
              <w:ind w:left="720"/>
              <w:rPr>
                <w:rFonts w:ascii="Garamond" w:hAnsi="Garamond"/>
                <w:sz w:val="20"/>
                <w:szCs w:val="20"/>
              </w:rPr>
            </w:pPr>
            <w:r>
              <w:rPr>
                <w:rFonts w:ascii="Garamond" w:hAnsi="Garamond"/>
                <w:sz w:val="20"/>
                <w:szCs w:val="20"/>
              </w:rPr>
              <w:t>…………………………n</w:t>
            </w:r>
            <w:r w:rsidRPr="001629CD">
              <w:rPr>
                <w:rFonts w:ascii="Garamond" w:hAnsi="Garamond" w:cs="Palatino Linotype"/>
                <w:sz w:val="20"/>
                <w:szCs w:val="20"/>
              </w:rPr>
              <w:t>etto,</w:t>
            </w:r>
            <w:r>
              <w:rPr>
                <w:rFonts w:ascii="Garamond" w:hAnsi="Garamond" w:cs="Palatino Linotype"/>
                <w:sz w:val="20"/>
                <w:szCs w:val="20"/>
              </w:rPr>
              <w:t xml:space="preserve">   słownie: </w:t>
            </w:r>
            <w:r w:rsidRPr="001629CD">
              <w:rPr>
                <w:rFonts w:ascii="Garamond" w:hAnsi="Garamond" w:cs="Palatino Linotype"/>
                <w:sz w:val="20"/>
                <w:szCs w:val="20"/>
              </w:rPr>
              <w:t>…………………………</w:t>
            </w:r>
            <w:r>
              <w:rPr>
                <w:rFonts w:ascii="Garamond" w:hAnsi="Garamond" w:cs="Palatino Linotype"/>
                <w:sz w:val="20"/>
                <w:szCs w:val="20"/>
              </w:rPr>
              <w:t>………………………………………………..</w:t>
            </w:r>
            <w:r w:rsidRPr="001629CD">
              <w:rPr>
                <w:rFonts w:ascii="Garamond" w:hAnsi="Garamond" w:cs="Palatino Linotype"/>
                <w:sz w:val="20"/>
                <w:szCs w:val="20"/>
              </w:rPr>
              <w:t xml:space="preserve">…. </w:t>
            </w:r>
            <w:r>
              <w:rPr>
                <w:rFonts w:ascii="Garamond" w:hAnsi="Garamond" w:cs="Palatino Linotype"/>
                <w:sz w:val="20"/>
                <w:szCs w:val="20"/>
              </w:rPr>
              <w:br/>
            </w:r>
            <w:r w:rsidRPr="00FA006F">
              <w:rPr>
                <w:rFonts w:ascii="Garamond" w:hAnsi="Garamond" w:cs="Palatino Linotype"/>
                <w:sz w:val="20"/>
                <w:szCs w:val="20"/>
              </w:rPr>
              <w:t>…………………………brutto, słownie: ……………………………………………………………………………...</w:t>
            </w:r>
          </w:p>
          <w:p w14:paraId="6BCB923C" w14:textId="2CFA7666" w:rsidR="001C5207" w:rsidRPr="00FA006F" w:rsidRDefault="001C5207" w:rsidP="001C5207">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 przy czym na poczet realizacji i rozliczenia umowy w tej części, przyjmuje się, że wartość punktu rozliczeniowego zostaje ustalona w sposób uśredniony w wysokości 1,</w:t>
            </w:r>
            <w:r w:rsidR="00FA006F" w:rsidRPr="00FA006F">
              <w:rPr>
                <w:rFonts w:ascii="Garamond" w:hAnsi="Garamond" w:cs="Palatino Linotype"/>
                <w:sz w:val="20"/>
                <w:szCs w:val="20"/>
              </w:rPr>
              <w:t>8</w:t>
            </w:r>
            <w:r w:rsidR="007255D4" w:rsidRPr="00FA006F">
              <w:rPr>
                <w:rFonts w:ascii="Garamond" w:hAnsi="Garamond" w:cs="Palatino Linotype"/>
                <w:sz w:val="20"/>
                <w:szCs w:val="20"/>
              </w:rPr>
              <w:t>0</w:t>
            </w:r>
            <w:r w:rsidRPr="00FA006F">
              <w:rPr>
                <w:rFonts w:ascii="Garamond" w:hAnsi="Garamond" w:cs="Palatino Linotype"/>
                <w:sz w:val="20"/>
                <w:szCs w:val="20"/>
              </w:rPr>
              <w:t xml:space="preserve"> zł brutto </w:t>
            </w:r>
            <w:r w:rsidR="00D71394" w:rsidRPr="00FA006F">
              <w:rPr>
                <w:rFonts w:ascii="Garamond" w:hAnsi="Garamond" w:cs="Palatino Linotype"/>
                <w:sz w:val="20"/>
                <w:szCs w:val="20"/>
              </w:rPr>
              <w:t xml:space="preserve">(słownie : jeden złoty </w:t>
            </w:r>
            <w:r w:rsidR="00FA006F" w:rsidRPr="00FA006F">
              <w:rPr>
                <w:rFonts w:ascii="Garamond" w:hAnsi="Garamond" w:cs="Palatino Linotype"/>
                <w:sz w:val="20"/>
                <w:szCs w:val="20"/>
              </w:rPr>
              <w:t xml:space="preserve">osiemdziesiąt </w:t>
            </w:r>
            <w:r w:rsidR="00D71394" w:rsidRPr="00FA006F">
              <w:rPr>
                <w:rFonts w:ascii="Garamond" w:hAnsi="Garamond" w:cs="Palatino Linotype"/>
                <w:sz w:val="20"/>
                <w:szCs w:val="20"/>
              </w:rPr>
              <w:t xml:space="preserve">groszy), </w:t>
            </w:r>
            <w:r w:rsidRPr="00FA006F">
              <w:rPr>
                <w:rFonts w:ascii="Garamond" w:hAnsi="Garamond" w:cs="Palatino Linotype"/>
                <w:sz w:val="20"/>
                <w:szCs w:val="20"/>
              </w:rPr>
              <w:t>jak i nie będą uwzględniane współczynniki naliczane poza katalogiem świadczeń NFZ (np. współczynniki jakościowe)</w:t>
            </w:r>
            <w:r w:rsidR="00FA006F" w:rsidRPr="00FA006F">
              <w:rPr>
                <w:rFonts w:ascii="Garamond" w:hAnsi="Garamond" w:cs="Palatino Linotype"/>
                <w:sz w:val="20"/>
                <w:szCs w:val="20"/>
              </w:rPr>
              <w:t>,</w:t>
            </w:r>
          </w:p>
          <w:p w14:paraId="7BB60A9E" w14:textId="35C5C428" w:rsidR="001C5207" w:rsidRPr="00FA006F" w:rsidRDefault="001C5207" w:rsidP="001C5207">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asysta operatora</w:t>
            </w:r>
            <w:r w:rsidRPr="00FA006F">
              <w:rPr>
                <w:rFonts w:ascii="Garamond" w:hAnsi="Garamond" w:cs="Palatino Linotype"/>
                <w:sz w:val="20"/>
                <w:szCs w:val="20"/>
              </w:rPr>
              <w:t xml:space="preserve"> i zapłaconej przez NFZ (za każdy zabieg) – przy czym na poczet realizacji i rozliczenia umowy w tej części, przyjmuje się, że wartość punktu rozliczeniowego zostaje ustalona w sposób uśredniony w wysokości </w:t>
            </w:r>
            <w:r w:rsidR="007255D4" w:rsidRPr="00FA006F">
              <w:rPr>
                <w:rFonts w:ascii="Garamond" w:hAnsi="Garamond" w:cs="Palatino Linotype"/>
                <w:sz w:val="20"/>
                <w:szCs w:val="20"/>
              </w:rPr>
              <w:t>1,</w:t>
            </w:r>
            <w:r w:rsidR="00FA006F" w:rsidRPr="00FA006F">
              <w:rPr>
                <w:rFonts w:ascii="Garamond" w:hAnsi="Garamond" w:cs="Palatino Linotype"/>
                <w:sz w:val="20"/>
                <w:szCs w:val="20"/>
              </w:rPr>
              <w:t>8</w:t>
            </w:r>
            <w:r w:rsidR="007255D4" w:rsidRPr="00FA006F">
              <w:rPr>
                <w:rFonts w:ascii="Garamond" w:hAnsi="Garamond" w:cs="Palatino Linotype"/>
                <w:sz w:val="20"/>
                <w:szCs w:val="20"/>
              </w:rPr>
              <w:t xml:space="preserve">0 zł brutto </w:t>
            </w:r>
            <w:r w:rsidR="00FA006F" w:rsidRPr="00FA006F">
              <w:rPr>
                <w:rFonts w:ascii="Garamond" w:hAnsi="Garamond" w:cs="Palatino Linotype"/>
                <w:sz w:val="20"/>
                <w:szCs w:val="20"/>
              </w:rPr>
              <w:t xml:space="preserve">(słownie : jeden złoty osiemdziesiąt groszy), </w:t>
            </w:r>
            <w:r w:rsidRPr="00FA006F">
              <w:rPr>
                <w:rFonts w:ascii="Garamond" w:hAnsi="Garamond" w:cs="Palatino Linotype"/>
                <w:sz w:val="20"/>
                <w:szCs w:val="20"/>
              </w:rPr>
              <w:t xml:space="preserve"> jak i również, że nie będą uwzględniane współczynniki naliczane poza katalogiem świadczeń NFZ (np. współczynniki jakościowe),</w:t>
            </w:r>
          </w:p>
          <w:p w14:paraId="22E376E9" w14:textId="30B6F213" w:rsidR="001629CD" w:rsidRPr="00FA006F" w:rsidRDefault="001C5207" w:rsidP="00D71394">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 zrealizowanej jako </w:t>
            </w:r>
            <w:r w:rsidRPr="008003ED">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przy czym na poczet realizacji i rozliczenia umowy w tej części, przyjmuje się, że wartość punktu rozliczeniowego zostaje ustalona w sposób uśredniony w wysokości </w:t>
            </w:r>
            <w:r w:rsidR="007255D4" w:rsidRPr="00FA006F">
              <w:rPr>
                <w:rFonts w:ascii="Garamond" w:hAnsi="Garamond" w:cs="Palatino Linotype"/>
                <w:sz w:val="20"/>
                <w:szCs w:val="20"/>
              </w:rPr>
              <w:t>1,</w:t>
            </w:r>
            <w:r w:rsidR="00FA006F" w:rsidRPr="00FA006F">
              <w:rPr>
                <w:rFonts w:ascii="Garamond" w:hAnsi="Garamond" w:cs="Palatino Linotype"/>
                <w:sz w:val="20"/>
                <w:szCs w:val="20"/>
              </w:rPr>
              <w:t>8</w:t>
            </w:r>
            <w:r w:rsidR="007255D4" w:rsidRPr="00FA006F">
              <w:rPr>
                <w:rFonts w:ascii="Garamond" w:hAnsi="Garamond" w:cs="Palatino Linotype"/>
                <w:sz w:val="20"/>
                <w:szCs w:val="20"/>
              </w:rPr>
              <w:t xml:space="preserve">0 zł brutto </w:t>
            </w:r>
            <w:r w:rsidR="00FA006F" w:rsidRPr="00FA006F">
              <w:rPr>
                <w:rFonts w:ascii="Garamond" w:hAnsi="Garamond" w:cs="Palatino Linotype"/>
                <w:sz w:val="20"/>
                <w:szCs w:val="20"/>
              </w:rPr>
              <w:t xml:space="preserve">(słownie : jeden złoty osiemdziesiąt groszy), </w:t>
            </w:r>
            <w:r w:rsidRPr="00FA006F">
              <w:rPr>
                <w:rFonts w:ascii="Garamond" w:hAnsi="Garamond" w:cs="Palatino Linotype"/>
                <w:sz w:val="20"/>
                <w:szCs w:val="20"/>
              </w:rPr>
              <w:t xml:space="preserve"> jak i również, że nie będą uwzględniane współczynniki naliczane poza katalogiem świadczeń NFZ (np. współczynniki jakościowe),</w:t>
            </w:r>
          </w:p>
          <w:p w14:paraId="6EA06C06" w14:textId="21C24044" w:rsidR="0097056F" w:rsidRPr="00FA006F" w:rsidRDefault="0097056F" w:rsidP="0097056F">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(tj. </w:t>
            </w:r>
            <w:r w:rsidRPr="003569FA">
              <w:rPr>
                <w:rFonts w:ascii="Garamond" w:hAnsi="Garamond" w:cs="Palatino Linotype"/>
                <w:b/>
                <w:bCs/>
                <w:sz w:val="20"/>
                <w:szCs w:val="20"/>
              </w:rPr>
              <w:t>zabiegi nielimitowane</w:t>
            </w:r>
            <w:r w:rsidRPr="00FA006F">
              <w:rPr>
                <w:rFonts w:ascii="Garamond" w:hAnsi="Garamond" w:cs="Palatino Linotype"/>
                <w:sz w:val="20"/>
                <w:szCs w:val="20"/>
              </w:rPr>
              <w:t xml:space="preserve">)– zrealizowanej jako główny operator i zapłaconej przez NFZ (za każdy zabieg), przy czym na poczet realizacji i rozliczenia umowy w tej części, przyjmuje się, że wartość punktu rozliczeniowego zostaje ustalona w sposób uśredniony w wysokości </w:t>
            </w:r>
            <w:r w:rsidR="007255D4" w:rsidRPr="00FA006F">
              <w:rPr>
                <w:rFonts w:ascii="Garamond" w:hAnsi="Garamond" w:cs="Palatino Linotype"/>
                <w:sz w:val="20"/>
                <w:szCs w:val="20"/>
              </w:rPr>
              <w:t>1,</w:t>
            </w:r>
            <w:r w:rsidR="00FA006F" w:rsidRPr="00FA006F">
              <w:rPr>
                <w:rFonts w:ascii="Garamond" w:hAnsi="Garamond" w:cs="Palatino Linotype"/>
                <w:sz w:val="20"/>
                <w:szCs w:val="20"/>
              </w:rPr>
              <w:t>8</w:t>
            </w:r>
            <w:r w:rsidR="007255D4" w:rsidRPr="00FA006F">
              <w:rPr>
                <w:rFonts w:ascii="Garamond" w:hAnsi="Garamond" w:cs="Palatino Linotype"/>
                <w:sz w:val="20"/>
                <w:szCs w:val="20"/>
              </w:rPr>
              <w:t xml:space="preserve">0 zł brutto </w:t>
            </w:r>
            <w:r w:rsidR="00FA006F" w:rsidRPr="00FA006F">
              <w:rPr>
                <w:rFonts w:ascii="Garamond" w:hAnsi="Garamond" w:cs="Palatino Linotype"/>
                <w:sz w:val="20"/>
                <w:szCs w:val="20"/>
              </w:rPr>
              <w:t xml:space="preserve">(słownie : jeden złoty osiemdziesiąt groszy), </w:t>
            </w:r>
            <w:r w:rsidRPr="00FA006F">
              <w:rPr>
                <w:rFonts w:ascii="Garamond" w:hAnsi="Garamond" w:cs="Palatino Linotype"/>
                <w:sz w:val="20"/>
                <w:szCs w:val="20"/>
              </w:rPr>
              <w:t>jak i również, że nie będą uwzględniane współczynniki naliczane poza katalogiem świadczeń NFZ (np. współczynniki jakościowe),</w:t>
            </w:r>
          </w:p>
          <w:p w14:paraId="4EB0BE84" w14:textId="05866F1B" w:rsidR="001C5207" w:rsidRPr="001629CD" w:rsidRDefault="001C5207" w:rsidP="007255D4">
            <w:pPr>
              <w:widowControl w:val="0"/>
              <w:numPr>
                <w:ilvl w:val="0"/>
                <w:numId w:val="42"/>
              </w:numPr>
              <w:suppressAutoHyphens w:val="0"/>
              <w:jc w:val="both"/>
              <w:rPr>
                <w:rFonts w:ascii="Garamond" w:hAnsi="Garamond"/>
                <w:sz w:val="20"/>
                <w:szCs w:val="20"/>
              </w:rPr>
            </w:pPr>
            <w:r w:rsidRPr="001629CD">
              <w:rPr>
                <w:rFonts w:ascii="Garamond" w:hAnsi="Garamond"/>
                <w:sz w:val="20"/>
                <w:szCs w:val="20"/>
              </w:rPr>
              <w:t>………</w:t>
            </w:r>
            <w:r w:rsidR="001629CD">
              <w:rPr>
                <w:rFonts w:ascii="Garamond" w:hAnsi="Garamond"/>
                <w:sz w:val="20"/>
                <w:szCs w:val="20"/>
              </w:rPr>
              <w:t>.……</w:t>
            </w:r>
            <w:r w:rsidRPr="001629CD">
              <w:rPr>
                <w:rFonts w:ascii="Garamond" w:hAnsi="Garamond"/>
                <w:sz w:val="20"/>
                <w:szCs w:val="20"/>
              </w:rPr>
              <w:t>netto,</w:t>
            </w:r>
            <w:r w:rsidR="001629CD">
              <w:rPr>
                <w:rFonts w:ascii="Garamond" w:hAnsi="Garamond"/>
                <w:sz w:val="20"/>
                <w:szCs w:val="20"/>
              </w:rPr>
              <w:t xml:space="preserve"> słownie:…...……………………………………………………………….………………………</w:t>
            </w:r>
            <w:r w:rsidR="001629CD">
              <w:rPr>
                <w:rFonts w:ascii="Garamond" w:hAnsi="Garamond"/>
                <w:sz w:val="20"/>
                <w:szCs w:val="20"/>
              </w:rPr>
              <w:br/>
            </w:r>
            <w:r w:rsidRPr="001629CD">
              <w:rPr>
                <w:rFonts w:ascii="Garamond" w:hAnsi="Garamond"/>
                <w:sz w:val="20"/>
                <w:szCs w:val="20"/>
              </w:rPr>
              <w:t xml:space="preserve"> …………</w:t>
            </w:r>
            <w:r w:rsidR="001629CD">
              <w:rPr>
                <w:rFonts w:ascii="Garamond" w:hAnsi="Garamond"/>
                <w:sz w:val="20"/>
                <w:szCs w:val="20"/>
              </w:rPr>
              <w:t>…</w:t>
            </w:r>
            <w:r w:rsidRPr="001629CD">
              <w:rPr>
                <w:rFonts w:ascii="Garamond" w:hAnsi="Garamond"/>
                <w:sz w:val="20"/>
                <w:szCs w:val="20"/>
              </w:rPr>
              <w:t>brutto</w:t>
            </w:r>
            <w:r w:rsidR="001629CD">
              <w:rPr>
                <w:rFonts w:ascii="Garamond" w:hAnsi="Garamond"/>
                <w:sz w:val="20"/>
                <w:szCs w:val="20"/>
              </w:rPr>
              <w:t>, słownie:………………...………………………………………………………………………….</w:t>
            </w:r>
            <w:r w:rsidRPr="001629CD">
              <w:rPr>
                <w:rFonts w:ascii="Garamond" w:hAnsi="Garamond"/>
                <w:sz w:val="20"/>
                <w:szCs w:val="20"/>
              </w:rPr>
              <w:t xml:space="preserve"> </w:t>
            </w:r>
            <w:r w:rsidRPr="003569FA">
              <w:rPr>
                <w:rFonts w:ascii="Garamond" w:hAnsi="Garamond"/>
                <w:b/>
                <w:bCs/>
                <w:sz w:val="20"/>
                <w:szCs w:val="20"/>
              </w:rPr>
              <w:t>za 1 punkt rozliczeniowy w Poradni</w:t>
            </w:r>
            <w:r w:rsidRPr="001629CD">
              <w:rPr>
                <w:rFonts w:ascii="Garamond" w:hAnsi="Garamond"/>
                <w:sz w:val="20"/>
                <w:szCs w:val="20"/>
              </w:rPr>
              <w:t xml:space="preserve"> wg. podstawowej wartości punktowej z katalogu Ambulatoryjnej Grupy Świadczeń Specjalistycznych (przy czym nieuwzględniającej wszystkich powstałych w okresie obowiązywania umowy współczynników jakościowych, </w:t>
            </w:r>
            <w:r w:rsidRPr="001629CD">
              <w:rPr>
                <w:rFonts w:ascii="Garamond" w:hAnsi="Garamond" w:cs="Palatino Linotype"/>
                <w:sz w:val="20"/>
                <w:szCs w:val="20"/>
              </w:rPr>
              <w:t>jak i również, że nie będą uwzględniane współczynniki naliczane poza katalogiem świadczeń NFZ (np. współczynniki jakościowe),</w:t>
            </w:r>
          </w:p>
        </w:tc>
      </w:tr>
      <w:bookmarkEnd w:id="0"/>
      <w:tr w:rsidR="001F2C87" w:rsidRPr="00A91D0F" w14:paraId="195288C0" w14:textId="77777777" w:rsidTr="00110B4E">
        <w:trPr>
          <w:trHeight w:val="840"/>
        </w:trPr>
        <w:tc>
          <w:tcPr>
            <w:tcW w:w="10174" w:type="dxa"/>
            <w:gridSpan w:val="2"/>
            <w:shd w:val="clear" w:color="auto" w:fill="auto"/>
          </w:tcPr>
          <w:p w14:paraId="4EA54DD1" w14:textId="34021568" w:rsidR="001F2C87" w:rsidRPr="00FE25A4" w:rsidRDefault="001F2C87" w:rsidP="001F2C87">
            <w:pPr>
              <w:pStyle w:val="Podtytu"/>
              <w:jc w:val="left"/>
              <w:rPr>
                <w:rFonts w:ascii="Garamond" w:hAnsi="Garamond" w:cs="Times New Roman"/>
                <w:b/>
                <w:bCs/>
                <w:sz w:val="20"/>
                <w:szCs w:val="20"/>
                <w:lang w:val="pl-PL"/>
              </w:rPr>
            </w:pPr>
            <w:r w:rsidRPr="00FE25A4">
              <w:rPr>
                <w:rFonts w:ascii="Garamond" w:hAnsi="Garamond" w:cs="Times New Roman"/>
                <w:b/>
                <w:bCs/>
                <w:sz w:val="20"/>
                <w:szCs w:val="20"/>
                <w:lang w:val="pl-PL"/>
              </w:rPr>
              <w:lastRenderedPageBreak/>
              <w:t xml:space="preserve">Pakiet nr </w:t>
            </w:r>
            <w:r>
              <w:rPr>
                <w:rFonts w:ascii="Garamond" w:hAnsi="Garamond" w:cs="Times New Roman"/>
                <w:b/>
                <w:bCs/>
                <w:sz w:val="20"/>
                <w:szCs w:val="20"/>
                <w:lang w:val="pl-PL"/>
              </w:rPr>
              <w:t>2</w:t>
            </w:r>
            <w:r w:rsidRPr="00FE25A4">
              <w:rPr>
                <w:rFonts w:ascii="Garamond" w:hAnsi="Garamond" w:cs="Times New Roman"/>
                <w:b/>
                <w:bCs/>
                <w:sz w:val="20"/>
                <w:szCs w:val="20"/>
                <w:lang w:val="pl-PL"/>
              </w:rPr>
              <w:t>:</w:t>
            </w:r>
          </w:p>
          <w:p w14:paraId="36A72717" w14:textId="77777777" w:rsidR="001F2C87" w:rsidRPr="00D71394" w:rsidRDefault="001F2C87" w:rsidP="001F2C87">
            <w:pPr>
              <w:widowControl w:val="0"/>
              <w:numPr>
                <w:ilvl w:val="0"/>
                <w:numId w:val="42"/>
              </w:numPr>
              <w:suppressAutoHyphens w:val="0"/>
              <w:rPr>
                <w:rFonts w:ascii="Garamond" w:hAnsi="Garamond"/>
                <w:sz w:val="20"/>
                <w:szCs w:val="20"/>
              </w:rPr>
            </w:pPr>
            <w:r w:rsidRPr="001629CD">
              <w:rPr>
                <w:rFonts w:ascii="Garamond" w:hAnsi="Garamond"/>
                <w:sz w:val="20"/>
                <w:szCs w:val="20"/>
              </w:rPr>
              <w:t xml:space="preserve">stawka za 1 godzinę wykonywania świadczeń </w:t>
            </w:r>
            <w:r>
              <w:rPr>
                <w:rFonts w:ascii="Garamond" w:hAnsi="Garamond"/>
                <w:sz w:val="20"/>
                <w:szCs w:val="20"/>
              </w:rPr>
              <w:t xml:space="preserve">zdrowotnych </w:t>
            </w:r>
            <w:r w:rsidRPr="001629CD">
              <w:rPr>
                <w:rFonts w:ascii="Garamond" w:hAnsi="Garamond"/>
                <w:sz w:val="20"/>
                <w:szCs w:val="20"/>
              </w:rPr>
              <w:t xml:space="preserve">w godzinach od 7:30-15:05 </w:t>
            </w:r>
            <w:r>
              <w:rPr>
                <w:rFonts w:ascii="Garamond" w:hAnsi="Garamond"/>
                <w:sz w:val="20"/>
                <w:szCs w:val="20"/>
              </w:rPr>
              <w:t>oraz</w:t>
            </w:r>
            <w:r w:rsidRPr="001629CD">
              <w:rPr>
                <w:rFonts w:ascii="Garamond" w:hAnsi="Garamond"/>
                <w:sz w:val="20"/>
                <w:szCs w:val="20"/>
              </w:rPr>
              <w:t xml:space="preserve"> świadczenie </w:t>
            </w:r>
            <w:r>
              <w:rPr>
                <w:rFonts w:ascii="Garamond" w:hAnsi="Garamond"/>
                <w:sz w:val="20"/>
                <w:szCs w:val="20"/>
              </w:rPr>
              <w:t>dyżurów …………………………n</w:t>
            </w:r>
            <w:r w:rsidRPr="001629CD">
              <w:rPr>
                <w:rFonts w:ascii="Garamond" w:hAnsi="Garamond" w:cs="Palatino Linotype"/>
                <w:sz w:val="20"/>
                <w:szCs w:val="20"/>
              </w:rPr>
              <w:t>etto,</w:t>
            </w:r>
            <w:r>
              <w:rPr>
                <w:rFonts w:ascii="Garamond" w:hAnsi="Garamond" w:cs="Palatino Linotype"/>
                <w:sz w:val="20"/>
                <w:szCs w:val="20"/>
              </w:rPr>
              <w:t xml:space="preserve">   słownie: </w:t>
            </w:r>
            <w:r w:rsidRPr="001629CD">
              <w:rPr>
                <w:rFonts w:ascii="Garamond" w:hAnsi="Garamond" w:cs="Palatino Linotype"/>
                <w:sz w:val="20"/>
                <w:szCs w:val="20"/>
              </w:rPr>
              <w:t>…………………………</w:t>
            </w:r>
            <w:r>
              <w:rPr>
                <w:rFonts w:ascii="Garamond" w:hAnsi="Garamond" w:cs="Palatino Linotype"/>
                <w:sz w:val="20"/>
                <w:szCs w:val="20"/>
              </w:rPr>
              <w:t>………………………………………………..</w:t>
            </w:r>
            <w:r w:rsidRPr="001629CD">
              <w:rPr>
                <w:rFonts w:ascii="Garamond" w:hAnsi="Garamond" w:cs="Palatino Linotype"/>
                <w:sz w:val="20"/>
                <w:szCs w:val="20"/>
              </w:rPr>
              <w:t xml:space="preserve">…. </w:t>
            </w:r>
            <w:r>
              <w:rPr>
                <w:rFonts w:ascii="Garamond" w:hAnsi="Garamond" w:cs="Palatino Linotype"/>
                <w:sz w:val="20"/>
                <w:szCs w:val="20"/>
              </w:rPr>
              <w:br/>
            </w:r>
            <w:r w:rsidRPr="001629CD">
              <w:rPr>
                <w:rFonts w:ascii="Garamond" w:hAnsi="Garamond" w:cs="Palatino Linotype"/>
                <w:sz w:val="20"/>
                <w:szCs w:val="20"/>
              </w:rPr>
              <w:t>…………………………</w:t>
            </w:r>
            <w:r>
              <w:rPr>
                <w:rFonts w:ascii="Garamond" w:hAnsi="Garamond" w:cs="Palatino Linotype"/>
                <w:sz w:val="20"/>
                <w:szCs w:val="20"/>
              </w:rPr>
              <w:t>brutto,</w:t>
            </w:r>
            <w:r w:rsidRPr="001629CD">
              <w:rPr>
                <w:rFonts w:ascii="Garamond" w:hAnsi="Garamond" w:cs="Palatino Linotype"/>
                <w:sz w:val="20"/>
                <w:szCs w:val="20"/>
              </w:rPr>
              <w:t xml:space="preserve"> </w:t>
            </w:r>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p>
          <w:p w14:paraId="459360DE" w14:textId="77777777" w:rsidR="001F2C87" w:rsidRDefault="001F2C87" w:rsidP="001F2C87">
            <w:pPr>
              <w:widowControl w:val="0"/>
              <w:numPr>
                <w:ilvl w:val="0"/>
                <w:numId w:val="42"/>
              </w:numPr>
              <w:suppressAutoHyphens w:val="0"/>
              <w:rPr>
                <w:rFonts w:ascii="Garamond" w:hAnsi="Garamond"/>
                <w:sz w:val="20"/>
                <w:szCs w:val="20"/>
              </w:rPr>
            </w:pPr>
            <w:r w:rsidRPr="001629CD">
              <w:rPr>
                <w:rFonts w:ascii="Garamond" w:hAnsi="Garamond"/>
                <w:sz w:val="20"/>
                <w:szCs w:val="20"/>
              </w:rPr>
              <w:t>stawka za 1 godzinę wykonywania świadczeń</w:t>
            </w:r>
            <w:r>
              <w:rPr>
                <w:rFonts w:ascii="Garamond" w:hAnsi="Garamond"/>
                <w:sz w:val="20"/>
                <w:szCs w:val="20"/>
              </w:rPr>
              <w:t xml:space="preserve"> dyżurowych tzw. „dyżur pod telefonem”</w:t>
            </w:r>
          </w:p>
          <w:p w14:paraId="41F7F160" w14:textId="77777777" w:rsidR="001F2C87" w:rsidRPr="00FA006F" w:rsidRDefault="001F2C87" w:rsidP="001F2C87">
            <w:pPr>
              <w:widowControl w:val="0"/>
              <w:suppressAutoHyphens w:val="0"/>
              <w:ind w:left="720"/>
              <w:rPr>
                <w:rFonts w:ascii="Garamond" w:hAnsi="Garamond"/>
                <w:sz w:val="20"/>
                <w:szCs w:val="20"/>
              </w:rPr>
            </w:pPr>
            <w:r>
              <w:rPr>
                <w:rFonts w:ascii="Garamond" w:hAnsi="Garamond"/>
                <w:sz w:val="20"/>
                <w:szCs w:val="20"/>
              </w:rPr>
              <w:t>…………………………n</w:t>
            </w:r>
            <w:r w:rsidRPr="001629CD">
              <w:rPr>
                <w:rFonts w:ascii="Garamond" w:hAnsi="Garamond" w:cs="Palatino Linotype"/>
                <w:sz w:val="20"/>
                <w:szCs w:val="20"/>
              </w:rPr>
              <w:t>etto,</w:t>
            </w:r>
            <w:r>
              <w:rPr>
                <w:rFonts w:ascii="Garamond" w:hAnsi="Garamond" w:cs="Palatino Linotype"/>
                <w:sz w:val="20"/>
                <w:szCs w:val="20"/>
              </w:rPr>
              <w:t xml:space="preserve">   słownie: </w:t>
            </w:r>
            <w:r w:rsidRPr="001629CD">
              <w:rPr>
                <w:rFonts w:ascii="Garamond" w:hAnsi="Garamond" w:cs="Palatino Linotype"/>
                <w:sz w:val="20"/>
                <w:szCs w:val="20"/>
              </w:rPr>
              <w:t>…………………………</w:t>
            </w:r>
            <w:r>
              <w:rPr>
                <w:rFonts w:ascii="Garamond" w:hAnsi="Garamond" w:cs="Palatino Linotype"/>
                <w:sz w:val="20"/>
                <w:szCs w:val="20"/>
              </w:rPr>
              <w:t>………………………………………………..</w:t>
            </w:r>
            <w:r w:rsidRPr="001629CD">
              <w:rPr>
                <w:rFonts w:ascii="Garamond" w:hAnsi="Garamond" w:cs="Palatino Linotype"/>
                <w:sz w:val="20"/>
                <w:szCs w:val="20"/>
              </w:rPr>
              <w:t xml:space="preserve">…. </w:t>
            </w:r>
            <w:r>
              <w:rPr>
                <w:rFonts w:ascii="Garamond" w:hAnsi="Garamond" w:cs="Palatino Linotype"/>
                <w:sz w:val="20"/>
                <w:szCs w:val="20"/>
              </w:rPr>
              <w:br/>
            </w:r>
            <w:r w:rsidRPr="00FA006F">
              <w:rPr>
                <w:rFonts w:ascii="Garamond" w:hAnsi="Garamond" w:cs="Palatino Linotype"/>
                <w:sz w:val="20"/>
                <w:szCs w:val="20"/>
              </w:rPr>
              <w:t>…………………………brutto, słownie: ……………………………………………………………………………...</w:t>
            </w:r>
          </w:p>
          <w:p w14:paraId="5FF3C9B6" w14:textId="77777777" w:rsidR="001F2C87" w:rsidRPr="00FA006F" w:rsidRDefault="001F2C87" w:rsidP="001F2C87">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 przy czym na poczet realizacji i rozliczenia umowy w tej części, przyjmuje się, że wartość punktu rozliczeniowego zostaje ustalona w sposób uśredniony w wysokości 1,80 zł brutto (słownie : jeden złoty osiemdziesiąt groszy), jak i nie będą uwzględniane współczynniki naliczane poza katalogiem świadczeń NFZ (np. współczynniki jakościowe),</w:t>
            </w:r>
          </w:p>
          <w:p w14:paraId="268E4327" w14:textId="77777777" w:rsidR="001F2C87" w:rsidRPr="00FA006F" w:rsidRDefault="001F2C87" w:rsidP="001F2C87">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asysta operatora</w:t>
            </w:r>
            <w:r w:rsidRPr="00FA006F">
              <w:rPr>
                <w:rFonts w:ascii="Garamond" w:hAnsi="Garamond" w:cs="Palatino Linotype"/>
                <w:sz w:val="20"/>
                <w:szCs w:val="20"/>
              </w:rPr>
              <w:t xml:space="preserve"> i zapłaconej przez NFZ (za każdy zabieg) – przy czym na poczet realizacji i rozliczenia umowy w tej części, przyjmuje się, że wartość punktu rozliczeniowego zostaje ustalona w sposób uśredniony w wysokości 1,80 zł brutto (słownie : jeden złoty osiemdziesiąt groszy),  jak i również, że nie będą uwzględniane współczynniki naliczane poza katalogiem świadczeń NFZ (np. współczynniki jakościowe),</w:t>
            </w:r>
          </w:p>
          <w:p w14:paraId="3AB3088F" w14:textId="77777777" w:rsidR="001F2C87" w:rsidRPr="00FA006F" w:rsidRDefault="001F2C87" w:rsidP="001F2C87">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 zrealizowanej jako </w:t>
            </w:r>
            <w:r w:rsidRPr="003569FA">
              <w:rPr>
                <w:rFonts w:ascii="Garamond" w:hAnsi="Garamond" w:cs="Palatino Linotype"/>
                <w:b/>
                <w:bCs/>
                <w:sz w:val="20"/>
                <w:szCs w:val="20"/>
              </w:rPr>
              <w:t xml:space="preserve">główny operator </w:t>
            </w:r>
            <w:r w:rsidRPr="003569FA">
              <w:rPr>
                <w:rFonts w:ascii="Garamond" w:hAnsi="Garamond" w:cs="Palatino Linotype"/>
                <w:sz w:val="20"/>
                <w:szCs w:val="20"/>
              </w:rPr>
              <w:t>i zapłaconej przez NFZ</w:t>
            </w:r>
            <w:r w:rsidRPr="003569FA">
              <w:rPr>
                <w:rFonts w:ascii="Garamond" w:hAnsi="Garamond" w:cs="Palatino Linotype"/>
                <w:b/>
                <w:bCs/>
                <w:sz w:val="20"/>
                <w:szCs w:val="20"/>
              </w:rPr>
              <w:t xml:space="preserve"> </w:t>
            </w:r>
            <w:r w:rsidRPr="00FA006F">
              <w:rPr>
                <w:rFonts w:ascii="Garamond" w:hAnsi="Garamond" w:cs="Palatino Linotype"/>
                <w:sz w:val="20"/>
                <w:szCs w:val="20"/>
              </w:rPr>
              <w:t>(za każdy zabieg), przy czym na poczet realizacji i rozliczenia umowy w tej części, przyjmuje się, że wartość punktu rozliczeniowego zostaje ustalona w sposób uśredniony w wysokości 1,80 zł brutto (słownie : jeden złoty osiemdziesiąt groszy),  jak i również, że nie będą uwzględniane współczynniki naliczane poza katalogiem świadczeń NFZ (np. współczynniki jakościowe),</w:t>
            </w:r>
          </w:p>
          <w:p w14:paraId="1AB75E4F" w14:textId="77777777" w:rsidR="001F2C87" w:rsidRDefault="001F2C87" w:rsidP="001F2C87">
            <w:pPr>
              <w:pStyle w:val="NormalnyWeb"/>
              <w:numPr>
                <w:ilvl w:val="0"/>
                <w:numId w:val="42"/>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(tj. </w:t>
            </w:r>
            <w:r w:rsidRPr="003569FA">
              <w:rPr>
                <w:rFonts w:ascii="Garamond" w:hAnsi="Garamond" w:cs="Palatino Linotype"/>
                <w:b/>
                <w:bCs/>
                <w:sz w:val="20"/>
                <w:szCs w:val="20"/>
              </w:rPr>
              <w:t>zabiegi nielimitowane</w:t>
            </w:r>
            <w:r w:rsidRPr="00FA006F">
              <w:rPr>
                <w:rFonts w:ascii="Garamond" w:hAnsi="Garamond" w:cs="Palatino Linotype"/>
                <w:sz w:val="20"/>
                <w:szCs w:val="20"/>
              </w:rPr>
              <w:t>)– zrealizowanej jako główny operator i zapłaconej przez NFZ (za każdy zabieg), przy czym na poczet realizacji i rozliczenia umowy w tej części, przyjmuje się, że wartość punktu rozliczeniowego zostaje ustalona w sposób uśredniony w wysokości 1,80 zł brutto (słownie : jeden złoty osiemdziesiąt groszy), jak i również, że nie będą uwzględniane współczynniki naliczane poza katalogiem świadczeń NFZ (np. współczynniki jakościowe),</w:t>
            </w:r>
          </w:p>
          <w:p w14:paraId="43F140DF" w14:textId="74DB4372" w:rsidR="001F2C87" w:rsidRPr="001F2C87" w:rsidRDefault="001F2C87" w:rsidP="001F2C87">
            <w:pPr>
              <w:pStyle w:val="NormalnyWeb"/>
              <w:numPr>
                <w:ilvl w:val="0"/>
                <w:numId w:val="42"/>
              </w:numPr>
              <w:spacing w:before="0" w:after="0"/>
              <w:rPr>
                <w:rFonts w:ascii="Garamond" w:hAnsi="Garamond" w:cs="Palatino Linotype"/>
                <w:sz w:val="20"/>
                <w:szCs w:val="20"/>
              </w:rPr>
            </w:pPr>
            <w:r w:rsidRPr="001F2C87">
              <w:rPr>
                <w:rFonts w:ascii="Garamond" w:hAnsi="Garamond"/>
                <w:sz w:val="20"/>
                <w:szCs w:val="20"/>
              </w:rPr>
              <w:t>……….……netto, słownie:…...……………………………………………………………….………………………</w:t>
            </w:r>
            <w:r w:rsidRPr="001F2C87">
              <w:rPr>
                <w:rFonts w:ascii="Garamond" w:hAnsi="Garamond"/>
                <w:sz w:val="20"/>
                <w:szCs w:val="20"/>
              </w:rPr>
              <w:br/>
              <w:t xml:space="preserve"> ……………brutto, słownie:………………...…………………………………………………………………………. </w:t>
            </w:r>
            <w:r w:rsidRPr="003569FA">
              <w:rPr>
                <w:rFonts w:ascii="Garamond" w:hAnsi="Garamond"/>
                <w:b/>
                <w:bCs/>
                <w:sz w:val="20"/>
                <w:szCs w:val="20"/>
              </w:rPr>
              <w:t>za 1 punkt rozliczeniowy w Poradni</w:t>
            </w:r>
            <w:r w:rsidRPr="001F2C87">
              <w:rPr>
                <w:rFonts w:ascii="Garamond" w:hAnsi="Garamond"/>
                <w:sz w:val="20"/>
                <w:szCs w:val="20"/>
              </w:rPr>
              <w:t xml:space="preserve"> wg. podstawowej wartości punktowej z katalogu Ambulatoryjnej Grupy Świadczeń Specjalistycznych (przy czym nieuwzględniającej wszystkich powstałych w okresie obowiązywania umowy współczynników jakościowych, </w:t>
            </w:r>
            <w:r w:rsidRPr="001F2C87">
              <w:rPr>
                <w:rFonts w:ascii="Garamond" w:hAnsi="Garamond" w:cs="Palatino Linotype"/>
                <w:sz w:val="20"/>
                <w:szCs w:val="20"/>
              </w:rPr>
              <w:t>jak i również, że nie będą uwzględniane współczynniki naliczane poza katalogiem świadczeń NFZ (np. współczynniki jakościowe),</w:t>
            </w:r>
          </w:p>
        </w:tc>
      </w:tr>
      <w:tr w:rsidR="001F2C87" w:rsidRPr="00A91D0F" w14:paraId="511239DD" w14:textId="77777777" w:rsidTr="00110B4E">
        <w:trPr>
          <w:trHeight w:val="840"/>
        </w:trPr>
        <w:tc>
          <w:tcPr>
            <w:tcW w:w="10174" w:type="dxa"/>
            <w:gridSpan w:val="2"/>
            <w:shd w:val="clear" w:color="auto" w:fill="auto"/>
          </w:tcPr>
          <w:p w14:paraId="0E54EA25" w14:textId="77777777" w:rsidR="001F2C87" w:rsidRPr="00A91D0F" w:rsidRDefault="001F2C87" w:rsidP="001F2C87">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Ponadto potwierdzam, że:</w:t>
            </w:r>
          </w:p>
          <w:p w14:paraId="6AA7505A" w14:textId="77777777" w:rsidR="001F2C87" w:rsidRPr="00A91D0F" w:rsidRDefault="001F2C87" w:rsidP="001F2C87">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A91D0F">
              <w:rPr>
                <w:rFonts w:ascii="Garamond" w:hAnsi="Garamond" w:cs="Palatino Linotype"/>
                <w:sz w:val="20"/>
                <w:szCs w:val="20"/>
              </w:rPr>
              <w:t>zapoznałem się z warunkami konkursu, w którym składam ofertę oraz akceptuję je bez zastrzeżeń,</w:t>
            </w:r>
          </w:p>
          <w:p w14:paraId="2FC26E67" w14:textId="77777777" w:rsidR="001F2C87" w:rsidRPr="00A91D0F" w:rsidRDefault="001F2C87" w:rsidP="001F2C87">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A91D0F">
              <w:rPr>
                <w:rFonts w:ascii="Garamond" w:hAnsi="Garamond" w:cs="Palatino Linotype"/>
                <w:sz w:val="20"/>
                <w:szCs w:val="20"/>
              </w:rPr>
              <w:t>złożoną ofertą będę związany przez okres 30 dni od upływu terminu składania ofert,</w:t>
            </w:r>
          </w:p>
        </w:tc>
      </w:tr>
      <w:tr w:rsidR="001F2C87" w:rsidRPr="00A91D0F" w14:paraId="03B0EF04" w14:textId="77777777" w:rsidTr="00110B4E">
        <w:trPr>
          <w:trHeight w:val="840"/>
        </w:trPr>
        <w:tc>
          <w:tcPr>
            <w:tcW w:w="10174" w:type="dxa"/>
            <w:gridSpan w:val="2"/>
            <w:shd w:val="clear" w:color="auto" w:fill="auto"/>
          </w:tcPr>
          <w:p w14:paraId="4342A1F6" w14:textId="77777777" w:rsidR="001F2C87" w:rsidRPr="00A91D0F" w:rsidRDefault="001F2C87" w:rsidP="001F2C8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Do niniejszej </w:t>
            </w:r>
            <w:r w:rsidRPr="00A91D0F">
              <w:rPr>
                <w:rFonts w:ascii="Garamond" w:hAnsi="Garamond" w:cs="Palatino Linotype"/>
                <w:b/>
                <w:bCs/>
                <w:sz w:val="20"/>
                <w:szCs w:val="20"/>
              </w:rPr>
              <w:t xml:space="preserve">oferty, </w:t>
            </w:r>
            <w:r w:rsidRPr="00A91D0F">
              <w:rPr>
                <w:rFonts w:ascii="Garamond" w:hAnsi="Garamond" w:cs="Palatino Linotype"/>
                <w:sz w:val="20"/>
                <w:szCs w:val="20"/>
              </w:rPr>
              <w:t>załączam następujące dokumenty:</w:t>
            </w:r>
          </w:p>
          <w:p w14:paraId="6E4C2990" w14:textId="77777777" w:rsidR="001F2C87" w:rsidRPr="00A91D0F" w:rsidRDefault="001F2C87" w:rsidP="001F2C87">
            <w:pPr>
              <w:pStyle w:val="NormalnyWeb"/>
              <w:spacing w:before="0" w:after="0"/>
              <w:rPr>
                <w:rFonts w:ascii="Garamond" w:hAnsi="Garamond" w:cs="Palatino Linotype"/>
                <w:sz w:val="20"/>
                <w:szCs w:val="20"/>
              </w:rPr>
            </w:pPr>
            <w:r w:rsidRPr="00A91D0F">
              <w:rPr>
                <w:rFonts w:ascii="Garamond" w:hAnsi="Garamond" w:cs="Palatino Linotype"/>
                <w:sz w:val="20"/>
                <w:szCs w:val="20"/>
              </w:rPr>
              <w:t>a) Załącznik nr 2</w:t>
            </w:r>
          </w:p>
          <w:p w14:paraId="7AE37949" w14:textId="77777777" w:rsidR="001F2C87" w:rsidRPr="00A91D0F" w:rsidRDefault="001F2C87" w:rsidP="001F2C87">
            <w:pPr>
              <w:pStyle w:val="NormalnyWeb"/>
              <w:spacing w:before="0" w:after="0"/>
              <w:rPr>
                <w:rFonts w:ascii="Garamond" w:hAnsi="Garamond" w:cs="Palatino Linotype"/>
                <w:sz w:val="20"/>
                <w:szCs w:val="20"/>
              </w:rPr>
            </w:pPr>
            <w:r w:rsidRPr="00A91D0F">
              <w:rPr>
                <w:rFonts w:ascii="Garamond" w:hAnsi="Garamond" w:cs="Palatino Linotype"/>
                <w:sz w:val="20"/>
                <w:szCs w:val="20"/>
              </w:rPr>
              <w:t>b) Załączniki – (proszę wpisać jakie)</w:t>
            </w:r>
            <w:r w:rsidRPr="00A91D0F">
              <w:rPr>
                <w:rFonts w:ascii="Garamond" w:hAnsi="Garamond" w:cs="Palatino Linotype"/>
                <w:sz w:val="20"/>
                <w:szCs w:val="20"/>
                <w:u w:val="single"/>
              </w:rPr>
              <w:t xml:space="preserve"> </w:t>
            </w:r>
          </w:p>
        </w:tc>
      </w:tr>
      <w:tr w:rsidR="001F2C87" w:rsidRPr="00A91D0F" w14:paraId="65BBBD0A" w14:textId="77777777" w:rsidTr="00110B4E">
        <w:trPr>
          <w:trHeight w:val="825"/>
        </w:trPr>
        <w:tc>
          <w:tcPr>
            <w:tcW w:w="3420" w:type="dxa"/>
            <w:shd w:val="clear" w:color="auto" w:fill="auto"/>
          </w:tcPr>
          <w:p w14:paraId="35CE2BEB" w14:textId="77777777" w:rsidR="001F2C87" w:rsidRPr="00A91D0F" w:rsidRDefault="001F2C87" w:rsidP="001F2C87">
            <w:pPr>
              <w:pStyle w:val="NormalnyWeb"/>
              <w:snapToGrid w:val="0"/>
              <w:spacing w:before="0" w:after="0"/>
              <w:rPr>
                <w:rFonts w:ascii="Garamond" w:hAnsi="Garamond" w:cs="Palatino Linotype"/>
                <w:sz w:val="20"/>
                <w:szCs w:val="20"/>
              </w:rPr>
            </w:pPr>
          </w:p>
        </w:tc>
        <w:tc>
          <w:tcPr>
            <w:tcW w:w="6754" w:type="dxa"/>
            <w:shd w:val="clear" w:color="auto" w:fill="auto"/>
            <w:vAlign w:val="bottom"/>
          </w:tcPr>
          <w:p w14:paraId="4177AA71" w14:textId="77777777" w:rsidR="001F2C87" w:rsidRPr="00A91D0F" w:rsidRDefault="001F2C87" w:rsidP="001F2C87">
            <w:pPr>
              <w:pStyle w:val="NormalnyWeb"/>
              <w:spacing w:before="0" w:after="0"/>
              <w:rPr>
                <w:rFonts w:ascii="Garamond" w:hAnsi="Garamond" w:cs="Palatino Linotype"/>
                <w:sz w:val="20"/>
                <w:szCs w:val="20"/>
              </w:rPr>
            </w:pPr>
          </w:p>
          <w:p w14:paraId="26D28340" w14:textId="77777777" w:rsidR="001F2C87" w:rsidRPr="00A91D0F" w:rsidRDefault="001F2C87" w:rsidP="001F2C8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w:t>
            </w:r>
          </w:p>
          <w:p w14:paraId="7501EBB0" w14:textId="77777777" w:rsidR="001F2C87" w:rsidRPr="00A91D0F" w:rsidRDefault="001F2C87" w:rsidP="001F2C87">
            <w:pPr>
              <w:pStyle w:val="NormalnyWeb"/>
              <w:spacing w:before="0" w:after="0"/>
              <w:jc w:val="right"/>
              <w:rPr>
                <w:rFonts w:ascii="Garamond" w:hAnsi="Garamond" w:cs="Palatino Linotype"/>
                <w:b/>
                <w:bCs/>
                <w:sz w:val="20"/>
                <w:szCs w:val="20"/>
              </w:rPr>
            </w:pPr>
            <w:r w:rsidRPr="00A91D0F">
              <w:rPr>
                <w:rFonts w:ascii="Garamond" w:hAnsi="Garamond" w:cs="Palatino Linotype"/>
                <w:sz w:val="20"/>
                <w:szCs w:val="20"/>
              </w:rPr>
              <w:t>(podpis, pieczęć imienna Oferenta)</w:t>
            </w:r>
          </w:p>
        </w:tc>
      </w:tr>
    </w:tbl>
    <w:p w14:paraId="6E501D72" w14:textId="77777777" w:rsidR="00C565C0" w:rsidRPr="00A91D0F" w:rsidRDefault="00C565C0" w:rsidP="000A7883">
      <w:pPr>
        <w:pStyle w:val="NormalnyWeb"/>
        <w:spacing w:before="0" w:after="0"/>
        <w:jc w:val="right"/>
        <w:rPr>
          <w:rFonts w:ascii="Garamond" w:hAnsi="Garamond" w:cs="Palatino Linotype"/>
          <w:b/>
          <w:bCs/>
          <w:sz w:val="20"/>
          <w:szCs w:val="20"/>
        </w:rPr>
      </w:pPr>
    </w:p>
    <w:p w14:paraId="12867F13" w14:textId="77777777" w:rsidR="00C565C0" w:rsidRPr="00A91D0F" w:rsidRDefault="00C565C0" w:rsidP="000A7883">
      <w:pPr>
        <w:pStyle w:val="NormalnyWeb"/>
        <w:spacing w:before="0" w:after="0"/>
        <w:jc w:val="right"/>
        <w:rPr>
          <w:rFonts w:ascii="Garamond" w:hAnsi="Garamond" w:cs="Palatino Linotype"/>
          <w:b/>
          <w:bCs/>
          <w:sz w:val="20"/>
          <w:szCs w:val="20"/>
        </w:rPr>
      </w:pPr>
    </w:p>
    <w:p w14:paraId="4CC5BBAA"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BD58B3" w14:textId="77777777" w:rsidR="00C565C0" w:rsidRPr="00A91D0F" w:rsidRDefault="00C565C0" w:rsidP="000A7883">
      <w:pPr>
        <w:pStyle w:val="NormalnyWeb"/>
        <w:spacing w:before="0" w:after="0"/>
        <w:jc w:val="right"/>
        <w:rPr>
          <w:rFonts w:ascii="Garamond" w:hAnsi="Garamond" w:cs="Palatino Linotype"/>
          <w:b/>
          <w:bCs/>
          <w:sz w:val="20"/>
          <w:szCs w:val="20"/>
        </w:rPr>
      </w:pPr>
    </w:p>
    <w:p w14:paraId="7300B31A" w14:textId="77777777" w:rsidR="00C565C0" w:rsidRPr="00A91D0F" w:rsidRDefault="00C565C0" w:rsidP="000A7883">
      <w:pPr>
        <w:pStyle w:val="NormalnyWeb"/>
        <w:spacing w:before="0" w:after="0"/>
        <w:jc w:val="right"/>
        <w:rPr>
          <w:rFonts w:ascii="Garamond" w:hAnsi="Garamond" w:cs="Palatino Linotype"/>
          <w:b/>
          <w:bCs/>
          <w:sz w:val="20"/>
          <w:szCs w:val="20"/>
        </w:rPr>
      </w:pPr>
    </w:p>
    <w:p w14:paraId="7CE3D1BF" w14:textId="77777777" w:rsidR="00C565C0" w:rsidRPr="00A91D0F" w:rsidRDefault="00C565C0" w:rsidP="000A7883">
      <w:pPr>
        <w:pStyle w:val="NormalnyWeb"/>
        <w:spacing w:before="0" w:after="0"/>
        <w:jc w:val="right"/>
        <w:rPr>
          <w:rFonts w:ascii="Garamond" w:hAnsi="Garamond" w:cs="Palatino Linotype"/>
          <w:b/>
          <w:bCs/>
          <w:sz w:val="20"/>
          <w:szCs w:val="20"/>
        </w:rPr>
      </w:pPr>
    </w:p>
    <w:p w14:paraId="4AF27C67" w14:textId="77777777" w:rsidR="00C565C0" w:rsidRPr="00A91D0F" w:rsidRDefault="00C565C0" w:rsidP="000A7883">
      <w:pPr>
        <w:pStyle w:val="NormalnyWeb"/>
        <w:spacing w:before="0" w:after="0"/>
        <w:jc w:val="right"/>
        <w:rPr>
          <w:rFonts w:ascii="Garamond" w:hAnsi="Garamond" w:cs="Palatino Linotype"/>
          <w:b/>
          <w:bCs/>
          <w:sz w:val="20"/>
          <w:szCs w:val="20"/>
        </w:rPr>
      </w:pPr>
    </w:p>
    <w:p w14:paraId="539B6A89" w14:textId="77777777" w:rsidR="00C565C0" w:rsidRPr="00A91D0F" w:rsidRDefault="00C565C0" w:rsidP="000A7883">
      <w:pPr>
        <w:pStyle w:val="NormalnyWeb"/>
        <w:spacing w:before="0" w:after="0"/>
        <w:jc w:val="right"/>
        <w:rPr>
          <w:rFonts w:ascii="Garamond" w:hAnsi="Garamond" w:cs="Palatino Linotype"/>
          <w:b/>
          <w:bCs/>
          <w:sz w:val="20"/>
          <w:szCs w:val="20"/>
        </w:rPr>
      </w:pPr>
    </w:p>
    <w:p w14:paraId="0C52F1EC" w14:textId="77777777" w:rsidR="00C565C0" w:rsidRPr="00A91D0F" w:rsidRDefault="00C565C0" w:rsidP="000A7883">
      <w:pPr>
        <w:pStyle w:val="NormalnyWeb"/>
        <w:spacing w:before="0" w:after="0"/>
        <w:jc w:val="right"/>
        <w:rPr>
          <w:rFonts w:ascii="Garamond" w:hAnsi="Garamond" w:cs="Palatino Linotype"/>
          <w:b/>
          <w:bCs/>
          <w:sz w:val="20"/>
          <w:szCs w:val="20"/>
        </w:rPr>
      </w:pPr>
    </w:p>
    <w:p w14:paraId="6517B0A4"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E06F79" w14:textId="77777777" w:rsidR="00C565C0" w:rsidRPr="00A91D0F" w:rsidRDefault="00C565C0" w:rsidP="000A7883">
      <w:pPr>
        <w:pStyle w:val="NormalnyWeb"/>
        <w:spacing w:before="0" w:after="0"/>
        <w:jc w:val="right"/>
        <w:rPr>
          <w:rFonts w:ascii="Garamond" w:hAnsi="Garamond" w:cs="Palatino Linotype"/>
          <w:b/>
          <w:bCs/>
          <w:sz w:val="20"/>
          <w:szCs w:val="20"/>
        </w:rPr>
      </w:pPr>
    </w:p>
    <w:p w14:paraId="35216460" w14:textId="77777777" w:rsidR="00C565C0" w:rsidRPr="00A91D0F" w:rsidRDefault="00C565C0" w:rsidP="000A7883">
      <w:pPr>
        <w:pStyle w:val="NormalnyWeb"/>
        <w:spacing w:before="0" w:after="0"/>
        <w:jc w:val="right"/>
        <w:rPr>
          <w:rFonts w:ascii="Garamond" w:hAnsi="Garamond" w:cs="Palatino Linotype"/>
          <w:b/>
          <w:bCs/>
          <w:sz w:val="20"/>
          <w:szCs w:val="20"/>
        </w:rPr>
      </w:pPr>
    </w:p>
    <w:p w14:paraId="350F093B" w14:textId="77777777" w:rsidR="000A7883" w:rsidRPr="00A91D0F" w:rsidRDefault="000A7883" w:rsidP="000A7883">
      <w:pPr>
        <w:pStyle w:val="NormalnyWeb"/>
        <w:spacing w:before="0" w:after="0"/>
        <w:jc w:val="right"/>
        <w:rPr>
          <w:rFonts w:ascii="Garamond" w:hAnsi="Garamond" w:cs="Palatino Linotype"/>
          <w:b/>
          <w:bCs/>
          <w:sz w:val="20"/>
          <w:szCs w:val="20"/>
        </w:rPr>
      </w:pPr>
      <w:r w:rsidRPr="00A91D0F">
        <w:rPr>
          <w:rFonts w:ascii="Garamond" w:hAnsi="Garamond" w:cs="Palatino Linotype"/>
          <w:b/>
          <w:bCs/>
          <w:sz w:val="20"/>
          <w:szCs w:val="20"/>
        </w:rPr>
        <w:lastRenderedPageBreak/>
        <w:t xml:space="preserve">Załącznik nr 2 – Wykaz Osób </w:t>
      </w:r>
    </w:p>
    <w:p w14:paraId="1CE1F90C" w14:textId="77777777" w:rsidR="00075937" w:rsidRPr="00A91D0F" w:rsidRDefault="00075937" w:rsidP="00075937">
      <w:pPr>
        <w:pStyle w:val="NormalnyWeb"/>
        <w:spacing w:before="0" w:after="0"/>
        <w:rPr>
          <w:rFonts w:ascii="Garamond" w:hAnsi="Garamond" w:cs="Palatino Linotype"/>
          <w:sz w:val="20"/>
          <w:szCs w:val="20"/>
        </w:rPr>
      </w:pPr>
    </w:p>
    <w:p w14:paraId="241C085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A91D0F" w14:paraId="20119CC7" w14:textId="77777777">
        <w:trPr>
          <w:trHeight w:val="3815"/>
        </w:trPr>
        <w:tc>
          <w:tcPr>
            <w:tcW w:w="888" w:type="dxa"/>
            <w:shd w:val="clear" w:color="auto" w:fill="auto"/>
          </w:tcPr>
          <w:p w14:paraId="6277E5CA"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Lp.</w:t>
            </w:r>
          </w:p>
        </w:tc>
        <w:tc>
          <w:tcPr>
            <w:tcW w:w="1428" w:type="dxa"/>
            <w:shd w:val="clear" w:color="auto" w:fill="auto"/>
          </w:tcPr>
          <w:p w14:paraId="2CB75279"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Imię i nazwisko</w:t>
            </w:r>
          </w:p>
        </w:tc>
        <w:tc>
          <w:tcPr>
            <w:tcW w:w="3108" w:type="dxa"/>
            <w:shd w:val="clear" w:color="auto" w:fill="auto"/>
          </w:tcPr>
          <w:p w14:paraId="0FE3A881" w14:textId="77777777" w:rsidR="00227D84" w:rsidRPr="00A91D0F" w:rsidRDefault="00227D84"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Kwalifikacje zawodowe oraz informacje o specjalizacji</w:t>
            </w:r>
            <w:r w:rsidR="00AA405F" w:rsidRPr="00A91D0F">
              <w:rPr>
                <w:rFonts w:ascii="Garamond" w:hAnsi="Garamond" w:cs="Palatino Linotype"/>
                <w:sz w:val="20"/>
                <w:szCs w:val="20"/>
              </w:rPr>
              <w:t xml:space="preserve"> </w:t>
            </w:r>
            <w:r w:rsidRPr="00A91D0F">
              <w:rPr>
                <w:rFonts w:ascii="Garamond" w:hAnsi="Garamond" w:cs="Palatino Linotype"/>
                <w:sz w:val="20"/>
                <w:szCs w:val="20"/>
              </w:rPr>
              <w:t>(odbyta lub w trakcie) oraz doświadczenie, numer prawa wykonywaniu zawodu</w:t>
            </w:r>
          </w:p>
          <w:p w14:paraId="2BC40759"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1A5ABACD" w14:textId="77777777" w:rsidR="00C12C29" w:rsidRPr="00A91D0F" w:rsidRDefault="00C12C2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A91D0F" w:rsidRDefault="00477A3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2</w:t>
            </w:r>
            <w:r w:rsidR="00C12C29" w:rsidRPr="00A91D0F">
              <w:rPr>
                <w:rFonts w:ascii="Garamond" w:hAnsi="Garamond" w:cs="Palatino Linotype"/>
                <w:sz w:val="20"/>
                <w:szCs w:val="20"/>
              </w:rPr>
              <w:t xml:space="preserve">)    </w:t>
            </w:r>
            <w:r w:rsidR="00A2441F" w:rsidRPr="00A91D0F">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77777777" w:rsidR="009C5A30" w:rsidRPr="00A91D0F" w:rsidRDefault="004715AF"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3)           oświadczenie o posiadaniu niezbędnych kwalifikacji i doświadczenia</w:t>
            </w:r>
          </w:p>
          <w:p w14:paraId="00F3B273" w14:textId="77777777" w:rsidR="00BE5F08" w:rsidRPr="00A91D0F" w:rsidRDefault="00BE5F08" w:rsidP="00075937">
            <w:pPr>
              <w:pStyle w:val="NormalnyWeb"/>
              <w:spacing w:before="0" w:after="0"/>
              <w:rPr>
                <w:rFonts w:ascii="Garamond" w:hAnsi="Garamond" w:cs="Palatino Linotype"/>
                <w:sz w:val="20"/>
                <w:szCs w:val="20"/>
              </w:rPr>
            </w:pPr>
          </w:p>
        </w:tc>
      </w:tr>
      <w:tr w:rsidR="00FC499E" w:rsidRPr="00A91D0F" w14:paraId="3AD324EE" w14:textId="77777777">
        <w:trPr>
          <w:trHeight w:val="780"/>
        </w:trPr>
        <w:tc>
          <w:tcPr>
            <w:tcW w:w="888" w:type="dxa"/>
            <w:shd w:val="clear" w:color="auto" w:fill="auto"/>
          </w:tcPr>
          <w:p w14:paraId="5EB83E35" w14:textId="77777777" w:rsidR="009C5A30" w:rsidRPr="00A91D0F" w:rsidRDefault="009C5A30"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(numer)</w:t>
            </w:r>
          </w:p>
        </w:tc>
        <w:tc>
          <w:tcPr>
            <w:tcW w:w="1428" w:type="dxa"/>
            <w:shd w:val="clear" w:color="auto" w:fill="auto"/>
          </w:tcPr>
          <w:p w14:paraId="5D375A45" w14:textId="77777777" w:rsidR="00BE5F08" w:rsidRPr="00A91D0F" w:rsidRDefault="00BE5F08" w:rsidP="00075937">
            <w:pPr>
              <w:pStyle w:val="NormalnyWeb"/>
              <w:snapToGrid w:val="0"/>
              <w:spacing w:before="0" w:after="0"/>
              <w:rPr>
                <w:rFonts w:ascii="Garamond" w:hAnsi="Garamond" w:cs="Palatino Linotype"/>
                <w:sz w:val="20"/>
                <w:szCs w:val="20"/>
              </w:rPr>
            </w:pPr>
          </w:p>
          <w:p w14:paraId="2F8EF783" w14:textId="77777777" w:rsidR="00BE5F08" w:rsidRPr="00A91D0F" w:rsidRDefault="00BE5F08"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(wpisać dane)</w:t>
            </w:r>
          </w:p>
        </w:tc>
        <w:tc>
          <w:tcPr>
            <w:tcW w:w="3108" w:type="dxa"/>
            <w:shd w:val="clear" w:color="auto" w:fill="auto"/>
          </w:tcPr>
          <w:p w14:paraId="1ABA2C64" w14:textId="77777777" w:rsidR="00BE5F08" w:rsidRPr="00A91D0F" w:rsidRDefault="00BE5F08" w:rsidP="00075937">
            <w:pPr>
              <w:pStyle w:val="NormalnyWeb"/>
              <w:snapToGrid w:val="0"/>
              <w:spacing w:before="0" w:after="0"/>
              <w:rPr>
                <w:rFonts w:ascii="Garamond" w:hAnsi="Garamond" w:cs="Palatino Linotype"/>
                <w:sz w:val="20"/>
                <w:szCs w:val="20"/>
              </w:rPr>
            </w:pPr>
          </w:p>
          <w:p w14:paraId="7345BCF6"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     </w:t>
            </w:r>
            <w:r w:rsidR="009C5A30" w:rsidRPr="00A91D0F">
              <w:rPr>
                <w:rFonts w:ascii="Garamond" w:hAnsi="Garamond" w:cs="Palatino Linotype"/>
                <w:sz w:val="20"/>
                <w:szCs w:val="20"/>
              </w:rPr>
              <w:t xml:space="preserve">        </w:t>
            </w:r>
            <w:r w:rsidRPr="00A91D0F">
              <w:rPr>
                <w:rFonts w:ascii="Garamond" w:hAnsi="Garamond" w:cs="Palatino Linotype"/>
                <w:sz w:val="20"/>
                <w:szCs w:val="20"/>
              </w:rPr>
              <w:t>(wpisać dane)</w:t>
            </w:r>
          </w:p>
        </w:tc>
        <w:tc>
          <w:tcPr>
            <w:tcW w:w="4074" w:type="dxa"/>
            <w:shd w:val="clear" w:color="auto" w:fill="auto"/>
          </w:tcPr>
          <w:p w14:paraId="556F11E4" w14:textId="77777777" w:rsidR="00BE5F08" w:rsidRPr="00A91D0F" w:rsidRDefault="00BE5F08" w:rsidP="00075937">
            <w:pPr>
              <w:suppressAutoHyphens w:val="0"/>
              <w:rPr>
                <w:rFonts w:ascii="Garamond" w:eastAsia="SimSun" w:hAnsi="Garamond" w:cs="Palatino Linotype"/>
                <w:sz w:val="20"/>
                <w:szCs w:val="20"/>
              </w:rPr>
            </w:pPr>
          </w:p>
          <w:p w14:paraId="210E40A8"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           </w:t>
            </w:r>
            <w:r w:rsidR="00C12C29" w:rsidRPr="00A91D0F">
              <w:rPr>
                <w:rFonts w:ascii="Garamond" w:hAnsi="Garamond" w:cs="Palatino Linotype"/>
                <w:sz w:val="20"/>
                <w:szCs w:val="20"/>
              </w:rPr>
              <w:t xml:space="preserve">           </w:t>
            </w:r>
            <w:r w:rsidRPr="00A91D0F">
              <w:rPr>
                <w:rFonts w:ascii="Garamond" w:hAnsi="Garamond" w:cs="Palatino Linotype"/>
                <w:sz w:val="20"/>
                <w:szCs w:val="20"/>
              </w:rPr>
              <w:t xml:space="preserve">  (podpis)</w:t>
            </w:r>
          </w:p>
        </w:tc>
      </w:tr>
      <w:tr w:rsidR="00FC499E" w:rsidRPr="00A91D0F" w14:paraId="4E2D1E0E" w14:textId="77777777">
        <w:trPr>
          <w:trHeight w:val="2269"/>
        </w:trPr>
        <w:tc>
          <w:tcPr>
            <w:tcW w:w="888" w:type="dxa"/>
            <w:shd w:val="clear" w:color="auto" w:fill="auto"/>
          </w:tcPr>
          <w:p w14:paraId="513C8544"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1428" w:type="dxa"/>
            <w:shd w:val="clear" w:color="auto" w:fill="auto"/>
          </w:tcPr>
          <w:p w14:paraId="19D1747F"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3108" w:type="dxa"/>
            <w:shd w:val="clear" w:color="auto" w:fill="auto"/>
          </w:tcPr>
          <w:p w14:paraId="136EEA1B" w14:textId="77777777" w:rsidR="00BE5F08" w:rsidRPr="00A91D0F" w:rsidRDefault="00BE5F08" w:rsidP="00075937">
            <w:pPr>
              <w:pStyle w:val="NormalnyWeb"/>
              <w:snapToGrid w:val="0"/>
              <w:spacing w:before="0" w:after="0"/>
              <w:rPr>
                <w:rFonts w:ascii="Garamond" w:hAnsi="Garamond" w:cs="Palatino Linotype"/>
                <w:sz w:val="20"/>
                <w:szCs w:val="20"/>
              </w:rPr>
            </w:pPr>
          </w:p>
          <w:p w14:paraId="2117C99B"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289DF0D7" w14:textId="77777777" w:rsidR="00BE5F08" w:rsidRPr="00A91D0F" w:rsidRDefault="00BE5F08" w:rsidP="00075937">
            <w:pPr>
              <w:pStyle w:val="NormalnyWeb"/>
              <w:spacing w:before="0" w:after="0"/>
              <w:rPr>
                <w:rFonts w:ascii="Garamond" w:hAnsi="Garamond" w:cs="Palatino Linotype"/>
                <w:sz w:val="20"/>
                <w:szCs w:val="20"/>
              </w:rPr>
            </w:pPr>
          </w:p>
        </w:tc>
      </w:tr>
    </w:tbl>
    <w:p w14:paraId="33E6D089" w14:textId="77777777" w:rsidR="001019D1" w:rsidRPr="00A91D0F" w:rsidRDefault="001019D1" w:rsidP="00075937">
      <w:pPr>
        <w:pStyle w:val="NormalnyWeb"/>
        <w:spacing w:before="0" w:after="0"/>
        <w:jc w:val="right"/>
        <w:rPr>
          <w:rFonts w:ascii="Garamond" w:hAnsi="Garamond" w:cs="Palatino Linotype"/>
          <w:sz w:val="20"/>
          <w:szCs w:val="20"/>
        </w:rPr>
      </w:pPr>
    </w:p>
    <w:p w14:paraId="38DADC41"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 </w:t>
      </w:r>
    </w:p>
    <w:p w14:paraId="3F408434"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podpis Oferenta</w:t>
      </w:r>
    </w:p>
    <w:p w14:paraId="291C8985" w14:textId="77777777" w:rsidR="00C565C0" w:rsidRPr="00A91D0F" w:rsidRDefault="00C565C0" w:rsidP="000A5A6A">
      <w:pPr>
        <w:jc w:val="right"/>
        <w:rPr>
          <w:rStyle w:val="hgkelc"/>
          <w:rFonts w:ascii="Garamond" w:hAnsi="Garamond"/>
          <w:sz w:val="20"/>
          <w:szCs w:val="20"/>
        </w:rPr>
      </w:pPr>
    </w:p>
    <w:p w14:paraId="46D489DC" w14:textId="77777777" w:rsidR="00C565C0" w:rsidRPr="00A91D0F" w:rsidRDefault="00C565C0" w:rsidP="000A5A6A">
      <w:pPr>
        <w:jc w:val="right"/>
        <w:rPr>
          <w:rStyle w:val="hgkelc"/>
          <w:rFonts w:ascii="Garamond" w:hAnsi="Garamond"/>
          <w:sz w:val="20"/>
          <w:szCs w:val="20"/>
        </w:rPr>
      </w:pPr>
    </w:p>
    <w:p w14:paraId="62B98EE4" w14:textId="77777777" w:rsidR="00C565C0" w:rsidRPr="00A91D0F" w:rsidRDefault="00C565C0" w:rsidP="000A5A6A">
      <w:pPr>
        <w:jc w:val="right"/>
        <w:rPr>
          <w:rStyle w:val="hgkelc"/>
          <w:rFonts w:ascii="Garamond" w:hAnsi="Garamond"/>
          <w:sz w:val="20"/>
          <w:szCs w:val="20"/>
        </w:rPr>
      </w:pPr>
    </w:p>
    <w:p w14:paraId="03ABB618" w14:textId="77777777" w:rsidR="00C565C0" w:rsidRPr="00A91D0F" w:rsidRDefault="00C565C0" w:rsidP="000A5A6A">
      <w:pPr>
        <w:jc w:val="right"/>
        <w:rPr>
          <w:rStyle w:val="hgkelc"/>
          <w:rFonts w:ascii="Garamond" w:hAnsi="Garamond"/>
          <w:sz w:val="20"/>
          <w:szCs w:val="20"/>
        </w:rPr>
      </w:pPr>
    </w:p>
    <w:p w14:paraId="6D757475" w14:textId="77777777" w:rsidR="00C565C0" w:rsidRPr="00A91D0F" w:rsidRDefault="00C565C0" w:rsidP="000A5A6A">
      <w:pPr>
        <w:jc w:val="right"/>
        <w:rPr>
          <w:rStyle w:val="hgkelc"/>
          <w:rFonts w:ascii="Garamond" w:hAnsi="Garamond"/>
          <w:sz w:val="20"/>
          <w:szCs w:val="20"/>
        </w:rPr>
      </w:pPr>
    </w:p>
    <w:p w14:paraId="4E01A01E" w14:textId="77777777" w:rsidR="00C565C0" w:rsidRPr="00A91D0F" w:rsidRDefault="00C565C0" w:rsidP="000A5A6A">
      <w:pPr>
        <w:jc w:val="right"/>
        <w:rPr>
          <w:rStyle w:val="hgkelc"/>
          <w:rFonts w:ascii="Garamond" w:hAnsi="Garamond"/>
          <w:sz w:val="20"/>
          <w:szCs w:val="20"/>
        </w:rPr>
      </w:pPr>
    </w:p>
    <w:p w14:paraId="2F68833B" w14:textId="77777777" w:rsidR="00C565C0" w:rsidRPr="00A91D0F" w:rsidRDefault="00C565C0" w:rsidP="000A5A6A">
      <w:pPr>
        <w:jc w:val="right"/>
        <w:rPr>
          <w:rStyle w:val="hgkelc"/>
          <w:rFonts w:ascii="Garamond" w:hAnsi="Garamond"/>
          <w:sz w:val="20"/>
          <w:szCs w:val="20"/>
        </w:rPr>
      </w:pPr>
    </w:p>
    <w:p w14:paraId="577F2A3A" w14:textId="77777777" w:rsidR="00C565C0" w:rsidRPr="00A91D0F" w:rsidRDefault="00C565C0" w:rsidP="000A5A6A">
      <w:pPr>
        <w:jc w:val="right"/>
        <w:rPr>
          <w:rStyle w:val="hgkelc"/>
          <w:rFonts w:ascii="Garamond" w:hAnsi="Garamond"/>
          <w:sz w:val="20"/>
          <w:szCs w:val="20"/>
        </w:rPr>
      </w:pPr>
    </w:p>
    <w:p w14:paraId="4483CAF6" w14:textId="77777777" w:rsidR="00C565C0" w:rsidRPr="00A91D0F" w:rsidRDefault="00C565C0" w:rsidP="000A5A6A">
      <w:pPr>
        <w:jc w:val="right"/>
        <w:rPr>
          <w:rStyle w:val="hgkelc"/>
          <w:rFonts w:ascii="Garamond" w:hAnsi="Garamond"/>
          <w:sz w:val="20"/>
          <w:szCs w:val="20"/>
        </w:rPr>
      </w:pPr>
    </w:p>
    <w:p w14:paraId="0F0E1BAF" w14:textId="77777777" w:rsidR="00C565C0" w:rsidRPr="00A91D0F" w:rsidRDefault="00C565C0" w:rsidP="000A5A6A">
      <w:pPr>
        <w:jc w:val="right"/>
        <w:rPr>
          <w:rStyle w:val="hgkelc"/>
          <w:rFonts w:ascii="Garamond" w:hAnsi="Garamond"/>
          <w:sz w:val="20"/>
          <w:szCs w:val="20"/>
        </w:rPr>
      </w:pPr>
    </w:p>
    <w:p w14:paraId="2B48B3A9" w14:textId="77777777" w:rsidR="00C565C0" w:rsidRPr="00A91D0F" w:rsidRDefault="00C565C0" w:rsidP="000A5A6A">
      <w:pPr>
        <w:jc w:val="right"/>
        <w:rPr>
          <w:rStyle w:val="hgkelc"/>
          <w:rFonts w:ascii="Garamond" w:hAnsi="Garamond"/>
          <w:sz w:val="20"/>
          <w:szCs w:val="20"/>
        </w:rPr>
      </w:pPr>
    </w:p>
    <w:p w14:paraId="1F211EE2" w14:textId="77777777" w:rsidR="00C565C0" w:rsidRPr="00A91D0F" w:rsidRDefault="00C565C0" w:rsidP="000A5A6A">
      <w:pPr>
        <w:jc w:val="right"/>
        <w:rPr>
          <w:rStyle w:val="hgkelc"/>
          <w:rFonts w:ascii="Garamond" w:hAnsi="Garamond"/>
          <w:sz w:val="20"/>
          <w:szCs w:val="20"/>
        </w:rPr>
      </w:pPr>
    </w:p>
    <w:p w14:paraId="54AA7853" w14:textId="77777777" w:rsidR="00C565C0" w:rsidRPr="00A91D0F" w:rsidRDefault="00C565C0" w:rsidP="000A5A6A">
      <w:pPr>
        <w:jc w:val="right"/>
        <w:rPr>
          <w:rStyle w:val="hgkelc"/>
          <w:rFonts w:ascii="Garamond" w:hAnsi="Garamond"/>
          <w:sz w:val="20"/>
          <w:szCs w:val="20"/>
        </w:rPr>
      </w:pPr>
    </w:p>
    <w:p w14:paraId="2AD6F925" w14:textId="77777777" w:rsidR="00C565C0" w:rsidRPr="00A91D0F" w:rsidRDefault="00C565C0" w:rsidP="000A5A6A">
      <w:pPr>
        <w:jc w:val="right"/>
        <w:rPr>
          <w:rStyle w:val="hgkelc"/>
          <w:rFonts w:ascii="Garamond" w:hAnsi="Garamond"/>
          <w:sz w:val="20"/>
          <w:szCs w:val="20"/>
        </w:rPr>
      </w:pPr>
    </w:p>
    <w:p w14:paraId="1420D6FD" w14:textId="77777777" w:rsidR="00C565C0" w:rsidRPr="00A91D0F" w:rsidRDefault="00C565C0" w:rsidP="000A5A6A">
      <w:pPr>
        <w:jc w:val="right"/>
        <w:rPr>
          <w:rStyle w:val="hgkelc"/>
          <w:rFonts w:ascii="Garamond" w:hAnsi="Garamond"/>
          <w:sz w:val="20"/>
          <w:szCs w:val="20"/>
        </w:rPr>
      </w:pPr>
    </w:p>
    <w:p w14:paraId="4AE45385" w14:textId="77777777" w:rsidR="00C565C0" w:rsidRPr="00A91D0F" w:rsidRDefault="00C565C0" w:rsidP="000A5A6A">
      <w:pPr>
        <w:jc w:val="right"/>
        <w:rPr>
          <w:rStyle w:val="hgkelc"/>
          <w:rFonts w:ascii="Garamond" w:hAnsi="Garamond"/>
          <w:sz w:val="20"/>
          <w:szCs w:val="20"/>
        </w:rPr>
      </w:pPr>
    </w:p>
    <w:p w14:paraId="3464E438" w14:textId="77777777" w:rsidR="00C565C0" w:rsidRPr="00A91D0F" w:rsidRDefault="00C565C0" w:rsidP="000A5A6A">
      <w:pPr>
        <w:jc w:val="right"/>
        <w:rPr>
          <w:rStyle w:val="hgkelc"/>
          <w:rFonts w:ascii="Garamond" w:hAnsi="Garamond"/>
          <w:sz w:val="20"/>
          <w:szCs w:val="20"/>
        </w:rPr>
      </w:pPr>
    </w:p>
    <w:p w14:paraId="5054773E" w14:textId="77777777" w:rsidR="000A5A6A" w:rsidRPr="00A91D0F" w:rsidRDefault="000A5A6A" w:rsidP="000A5A6A">
      <w:pPr>
        <w:jc w:val="right"/>
        <w:rPr>
          <w:rFonts w:ascii="Garamond" w:hAnsi="Garamond"/>
          <w:sz w:val="20"/>
          <w:szCs w:val="20"/>
        </w:rPr>
      </w:pPr>
      <w:r w:rsidRPr="00A91D0F">
        <w:rPr>
          <w:rStyle w:val="hgkelc"/>
          <w:rFonts w:ascii="Garamond" w:hAnsi="Garamond"/>
          <w:sz w:val="20"/>
          <w:szCs w:val="20"/>
        </w:rPr>
        <w:lastRenderedPageBreak/>
        <w:t>ogólne usługi lekarskie kod CPV 85121100-4</w:t>
      </w:r>
    </w:p>
    <w:p w14:paraId="1225AD3B" w14:textId="722E8A8B" w:rsidR="002F0695" w:rsidRPr="00A91D0F" w:rsidRDefault="000A7883" w:rsidP="002F0695">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Załącznik nr </w:t>
      </w:r>
      <w:r w:rsidR="000A094C" w:rsidRPr="00A91D0F">
        <w:rPr>
          <w:rFonts w:ascii="Garamond" w:hAnsi="Garamond" w:cs="Palatino Linotype"/>
          <w:sz w:val="20"/>
          <w:szCs w:val="20"/>
        </w:rPr>
        <w:t>3</w:t>
      </w:r>
    </w:p>
    <w:p w14:paraId="6CB9FA0B" w14:textId="77777777" w:rsidR="0094032E" w:rsidRDefault="0094032E" w:rsidP="00075937">
      <w:pPr>
        <w:pStyle w:val="NormalnyWeb"/>
        <w:spacing w:before="0" w:after="0"/>
        <w:jc w:val="center"/>
        <w:rPr>
          <w:rFonts w:ascii="Garamond" w:hAnsi="Garamond" w:cs="Palatino Linotype"/>
          <w:b/>
          <w:bCs/>
          <w:sz w:val="20"/>
          <w:szCs w:val="20"/>
        </w:rPr>
      </w:pPr>
    </w:p>
    <w:p w14:paraId="7439D27A" w14:textId="634F1A8A" w:rsidR="00EB0130" w:rsidRPr="0097056F" w:rsidRDefault="00A2441F" w:rsidP="00075937">
      <w:pPr>
        <w:pStyle w:val="NormalnyWeb"/>
        <w:spacing w:before="0" w:after="0"/>
        <w:jc w:val="center"/>
        <w:rPr>
          <w:rFonts w:ascii="Garamond" w:hAnsi="Garamond" w:cs="Palatino Linotype"/>
          <w:b/>
          <w:bCs/>
          <w:sz w:val="20"/>
          <w:szCs w:val="20"/>
        </w:rPr>
      </w:pPr>
      <w:r w:rsidRPr="0097056F">
        <w:rPr>
          <w:rFonts w:ascii="Garamond" w:hAnsi="Garamond" w:cs="Palatino Linotype"/>
          <w:b/>
          <w:bCs/>
          <w:sz w:val="20"/>
          <w:szCs w:val="20"/>
        </w:rPr>
        <w:t>Umowa nr ……………/ZP/KONT/202</w:t>
      </w:r>
      <w:r w:rsidR="0094032E">
        <w:rPr>
          <w:rFonts w:ascii="Garamond" w:hAnsi="Garamond" w:cs="Palatino Linotype"/>
          <w:b/>
          <w:bCs/>
          <w:sz w:val="20"/>
          <w:szCs w:val="20"/>
        </w:rPr>
        <w:t>5</w:t>
      </w:r>
    </w:p>
    <w:p w14:paraId="39F14C9A" w14:textId="6FF4D645" w:rsidR="00A50029" w:rsidRDefault="003569FA" w:rsidP="00075937">
      <w:pPr>
        <w:pStyle w:val="NormalnyWeb"/>
        <w:tabs>
          <w:tab w:val="left" w:pos="314"/>
        </w:tabs>
        <w:spacing w:before="0" w:after="0"/>
        <w:jc w:val="center"/>
        <w:rPr>
          <w:rFonts w:ascii="Garamond" w:hAnsi="Garamond"/>
          <w:b/>
          <w:bCs/>
          <w:sz w:val="20"/>
          <w:szCs w:val="20"/>
        </w:rPr>
      </w:pPr>
      <w:r w:rsidRPr="003569FA">
        <w:rPr>
          <w:rFonts w:ascii="Garamond" w:hAnsi="Garamond"/>
          <w:b/>
          <w:bCs/>
          <w:sz w:val="20"/>
          <w:szCs w:val="20"/>
        </w:rPr>
        <w:t>zlecenie udzielania świadczeń zdrowotnych na potrzeby Klinicznego Oddziału Neurochirurgii i Poradni Neurochirurgicznej</w:t>
      </w:r>
    </w:p>
    <w:p w14:paraId="385A7BFE" w14:textId="77777777" w:rsidR="003569FA" w:rsidRPr="00A91D0F" w:rsidRDefault="003569FA" w:rsidP="00075937">
      <w:pPr>
        <w:pStyle w:val="NormalnyWeb"/>
        <w:tabs>
          <w:tab w:val="left" w:pos="314"/>
        </w:tabs>
        <w:spacing w:before="0" w:after="0"/>
        <w:jc w:val="center"/>
        <w:rPr>
          <w:rFonts w:ascii="Garamond" w:hAnsi="Garamond"/>
          <w:sz w:val="20"/>
          <w:szCs w:val="20"/>
          <w:lang w:eastAsia="en-US"/>
        </w:rPr>
      </w:pPr>
    </w:p>
    <w:p w14:paraId="791484E9"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zawarta w dniu ………………………… roku między :</w:t>
      </w:r>
    </w:p>
    <w:p w14:paraId="233BDE1A" w14:textId="050BCFB6" w:rsidR="00EB0130" w:rsidRPr="00A91D0F" w:rsidRDefault="00EB0130" w:rsidP="00075937">
      <w:pPr>
        <w:suppressAutoHyphens w:val="0"/>
        <w:jc w:val="both"/>
        <w:rPr>
          <w:ins w:id="1" w:author="AnnaD" w:date="2017-01-09T10:45:00Z"/>
          <w:rFonts w:ascii="Garamond" w:hAnsi="Garamond"/>
          <w:sz w:val="20"/>
          <w:szCs w:val="20"/>
          <w:lang w:eastAsia="en-US"/>
        </w:rPr>
      </w:pPr>
      <w:r w:rsidRPr="00A91D0F">
        <w:rPr>
          <w:rFonts w:ascii="Garamond" w:hAnsi="Garamond"/>
          <w:sz w:val="20"/>
          <w:szCs w:val="20"/>
        </w:rPr>
        <w:t xml:space="preserve">5 Wojskowym Szpitalem Klinicznym z Polikliniką SP ZOZ w Krakowie, </w:t>
      </w:r>
      <w:r w:rsidRPr="00A91D0F">
        <w:rPr>
          <w:rFonts w:ascii="Garamond" w:hAnsi="Garamond"/>
          <w:sz w:val="20"/>
          <w:szCs w:val="20"/>
          <w:lang w:eastAsia="en-US"/>
        </w:rPr>
        <w:t>30-901 Kraków, ul. Wrocławska 1-3, KRS 0000032272, Regon: 351506868, NIP: 677-20-81-964, reprezentowanym przez</w:t>
      </w:r>
      <w:r w:rsidR="003445FB">
        <w:rPr>
          <w:rFonts w:ascii="Garamond" w:hAnsi="Garamond"/>
          <w:sz w:val="20"/>
          <w:szCs w:val="20"/>
          <w:lang w:eastAsia="en-US"/>
        </w:rPr>
        <w:t>:……………………………………</w:t>
      </w:r>
      <w:r w:rsidR="0094032E">
        <w:rPr>
          <w:rFonts w:ascii="Garamond" w:hAnsi="Garamond"/>
          <w:sz w:val="20"/>
          <w:szCs w:val="20"/>
          <w:lang w:eastAsia="en-US"/>
        </w:rPr>
        <w:t>..</w:t>
      </w:r>
      <w:r w:rsidRPr="00A91D0F">
        <w:rPr>
          <w:rFonts w:ascii="Garamond" w:hAnsi="Garamond"/>
          <w:sz w:val="20"/>
          <w:szCs w:val="20"/>
          <w:lang w:eastAsia="en-US"/>
        </w:rPr>
        <w:t xml:space="preserve"> 5 Wojskowego Szpitala Klinicznego z Polikliniką w Krakowie, zwanym dalej: Szpitalem</w:t>
      </w:r>
    </w:p>
    <w:p w14:paraId="4AC43DDF"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 xml:space="preserve"> a</w:t>
      </w:r>
    </w:p>
    <w:p w14:paraId="65867737" w14:textId="518C4914" w:rsidR="00EB0130" w:rsidRPr="00A91D0F" w:rsidRDefault="00EB0130" w:rsidP="00075937">
      <w:pPr>
        <w:suppressAutoHyphens w:val="0"/>
        <w:jc w:val="both"/>
        <w:rPr>
          <w:rFonts w:ascii="Garamond" w:hAnsi="Garamond"/>
          <w:sz w:val="20"/>
          <w:szCs w:val="20"/>
        </w:rPr>
      </w:pPr>
      <w:r w:rsidRPr="00A91D0F">
        <w:rPr>
          <w:rFonts w:ascii="Garamond" w:eastAsia="SimSun" w:hAnsi="Garamond"/>
          <w:sz w:val="20"/>
          <w:szCs w:val="20"/>
          <w:lang w:eastAsia="zh-CN"/>
        </w:rPr>
        <w:t>………………………………………..,</w:t>
      </w:r>
      <w:r w:rsidRPr="00A91D0F">
        <w:rPr>
          <w:rFonts w:ascii="Garamond" w:hAnsi="Garamond"/>
          <w:sz w:val="20"/>
          <w:szCs w:val="20"/>
        </w:rPr>
        <w:t xml:space="preserve"> </w:t>
      </w:r>
      <w:r w:rsidRPr="00A91D0F">
        <w:rPr>
          <w:rFonts w:ascii="Garamond" w:eastAsia="SimSun" w:hAnsi="Garamond"/>
          <w:sz w:val="20"/>
          <w:szCs w:val="20"/>
          <w:lang w:eastAsia="zh-CN"/>
        </w:rPr>
        <w:t xml:space="preserve">zwanym dalej: </w:t>
      </w:r>
      <w:r w:rsidRPr="00A91D0F">
        <w:rPr>
          <w:rFonts w:ascii="Garamond" w:eastAsia="SimSun" w:hAnsi="Garamond"/>
          <w:b/>
          <w:bCs/>
          <w:sz w:val="20"/>
          <w:szCs w:val="20"/>
          <w:lang w:eastAsia="zh-CN"/>
        </w:rPr>
        <w:t>Przyjmującym zamówienie</w:t>
      </w:r>
      <w:r w:rsidR="00531CB9">
        <w:rPr>
          <w:rFonts w:ascii="Garamond" w:eastAsia="SimSun" w:hAnsi="Garamond"/>
          <w:b/>
          <w:bCs/>
          <w:sz w:val="20"/>
          <w:szCs w:val="20"/>
          <w:lang w:eastAsia="zh-CN"/>
        </w:rPr>
        <w:t>/lekarzem</w:t>
      </w:r>
      <w:r w:rsidRPr="00A91D0F">
        <w:rPr>
          <w:rFonts w:ascii="Garamond" w:eastAsia="SimSun" w:hAnsi="Garamond"/>
          <w:b/>
          <w:bCs/>
          <w:sz w:val="20"/>
          <w:szCs w:val="20"/>
          <w:lang w:eastAsia="zh-CN"/>
        </w:rPr>
        <w:t>.</w:t>
      </w:r>
    </w:p>
    <w:p w14:paraId="729865B3" w14:textId="77777777" w:rsidR="00EB0130" w:rsidRPr="00A91D0F" w:rsidRDefault="00EB0130" w:rsidP="00075937">
      <w:pPr>
        <w:suppressAutoHyphens w:val="0"/>
        <w:jc w:val="both"/>
        <w:rPr>
          <w:rFonts w:ascii="Garamond" w:hAnsi="Garamond"/>
          <w:sz w:val="20"/>
          <w:szCs w:val="20"/>
          <w:lang w:eastAsia="en-US"/>
        </w:rPr>
      </w:pPr>
    </w:p>
    <w:p w14:paraId="5B82735F" w14:textId="0693A2BC" w:rsidR="00A2441F" w:rsidRDefault="00A2441F" w:rsidP="00A2441F">
      <w:pPr>
        <w:pStyle w:val="Tekstpodstawowy"/>
        <w:rPr>
          <w:rFonts w:ascii="Garamond" w:hAnsi="Garamond"/>
          <w:bCs/>
          <w:sz w:val="20"/>
          <w:szCs w:val="20"/>
        </w:rPr>
      </w:pPr>
      <w:r w:rsidRPr="00A91D0F">
        <w:rPr>
          <w:rFonts w:ascii="Garamond" w:hAnsi="Garamond"/>
          <w:bCs/>
          <w:sz w:val="20"/>
          <w:szCs w:val="20"/>
          <w:lang w:eastAsia="en-US" w:bidi="en-US"/>
        </w:rPr>
        <w:t xml:space="preserve">Na </w:t>
      </w:r>
      <w:r w:rsidRPr="00A91D0F">
        <w:rPr>
          <w:rFonts w:ascii="Garamond" w:hAnsi="Garamond"/>
          <w:bCs/>
          <w:sz w:val="20"/>
          <w:szCs w:val="20"/>
        </w:rPr>
        <w:t xml:space="preserve">podstawie art. 26 i 27 ustawy z dnia 15 kwietnia 2011 r. o działalności leczniczej </w:t>
      </w:r>
      <w:r w:rsidR="0030455E" w:rsidRPr="00A91D0F">
        <w:rPr>
          <w:rFonts w:ascii="Garamond" w:hAnsi="Garamond"/>
          <w:sz w:val="20"/>
          <w:szCs w:val="20"/>
        </w:rPr>
        <w:t>(Dz.U. z 202</w:t>
      </w:r>
      <w:r w:rsidR="00CF3079">
        <w:rPr>
          <w:rFonts w:ascii="Garamond" w:hAnsi="Garamond"/>
          <w:sz w:val="20"/>
          <w:szCs w:val="20"/>
        </w:rPr>
        <w:t>5</w:t>
      </w:r>
      <w:r w:rsidR="0030455E" w:rsidRPr="00A91D0F">
        <w:rPr>
          <w:rFonts w:ascii="Garamond" w:hAnsi="Garamond"/>
          <w:sz w:val="20"/>
          <w:szCs w:val="20"/>
        </w:rPr>
        <w:t xml:space="preserve"> r. poz. </w:t>
      </w:r>
      <w:r w:rsidR="00CF3079">
        <w:rPr>
          <w:rFonts w:ascii="Garamond" w:hAnsi="Garamond"/>
          <w:sz w:val="20"/>
          <w:szCs w:val="20"/>
        </w:rPr>
        <w:t>450</w:t>
      </w:r>
      <w:r w:rsidR="0030455E" w:rsidRPr="00A91D0F">
        <w:rPr>
          <w:rFonts w:ascii="Garamond" w:hAnsi="Garamond"/>
          <w:sz w:val="20"/>
          <w:szCs w:val="20"/>
        </w:rPr>
        <w:t>),</w:t>
      </w:r>
      <w:r w:rsidR="0030455E">
        <w:rPr>
          <w:rFonts w:ascii="Garamond" w:hAnsi="Garamond"/>
          <w:bCs/>
          <w:sz w:val="20"/>
          <w:szCs w:val="20"/>
          <w:lang w:val="pl-PL"/>
        </w:rPr>
        <w:t xml:space="preserve"> </w:t>
      </w:r>
      <w:r w:rsidRPr="00A91D0F">
        <w:rPr>
          <w:rFonts w:ascii="Garamond" w:hAnsi="Garamond"/>
          <w:bCs/>
          <w:sz w:val="20"/>
          <w:szCs w:val="20"/>
        </w:rPr>
        <w:t>oraz w oparciu o wewnętrzne uregulowania obowiązujące w 5 Wojskowym Szpitalu Klinicznym z Polikliniką SP ZOZ w Krakowie, a także</w:t>
      </w:r>
      <w:r w:rsidRPr="00A91D0F">
        <w:rPr>
          <w:rFonts w:ascii="Garamond" w:hAnsi="Garamond"/>
          <w:bCs/>
          <w:sz w:val="20"/>
          <w:szCs w:val="20"/>
          <w:lang w:eastAsia="en-US" w:bidi="en-US"/>
        </w:rPr>
        <w:t xml:space="preserve"> na podstawie wyników przeprowadzonego konkursu ofert strony postanowiły zawrzeć poniższą </w:t>
      </w:r>
      <w:r w:rsidRPr="00A91D0F">
        <w:rPr>
          <w:rFonts w:ascii="Garamond" w:hAnsi="Garamond"/>
          <w:bCs/>
          <w:sz w:val="20"/>
          <w:szCs w:val="20"/>
        </w:rPr>
        <w:t>o następującej treści:</w:t>
      </w:r>
    </w:p>
    <w:p w14:paraId="2A4C0803" w14:textId="77777777" w:rsidR="003445FB" w:rsidRDefault="003445FB" w:rsidP="00A2441F">
      <w:pPr>
        <w:pStyle w:val="Tekstpodstawowy"/>
        <w:rPr>
          <w:rFonts w:ascii="Garamond" w:hAnsi="Garamond"/>
          <w:bCs/>
          <w:sz w:val="20"/>
          <w:szCs w:val="20"/>
        </w:rPr>
      </w:pPr>
    </w:p>
    <w:p w14:paraId="66163AC0" w14:textId="77777777" w:rsidR="003445FB" w:rsidRPr="003445FB" w:rsidRDefault="003445FB" w:rsidP="003445FB">
      <w:pPr>
        <w:pStyle w:val="Tekstpodstawowy"/>
        <w:rPr>
          <w:rFonts w:ascii="Garamond" w:hAnsi="Garamond"/>
          <w:bCs/>
          <w:sz w:val="20"/>
          <w:szCs w:val="20"/>
          <w:lang w:val="pl-PL"/>
        </w:rPr>
      </w:pPr>
      <w:r w:rsidRPr="003445FB">
        <w:rPr>
          <w:rFonts w:ascii="Garamond" w:hAnsi="Garamond"/>
          <w:bCs/>
          <w:sz w:val="20"/>
          <w:szCs w:val="20"/>
          <w:lang w:val="pl-PL"/>
        </w:rPr>
        <w:t xml:space="preserve">Ilekroć w Umowie jest mowa o: </w:t>
      </w:r>
    </w:p>
    <w:p w14:paraId="7DD8D361" w14:textId="77777777" w:rsidR="003445FB" w:rsidRPr="003445FB" w:rsidRDefault="003445FB" w:rsidP="003445FB">
      <w:pPr>
        <w:pStyle w:val="Tekstpodstawowy"/>
        <w:numPr>
          <w:ilvl w:val="0"/>
          <w:numId w:val="45"/>
        </w:numPr>
        <w:rPr>
          <w:rFonts w:ascii="Garamond" w:hAnsi="Garamond"/>
          <w:bCs/>
          <w:sz w:val="20"/>
          <w:szCs w:val="20"/>
        </w:rPr>
      </w:pPr>
    </w:p>
    <w:p w14:paraId="02322535" w14:textId="77777777" w:rsidR="003445FB" w:rsidRPr="003445FB" w:rsidRDefault="003445FB" w:rsidP="003445FB">
      <w:pPr>
        <w:pStyle w:val="Tekstpodstawowy"/>
        <w:rPr>
          <w:rFonts w:ascii="Garamond" w:hAnsi="Garamond"/>
          <w:bCs/>
          <w:sz w:val="20"/>
          <w:szCs w:val="20"/>
        </w:rPr>
      </w:pPr>
      <w:r w:rsidRPr="003445FB">
        <w:rPr>
          <w:rFonts w:ascii="Garamond" w:hAnsi="Garamond"/>
          <w:bCs/>
          <w:sz w:val="20"/>
          <w:szCs w:val="20"/>
          <w:lang w:val="pl-PL"/>
        </w:rPr>
        <w:t xml:space="preserve">Komendancie, to </w:t>
      </w:r>
      <w:r w:rsidRPr="003445FB">
        <w:rPr>
          <w:rFonts w:ascii="Garamond" w:hAnsi="Garamond"/>
          <w:bCs/>
          <w:sz w:val="20"/>
          <w:szCs w:val="20"/>
        </w:rPr>
        <w:t>rozumie się także Dyrektora, lub inną osobę umocowaną do pełnienia funkcji osoby kierującej 5 Wojskowym Szpitalem Klinicznym z Polikliniką SP ZOZ w Krakowie</w:t>
      </w:r>
      <w:r w:rsidRPr="003445FB">
        <w:rPr>
          <w:rFonts w:ascii="Garamond" w:hAnsi="Garamond"/>
          <w:bCs/>
          <w:sz w:val="20"/>
          <w:szCs w:val="20"/>
          <w:lang w:val="pl-PL"/>
        </w:rPr>
        <w:t>.</w:t>
      </w:r>
    </w:p>
    <w:p w14:paraId="58CA0432" w14:textId="77777777" w:rsidR="003445FB" w:rsidRPr="003445FB" w:rsidRDefault="003445FB" w:rsidP="003445FB">
      <w:pPr>
        <w:pStyle w:val="Tekstpodstawowy"/>
        <w:numPr>
          <w:ilvl w:val="0"/>
          <w:numId w:val="45"/>
        </w:numPr>
        <w:rPr>
          <w:rFonts w:ascii="Garamond" w:hAnsi="Garamond"/>
          <w:bCs/>
          <w:sz w:val="20"/>
          <w:szCs w:val="20"/>
        </w:rPr>
      </w:pPr>
    </w:p>
    <w:p w14:paraId="590FD6DE" w14:textId="77777777" w:rsidR="003445FB" w:rsidRPr="003445FB" w:rsidRDefault="003445FB" w:rsidP="003445FB">
      <w:pPr>
        <w:pStyle w:val="Tekstpodstawowy"/>
        <w:rPr>
          <w:rFonts w:ascii="Garamond" w:hAnsi="Garamond"/>
          <w:bCs/>
          <w:sz w:val="20"/>
          <w:szCs w:val="20"/>
        </w:rPr>
      </w:pPr>
      <w:r w:rsidRPr="003445FB">
        <w:rPr>
          <w:rFonts w:ascii="Garamond" w:hAnsi="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C453E72" w14:textId="77777777" w:rsidR="003445FB" w:rsidRDefault="003445FB"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p>
    <w:p w14:paraId="3690DA5B" w14:textId="3A64E8D6" w:rsidR="00EB0130" w:rsidRPr="00A91D0F" w:rsidRDefault="00EB0130"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A91D0F">
        <w:rPr>
          <w:rFonts w:ascii="Garamond" w:hAnsi="Garamond"/>
          <w:b w:val="0"/>
          <w:bCs w:val="0"/>
          <w:sz w:val="20"/>
          <w:szCs w:val="20"/>
        </w:rPr>
        <w:t>§ 1</w:t>
      </w:r>
    </w:p>
    <w:p w14:paraId="6E159C8A" w14:textId="0E1BC611" w:rsidR="00110B4E" w:rsidRPr="00A31B4A" w:rsidRDefault="00110B4E" w:rsidP="00FC1E0B">
      <w:pPr>
        <w:numPr>
          <w:ilvl w:val="0"/>
          <w:numId w:val="37"/>
        </w:numPr>
        <w:tabs>
          <w:tab w:val="clear" w:pos="720"/>
          <w:tab w:val="num" w:pos="0"/>
        </w:tabs>
        <w:ind w:left="0" w:firstLine="0"/>
        <w:jc w:val="both"/>
        <w:rPr>
          <w:rStyle w:val="Domylnaczcionkaakapitu2"/>
          <w:rFonts w:ascii="Garamond" w:hAnsi="Garamond"/>
          <w:sz w:val="20"/>
          <w:szCs w:val="20"/>
        </w:rPr>
      </w:pPr>
      <w:r w:rsidRPr="00A31B4A">
        <w:rPr>
          <w:rFonts w:ascii="Garamond" w:hAnsi="Garamond"/>
          <w:sz w:val="20"/>
          <w:szCs w:val="20"/>
        </w:rPr>
        <w:t xml:space="preserve">Przedmiotem umowy jest zlecenie udzielania świadczeń zdrowotnych na potrzeby Oddziału Neurochirurgii </w:t>
      </w:r>
      <w:r w:rsidRPr="00A31B4A">
        <w:rPr>
          <w:rStyle w:val="Domylnaczcionkaakapitu2"/>
          <w:rFonts w:ascii="Garamond" w:hAnsi="Garamond"/>
          <w:sz w:val="20"/>
          <w:szCs w:val="20"/>
        </w:rPr>
        <w:t>zgodnie z harmonogramem ustalonym na bieżąco przez Ordynatora Oddziału – udzielanie świadczeń medycznych w godzinach od 7:30-15:05 obejmujące całokształt potrzeb Oddziału, świadczeni</w:t>
      </w:r>
      <w:r w:rsidR="00612DE8" w:rsidRPr="00A31B4A">
        <w:rPr>
          <w:rStyle w:val="Domylnaczcionkaakapitu2"/>
          <w:rFonts w:ascii="Garamond" w:hAnsi="Garamond"/>
          <w:sz w:val="20"/>
          <w:szCs w:val="20"/>
        </w:rPr>
        <w:t>e</w:t>
      </w:r>
      <w:r w:rsidRPr="00A31B4A">
        <w:rPr>
          <w:rStyle w:val="Domylnaczcionkaakapitu2"/>
          <w:rFonts w:ascii="Garamond" w:hAnsi="Garamond"/>
          <w:sz w:val="20"/>
          <w:szCs w:val="20"/>
        </w:rPr>
        <w:t xml:space="preserve"> dyżurów </w:t>
      </w:r>
      <w:r w:rsidRPr="00A31B4A">
        <w:rPr>
          <w:rStyle w:val="Domylnaczcionkaakapitu2"/>
          <w:rFonts w:ascii="Garamond" w:hAnsi="Garamond"/>
          <w:bCs/>
          <w:sz w:val="20"/>
          <w:szCs w:val="20"/>
        </w:rPr>
        <w:t xml:space="preserve">w godzinach popołudniowych i nocnych od 15:05 do 07:30 </w:t>
      </w:r>
      <w:r w:rsidRPr="00A31B4A">
        <w:rPr>
          <w:rFonts w:ascii="Garamond" w:hAnsi="Garamond"/>
          <w:bCs/>
          <w:sz w:val="20"/>
          <w:szCs w:val="20"/>
        </w:rPr>
        <w:t>całodobowo w niedziele, święta oraz dni wolne od pracy od 07:30 do 07:30 obejmujące całokształt z tym związane,</w:t>
      </w:r>
      <w:r w:rsidRPr="00A31B4A">
        <w:rPr>
          <w:rFonts w:ascii="Garamond" w:hAnsi="Garamond"/>
          <w:sz w:val="20"/>
          <w:szCs w:val="20"/>
        </w:rPr>
        <w:t xml:space="preserve"> a także </w:t>
      </w:r>
      <w:r w:rsidRPr="00A31B4A">
        <w:rPr>
          <w:rFonts w:ascii="Garamond" w:hAnsi="Garamond"/>
          <w:bCs/>
          <w:sz w:val="20"/>
          <w:szCs w:val="20"/>
        </w:rPr>
        <w:t xml:space="preserve">zlecenie udzielania świadczeń na potrzeby Poradni </w:t>
      </w:r>
      <w:r w:rsidRPr="00A31B4A">
        <w:rPr>
          <w:rStyle w:val="Domylnaczcionkaakapitu2"/>
          <w:rFonts w:ascii="Garamond" w:hAnsi="Garamond"/>
          <w:sz w:val="20"/>
          <w:szCs w:val="20"/>
        </w:rPr>
        <w:t>zgodnie z harmonogramem ustalonym na bieżąco z Kierownikiem Polikliniki oraz wykonywanie procedur jako główny operator, lub asysta głównego operatora</w:t>
      </w:r>
      <w:r w:rsidR="0030455E" w:rsidRPr="00A31B4A">
        <w:rPr>
          <w:rStyle w:val="Domylnaczcionkaakapitu2"/>
          <w:rFonts w:ascii="Garamond" w:hAnsi="Garamond"/>
          <w:sz w:val="20"/>
          <w:szCs w:val="20"/>
        </w:rPr>
        <w:t xml:space="preserve"> zgodnie z harmonogramem ustalonym na bieżąco przez Ordynatora Oddziału</w:t>
      </w:r>
      <w:r w:rsidRPr="00A31B4A">
        <w:rPr>
          <w:rStyle w:val="Domylnaczcionkaakapitu2"/>
          <w:rFonts w:ascii="Garamond" w:hAnsi="Garamond"/>
          <w:sz w:val="20"/>
          <w:szCs w:val="20"/>
        </w:rPr>
        <w:t xml:space="preserve">. </w:t>
      </w:r>
      <w:r w:rsidR="002812F1" w:rsidRPr="00A31B4A">
        <w:rPr>
          <w:rStyle w:val="Domylnaczcionkaakapitu2"/>
          <w:rFonts w:ascii="Garamond" w:hAnsi="Garamond"/>
          <w:sz w:val="20"/>
          <w:szCs w:val="20"/>
        </w:rPr>
        <w:t xml:space="preserve">Orientacyjna ilość godzin w miesiącu do świadczenia usług wynosi </w:t>
      </w:r>
      <w:r w:rsidR="003445FB" w:rsidRPr="00A31B4A">
        <w:rPr>
          <w:rStyle w:val="Domylnaczcionkaakapitu2"/>
          <w:rFonts w:ascii="Garamond" w:hAnsi="Garamond"/>
          <w:sz w:val="20"/>
          <w:szCs w:val="20"/>
        </w:rPr>
        <w:t>3</w:t>
      </w:r>
      <w:r w:rsidR="002812F1" w:rsidRPr="00A31B4A">
        <w:rPr>
          <w:rStyle w:val="Domylnaczcionkaakapitu2"/>
          <w:rFonts w:ascii="Garamond" w:hAnsi="Garamond"/>
          <w:sz w:val="20"/>
          <w:szCs w:val="20"/>
        </w:rPr>
        <w:t>00 godzin</w:t>
      </w:r>
      <w:r w:rsidR="00A31B4A" w:rsidRPr="00A31B4A">
        <w:rPr>
          <w:rStyle w:val="Domylnaczcionkaakapitu2"/>
          <w:rFonts w:ascii="Garamond" w:hAnsi="Garamond"/>
          <w:sz w:val="20"/>
          <w:szCs w:val="20"/>
        </w:rPr>
        <w:t xml:space="preserve"> – dot. zarówno pakietu nr 1 jak i pakietu nr 2</w:t>
      </w:r>
      <w:r w:rsidR="002812F1" w:rsidRPr="00A31B4A">
        <w:rPr>
          <w:rStyle w:val="Domylnaczcionkaakapitu2"/>
          <w:rFonts w:ascii="Garamond" w:hAnsi="Garamond"/>
          <w:sz w:val="20"/>
          <w:szCs w:val="20"/>
        </w:rPr>
        <w:t xml:space="preserve">. </w:t>
      </w:r>
    </w:p>
    <w:p w14:paraId="4E233EE9" w14:textId="77777777" w:rsidR="00EB0130" w:rsidRPr="00A91D0F" w:rsidRDefault="00EB0130" w:rsidP="00FC1E0B">
      <w:pPr>
        <w:numPr>
          <w:ilvl w:val="0"/>
          <w:numId w:val="37"/>
        </w:numPr>
        <w:tabs>
          <w:tab w:val="clear" w:pos="720"/>
          <w:tab w:val="num" w:pos="0"/>
        </w:tabs>
        <w:ind w:left="0" w:firstLine="0"/>
        <w:jc w:val="both"/>
        <w:rPr>
          <w:rFonts w:ascii="Garamond" w:hAnsi="Garamond"/>
          <w:sz w:val="20"/>
          <w:szCs w:val="20"/>
        </w:rPr>
      </w:pPr>
      <w:r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Niezależnie od zapisów ust. 2 Lekarz jest w szczególności zobowiązany do:</w:t>
      </w:r>
    </w:p>
    <w:p w14:paraId="2F7EEEF6"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badania i udzielania porad lekarskich,</w:t>
      </w:r>
    </w:p>
    <w:p w14:paraId="33A2100F"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rozpoznawania chorób,</w:t>
      </w:r>
    </w:p>
    <w:p w14:paraId="6B4EEE3B"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leczenia,</w:t>
      </w:r>
    </w:p>
    <w:p w14:paraId="4E164505"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orzekania o stanie zdrowia,</w:t>
      </w:r>
    </w:p>
    <w:p w14:paraId="4762A6C2"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sprawowania opieki nad pacjentami,</w:t>
      </w:r>
    </w:p>
    <w:p w14:paraId="2EA4476E"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udzielania porad i konsultacji innym pacjentom Szpitala,</w:t>
      </w:r>
    </w:p>
    <w:p w14:paraId="6F551077"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prowadzenie dokumentacji medycznej według obowiązujących przepisów i wymogów NFZ.</w:t>
      </w:r>
    </w:p>
    <w:p w14:paraId="2D658657"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5A71BB66" w14:textId="77777777" w:rsidR="00EB0130" w:rsidRPr="00A91D0F" w:rsidRDefault="00273042"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t>Ordynator Oddziału</w:t>
      </w:r>
      <w:r w:rsidR="00110B4E" w:rsidRPr="00A91D0F">
        <w:rPr>
          <w:rFonts w:ascii="Garamond" w:hAnsi="Garamond"/>
          <w:sz w:val="20"/>
          <w:szCs w:val="20"/>
        </w:rPr>
        <w:t>/lekarz kierujący Polikliniką</w:t>
      </w:r>
      <w:r w:rsidR="00EB0130" w:rsidRPr="00A91D0F">
        <w:rPr>
          <w:rFonts w:ascii="Garamond" w:hAnsi="Garamond"/>
          <w:sz w:val="20"/>
          <w:szCs w:val="20"/>
        </w:rPr>
        <w:t xml:space="preserve"> ma prawo do kontroli pracy lekarza i do wydania wiążących poleceń w kwestiach organizacyjnych.</w:t>
      </w:r>
    </w:p>
    <w:p w14:paraId="582F2A9E" w14:textId="77777777" w:rsidR="00EB0130" w:rsidRPr="00A91D0F" w:rsidRDefault="00EB0130"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lastRenderedPageBreak/>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2.</w:t>
      </w:r>
    </w:p>
    <w:p w14:paraId="4C9F2A98"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sz w:val="20"/>
          <w:szCs w:val="20"/>
        </w:rPr>
      </w:pPr>
      <w:r w:rsidRPr="00A91D0F">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w:t>
      </w:r>
      <w:r w:rsidR="00434EDB" w:rsidRPr="00A91D0F">
        <w:rPr>
          <w:rFonts w:ascii="Garamond" w:hAnsi="Garamond"/>
          <w:sz w:val="20"/>
          <w:szCs w:val="20"/>
        </w:rPr>
        <w:t>ń zdrowotnych</w:t>
      </w:r>
      <w:r w:rsidRPr="00A91D0F">
        <w:rPr>
          <w:rFonts w:ascii="Garamond" w:hAnsi="Garamond"/>
          <w:sz w:val="20"/>
          <w:szCs w:val="20"/>
        </w:rPr>
        <w:t>.</w:t>
      </w:r>
    </w:p>
    <w:p w14:paraId="1131DFFD"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A91D0F">
        <w:rPr>
          <w:rFonts w:ascii="Garamond" w:hAnsi="Garamond"/>
          <w:i/>
          <w:iCs/>
          <w:sz w:val="20"/>
          <w:szCs w:val="20"/>
        </w:rPr>
        <w:t xml:space="preserve"> </w:t>
      </w:r>
      <w:r w:rsidRPr="00A91D0F">
        <w:rPr>
          <w:rFonts w:ascii="Garamond" w:hAnsi="Garamond"/>
          <w:sz w:val="20"/>
          <w:szCs w:val="20"/>
        </w:rPr>
        <w:t>odpowiada za wybór tych osób</w:t>
      </w:r>
      <w:r w:rsidRPr="00A91D0F">
        <w:rPr>
          <w:rFonts w:ascii="Garamond" w:hAnsi="Garamond"/>
          <w:i/>
          <w:iCs/>
          <w:sz w:val="20"/>
          <w:szCs w:val="20"/>
        </w:rPr>
        <w:t>.</w:t>
      </w:r>
    </w:p>
    <w:p w14:paraId="416AAD6C"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pacing w:val="-1"/>
          <w:sz w:val="20"/>
          <w:szCs w:val="20"/>
        </w:rPr>
        <w:t xml:space="preserve">Świadczenia zdrowotne udzielane będą zgodnie z wymaganiami NFZ </w:t>
      </w:r>
      <w:r w:rsidRPr="00A91D0F">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A91D0F" w:rsidRDefault="00EB0130" w:rsidP="00FC1E0B">
      <w:pPr>
        <w:pStyle w:val="Tytu"/>
        <w:widowControl w:val="0"/>
        <w:numPr>
          <w:ilvl w:val="1"/>
          <w:numId w:val="10"/>
        </w:numPr>
        <w:suppressAutoHyphens w:val="0"/>
        <w:ind w:left="0" w:firstLine="0"/>
        <w:contextualSpacing/>
        <w:jc w:val="both"/>
        <w:rPr>
          <w:rFonts w:ascii="Garamond" w:hAnsi="Garamond"/>
          <w:b w:val="0"/>
          <w:bCs w:val="0"/>
          <w:sz w:val="20"/>
          <w:szCs w:val="20"/>
        </w:rPr>
      </w:pPr>
      <w:r w:rsidRPr="00A91D0F">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6D44A354" w:rsidR="00EB0130" w:rsidRPr="00A91D0F" w:rsidRDefault="00304A2A" w:rsidP="00FC1E0B">
      <w:pPr>
        <w:numPr>
          <w:ilvl w:val="1"/>
          <w:numId w:val="10"/>
        </w:numPr>
        <w:tabs>
          <w:tab w:val="clear" w:pos="0"/>
        </w:tabs>
        <w:ind w:left="0" w:firstLine="0"/>
        <w:contextualSpacing/>
        <w:jc w:val="both"/>
        <w:rPr>
          <w:rFonts w:ascii="Garamond" w:hAnsi="Garamond"/>
          <w:sz w:val="20"/>
          <w:szCs w:val="20"/>
        </w:rPr>
      </w:pPr>
      <w:r w:rsidRPr="00A91D0F">
        <w:rPr>
          <w:rFonts w:ascii="Garamond" w:hAnsi="Garamond"/>
          <w:sz w:val="20"/>
          <w:szCs w:val="20"/>
        </w:rPr>
        <w:t>W uzasadnionych przypadkach</w:t>
      </w:r>
      <w:r w:rsidR="00EB0130" w:rsidRPr="00A91D0F">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w:t>
      </w:r>
      <w:r w:rsidR="00BB01EB">
        <w:rPr>
          <w:rFonts w:ascii="Garamond" w:hAnsi="Garamond"/>
          <w:sz w:val="20"/>
          <w:szCs w:val="20"/>
        </w:rPr>
        <w:t>z.</w:t>
      </w:r>
    </w:p>
    <w:p w14:paraId="7E0738D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3.</w:t>
      </w:r>
    </w:p>
    <w:p w14:paraId="761B76E0" w14:textId="77777777" w:rsidR="00EB0130" w:rsidRPr="00A91D0F"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A91D0F">
        <w:rPr>
          <w:rFonts w:ascii="Garamond" w:hAnsi="Garamond"/>
          <w:b w:val="0"/>
          <w:bCs w:val="0"/>
          <w:sz w:val="20"/>
          <w:szCs w:val="20"/>
        </w:rPr>
        <w:t>sanitarno</w:t>
      </w:r>
      <w:proofErr w:type="spellEnd"/>
      <w:r w:rsidRPr="00A91D0F">
        <w:rPr>
          <w:rFonts w:ascii="Garamond" w:hAnsi="Garamond"/>
          <w:b w:val="0"/>
          <w:bCs w:val="0"/>
          <w:sz w:val="20"/>
          <w:szCs w:val="20"/>
        </w:rPr>
        <w:t xml:space="preserve"> – epidemiologiczne stawiane w tym zakresie zakładom opieki zdrowotnej.</w:t>
      </w:r>
    </w:p>
    <w:p w14:paraId="16AC5E32" w14:textId="77777777" w:rsidR="00EB0130"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oświadcza, że lekarz będzie posiadać aktualne badania lekarskie wynikające z przepisów powszechnie obowiązującego prawa.</w:t>
      </w:r>
    </w:p>
    <w:p w14:paraId="69A7ECE4" w14:textId="034453D8" w:rsidR="005D1512" w:rsidRPr="005D1512" w:rsidRDefault="005D1512" w:rsidP="005D1512">
      <w:pPr>
        <w:pStyle w:val="Akapitzlist"/>
        <w:numPr>
          <w:ilvl w:val="0"/>
          <w:numId w:val="13"/>
        </w:numPr>
        <w:ind w:left="0" w:firstLine="0"/>
        <w:jc w:val="both"/>
        <w:rPr>
          <w:rFonts w:ascii="Garamond" w:eastAsia="Times New Roman" w:hAnsi="Garamond" w:cs="Times New Roman"/>
          <w:kern w:val="0"/>
          <w:sz w:val="20"/>
          <w:szCs w:val="20"/>
          <w:lang w:eastAsia="ar-SA" w:bidi="ar-SA"/>
        </w:rPr>
      </w:pPr>
      <w:r w:rsidRPr="005D1512">
        <w:rPr>
          <w:rFonts w:ascii="Garamond" w:eastAsia="Times New Roman" w:hAnsi="Garamond" w:cs="Times New Roman"/>
          <w:kern w:val="0"/>
          <w:sz w:val="20"/>
          <w:szCs w:val="20"/>
          <w:lang w:eastAsia="ar-SA" w:bidi="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DA6708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4.</w:t>
      </w:r>
    </w:p>
    <w:p w14:paraId="25375551" w14:textId="77777777" w:rsidR="00EB0130" w:rsidRPr="00A91D0F" w:rsidRDefault="00EB0130" w:rsidP="00075937">
      <w:pPr>
        <w:jc w:val="both"/>
        <w:rPr>
          <w:rFonts w:ascii="Garamond" w:hAnsi="Garamond"/>
          <w:sz w:val="20"/>
          <w:szCs w:val="20"/>
        </w:rPr>
      </w:pPr>
      <w:r w:rsidRPr="00A91D0F">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A91D0F" w:rsidRDefault="00EB0130" w:rsidP="00075937">
      <w:pPr>
        <w:pStyle w:val="Tekstpodstawowy31"/>
        <w:widowControl w:val="0"/>
        <w:suppressAutoHyphens w:val="0"/>
        <w:jc w:val="center"/>
        <w:rPr>
          <w:rFonts w:ascii="Garamond" w:hAnsi="Garamond"/>
          <w:sz w:val="20"/>
          <w:szCs w:val="20"/>
        </w:rPr>
      </w:pPr>
      <w:r w:rsidRPr="00A91D0F">
        <w:rPr>
          <w:rFonts w:ascii="Garamond" w:hAnsi="Garamond"/>
          <w:sz w:val="20"/>
          <w:szCs w:val="20"/>
        </w:rPr>
        <w:t>§ 5</w:t>
      </w:r>
    </w:p>
    <w:p w14:paraId="220ED4DD"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6.</w:t>
      </w:r>
    </w:p>
    <w:p w14:paraId="2966ED2E" w14:textId="77777777" w:rsidR="00CC699B" w:rsidRPr="00A91D0F" w:rsidRDefault="00C72C5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cs="Palatino Linotype"/>
          <w:sz w:val="20"/>
          <w:szCs w:val="20"/>
        </w:rPr>
        <w:t>Za wyk</w:t>
      </w:r>
      <w:r w:rsidR="00434EDB" w:rsidRPr="00A91D0F">
        <w:rPr>
          <w:rFonts w:ascii="Garamond" w:hAnsi="Garamond" w:cs="Palatino Linotype"/>
          <w:sz w:val="20"/>
          <w:szCs w:val="20"/>
        </w:rPr>
        <w:t>onanie świadczeń</w:t>
      </w:r>
      <w:r w:rsidRPr="00A91D0F">
        <w:rPr>
          <w:rFonts w:ascii="Garamond" w:hAnsi="Garamond" w:cs="Palatino Linotype"/>
          <w:sz w:val="20"/>
          <w:szCs w:val="20"/>
        </w:rPr>
        <w:t xml:space="preserve">, </w:t>
      </w:r>
      <w:r w:rsidR="00273042" w:rsidRPr="00A91D0F">
        <w:rPr>
          <w:rFonts w:ascii="Garamond" w:hAnsi="Garamond" w:cs="Palatino Linotype"/>
          <w:sz w:val="20"/>
          <w:szCs w:val="20"/>
        </w:rPr>
        <w:t xml:space="preserve">w zakresie pakietu nr 1, </w:t>
      </w:r>
      <w:r w:rsidR="00EB0130" w:rsidRPr="00A91D0F">
        <w:rPr>
          <w:rFonts w:ascii="Garamond" w:hAnsi="Garamond" w:cs="Palatino Linotype"/>
          <w:sz w:val="20"/>
          <w:szCs w:val="20"/>
        </w:rPr>
        <w:t xml:space="preserve">Szpital zobowiązuje się do zapłacenia </w:t>
      </w:r>
      <w:r w:rsidR="00273042" w:rsidRPr="00A91D0F">
        <w:rPr>
          <w:rFonts w:ascii="Garamond" w:hAnsi="Garamond" w:cs="Palatino Linotype"/>
          <w:sz w:val="20"/>
          <w:szCs w:val="20"/>
        </w:rPr>
        <w:t>miesięcznego wynagrodzenia</w:t>
      </w:r>
      <w:r w:rsidR="00275407" w:rsidRPr="00A91D0F">
        <w:rPr>
          <w:rFonts w:ascii="Garamond" w:hAnsi="Garamond" w:cs="Palatino Linotype"/>
          <w:sz w:val="20"/>
          <w:szCs w:val="20"/>
        </w:rPr>
        <w:t xml:space="preserve"> stanowiącego </w:t>
      </w:r>
      <w:r w:rsidR="00CC699B" w:rsidRPr="00A91D0F">
        <w:rPr>
          <w:rFonts w:ascii="Garamond" w:hAnsi="Garamond" w:cs="Palatino Linotype"/>
          <w:sz w:val="20"/>
          <w:szCs w:val="20"/>
        </w:rPr>
        <w:t>sumę</w:t>
      </w:r>
      <w:r w:rsidR="00275407" w:rsidRPr="00A91D0F">
        <w:rPr>
          <w:rFonts w:ascii="Garamond" w:hAnsi="Garamond" w:cs="Palatino Linotype"/>
          <w:sz w:val="20"/>
          <w:szCs w:val="20"/>
        </w:rPr>
        <w:t xml:space="preserve"> </w:t>
      </w:r>
      <w:r w:rsidR="00CC699B" w:rsidRPr="00A91D0F">
        <w:rPr>
          <w:rFonts w:ascii="Garamond" w:hAnsi="Garamond" w:cs="Palatino Linotype"/>
          <w:sz w:val="20"/>
          <w:szCs w:val="20"/>
        </w:rPr>
        <w:t xml:space="preserve">następujących świadczeń i stawek : </w:t>
      </w:r>
    </w:p>
    <w:p w14:paraId="6CA5B947" w14:textId="77777777" w:rsidR="00CC699B" w:rsidRPr="00A91D0F" w:rsidRDefault="00CC699B" w:rsidP="00CC699B">
      <w:pPr>
        <w:widowControl w:val="0"/>
        <w:suppressAutoHyphens w:val="0"/>
        <w:jc w:val="both"/>
        <w:rPr>
          <w:rFonts w:ascii="Garamond" w:hAnsi="Garamond"/>
          <w:sz w:val="20"/>
          <w:szCs w:val="20"/>
        </w:rPr>
      </w:pP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10174"/>
      </w:tblGrid>
      <w:tr w:rsidR="007255D4" w:rsidRPr="001629CD" w14:paraId="4A8F4177" w14:textId="77777777" w:rsidTr="00954643">
        <w:trPr>
          <w:trHeight w:val="840"/>
        </w:trPr>
        <w:tc>
          <w:tcPr>
            <w:tcW w:w="10174" w:type="dxa"/>
            <w:shd w:val="clear" w:color="auto" w:fill="auto"/>
          </w:tcPr>
          <w:p w14:paraId="48931715" w14:textId="77777777" w:rsidR="007255D4" w:rsidRPr="001629CD" w:rsidRDefault="007255D4" w:rsidP="00954643">
            <w:pPr>
              <w:pStyle w:val="NormalnyWeb"/>
              <w:spacing w:before="0" w:after="0"/>
              <w:rPr>
                <w:rFonts w:ascii="Garamond" w:hAnsi="Garamond" w:cs="Palatino Linotype"/>
                <w:sz w:val="20"/>
                <w:szCs w:val="20"/>
              </w:rPr>
            </w:pPr>
            <w:r w:rsidRPr="001629CD">
              <w:rPr>
                <w:rFonts w:ascii="Garamond" w:hAnsi="Garamond" w:cs="Palatino Linotype"/>
                <w:sz w:val="20"/>
                <w:szCs w:val="20"/>
              </w:rPr>
              <w:t>1. Oferuję wykonanie zamówienia oferuję według następującej stawki :</w:t>
            </w:r>
          </w:p>
          <w:p w14:paraId="4DE96C27" w14:textId="77777777" w:rsidR="007255D4" w:rsidRPr="00367FE6" w:rsidRDefault="007255D4" w:rsidP="00954643">
            <w:pPr>
              <w:pStyle w:val="Tytu"/>
              <w:widowControl w:val="0"/>
              <w:tabs>
                <w:tab w:val="left" w:pos="314"/>
              </w:tabs>
              <w:suppressAutoHyphens w:val="0"/>
              <w:jc w:val="both"/>
              <w:rPr>
                <w:rFonts w:ascii="Garamond" w:hAnsi="Garamond"/>
                <w:b w:val="0"/>
                <w:bCs w:val="0"/>
                <w:sz w:val="20"/>
                <w:szCs w:val="20"/>
              </w:rPr>
            </w:pPr>
          </w:p>
          <w:p w14:paraId="65F4882F" w14:textId="1FDB7A76"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stawka za 1 godzinę wykonywania świadczeń zdrowotnych w godzinach od 7:30-15:05 oraz świadczenie dyżurów …………………………netto,   słownie: ………………………………………………………………</w:t>
            </w:r>
          </w:p>
          <w:p w14:paraId="711971B3" w14:textId="4C4DF1F9" w:rsidR="00A31B4A" w:rsidRPr="00367FE6" w:rsidRDefault="00A31B4A" w:rsidP="00A31B4A">
            <w:pPr>
              <w:widowControl w:val="0"/>
              <w:suppressAutoHyphens w:val="0"/>
              <w:ind w:left="720" w:right="708"/>
              <w:jc w:val="both"/>
              <w:rPr>
                <w:rFonts w:ascii="Garamond" w:hAnsi="Garamond"/>
                <w:sz w:val="20"/>
                <w:szCs w:val="20"/>
              </w:rPr>
            </w:pPr>
            <w:r w:rsidRPr="00367FE6">
              <w:rPr>
                <w:rFonts w:ascii="Garamond" w:hAnsi="Garamond"/>
                <w:sz w:val="20"/>
                <w:szCs w:val="20"/>
              </w:rPr>
              <w:t>…………………………brutto, słownie: ……………………………………………………………………</w:t>
            </w:r>
          </w:p>
          <w:p w14:paraId="782BDF2D" w14:textId="77777777"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stawka za 1 godzinę wykonywania świadczeń dyżurowych tzw. „dyżur pod telefonem”</w:t>
            </w:r>
          </w:p>
          <w:p w14:paraId="461DCAFE" w14:textId="7E4A9ACF" w:rsidR="00A31B4A" w:rsidRPr="00367FE6" w:rsidRDefault="00A31B4A" w:rsidP="00A31B4A">
            <w:pPr>
              <w:widowControl w:val="0"/>
              <w:suppressAutoHyphens w:val="0"/>
              <w:ind w:left="720" w:right="708"/>
              <w:jc w:val="both"/>
              <w:rPr>
                <w:rFonts w:ascii="Garamond" w:hAnsi="Garamond"/>
                <w:sz w:val="20"/>
                <w:szCs w:val="20"/>
              </w:rPr>
            </w:pPr>
            <w:r w:rsidRPr="00367FE6">
              <w:rPr>
                <w:rFonts w:ascii="Garamond" w:hAnsi="Garamond"/>
                <w:sz w:val="20"/>
                <w:szCs w:val="20"/>
              </w:rPr>
              <w:t xml:space="preserve">…………………………netto,   słownie: ……………………………………………………………………. </w:t>
            </w:r>
          </w:p>
          <w:p w14:paraId="00013FAE" w14:textId="61302BF4" w:rsidR="00A31B4A" w:rsidRPr="00367FE6" w:rsidRDefault="00A31B4A" w:rsidP="00A31B4A">
            <w:pPr>
              <w:widowControl w:val="0"/>
              <w:suppressAutoHyphens w:val="0"/>
              <w:ind w:left="720" w:right="708"/>
              <w:jc w:val="both"/>
              <w:rPr>
                <w:rFonts w:ascii="Garamond" w:hAnsi="Garamond"/>
                <w:sz w:val="20"/>
                <w:szCs w:val="20"/>
              </w:rPr>
            </w:pPr>
            <w:r w:rsidRPr="00367FE6">
              <w:rPr>
                <w:rFonts w:ascii="Garamond" w:hAnsi="Garamond"/>
                <w:sz w:val="20"/>
                <w:szCs w:val="20"/>
              </w:rPr>
              <w:t>…………………………brutto, słownie: …………………………………………………………..………...</w:t>
            </w:r>
          </w:p>
          <w:p w14:paraId="4AF49BAD" w14:textId="77777777"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udział w wysokości …………………………… % wartości procedury w ramach pakietu DILO – zrealizowanej jako główny operator i zapłaconej przez NFZ (za każdy zabieg) – przy czym na poczet realizacji i rozliczenia umowy w tej części, przyjmuje się, że wartość punktu rozliczeniowego zostaje ustalona w sposób uśredniony w wysokości 1,80 zł brutto (słownie : jeden złoty osiemdziesiąt groszy), jak i nie będą uwzględniane współczynniki naliczane poza katalogiem świadczeń NFZ (np. współczynniki jakościowe),</w:t>
            </w:r>
          </w:p>
          <w:p w14:paraId="25050ECC" w14:textId="77777777"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udział w wysokości …………………………… % wartości procedury w ramach pakietu DILO – zrealizowanej jako asysta operatora i zapłaconej przez NFZ (za każdy zabieg) – przy czym na poczet realizacji i rozliczenia umowy w tej części, przyjmuje się, że wartość punktu rozliczeniowego zostaje ustalona w sposób uśredniony w wysokości 1,80 zł brutto (słownie : jeden złoty osiemdziesiąt groszy),  jak i również, że nie będą uwzględniane współczynniki naliczane poza katalogiem świadczeń NFZ (np. współczynniki jakościowe),</w:t>
            </w:r>
          </w:p>
          <w:p w14:paraId="4E156C5E" w14:textId="77777777"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 xml:space="preserve">udział w wysokości …………………………… % wartości procedury – zrealizowanej jako główny operator i zapłaconej przez NFZ (za każdy zabieg), przy czym na poczet realizacji i rozliczenia umowy w tej części, przyjmuje się, że wartość punktu rozliczeniowego zostaje ustalona w sposób uśredniony w wysokości 1,80 zł brutto </w:t>
            </w:r>
            <w:r w:rsidRPr="00367FE6">
              <w:rPr>
                <w:rFonts w:ascii="Garamond" w:hAnsi="Garamond"/>
                <w:sz w:val="20"/>
                <w:szCs w:val="20"/>
              </w:rPr>
              <w:lastRenderedPageBreak/>
              <w:t>(słownie : jeden złoty osiemdziesiąt groszy),  jak i również, że nie będą uwzględniane współczynniki naliczane poza katalogiem świadczeń NFZ (np. współczynniki jakościowe),</w:t>
            </w:r>
          </w:p>
          <w:p w14:paraId="26EB3E32" w14:textId="77777777"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udział w wysokości …………………………… % wartości procedury (tj. zabiegi nielimitowane)– zrealizowanej jako główny operator i zapłaconej przez NFZ (za każdy zabieg), przy czym na poczet realizacji i rozliczenia umowy w tej części, przyjmuje się, że wartość punktu rozliczeniowego zostaje ustalona w sposób uśredniony w wysokości 1,80 zł brutto (słownie : jeden złoty osiemdziesiąt groszy), jak i również, że nie będą uwzględniane współczynniki naliczane poza katalogiem świadczeń NFZ (np. współczynniki jakościowe),</w:t>
            </w:r>
          </w:p>
          <w:p w14:paraId="29BDDB28" w14:textId="7F93C66C" w:rsidR="00A31B4A" w:rsidRPr="00367FE6" w:rsidRDefault="00A31B4A" w:rsidP="00A31B4A">
            <w:pPr>
              <w:widowControl w:val="0"/>
              <w:numPr>
                <w:ilvl w:val="0"/>
                <w:numId w:val="47"/>
              </w:numPr>
              <w:suppressAutoHyphens w:val="0"/>
              <w:ind w:right="708"/>
              <w:jc w:val="both"/>
              <w:rPr>
                <w:rFonts w:ascii="Garamond" w:hAnsi="Garamond"/>
                <w:sz w:val="20"/>
                <w:szCs w:val="20"/>
              </w:rPr>
            </w:pPr>
            <w:r w:rsidRPr="00367FE6">
              <w:rPr>
                <w:rFonts w:ascii="Garamond" w:hAnsi="Garamond"/>
                <w:sz w:val="20"/>
                <w:szCs w:val="20"/>
              </w:rPr>
              <w:t>……….……netto, słownie:…...……………………………………………………………….……………</w:t>
            </w:r>
          </w:p>
          <w:p w14:paraId="326287A4" w14:textId="77777777" w:rsidR="00367FE6" w:rsidRPr="00367FE6" w:rsidRDefault="00A31B4A" w:rsidP="00367FE6">
            <w:pPr>
              <w:widowControl w:val="0"/>
              <w:suppressAutoHyphens w:val="0"/>
              <w:ind w:left="720" w:right="708"/>
              <w:jc w:val="both"/>
              <w:rPr>
                <w:rFonts w:ascii="Garamond" w:hAnsi="Garamond"/>
                <w:sz w:val="20"/>
                <w:szCs w:val="20"/>
              </w:rPr>
            </w:pPr>
            <w:r w:rsidRPr="00367FE6">
              <w:rPr>
                <w:rFonts w:ascii="Garamond" w:hAnsi="Garamond"/>
                <w:sz w:val="20"/>
                <w:szCs w:val="20"/>
              </w:rPr>
              <w:t xml:space="preserve"> ……………brutto, słownie:………………...……………………………………………………………. </w:t>
            </w:r>
          </w:p>
          <w:p w14:paraId="437DC22E" w14:textId="73663094" w:rsidR="00A31B4A" w:rsidRPr="001629CD" w:rsidRDefault="00A31B4A" w:rsidP="00367FE6">
            <w:pPr>
              <w:widowControl w:val="0"/>
              <w:suppressAutoHyphens w:val="0"/>
              <w:ind w:left="720" w:right="708"/>
              <w:jc w:val="both"/>
              <w:rPr>
                <w:rFonts w:ascii="Garamond" w:hAnsi="Garamond"/>
                <w:sz w:val="20"/>
                <w:szCs w:val="20"/>
              </w:rPr>
            </w:pPr>
            <w:r w:rsidRPr="00367FE6">
              <w:rPr>
                <w:rFonts w:ascii="Garamond" w:hAnsi="Garamond"/>
                <w:sz w:val="20"/>
                <w:szCs w:val="20"/>
              </w:rPr>
              <w:t>za 1 punkt rozliczeniowy w Poradni wg. podstawowej wartości punktowej z katalogu Ambulatoryjnej Grupy Świadczeń Specjalistycznych (przy czym nieuwzględniającej wszystkich powstałych w okresie obowiązywania umowy współczynników jakościowych, jak i również, że nie będą uwzględniane współczynniki naliczane poza katalogiem świadczeń NFZ (np. współczynniki jakościowe),</w:t>
            </w:r>
          </w:p>
        </w:tc>
      </w:tr>
    </w:tbl>
    <w:p w14:paraId="60151701" w14:textId="48E75FB4" w:rsidR="00624DE7" w:rsidRPr="004E0EA3" w:rsidRDefault="00624DE7" w:rsidP="004E0EA3">
      <w:pPr>
        <w:widowControl w:val="0"/>
        <w:numPr>
          <w:ilvl w:val="0"/>
          <w:numId w:val="14"/>
        </w:numPr>
        <w:tabs>
          <w:tab w:val="clear" w:pos="360"/>
          <w:tab w:val="num" w:pos="0"/>
        </w:tabs>
        <w:suppressAutoHyphens w:val="0"/>
        <w:ind w:left="0" w:firstLine="0"/>
        <w:jc w:val="both"/>
        <w:rPr>
          <w:rFonts w:ascii="Garamond" w:hAnsi="Garamond"/>
          <w:sz w:val="20"/>
          <w:szCs w:val="20"/>
        </w:rPr>
      </w:pPr>
      <w:r w:rsidRPr="00A31B4A">
        <w:rPr>
          <w:rFonts w:ascii="Garamond" w:hAnsi="Garamond" w:cs="Palatino Linotype"/>
          <w:sz w:val="20"/>
          <w:szCs w:val="20"/>
        </w:rPr>
        <w:lastRenderedPageBreak/>
        <w:t>Niezależnie od postanowień w ust. 1 i ust. 2, przewiduje się płatną przerwę w świadczeniu usług w wymiarze</w:t>
      </w:r>
      <w:r w:rsidR="00A31B4A" w:rsidRPr="00A31B4A">
        <w:rPr>
          <w:rFonts w:ascii="Garamond" w:hAnsi="Garamond" w:cs="Palatino Linotype"/>
          <w:sz w:val="20"/>
          <w:szCs w:val="20"/>
        </w:rPr>
        <w:t xml:space="preserve">: </w:t>
      </w:r>
      <w:r w:rsidR="00A31B4A" w:rsidRPr="00A31B4A">
        <w:rPr>
          <w:rFonts w:ascii="Garamond" w:hAnsi="Garamond" w:cs="Palatino Linotype"/>
          <w:sz w:val="20"/>
          <w:szCs w:val="20"/>
        </w:rPr>
        <w:br/>
      </w:r>
      <w:r w:rsidR="00A31B4A" w:rsidRPr="00A31B4A">
        <w:rPr>
          <w:rFonts w:ascii="Garamond" w:hAnsi="Garamond" w:cs="Palatino Linotype"/>
          <w:b/>
          <w:bCs/>
          <w:sz w:val="20"/>
          <w:szCs w:val="20"/>
        </w:rPr>
        <w:t>114 godzin dla pakietu nr 1</w:t>
      </w:r>
      <w:r w:rsidR="00A31B4A" w:rsidRPr="00A31B4A">
        <w:rPr>
          <w:rFonts w:ascii="Garamond" w:hAnsi="Garamond" w:cs="Palatino Linotype"/>
          <w:sz w:val="20"/>
          <w:szCs w:val="20"/>
        </w:rPr>
        <w:t xml:space="preserve"> oraz</w:t>
      </w:r>
      <w:r w:rsidRPr="00A31B4A">
        <w:rPr>
          <w:rFonts w:ascii="Garamond" w:hAnsi="Garamond" w:cs="Palatino Linotype"/>
          <w:sz w:val="20"/>
          <w:szCs w:val="20"/>
        </w:rPr>
        <w:t xml:space="preserve"> </w:t>
      </w:r>
      <w:r w:rsidRPr="00A31B4A">
        <w:rPr>
          <w:rFonts w:ascii="Garamond" w:hAnsi="Garamond" w:cs="Palatino Linotype"/>
          <w:b/>
          <w:bCs/>
          <w:sz w:val="20"/>
          <w:szCs w:val="20"/>
        </w:rPr>
        <w:t xml:space="preserve">76 godzin </w:t>
      </w:r>
      <w:r w:rsidR="00A31B4A" w:rsidRPr="00A31B4A">
        <w:rPr>
          <w:rFonts w:ascii="Garamond" w:hAnsi="Garamond" w:cs="Palatino Linotype"/>
          <w:b/>
          <w:bCs/>
          <w:sz w:val="20"/>
          <w:szCs w:val="20"/>
        </w:rPr>
        <w:t xml:space="preserve">– dla pakietu nr 2 </w:t>
      </w:r>
      <w:r w:rsidRPr="00A31B4A">
        <w:rPr>
          <w:rFonts w:ascii="Garamond" w:hAnsi="Garamond" w:cs="Palatino Linotype"/>
          <w:sz w:val="20"/>
          <w:szCs w:val="20"/>
        </w:rPr>
        <w:t>w skali 12 miesięcy, płatne według stawki godzinowej za świadczenie usług (w godzinach 7:30-15:05 i za dyżury) określonej w ust. 1.</w:t>
      </w:r>
    </w:p>
    <w:p w14:paraId="5B73716F" w14:textId="00235B27" w:rsidR="004E0EA3" w:rsidRPr="004E0EA3" w:rsidRDefault="004E0EA3" w:rsidP="004E0EA3">
      <w:pPr>
        <w:pStyle w:val="Akapitzlist"/>
        <w:numPr>
          <w:ilvl w:val="0"/>
          <w:numId w:val="14"/>
        </w:numPr>
        <w:tabs>
          <w:tab w:val="clear" w:pos="360"/>
          <w:tab w:val="num" w:pos="0"/>
        </w:tabs>
        <w:ind w:left="0" w:firstLine="0"/>
        <w:jc w:val="both"/>
        <w:rPr>
          <w:rFonts w:ascii="Garamond" w:hAnsi="Garamond"/>
          <w:sz w:val="20"/>
          <w:szCs w:val="20"/>
        </w:rPr>
      </w:pPr>
      <w:r w:rsidRPr="004E0EA3">
        <w:rPr>
          <w:rFonts w:ascii="Garamond" w:hAnsi="Garamond"/>
          <w:sz w:val="20"/>
          <w:szCs w:val="20"/>
        </w:rPr>
        <w:t>Ponadto, w przypadku uczestnictwa w szkoleniach dotyczących doskonalenia zawodowego z inicjatywy</w:t>
      </w:r>
      <w:r>
        <w:rPr>
          <w:rFonts w:ascii="Garamond" w:hAnsi="Garamond"/>
          <w:sz w:val="20"/>
          <w:szCs w:val="20"/>
        </w:rPr>
        <w:t xml:space="preserve"> </w:t>
      </w:r>
      <w:r w:rsidRPr="004E0EA3">
        <w:rPr>
          <w:rFonts w:ascii="Garamond" w:hAnsi="Garamond"/>
          <w:sz w:val="20"/>
          <w:szCs w:val="20"/>
        </w:rPr>
        <w:t xml:space="preserve">Zastępcy Komendanta ds. Lecznictwa i kierującego Oddziałem, Ordynatora, Przyjmującemu zamówienie przysługuje zwrot wszelkich kosztów z tego tytułu w tym dotyczące podroży i koniecznego zakwaterowania, a także zwrot wartości utraconego zarobku (obliczonego za przy przyjęciu że jeden dzień szkolenia równa się jednemu dniu świadczenia usług w wymiarze 8 godzin), w przypadku gdy szkolenie przypada na przewidziany w harmonogramie czas świadczenia ewentualnych usług. </w:t>
      </w:r>
    </w:p>
    <w:p w14:paraId="36CA2616" w14:textId="29EAAE81"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cs="Palatino Linotype"/>
          <w:sz w:val="20"/>
          <w:szCs w:val="20"/>
        </w:rPr>
        <w:t xml:space="preserve">Maksymalne wynagrodzenie wynikające z niniejszej umowy wynosi z kolei </w:t>
      </w:r>
      <w:r w:rsidR="00BF155B" w:rsidRPr="00A91D0F">
        <w:rPr>
          <w:rFonts w:ascii="Garamond" w:hAnsi="Garamond" w:cs="Palatino Linotype"/>
          <w:sz w:val="20"/>
          <w:szCs w:val="20"/>
        </w:rPr>
        <w:t>……………………….</w:t>
      </w:r>
      <w:r w:rsidRPr="00A91D0F">
        <w:rPr>
          <w:rFonts w:ascii="Garamond" w:hAnsi="Garamond" w:cs="Palatino Linotype"/>
          <w:sz w:val="20"/>
          <w:szCs w:val="20"/>
        </w:rPr>
        <w:t xml:space="preserve"> zł brutto (słownie: </w:t>
      </w:r>
      <w:r w:rsidR="00434EDB" w:rsidRPr="00A91D0F">
        <w:rPr>
          <w:rFonts w:ascii="Garamond" w:hAnsi="Garamond" w:cs="Palatino Linotype"/>
          <w:sz w:val="20"/>
          <w:szCs w:val="20"/>
        </w:rPr>
        <w:t>…………………….).</w:t>
      </w:r>
    </w:p>
    <w:p w14:paraId="0423F64F"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sz w:val="20"/>
          <w:szCs w:val="20"/>
        </w:rPr>
        <w:t>W przypadku urzędowych zmian prawa strony umowy dopuszczają możliwość zmiany cen w przedmiocie stawki podatku VAT.</w:t>
      </w:r>
    </w:p>
    <w:p w14:paraId="72ACDFC8" w14:textId="4800B898"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920CD2" w:rsidRPr="00A91D0F">
        <w:rPr>
          <w:rFonts w:ascii="Garamond" w:eastAsia="SimSun" w:hAnsi="Garamond"/>
          <w:sz w:val="20"/>
          <w:szCs w:val="20"/>
          <w:lang w:eastAsia="zh-CN"/>
        </w:rPr>
        <w:t>outsourcingu</w:t>
      </w:r>
      <w:r w:rsidRPr="00A91D0F">
        <w:rPr>
          <w:rFonts w:ascii="Garamond" w:eastAsia="SimSun" w:hAnsi="Garamond"/>
          <w:sz w:val="20"/>
          <w:szCs w:val="20"/>
          <w:lang w:eastAsia="zh-CN"/>
        </w:rPr>
        <w:t xml:space="preserve">)  </w:t>
      </w:r>
    </w:p>
    <w:p w14:paraId="6D11E680" w14:textId="77777777" w:rsidR="00EB0130" w:rsidRPr="00A91D0F"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upoważniony jest w umowie do wystawiania w imieniu Szpitala skierowań dla pacjentów.</w:t>
      </w:r>
    </w:p>
    <w:p w14:paraId="62C4BD9A" w14:textId="77777777" w:rsidR="00EB0130" w:rsidRPr="00A91D0F"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będzie wystawiał skierowania:</w:t>
      </w:r>
    </w:p>
    <w:p w14:paraId="30AA9596"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pierwszej kolejności do Szpitala,</w:t>
      </w:r>
    </w:p>
    <w:p w14:paraId="1B3970C3"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drugiej kolejności do podmiotów, które mają zawarte ze Szpitalem umowy na wykonanie danego rodzaju świadczeń,</w:t>
      </w:r>
    </w:p>
    <w:p w14:paraId="05A7B772"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ostatniej kolejności do innych podmiotów- za zgodą Komendanta Szpitala.</w:t>
      </w:r>
    </w:p>
    <w:p w14:paraId="0E353249"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8</w:t>
      </w:r>
      <w:r w:rsidR="00EB0130" w:rsidRPr="00A91D0F">
        <w:rPr>
          <w:rFonts w:ascii="Garamond" w:hAnsi="Garamond"/>
          <w:sz w:val="20"/>
          <w:szCs w:val="20"/>
        </w:rPr>
        <w:t>.</w:t>
      </w:r>
      <w:r w:rsidR="00EB0130" w:rsidRPr="00A91D0F">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jeśli skierowanie dotyczy leczenia  w ramach stanu nagłego (stanu nagłego zagrożenia zdrowotnego) – Przyjmujący Zamówienie nie będzie nimi obciążany,</w:t>
      </w:r>
    </w:p>
    <w:p w14:paraId="313EFA96"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 pod lit. a) i b), których wykonawcą ma być sam Szpital lub podmiot z ust.</w:t>
      </w:r>
      <w:r w:rsidR="00A91D0F" w:rsidRPr="00A91D0F">
        <w:rPr>
          <w:rFonts w:ascii="Garamond" w:hAnsi="Garamond"/>
          <w:sz w:val="20"/>
          <w:szCs w:val="20"/>
        </w:rPr>
        <w:t xml:space="preserve"> 7</w:t>
      </w:r>
      <w:r w:rsidRPr="00A91D0F">
        <w:rPr>
          <w:rFonts w:ascii="Garamond" w:hAnsi="Garamond"/>
          <w:sz w:val="20"/>
          <w:szCs w:val="20"/>
        </w:rPr>
        <w:t xml:space="preserve"> lit.  b Przyjmujący Zamówienie będzie obciążony w wysokości 0%  stawki wynikającej z cennika Szpitala,</w:t>
      </w:r>
      <w:r w:rsidRPr="00A91D0F">
        <w:rPr>
          <w:rFonts w:ascii="Garamond" w:eastAsia="Arial" w:hAnsi="Garamond"/>
          <w:kern w:val="3"/>
          <w:sz w:val="20"/>
          <w:szCs w:val="20"/>
        </w:rPr>
        <w:t xml:space="preserve"> </w:t>
      </w:r>
    </w:p>
    <w:p w14:paraId="60FBC41F"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A91D0F">
          <w:rPr>
            <w:rFonts w:ascii="Garamond" w:hAnsi="Garamond"/>
            <w:sz w:val="20"/>
            <w:szCs w:val="20"/>
          </w:rPr>
          <w:t xml:space="preserve">, </w:t>
        </w:r>
      </w:ins>
      <w:r w:rsidRPr="00A91D0F">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359FD412"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9</w:t>
      </w:r>
      <w:r w:rsidR="00EB0130" w:rsidRPr="00A91D0F">
        <w:rPr>
          <w:rFonts w:ascii="Garamond" w:hAnsi="Garamond"/>
          <w:sz w:val="20"/>
          <w:szCs w:val="20"/>
        </w:rPr>
        <w:t>.</w:t>
      </w:r>
      <w:r w:rsidR="00EB0130" w:rsidRPr="00A91D0F">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10</w:t>
      </w:r>
      <w:r w:rsidR="00EB0130" w:rsidRPr="00A91D0F">
        <w:rPr>
          <w:rFonts w:ascii="Garamond" w:hAnsi="Garamond"/>
          <w:sz w:val="20"/>
          <w:szCs w:val="20"/>
        </w:rPr>
        <w:t>.</w:t>
      </w:r>
      <w:r w:rsidR="00EB0130" w:rsidRPr="00A91D0F">
        <w:rPr>
          <w:rFonts w:ascii="Garamond" w:hAnsi="Garamond"/>
          <w:sz w:val="20"/>
          <w:szCs w:val="20"/>
        </w:rPr>
        <w:tab/>
        <w:t xml:space="preserve">Szpital udostępni Przyjmującemu zlecenie listę oraz cenniki realizacji skierowań przez podmioty określone w ust. </w:t>
      </w:r>
      <w:r w:rsidRPr="00A91D0F">
        <w:rPr>
          <w:rFonts w:ascii="Garamond" w:hAnsi="Garamond"/>
          <w:sz w:val="20"/>
          <w:szCs w:val="20"/>
        </w:rPr>
        <w:t>7</w:t>
      </w:r>
      <w:r w:rsidR="00EB0130" w:rsidRPr="00A91D0F">
        <w:rPr>
          <w:rFonts w:ascii="Garamond" w:hAnsi="Garamond"/>
          <w:sz w:val="20"/>
          <w:szCs w:val="20"/>
        </w:rPr>
        <w:t xml:space="preserve"> lit. b). </w:t>
      </w:r>
    </w:p>
    <w:p w14:paraId="02DE5E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§7</w:t>
      </w:r>
    </w:p>
    <w:p w14:paraId="27CFE454" w14:textId="77777777" w:rsidR="00A91D0F"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cs="Garamond"/>
          <w:sz w:val="20"/>
          <w:szCs w:val="20"/>
        </w:rPr>
        <w:t>Płatność dokonywana będzie na konto bankowe Przyjmującego zamówienie po otrzymaniu prawidłowo wystawionej faktury (rachunku) i po zrealizowaniu świadczeń zdrowotnych, udzielonych w danym miesiącu kalenda</w:t>
      </w:r>
      <w:r w:rsidR="00CC7D00" w:rsidRPr="00A91D0F">
        <w:rPr>
          <w:rFonts w:ascii="Garamond" w:hAnsi="Garamond" w:cs="Garamond"/>
          <w:sz w:val="20"/>
          <w:szCs w:val="20"/>
        </w:rPr>
        <w:t xml:space="preserve">rzowym, potwierdzonych przez </w:t>
      </w:r>
      <w:r w:rsidR="00273042" w:rsidRPr="00A91D0F">
        <w:rPr>
          <w:rFonts w:ascii="Garamond" w:hAnsi="Garamond" w:cs="Garamond"/>
          <w:sz w:val="20"/>
          <w:szCs w:val="20"/>
        </w:rPr>
        <w:t>Ordynatora Oddziału</w:t>
      </w:r>
      <w:r w:rsidRPr="00A91D0F">
        <w:rPr>
          <w:rFonts w:ascii="Garamond" w:hAnsi="Garamond" w:cs="Garamond"/>
          <w:sz w:val="20"/>
          <w:szCs w:val="20"/>
        </w:rPr>
        <w:t xml:space="preserve"> do 30 dni od daty dostarczenia faktury (rachunku) do Sekcji </w:t>
      </w:r>
      <w:r w:rsidRPr="00A91D0F">
        <w:rPr>
          <w:rFonts w:ascii="Garamond" w:hAnsi="Garamond" w:cs="Garamond"/>
          <w:sz w:val="20"/>
          <w:szCs w:val="20"/>
        </w:rPr>
        <w:lastRenderedPageBreak/>
        <w:t>Rozrachunków i Gospodarki Materiałowej 5 Wojskowego Szpitala Klinicznego z Polikliniką SP ZOZ w Krakowie.</w:t>
      </w:r>
      <w:r w:rsidR="00A91D0F" w:rsidRPr="00A91D0F">
        <w:rPr>
          <w:rFonts w:ascii="Garamond" w:hAnsi="Garamond"/>
          <w:sz w:val="20"/>
          <w:szCs w:val="20"/>
        </w:rPr>
        <w:t xml:space="preserve"> Przyjmujący Zamówienie wystawiając fakturę za udzielone świadczenia zdrowotne, zobowiązany jest do wyspecyfikowania każdorazowo na fakturze kwoty należności za udzielone świadczenia zdrowotne i dołączenia wypracowanych godzin/procedur potwierdzonych przez Ordynatora Oddziału.</w:t>
      </w:r>
    </w:p>
    <w:p w14:paraId="6D772748" w14:textId="27DC4DD6" w:rsidR="00A91D0F" w:rsidRPr="00A91D0F" w:rsidRDefault="00A91D0F" w:rsidP="00FC1E0B">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A91D0F">
        <w:rPr>
          <w:rFonts w:ascii="Garamond" w:hAnsi="Garamond"/>
          <w:sz w:val="20"/>
          <w:szCs w:val="20"/>
          <w:lang w:eastAsia="pl-PL"/>
        </w:rPr>
        <w:t>W zakresie punktów wykonanych w poradni, podstawą do wystawienia faktury/rachunku będzie potwierdzona ilość wykonanych i rozliczonych za wykonane świadczenia punktów w NFZ w danym miesiącu, które potwierdza Dział Analiz, Rozliczeń i dokumentacji Chorych i przekazuje do Kierownika Polikliniki celem weryfikacji zgodnie z "</w:t>
      </w:r>
      <w:r w:rsidRPr="00A91D0F">
        <w:rPr>
          <w:rFonts w:ascii="Garamond" w:hAnsi="Garamond"/>
          <w:i/>
          <w:iCs/>
          <w:sz w:val="20"/>
          <w:szCs w:val="20"/>
          <w:lang w:eastAsia="pl-PL"/>
        </w:rPr>
        <w:t>Procedurą obiegu i weryfikacji dokumentów procedur medycznych realizowanych w ramach umów kontraktowych".</w:t>
      </w:r>
      <w:r w:rsidRPr="00A91D0F">
        <w:rPr>
          <w:rFonts w:ascii="Garamond" w:hAnsi="Garamond"/>
          <w:sz w:val="20"/>
          <w:szCs w:val="20"/>
        </w:rPr>
        <w:t xml:space="preserve"> </w:t>
      </w:r>
      <w:r w:rsidRPr="00A91D0F">
        <w:rPr>
          <w:rFonts w:ascii="Garamond" w:hAnsi="Garamond"/>
          <w:sz w:val="20"/>
          <w:szCs w:val="20"/>
          <w:lang w:eastAsia="pl-PL"/>
        </w:rPr>
        <w:t>Płatność dokonywana będzie w terminie do 14 dni od daty dostarczenia faktur/rachunków do Sekcji Rozrachunków Działu Ekonomiczno-Finansowego potwierdzonych przez Kierownika Polikliniki.</w:t>
      </w:r>
    </w:p>
    <w:p w14:paraId="0F2AF1EA" w14:textId="77777777" w:rsidR="00EB0130"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D8F621D" w14:textId="77777777" w:rsidR="00EB0130" w:rsidRPr="00920CD2"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1E7D5437" w14:textId="0C55A304" w:rsidR="00920CD2" w:rsidRPr="00A91D0F" w:rsidRDefault="00920CD2" w:rsidP="00FC1E0B">
      <w:pPr>
        <w:widowControl w:val="0"/>
        <w:numPr>
          <w:ilvl w:val="0"/>
          <w:numId w:val="9"/>
        </w:numPr>
        <w:tabs>
          <w:tab w:val="clear" w:pos="720"/>
        </w:tabs>
        <w:suppressAutoHyphens w:val="0"/>
        <w:ind w:left="0" w:firstLine="0"/>
        <w:jc w:val="both"/>
        <w:rPr>
          <w:rFonts w:ascii="Garamond" w:hAnsi="Garamond"/>
          <w:sz w:val="20"/>
          <w:szCs w:val="20"/>
        </w:rPr>
      </w:pPr>
      <w:r w:rsidRPr="00920CD2">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00B3F70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xml:space="preserve">§ 8 </w:t>
      </w:r>
    </w:p>
    <w:p w14:paraId="1317E6F7"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1.</w:t>
      </w:r>
      <w:r w:rsidRPr="00A91D0F">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A91D0F">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A91D0F">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9.</w:t>
      </w:r>
    </w:p>
    <w:p w14:paraId="61A9DDDC" w14:textId="77777777" w:rsidR="00EB0130" w:rsidRPr="00A91D0F" w:rsidRDefault="00EB0130" w:rsidP="00075937">
      <w:pPr>
        <w:pStyle w:val="Tekstpodstawowy21"/>
        <w:widowControl w:val="0"/>
        <w:suppressAutoHyphens w:val="0"/>
        <w:jc w:val="both"/>
        <w:rPr>
          <w:rFonts w:ascii="Garamond" w:hAnsi="Garamond"/>
          <w:b w:val="0"/>
          <w:bCs w:val="0"/>
          <w:sz w:val="20"/>
          <w:szCs w:val="20"/>
        </w:rPr>
      </w:pPr>
      <w:r w:rsidRPr="00A91D0F">
        <w:rPr>
          <w:rFonts w:ascii="Garamond" w:hAnsi="Garamond"/>
          <w:b w:val="0"/>
          <w:bCs w:val="0"/>
          <w:sz w:val="20"/>
          <w:szCs w:val="20"/>
        </w:rPr>
        <w:t>W ramach realizacji umowy, Przyjmujący Zamówienie zobowiązuje się także do:</w:t>
      </w:r>
    </w:p>
    <w:p w14:paraId="4CB12CA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77777777" w:rsidR="00EB0130"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sprawozdawczości statystycznej, na zasadach obowiązujących w Szpitalu,</w:t>
      </w:r>
    </w:p>
    <w:p w14:paraId="51C18261" w14:textId="522A9FD7" w:rsidR="00EA1487" w:rsidRPr="00A91D0F" w:rsidRDefault="00EA1487" w:rsidP="00FC1E0B">
      <w:pPr>
        <w:pStyle w:val="Tekstpodstawowy21"/>
        <w:widowControl w:val="0"/>
        <w:numPr>
          <w:ilvl w:val="0"/>
          <w:numId w:val="15"/>
        </w:numPr>
        <w:suppressAutoHyphens w:val="0"/>
        <w:ind w:left="0" w:firstLine="0"/>
        <w:jc w:val="both"/>
        <w:rPr>
          <w:rFonts w:ascii="Garamond" w:hAnsi="Garamond"/>
          <w:b w:val="0"/>
          <w:bCs w:val="0"/>
          <w:sz w:val="20"/>
          <w:szCs w:val="20"/>
        </w:rPr>
      </w:pPr>
      <w:r>
        <w:rPr>
          <w:rFonts w:ascii="Garamond" w:hAnsi="Garamond"/>
          <w:b w:val="0"/>
          <w:bCs w:val="0"/>
          <w:sz w:val="20"/>
          <w:szCs w:val="20"/>
        </w:rPr>
        <w:t>prowadzenia ewidencji czasu pracy, na zasadach obowiązujących w Szpitalu,</w:t>
      </w:r>
    </w:p>
    <w:p w14:paraId="50B9BDF7"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zapewnienia ciągłości procesu udzielania świadczeń zdrowotnych w Szpitalu w zakresie objętym umową,</w:t>
      </w:r>
    </w:p>
    <w:p w14:paraId="00B99CD4"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6BC21A4C"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poddania się wewnętrznym procedurom kontrolnym stosowanym w Szpitalu oraz procedurom kontrolnym przewidzianym w niniejszej umowie,</w:t>
      </w:r>
    </w:p>
    <w:p w14:paraId="5A84729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przekazywania, co miesiąc </w:t>
      </w:r>
      <w:r w:rsidR="00A91D0F" w:rsidRPr="00A91D0F">
        <w:rPr>
          <w:rFonts w:ascii="Garamond" w:hAnsi="Garamond"/>
          <w:b w:val="0"/>
          <w:bCs w:val="0"/>
          <w:sz w:val="20"/>
          <w:szCs w:val="20"/>
        </w:rPr>
        <w:t>Ordynatorowi Oddziału/lekarzowi kierujący Polikliniką</w:t>
      </w:r>
      <w:r w:rsidR="00A91D0F" w:rsidRPr="00A91D0F">
        <w:rPr>
          <w:rFonts w:ascii="Garamond" w:hAnsi="Garamond"/>
          <w:sz w:val="20"/>
          <w:szCs w:val="20"/>
        </w:rPr>
        <w:t xml:space="preserve"> </w:t>
      </w:r>
      <w:r w:rsidRPr="00A91D0F">
        <w:rPr>
          <w:rFonts w:ascii="Garamond" w:hAnsi="Garamond"/>
          <w:b w:val="0"/>
          <w:bCs w:val="0"/>
          <w:sz w:val="20"/>
          <w:szCs w:val="20"/>
        </w:rPr>
        <w:t>lub osobie przez niego upoważnionej, informacji o zakresie i sposobie realizacji powyższej umowy obejmującej wykaz zrealizowanych godzin,</w:t>
      </w:r>
    </w:p>
    <w:p w14:paraId="262C148C"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zabezpieczenia </w:t>
      </w:r>
      <w:r w:rsidR="00A91D0F" w:rsidRPr="00A91D0F">
        <w:rPr>
          <w:rFonts w:ascii="Garamond" w:hAnsi="Garamond"/>
          <w:b w:val="0"/>
          <w:bCs w:val="0"/>
          <w:sz w:val="20"/>
          <w:szCs w:val="20"/>
        </w:rPr>
        <w:t xml:space="preserve">się </w:t>
      </w:r>
      <w:r w:rsidRPr="00A91D0F">
        <w:rPr>
          <w:rFonts w:ascii="Garamond" w:hAnsi="Garamond"/>
          <w:b w:val="0"/>
          <w:bCs w:val="0"/>
          <w:sz w:val="20"/>
          <w:szCs w:val="20"/>
        </w:rPr>
        <w:t>w środki ochrony indywidualnej i odzież roboczą za wyjątkiem odzieży ochronnej chirurgicznej do wykonywania zabiegów,</w:t>
      </w:r>
    </w:p>
    <w:p w14:paraId="041CF99B"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sz w:val="20"/>
          <w:szCs w:val="20"/>
        </w:rPr>
        <w:t xml:space="preserve">przestrzegania zasad określonych w Decyzji nr 145/MON z dnia 13 lipca 2017r. </w:t>
      </w:r>
      <w:r w:rsidRPr="00A91D0F">
        <w:rPr>
          <w:rFonts w:ascii="Garamond" w:hAnsi="Garamond"/>
          <w:b w:val="0"/>
          <w:sz w:val="20"/>
          <w:szCs w:val="20"/>
        </w:rPr>
        <w:br/>
        <w:t>(poz. 157 ) w sprawie zasad postępowania w kontaktach z wykonawcami zgodnie z treścią załącznika do umowy wraz z jego załącznikami nr 1 i nr 2,</w:t>
      </w:r>
    </w:p>
    <w:p w14:paraId="66A0725E"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udokumentowaniu – niezwłocznie - na każde żądanie Szpitala, że </w:t>
      </w:r>
      <w:r w:rsidRPr="00A91D0F">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CDD8AF4"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10.</w:t>
      </w:r>
    </w:p>
    <w:p w14:paraId="2A285BB4"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Przyjmujący Zamówienie ponosi także odpowiedzialność za straty i szkody wyrządzone Szpitalowi w związku z wykonywaniem umowy, a będące następstwem zawinionego działania lub zaniechania. Za wszelki zniszczony lub </w:t>
      </w:r>
      <w:r w:rsidRPr="00A91D0F">
        <w:rPr>
          <w:rFonts w:ascii="Garamond" w:hAnsi="Garamond"/>
          <w:b w:val="0"/>
          <w:bCs w:val="0"/>
          <w:sz w:val="20"/>
          <w:szCs w:val="20"/>
        </w:rPr>
        <w:lastRenderedPageBreak/>
        <w:t>zepsuty sprzęt medyczny i aparaturę medyczną Przyjmujący Zamówienie odpowiada wyłącznie w przypadku winy umyślnej lub rażącego niedbalstwa.</w:t>
      </w:r>
    </w:p>
    <w:p w14:paraId="6952D08B"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11.</w:t>
      </w:r>
    </w:p>
    <w:p w14:paraId="01091E01" w14:textId="77777777" w:rsidR="00EB0130" w:rsidRPr="00A91D0F" w:rsidRDefault="00EB0130" w:rsidP="00FC1E0B">
      <w:pPr>
        <w:numPr>
          <w:ilvl w:val="0"/>
          <w:numId w:val="16"/>
        </w:numPr>
        <w:ind w:left="0" w:firstLine="0"/>
        <w:jc w:val="both"/>
        <w:rPr>
          <w:rFonts w:ascii="Garamond" w:hAnsi="Garamond"/>
          <w:sz w:val="20"/>
          <w:szCs w:val="20"/>
        </w:rPr>
      </w:pPr>
      <w:r w:rsidRPr="00A91D0F">
        <w:rPr>
          <w:rFonts w:ascii="Garamond" w:hAnsi="Garamond"/>
          <w:sz w:val="20"/>
          <w:szCs w:val="20"/>
        </w:rPr>
        <w:t>Dla realizacji umowy Szpital zobowiązuje się zapewnić Przyjmującemu Zamówienie:</w:t>
      </w:r>
    </w:p>
    <w:p w14:paraId="55D0CEE6" w14:textId="77777777" w:rsidR="00EB0130" w:rsidRPr="00A91D0F" w:rsidRDefault="00EB0130" w:rsidP="00FC1E0B">
      <w:pPr>
        <w:numPr>
          <w:ilvl w:val="0"/>
          <w:numId w:val="17"/>
        </w:numPr>
        <w:ind w:left="0" w:firstLine="0"/>
        <w:jc w:val="both"/>
        <w:rPr>
          <w:rFonts w:ascii="Garamond" w:hAnsi="Garamond"/>
          <w:sz w:val="20"/>
          <w:szCs w:val="20"/>
        </w:rPr>
      </w:pPr>
      <w:r w:rsidRPr="00A91D0F">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sprzęt jednorazowego użytku i środki farmaceutyczne;</w:t>
      </w:r>
    </w:p>
    <w:p w14:paraId="3E0F172C"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formularze i druki obowiązujące w Szpitalu ;</w:t>
      </w:r>
    </w:p>
    <w:p w14:paraId="63F8B7C4"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 xml:space="preserve">druki recept za odpłatnością w wysokości kosztów poniesionych przez Szpital </w:t>
      </w:r>
    </w:p>
    <w:p w14:paraId="57AED0AA"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A91D0F" w:rsidRDefault="00EB0130" w:rsidP="00FC1E0B">
      <w:pPr>
        <w:numPr>
          <w:ilvl w:val="0"/>
          <w:numId w:val="16"/>
        </w:numPr>
        <w:ind w:left="0" w:firstLine="0"/>
        <w:jc w:val="both"/>
        <w:rPr>
          <w:rFonts w:ascii="Garamond" w:hAnsi="Garamond"/>
          <w:sz w:val="20"/>
          <w:szCs w:val="20"/>
        </w:rPr>
      </w:pPr>
      <w:r w:rsidRPr="00A91D0F">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12.</w:t>
      </w:r>
    </w:p>
    <w:p w14:paraId="5E300545"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kontroli zużycia materiałów medycznych, testów diagnostycznych oraz aparatury i sprzętu medycznego i zleconych badań.</w:t>
      </w:r>
    </w:p>
    <w:p w14:paraId="09628D74"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badania efektywności i jakości udzielanych świadczeń zdrowotnych.</w:t>
      </w:r>
    </w:p>
    <w:p w14:paraId="24D94853"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badania satysfakcji pacjentów.</w:t>
      </w:r>
    </w:p>
    <w:p w14:paraId="3EB85FEF"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oceny współpracy przez pracowników Szpitala.</w:t>
      </w:r>
    </w:p>
    <w:p w14:paraId="42452E1D"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Uprawnienia kontrolne Szpitala ponadto obejmują prawo do:</w:t>
      </w:r>
    </w:p>
    <w:p w14:paraId="7306E3A7"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żądania informacji dotyczącej zakresu udzielanych świadczeń zdrowotnych.</w:t>
      </w:r>
    </w:p>
    <w:p w14:paraId="6A5864B1"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prowadzoną przez Przyjmującego Zamówienie dokumentacją medyczną.</w:t>
      </w:r>
    </w:p>
    <w:p w14:paraId="5C1BD136"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A91D0F">
        <w:rPr>
          <w:rFonts w:ascii="Garamond" w:hAnsi="Garamond"/>
          <w:sz w:val="20"/>
          <w:szCs w:val="20"/>
        </w:rPr>
        <w:t>(Dz.U.2019.0.1373)</w:t>
      </w:r>
      <w:r w:rsidR="00434EDB" w:rsidRPr="00A91D0F">
        <w:rPr>
          <w:rFonts w:ascii="Garamond" w:hAnsi="Garamond" w:cs="Garamond"/>
          <w:sz w:val="20"/>
          <w:szCs w:val="20"/>
        </w:rPr>
        <w:t xml:space="preserve"> </w:t>
      </w:r>
      <w:r w:rsidRPr="00A91D0F">
        <w:rPr>
          <w:rFonts w:ascii="Garamond" w:hAnsi="Garamond"/>
          <w:sz w:val="20"/>
          <w:szCs w:val="20"/>
        </w:rPr>
        <w:t>w zakresie wynikającym z umowy zawartej z Funduszem w umowach z podwykonawcami.</w:t>
      </w:r>
    </w:p>
    <w:p w14:paraId="70C96EF9"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 xml:space="preserve">Do przeprowadzenia kontroli upoważniony jest </w:t>
      </w:r>
      <w:r w:rsidR="00273042" w:rsidRPr="00A91D0F">
        <w:rPr>
          <w:rFonts w:ascii="Garamond" w:hAnsi="Garamond"/>
          <w:sz w:val="20"/>
          <w:szCs w:val="20"/>
        </w:rPr>
        <w:t xml:space="preserve">także </w:t>
      </w:r>
      <w:r w:rsidRPr="00A91D0F">
        <w:rPr>
          <w:rFonts w:ascii="Garamond" w:hAnsi="Garamond"/>
          <w:sz w:val="20"/>
          <w:szCs w:val="20"/>
        </w:rPr>
        <w:t>Zastępca ds. Lecznictwa lub inna osoba przez niego upoważniona.</w:t>
      </w:r>
    </w:p>
    <w:p w14:paraId="7AB34741"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W wyniku przeprowadzonej kontroli Szpital może:</w:t>
      </w:r>
    </w:p>
    <w:p w14:paraId="4AC1921B" w14:textId="77777777" w:rsidR="00EB0130" w:rsidRPr="00A91D0F" w:rsidRDefault="00EB0130" w:rsidP="00FC1E0B">
      <w:pPr>
        <w:widowControl w:val="0"/>
        <w:numPr>
          <w:ilvl w:val="0"/>
          <w:numId w:val="24"/>
        </w:numPr>
        <w:suppressAutoHyphens w:val="0"/>
        <w:ind w:left="0" w:firstLine="0"/>
        <w:jc w:val="both"/>
        <w:rPr>
          <w:rFonts w:ascii="Garamond" w:hAnsi="Garamond"/>
          <w:sz w:val="20"/>
          <w:szCs w:val="20"/>
        </w:rPr>
      </w:pPr>
      <w:r w:rsidRPr="00A91D0F">
        <w:rPr>
          <w:rFonts w:ascii="Garamond" w:hAnsi="Garamond"/>
          <w:sz w:val="20"/>
          <w:szCs w:val="20"/>
        </w:rPr>
        <w:t xml:space="preserve">wydać zalecenia pokontrolne zmierzające do usunięcia stwierdzonych nieprawidłowości w wyznaczonym terminie, </w:t>
      </w:r>
    </w:p>
    <w:p w14:paraId="7F0EFBA2" w14:textId="77777777" w:rsidR="00EB0130" w:rsidRPr="00A91D0F" w:rsidRDefault="00EB0130" w:rsidP="00FC1E0B">
      <w:pPr>
        <w:widowControl w:val="0"/>
        <w:numPr>
          <w:ilvl w:val="0"/>
          <w:numId w:val="24"/>
        </w:numPr>
        <w:suppressAutoHyphens w:val="0"/>
        <w:ind w:left="0" w:firstLine="0"/>
        <w:jc w:val="both"/>
        <w:rPr>
          <w:rFonts w:ascii="Garamond" w:hAnsi="Garamond"/>
          <w:sz w:val="20"/>
          <w:szCs w:val="20"/>
        </w:rPr>
      </w:pPr>
      <w:r w:rsidRPr="00A91D0F">
        <w:rPr>
          <w:rFonts w:ascii="Garamond" w:hAnsi="Garamond"/>
          <w:sz w:val="20"/>
          <w:szCs w:val="20"/>
        </w:rPr>
        <w:t>skorzystać z innych uprawnień wskazanych w postanowieniach niniejszej umowy</w:t>
      </w:r>
    </w:p>
    <w:p w14:paraId="7CD87048"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13.</w:t>
      </w:r>
    </w:p>
    <w:p w14:paraId="165872DE" w14:textId="0AB7C8DA" w:rsidR="00EB0130" w:rsidRPr="00A91D0F" w:rsidRDefault="00075937"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Niniejsza umowa obowiązuje </w:t>
      </w:r>
      <w:r w:rsidR="00273042" w:rsidRPr="00A91D0F">
        <w:rPr>
          <w:rFonts w:ascii="Garamond" w:hAnsi="Garamond" w:cs="Palatino Linotype"/>
          <w:sz w:val="20"/>
          <w:szCs w:val="20"/>
        </w:rPr>
        <w:t>przez okres</w:t>
      </w:r>
      <w:r w:rsidR="00273042" w:rsidRPr="007255D4">
        <w:rPr>
          <w:rFonts w:ascii="Garamond" w:hAnsi="Garamond" w:cs="Palatino Linotype"/>
          <w:b/>
          <w:bCs/>
          <w:sz w:val="20"/>
          <w:szCs w:val="20"/>
        </w:rPr>
        <w:t xml:space="preserve"> od dnia 01.</w:t>
      </w:r>
      <w:r w:rsidR="00920CD2">
        <w:rPr>
          <w:rFonts w:ascii="Garamond" w:hAnsi="Garamond" w:cs="Palatino Linotype"/>
          <w:b/>
          <w:bCs/>
          <w:sz w:val="20"/>
          <w:szCs w:val="20"/>
        </w:rPr>
        <w:t>06.2025</w:t>
      </w:r>
      <w:r w:rsidR="00273042" w:rsidRPr="007255D4">
        <w:rPr>
          <w:rFonts w:ascii="Garamond" w:hAnsi="Garamond" w:cs="Palatino Linotype"/>
          <w:b/>
          <w:bCs/>
          <w:sz w:val="20"/>
          <w:szCs w:val="20"/>
        </w:rPr>
        <w:t xml:space="preserve"> roku do dnia </w:t>
      </w:r>
      <w:r w:rsidR="00920CD2">
        <w:rPr>
          <w:rFonts w:ascii="Garamond" w:hAnsi="Garamond" w:cs="Palatino Linotype"/>
          <w:b/>
          <w:bCs/>
          <w:sz w:val="20"/>
          <w:szCs w:val="20"/>
        </w:rPr>
        <w:t>31.05.202</w:t>
      </w:r>
      <w:r w:rsidR="00BE2DF2">
        <w:rPr>
          <w:rFonts w:ascii="Garamond" w:hAnsi="Garamond" w:cs="Palatino Linotype"/>
          <w:b/>
          <w:bCs/>
          <w:sz w:val="20"/>
          <w:szCs w:val="20"/>
        </w:rPr>
        <w:t>6</w:t>
      </w:r>
      <w:r w:rsidR="001629CD" w:rsidRPr="007255D4">
        <w:rPr>
          <w:rFonts w:ascii="Garamond" w:hAnsi="Garamond" w:cs="Palatino Linotype"/>
          <w:b/>
          <w:bCs/>
          <w:sz w:val="20"/>
          <w:szCs w:val="20"/>
        </w:rPr>
        <w:t xml:space="preserve"> </w:t>
      </w:r>
      <w:r w:rsidR="00275407" w:rsidRPr="007255D4">
        <w:rPr>
          <w:rFonts w:ascii="Garamond" w:hAnsi="Garamond" w:cs="Palatino Linotype"/>
          <w:b/>
          <w:bCs/>
          <w:sz w:val="20"/>
          <w:szCs w:val="20"/>
        </w:rPr>
        <w:t>roku.</w:t>
      </w:r>
    </w:p>
    <w:p w14:paraId="5A3B7A1A" w14:textId="6A8F701B" w:rsidR="00EB0130" w:rsidRPr="00A91D0F" w:rsidRDefault="00EB0130"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Umowa ulega rozwiązaniu z upływem czasu, na który była zawarta, lub wcześniej z chwilą wyczerpania się łącznej kwoty umowy, określonej w § 6 ust. </w:t>
      </w:r>
      <w:r w:rsidR="002812F1">
        <w:rPr>
          <w:rFonts w:ascii="Garamond" w:hAnsi="Garamond" w:cs="Palatino Linotype"/>
          <w:sz w:val="20"/>
          <w:szCs w:val="20"/>
        </w:rPr>
        <w:t>3</w:t>
      </w:r>
      <w:r w:rsidRPr="00A91D0F">
        <w:rPr>
          <w:rFonts w:ascii="Garamond" w:hAnsi="Garamond" w:cs="Palatino Linotype"/>
          <w:sz w:val="20"/>
          <w:szCs w:val="20"/>
        </w:rPr>
        <w:t>.</w:t>
      </w:r>
    </w:p>
    <w:p w14:paraId="36C80DEA"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14.</w:t>
      </w:r>
    </w:p>
    <w:p w14:paraId="33CA9503"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Umowa może zostać rozwiązana w trybie natychmiastowym przez odstąpienie, wskutek oświadczenia złożonego przez Szpital:</w:t>
      </w:r>
    </w:p>
    <w:p w14:paraId="7DC3671B"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3F8EEC4"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0FECAEAC"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innego rażącego naruszenia postanowień niniejszej umowy.</w:t>
      </w:r>
    </w:p>
    <w:p w14:paraId="05F5AB52"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Szpital za wypowiedzeniem jednomiesięcznym w przypadku: </w:t>
      </w:r>
    </w:p>
    <w:p w14:paraId="3CBA0A0F"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 xml:space="preserve">zmian organizacyjnych Szpitala, </w:t>
      </w:r>
    </w:p>
    <w:p w14:paraId="4820ADCD"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lastRenderedPageBreak/>
        <w:t>istotnego ekonomicznego interesu Szpitala</w:t>
      </w:r>
    </w:p>
    <w:p w14:paraId="28B86ED6"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zmian przepisów prawa uniemożliwiających udzielanie świadczeń zdrowotnych na podstawie niniejszej umowy.</w:t>
      </w:r>
    </w:p>
    <w:p w14:paraId="4680C7A8"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Oświadczenie o odstąpieniu może być złożone w terminie 30 dni od zaistnienia przyczyny odstąpienia.</w:t>
      </w:r>
    </w:p>
    <w:p w14:paraId="55784F8C"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Przyjmującego Zamówienie za jednomiesięcznym wypowiedzeniem. </w:t>
      </w:r>
    </w:p>
    <w:p w14:paraId="03908DB2" w14:textId="77777777" w:rsidR="00EB0130" w:rsidRPr="00A91D0F" w:rsidRDefault="00EB0130" w:rsidP="00370FA7">
      <w:pPr>
        <w:widowControl w:val="0"/>
        <w:suppressAutoHyphens w:val="0"/>
        <w:jc w:val="center"/>
        <w:rPr>
          <w:rFonts w:ascii="Garamond" w:hAnsi="Garamond"/>
          <w:sz w:val="20"/>
          <w:szCs w:val="20"/>
        </w:rPr>
      </w:pPr>
      <w:r w:rsidRPr="00A91D0F">
        <w:rPr>
          <w:rFonts w:ascii="Garamond" w:hAnsi="Garamond"/>
          <w:sz w:val="20"/>
          <w:szCs w:val="20"/>
        </w:rPr>
        <w:t>§ 15.</w:t>
      </w:r>
    </w:p>
    <w:p w14:paraId="5B98A55A" w14:textId="285735E5" w:rsidR="00A91D0F" w:rsidRPr="00367FE6" w:rsidRDefault="00AF23A2" w:rsidP="00A91D0F">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367FE6">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273042" w:rsidRPr="00367FE6">
        <w:rPr>
          <w:rFonts w:ascii="Garamond" w:hAnsi="Garamond"/>
          <w:sz w:val="20"/>
          <w:szCs w:val="20"/>
        </w:rPr>
        <w:t>Ordynator Oddziału Neurochirurgii</w:t>
      </w:r>
      <w:r w:rsidR="002812F1" w:rsidRPr="00367FE6">
        <w:rPr>
          <w:rFonts w:ascii="Garamond" w:hAnsi="Garamond"/>
          <w:sz w:val="20"/>
          <w:szCs w:val="20"/>
        </w:rPr>
        <w:t xml:space="preserve"> lub inna osoba upoważniona.</w:t>
      </w:r>
    </w:p>
    <w:p w14:paraId="0A0C56AC" w14:textId="7A95B3F0" w:rsidR="00A91D0F" w:rsidRPr="00A91D0F" w:rsidRDefault="00A91D0F" w:rsidP="00A91D0F">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A91D0F">
        <w:rPr>
          <w:rFonts w:ascii="Garamond" w:hAnsi="Garamond" w:cs="Garamond"/>
          <w:sz w:val="20"/>
          <w:szCs w:val="20"/>
        </w:rPr>
        <w:t xml:space="preserve">W zakresie punktów wypracowanych w </w:t>
      </w:r>
      <w:r w:rsidR="00367FE6">
        <w:rPr>
          <w:rFonts w:ascii="Garamond" w:hAnsi="Garamond" w:cs="Garamond"/>
          <w:sz w:val="20"/>
          <w:szCs w:val="20"/>
        </w:rPr>
        <w:t>P</w:t>
      </w:r>
      <w:r w:rsidRPr="00A91D0F">
        <w:rPr>
          <w:rFonts w:ascii="Garamond" w:hAnsi="Garamond" w:cs="Garamond"/>
          <w:sz w:val="20"/>
          <w:szCs w:val="20"/>
        </w:rPr>
        <w:t xml:space="preserve">oradni, </w:t>
      </w:r>
      <w:r w:rsidRPr="00A91D0F">
        <w:rPr>
          <w:rFonts w:ascii="Garamond" w:hAnsi="Garamond"/>
          <w:sz w:val="20"/>
          <w:szCs w:val="20"/>
        </w:rPr>
        <w:t xml:space="preserve">o ile postanowienia umowy nie stanowią inaczej, osobą odpowiedzialną za realizację umowy przez Przyjmującego zamówienie w szczególności za ustalenie harmonogramu, nadzór nad faktycznie zrealizowanymi usługami i ich jakość w myśl zapisów umowy jest : </w:t>
      </w:r>
      <w:r w:rsidRPr="00A91D0F">
        <w:rPr>
          <w:rFonts w:ascii="Garamond" w:hAnsi="Garamond" w:cs="Garamond"/>
          <w:sz w:val="20"/>
          <w:szCs w:val="20"/>
        </w:rPr>
        <w:t>lekarz kierujący Polikliniką 5 WSZK</w:t>
      </w:r>
    </w:p>
    <w:p w14:paraId="1665CA52" w14:textId="77777777"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 xml:space="preserve">Postanowienia ust. 1 </w:t>
      </w:r>
      <w:r w:rsidR="00A91D0F" w:rsidRPr="00A91D0F">
        <w:rPr>
          <w:rFonts w:ascii="Garamond" w:hAnsi="Garamond" w:cs="Garamond"/>
          <w:sz w:val="20"/>
          <w:szCs w:val="20"/>
        </w:rPr>
        <w:t xml:space="preserve">i 2, </w:t>
      </w:r>
      <w:r w:rsidRPr="00A91D0F">
        <w:rPr>
          <w:rFonts w:ascii="Garamond" w:hAnsi="Garamond" w:cs="Garamond"/>
          <w:sz w:val="20"/>
          <w:szCs w:val="20"/>
        </w:rPr>
        <w:t>nie wyłączają odpowiedzialności – w myśl zapisów niniejszej umowy – zastępcy komendanta ds. lecznictwa, lub innej przez niego upoważnionej osoby z tytułu nadzoru nad prawidłowym wykonaniem umowy przez przyjmującego zamówienie.</w:t>
      </w:r>
    </w:p>
    <w:p w14:paraId="5A0F6A5A" w14:textId="77777777"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Zmiana osoby o której mowa w ust. 1</w:t>
      </w:r>
      <w:r w:rsidR="00A91D0F" w:rsidRPr="00A91D0F">
        <w:rPr>
          <w:rFonts w:ascii="Garamond" w:hAnsi="Garamond" w:cs="Garamond"/>
          <w:sz w:val="20"/>
          <w:szCs w:val="20"/>
        </w:rPr>
        <w:t xml:space="preserve"> i 2</w:t>
      </w:r>
      <w:r w:rsidRPr="00A91D0F">
        <w:rPr>
          <w:rFonts w:ascii="Garamond" w:hAnsi="Garamond" w:cs="Garamond"/>
          <w:sz w:val="20"/>
          <w:szCs w:val="20"/>
        </w:rPr>
        <w:t xml:space="preserve">, </w:t>
      </w:r>
      <w:r w:rsidRPr="00A91D0F">
        <w:rPr>
          <w:rFonts w:ascii="Garamond" w:hAnsi="Garamond"/>
          <w:sz w:val="20"/>
          <w:szCs w:val="20"/>
        </w:rPr>
        <w:t>nie stanowi zmiany umowy i nie wymaga aneksowania.</w:t>
      </w:r>
    </w:p>
    <w:p w14:paraId="1C6FF23D" w14:textId="77777777" w:rsidR="00AF23A2" w:rsidRPr="00A91D0F" w:rsidRDefault="00AF23A2" w:rsidP="00AF23A2">
      <w:pPr>
        <w:widowControl w:val="0"/>
        <w:suppressAutoHyphens w:val="0"/>
        <w:spacing w:line="276" w:lineRule="auto"/>
        <w:jc w:val="center"/>
        <w:rPr>
          <w:rFonts w:ascii="Garamond" w:hAnsi="Garamond"/>
          <w:sz w:val="20"/>
          <w:szCs w:val="20"/>
        </w:rPr>
      </w:pPr>
      <w:r w:rsidRPr="00A91D0F">
        <w:rPr>
          <w:rFonts w:ascii="Garamond" w:hAnsi="Garamond"/>
          <w:sz w:val="20"/>
          <w:szCs w:val="20"/>
        </w:rPr>
        <w:t>§ 16.</w:t>
      </w:r>
    </w:p>
    <w:p w14:paraId="0DACC516"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199CF30" w14:textId="77777777" w:rsidR="00C814F1" w:rsidRDefault="00C814F1" w:rsidP="00C814F1">
      <w:pPr>
        <w:pStyle w:val="Akapitzlist"/>
        <w:numPr>
          <w:ilvl w:val="0"/>
          <w:numId w:val="28"/>
        </w:numPr>
        <w:ind w:hanging="720"/>
        <w:jc w:val="both"/>
        <w:rPr>
          <w:rFonts w:ascii="Garamond" w:hAnsi="Garamond" w:cs="Palatino Linotype"/>
          <w:kern w:val="0"/>
          <w:sz w:val="20"/>
          <w:szCs w:val="20"/>
          <w:lang w:eastAsia="ar-SA" w:bidi="ar-SA"/>
        </w:rPr>
      </w:pPr>
      <w:r w:rsidRPr="00C814F1">
        <w:rPr>
          <w:rFonts w:ascii="Garamond" w:hAnsi="Garamond" w:cs="Palatino Linotype"/>
          <w:kern w:val="0"/>
          <w:sz w:val="20"/>
          <w:szCs w:val="20"/>
          <w:lang w:eastAsia="ar-SA" w:bidi="ar-SA"/>
        </w:rPr>
        <w:t>Integralną częścią umowy stanowi załącznik - procedura ochrony małoletnich przed krzywdzeniem Standardy</w:t>
      </w:r>
    </w:p>
    <w:p w14:paraId="1952202D" w14:textId="789FB2C3" w:rsidR="00C814F1" w:rsidRPr="00C814F1" w:rsidRDefault="00C814F1" w:rsidP="00C814F1">
      <w:pPr>
        <w:jc w:val="both"/>
        <w:rPr>
          <w:rFonts w:ascii="Garamond" w:hAnsi="Garamond" w:cs="Palatino Linotype"/>
          <w:sz w:val="20"/>
          <w:szCs w:val="20"/>
        </w:rPr>
      </w:pPr>
      <w:r w:rsidRPr="00C814F1">
        <w:rPr>
          <w:rFonts w:ascii="Garamond" w:hAnsi="Garamond" w:cs="Palatino Linotype"/>
          <w:sz w:val="20"/>
          <w:szCs w:val="20"/>
        </w:rPr>
        <w:t>Ochrony Małoletnich dostępna i obowiązującą w 5WSZK.</w:t>
      </w:r>
    </w:p>
    <w:p w14:paraId="15B1F3D4"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Wszelkie zmiany powyższej umowy wymagają formy pisemnej pod rygorem nieważności.</w:t>
      </w:r>
    </w:p>
    <w:p w14:paraId="66E3C51C"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Wszystkie spory wynikające z powyższej umowy rozstrzygać będzie sąd właściwy dla siedziby Szpitala</w:t>
      </w:r>
    </w:p>
    <w:p w14:paraId="4B0DACBF"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Umowę sporządzono w dwóch jednobrzmiących egzemplarzach, po jednym dla każdej ze stron. </w:t>
      </w:r>
    </w:p>
    <w:p w14:paraId="66A8F29A"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7A6FE844"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22E6F3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A6E5EC9"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73726E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59DB41C1"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4B7675E9"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A963B9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07908CB" w14:textId="410674F1"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w:t>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r>
      <w:r w:rsidR="00367FE6">
        <w:rPr>
          <w:rFonts w:ascii="Garamond" w:hAnsi="Garamond"/>
          <w:b w:val="0"/>
          <w:bCs w:val="0"/>
          <w:sz w:val="20"/>
          <w:szCs w:val="20"/>
        </w:rPr>
        <w:tab/>
      </w:r>
      <w:r w:rsidRPr="00A91D0F">
        <w:rPr>
          <w:rFonts w:ascii="Garamond" w:hAnsi="Garamond"/>
          <w:b w:val="0"/>
          <w:bCs w:val="0"/>
          <w:sz w:val="20"/>
          <w:szCs w:val="20"/>
        </w:rPr>
        <w:t>……………………………….</w:t>
      </w:r>
    </w:p>
    <w:p w14:paraId="0E530DAB" w14:textId="2FC10942"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 xml:space="preserve">      Przyjmujący zamówienie</w:t>
      </w:r>
      <w:r w:rsidR="00A91D0F" w:rsidRPr="00A91D0F">
        <w:rPr>
          <w:rFonts w:ascii="Garamond" w:hAnsi="Garamond"/>
          <w:b w:val="0"/>
          <w:bCs w:val="0"/>
          <w:sz w:val="20"/>
          <w:szCs w:val="20"/>
        </w:rPr>
        <w:t>/lekarz</w:t>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Pr="00A91D0F">
        <w:rPr>
          <w:rFonts w:ascii="Garamond" w:hAnsi="Garamond"/>
          <w:b w:val="0"/>
          <w:bCs w:val="0"/>
          <w:sz w:val="20"/>
          <w:szCs w:val="20"/>
        </w:rPr>
        <w:t>Szpital</w:t>
      </w:r>
    </w:p>
    <w:p w14:paraId="23401C42"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6D88E039"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70ED927"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4FAD7D1E"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4DA5BA7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69EF6DE0"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215713E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24A248A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00C8EA36"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6CDC30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734BB25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A05E15D" w14:textId="77777777" w:rsidR="00EB0130" w:rsidRPr="00A91D0F" w:rsidRDefault="00EB0130" w:rsidP="00075937">
      <w:pPr>
        <w:pStyle w:val="Tekstpodstawowy21"/>
        <w:widowControl w:val="0"/>
        <w:suppressAutoHyphens w:val="0"/>
        <w:rPr>
          <w:rFonts w:ascii="Garamond" w:hAnsi="Garamond"/>
          <w:b w:val="0"/>
          <w:bCs w:val="0"/>
          <w:sz w:val="20"/>
          <w:szCs w:val="20"/>
        </w:rPr>
      </w:pPr>
      <w:r w:rsidRPr="00A91D0F">
        <w:rPr>
          <w:rFonts w:ascii="Garamond" w:hAnsi="Garamond"/>
          <w:b w:val="0"/>
          <w:bCs w:val="0"/>
          <w:sz w:val="20"/>
          <w:szCs w:val="20"/>
        </w:rPr>
        <w:t>…………………………………</w:t>
      </w:r>
    </w:p>
    <w:p w14:paraId="0EA38F52"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Kontrasygnuję:</w:t>
      </w:r>
    </w:p>
    <w:p w14:paraId="33BDEACC"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Główny Księgowy</w:t>
      </w:r>
    </w:p>
    <w:p w14:paraId="17E55BD2" w14:textId="77777777" w:rsidR="00EB0130" w:rsidRPr="00A91D0F" w:rsidRDefault="00EB0130" w:rsidP="00075937">
      <w:pPr>
        <w:jc w:val="right"/>
        <w:rPr>
          <w:rFonts w:ascii="Garamond" w:hAnsi="Garamond"/>
          <w:b/>
          <w:bCs/>
          <w:sz w:val="20"/>
          <w:szCs w:val="20"/>
        </w:rPr>
      </w:pPr>
    </w:p>
    <w:p w14:paraId="5500343F" w14:textId="77777777" w:rsidR="00EB0130" w:rsidRPr="00A91D0F" w:rsidRDefault="00EB0130" w:rsidP="00075937">
      <w:pPr>
        <w:jc w:val="right"/>
        <w:rPr>
          <w:rFonts w:ascii="Garamond" w:hAnsi="Garamond"/>
          <w:b/>
          <w:bCs/>
          <w:sz w:val="20"/>
          <w:szCs w:val="20"/>
        </w:rPr>
      </w:pPr>
    </w:p>
    <w:p w14:paraId="03E12E21" w14:textId="77777777" w:rsidR="00A91D0F" w:rsidRPr="00A91D0F" w:rsidRDefault="00A91D0F" w:rsidP="00075937">
      <w:pPr>
        <w:jc w:val="right"/>
        <w:rPr>
          <w:rFonts w:ascii="Garamond" w:hAnsi="Garamond"/>
          <w:b/>
          <w:bCs/>
          <w:sz w:val="20"/>
          <w:szCs w:val="20"/>
        </w:rPr>
      </w:pPr>
    </w:p>
    <w:p w14:paraId="70B36846" w14:textId="77777777" w:rsidR="00A91D0F" w:rsidRPr="00A91D0F" w:rsidRDefault="00A91D0F" w:rsidP="00075937">
      <w:pPr>
        <w:jc w:val="right"/>
        <w:rPr>
          <w:rFonts w:ascii="Garamond" w:hAnsi="Garamond"/>
          <w:b/>
          <w:bCs/>
          <w:sz w:val="20"/>
          <w:szCs w:val="20"/>
        </w:rPr>
      </w:pPr>
    </w:p>
    <w:p w14:paraId="2DB43FCA" w14:textId="77777777" w:rsidR="00A91D0F" w:rsidRPr="00A91D0F" w:rsidRDefault="00A91D0F" w:rsidP="00075937">
      <w:pPr>
        <w:jc w:val="right"/>
        <w:rPr>
          <w:rFonts w:ascii="Garamond" w:hAnsi="Garamond"/>
          <w:b/>
          <w:bCs/>
          <w:sz w:val="20"/>
          <w:szCs w:val="20"/>
        </w:rPr>
      </w:pPr>
    </w:p>
    <w:p w14:paraId="23B8990C" w14:textId="03641075" w:rsidR="00EB0130" w:rsidRPr="00A91D0F" w:rsidRDefault="00BB01EB" w:rsidP="008C0290">
      <w:pPr>
        <w:suppressAutoHyphens w:val="0"/>
        <w:jc w:val="right"/>
        <w:rPr>
          <w:rFonts w:ascii="Garamond" w:hAnsi="Garamond" w:cs="Arial"/>
          <w:sz w:val="20"/>
          <w:szCs w:val="20"/>
        </w:rPr>
      </w:pPr>
      <w:r>
        <w:rPr>
          <w:rFonts w:ascii="Garamond" w:hAnsi="Garamond"/>
          <w:b/>
          <w:sz w:val="20"/>
          <w:szCs w:val="20"/>
        </w:rPr>
        <w:br w:type="page"/>
      </w:r>
      <w:r w:rsidR="00EB0130" w:rsidRPr="00A91D0F">
        <w:rPr>
          <w:rFonts w:ascii="Garamond" w:hAnsi="Garamond"/>
          <w:b/>
          <w:sz w:val="20"/>
          <w:szCs w:val="20"/>
        </w:rPr>
        <w:lastRenderedPageBreak/>
        <w:t>Załącznik do umowy</w:t>
      </w:r>
      <w:r w:rsidR="00EB0130" w:rsidRPr="00A91D0F">
        <w:rPr>
          <w:rFonts w:ascii="Garamond" w:hAnsi="Garamond" w:cs="Arial"/>
          <w:sz w:val="20"/>
          <w:szCs w:val="20"/>
        </w:rPr>
        <w:t xml:space="preserve">  (Załącznik do decyzji Nr 145/MON</w:t>
      </w:r>
    </w:p>
    <w:p w14:paraId="7BD4308E"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Ministra Obrony Narodowej</w:t>
      </w:r>
    </w:p>
    <w:p w14:paraId="1657B791"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z dnia 13 lipca 2017 r. (poz. 157))</w:t>
      </w:r>
    </w:p>
    <w:p w14:paraId="3E29F271" w14:textId="77777777" w:rsidR="00EB0130" w:rsidRPr="00A91D0F" w:rsidRDefault="00EB0130" w:rsidP="00075937">
      <w:pPr>
        <w:autoSpaceDE w:val="0"/>
        <w:autoSpaceDN w:val="0"/>
        <w:adjustRightInd w:val="0"/>
        <w:jc w:val="right"/>
        <w:rPr>
          <w:rFonts w:ascii="Garamond" w:hAnsi="Garamond" w:cs="Arial"/>
          <w:sz w:val="20"/>
          <w:szCs w:val="20"/>
        </w:rPr>
      </w:pPr>
    </w:p>
    <w:p w14:paraId="6A46BEC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ZASADY POSTĘPOWANIA W KONTAKTACH Z WYKONAWCAMI</w:t>
      </w:r>
    </w:p>
    <w:p w14:paraId="3712B1F0"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411A81"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w:t>
      </w:r>
    </w:p>
    <w:p w14:paraId="53A2AA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Postanowienia ogólne</w:t>
      </w:r>
    </w:p>
    <w:p w14:paraId="226BDA8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EAA903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1</w:t>
      </w:r>
      <w:r w:rsidRPr="00A91D0F">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które z racji zakresu prowadzonej działalności mogą starać się o zawarcie umów,</w:t>
      </w:r>
    </w:p>
    <w:p w14:paraId="5A685FA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których mowa w pkt 1;</w:t>
      </w:r>
    </w:p>
    <w:p w14:paraId="712B0DB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które działają w imieniu lub na rzecz podmiotów wskazanych w pkt 1 lub 2, zwanych</w:t>
      </w:r>
    </w:p>
    <w:p w14:paraId="1BBB1E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dalej "wykonawcami".</w:t>
      </w:r>
    </w:p>
    <w:p w14:paraId="747D6FA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2. </w:t>
      </w:r>
      <w:r w:rsidRPr="00A91D0F">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3. </w:t>
      </w:r>
      <w:r w:rsidRPr="00A91D0F">
        <w:rPr>
          <w:rFonts w:ascii="Garamond" w:hAnsi="Garamond" w:cs="Arial"/>
          <w:sz w:val="20"/>
          <w:szCs w:val="20"/>
        </w:rPr>
        <w:t>W kontaktach z wykonawcami należy kierować się zasadami:</w:t>
      </w:r>
    </w:p>
    <w:p w14:paraId="233D141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godności i honoru;</w:t>
      </w:r>
    </w:p>
    <w:p w14:paraId="7939B7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zdrowego rozsądku i umiaru;</w:t>
      </w:r>
    </w:p>
    <w:p w14:paraId="3652416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ochrony dobrego imienia Ministerstwa Obrony Narodowej i Sił Zbrojnych Rzeczypospolitej Polskiej;</w:t>
      </w:r>
    </w:p>
    <w:p w14:paraId="0CA34CA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pierwszeństwa interesów Ministerstwa Obrony Narodowej i Sił Zbrojnych Rzeczypospolitej Polskiej;</w:t>
      </w:r>
    </w:p>
    <w:p w14:paraId="6FC08CC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unikania sytuacji, które mogłyby wywoływać powstanie długu materialnego lub honorowego albo poczucia wdzięczności;</w:t>
      </w:r>
    </w:p>
    <w:p w14:paraId="48E51CD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6) bezstronności oraz unikania </w:t>
      </w:r>
      <w:proofErr w:type="spellStart"/>
      <w:r w:rsidRPr="00A91D0F">
        <w:rPr>
          <w:rFonts w:ascii="Garamond" w:hAnsi="Garamond" w:cs="Arial"/>
          <w:sz w:val="20"/>
          <w:szCs w:val="20"/>
        </w:rPr>
        <w:t>zachowań</w:t>
      </w:r>
      <w:proofErr w:type="spellEnd"/>
      <w:r w:rsidRPr="00A91D0F">
        <w:rPr>
          <w:rFonts w:ascii="Garamond" w:hAnsi="Garamond" w:cs="Arial"/>
          <w:sz w:val="20"/>
          <w:szCs w:val="20"/>
        </w:rPr>
        <w:t xml:space="preserve"> faworyzujących konkretnego wykonawcę</w:t>
      </w:r>
    </w:p>
    <w:p w14:paraId="18900B4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stosunku do jego konkurencji.</w:t>
      </w:r>
    </w:p>
    <w:p w14:paraId="690E160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2</w:t>
      </w:r>
    </w:p>
    <w:p w14:paraId="5C6F3BC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Rozliczanie kosztów</w:t>
      </w:r>
    </w:p>
    <w:p w14:paraId="3255B84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D8A89D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4. </w:t>
      </w:r>
      <w:r w:rsidRPr="00A91D0F">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 restauracjach i innych miejscach wspólnego przebywania rachunki należy opłacać</w:t>
      </w:r>
    </w:p>
    <w:p w14:paraId="667E503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własnych środków w ramach późniejszego rozliczenia służbowego, lub ze środków pochodzących z budżetu, którego dysponentem jest Minister Obrony Narodowej</w:t>
      </w:r>
    </w:p>
    <w:p w14:paraId="16D91A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(karty płatnicze).</w:t>
      </w:r>
    </w:p>
    <w:p w14:paraId="21D25277"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Niedopuszczalne jest korzystanie z fundowanego przez wykonawców wyżywienia, transportu, ani z pokrywania przez nich innych kosztów i zobowiązań z wyjątkiem:</w:t>
      </w:r>
    </w:p>
    <w:p w14:paraId="1CB260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drobnych poczęstunków serwowanych w trakcie podróży służbowych;</w:t>
      </w:r>
    </w:p>
    <w:p w14:paraId="023DE2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transportu związanego z wykonywaniem zadań w ramach podróży służbowych.</w:t>
      </w:r>
    </w:p>
    <w:p w14:paraId="1B34B53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18C7AA"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3</w:t>
      </w:r>
    </w:p>
    <w:p w14:paraId="61B09694"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Przedsięwzięcia i spotkania z udziałem wykonawców</w:t>
      </w:r>
    </w:p>
    <w:p w14:paraId="4E8D931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850C5B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5. </w:t>
      </w:r>
      <w:r w:rsidRPr="00A91D0F">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3BB542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jest wyłącznie po uzyskaniu od organizatora informacji zgodnej z wzorem zapytania,</w:t>
      </w:r>
    </w:p>
    <w:p w14:paraId="16FB268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zawartym w załączniku Nr 1 do Zasad postępowania w kontaktach z wykonawcami oraz</w:t>
      </w:r>
    </w:p>
    <w:p w14:paraId="3C015E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przypadku chęci uczestnictwa dyrektora (szefa, komendanta, kierownika, dowódcy,</w:t>
      </w:r>
    </w:p>
    <w:p w14:paraId="761020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prezesa) w przedsięwzięciu z udziałem wykonawców, pisemną zgodę wydaje jego bezpośredni przełożony.</w:t>
      </w:r>
    </w:p>
    <w:p w14:paraId="63C984F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Obowiązki, o których mowa w ust. 4, nie dotyczą przypadku, gdy organizatorem,</w:t>
      </w:r>
    </w:p>
    <w:p w14:paraId="44FDF67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lub współorganizatorem przedsięwzięcia jest Ministerstwo Obrony Narodowej lub inne</w:t>
      </w:r>
    </w:p>
    <w:p w14:paraId="5DE599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instytucje krajowej administracji rządowej.</w:t>
      </w:r>
    </w:p>
    <w:p w14:paraId="4C4C6A3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6</w:t>
      </w:r>
      <w:r w:rsidRPr="00A91D0F">
        <w:rPr>
          <w:rFonts w:ascii="Garamond" w:hAnsi="Garamond" w:cs="Arial"/>
          <w:sz w:val="20"/>
          <w:szCs w:val="20"/>
        </w:rPr>
        <w:t>. 1. Wszelkie spotkania z wykonawcami, jeżeli nie mają charakteru:</w:t>
      </w:r>
    </w:p>
    <w:p w14:paraId="2A93529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przedsięwzięć wymienionych w § 5 ust. 1-3, lub</w:t>
      </w:r>
    </w:p>
    <w:p w14:paraId="70D339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konferencji, seminariów lub sympozjów wymienionych w § 5 ust. 4 i 5, lub</w:t>
      </w:r>
    </w:p>
    <w:p w14:paraId="7262FEB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spotkań towarzyskich, odbywających się poza godzinami pracy, podczas których</w:t>
      </w:r>
    </w:p>
    <w:p w14:paraId="5AD35C0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nie poruszano żadnych kwestii służbowych, lub</w:t>
      </w:r>
    </w:p>
    <w:p w14:paraId="797E110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Zapis następuje za pomocą urządzeń i środków technicznych wykorzystujących</w:t>
      </w:r>
    </w:p>
    <w:p w14:paraId="198D189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technikę cyfrową, zapewniającą:</w:t>
      </w:r>
    </w:p>
    <w:p w14:paraId="54F5559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integralność zapisu;</w:t>
      </w:r>
    </w:p>
    <w:p w14:paraId="62E22C1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kopiowanie zapisu pomiędzy urządzeniami, środkami technicznymi i informatycznymi nośnikami danych;</w:t>
      </w:r>
    </w:p>
    <w:p w14:paraId="19C185A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zabezpieczenie zapisu, w szczególności przed utratą lub nieuzasadnioną zmianą;</w:t>
      </w:r>
    </w:p>
    <w:p w14:paraId="3032479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udostępnienie zapisu na informatycznym nośniku danych;</w:t>
      </w:r>
    </w:p>
    <w:p w14:paraId="06B8663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możliwość bieżącej kontroli dokonywanego zapisu.</w:t>
      </w:r>
    </w:p>
    <w:p w14:paraId="6B35639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602244F"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4</w:t>
      </w:r>
    </w:p>
    <w:p w14:paraId="5B37BAF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Sponsorowanie przedsięwzięć</w:t>
      </w:r>
    </w:p>
    <w:p w14:paraId="040BC45D"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278CD3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7. </w:t>
      </w:r>
      <w:r w:rsidRPr="00A91D0F">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EC39A2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5</w:t>
      </w:r>
    </w:p>
    <w:p w14:paraId="30FCCCD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Prezenty, materiały promocyjne i informacyjne</w:t>
      </w:r>
    </w:p>
    <w:p w14:paraId="6D4A25E5"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9CB65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8. </w:t>
      </w:r>
      <w:r w:rsidRPr="00A91D0F">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przyjmowanie materiałów promocyjnych o znikomej wartości handlowej.</w:t>
      </w:r>
    </w:p>
    <w:p w14:paraId="0485E68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lastRenderedPageBreak/>
        <w:t>3. Dopuszczalne i zalecane jest przyjmowanie materiałów informacyjnych.</w:t>
      </w:r>
    </w:p>
    <w:p w14:paraId="1FE952B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od wykonawców materiałów promujących Siły Zbrojne Rzeczypospolitej Polskiej.</w:t>
      </w:r>
    </w:p>
    <w:p w14:paraId="67D5B34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Niewskazane jest używanie na terenie komórek i jednostek organizacyjnych</w:t>
      </w:r>
    </w:p>
    <w:p w14:paraId="0C4CC10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materiałów i oznaczeń promujących wykonawców, w tym także materiałów biurowych.</w:t>
      </w:r>
    </w:p>
    <w:p w14:paraId="77970A6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8761256"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6</w:t>
      </w:r>
    </w:p>
    <w:p w14:paraId="64AA6B0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Kontakty towarzyskie</w:t>
      </w:r>
    </w:p>
    <w:p w14:paraId="78D9844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BB548C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9. </w:t>
      </w:r>
      <w:r w:rsidRPr="00A91D0F">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91D0F">
        <w:rPr>
          <w:rFonts w:ascii="Garamond" w:hAnsi="Garamond" w:cs="Arial"/>
          <w:sz w:val="20"/>
          <w:szCs w:val="20"/>
        </w:rPr>
        <w:br w:type="textWrapping" w:clear="all"/>
        <w:t>w § 3 niniejszego załącznika.</w:t>
      </w:r>
    </w:p>
    <w:p w14:paraId="04B4D26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 przypadkach innych niż określone w ust. 1, nie zaleca się nawiązywania kontaktów towarzyskich z wykonawcami.</w:t>
      </w:r>
    </w:p>
    <w:p w14:paraId="27F7AAE8"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644D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7</w:t>
      </w:r>
    </w:p>
    <w:p w14:paraId="1A0536C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Najem i użyczanie lokali oraz terenów</w:t>
      </w:r>
    </w:p>
    <w:p w14:paraId="5512271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473425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10. </w:t>
      </w:r>
      <w:r w:rsidRPr="00A91D0F">
        <w:rPr>
          <w:rFonts w:ascii="Garamond" w:hAnsi="Garamond" w:cs="Arial"/>
          <w:sz w:val="20"/>
          <w:szCs w:val="20"/>
        </w:rPr>
        <w:t>Dopuszczalne jest wynajmowanie lub użyczanie wykonawcom lokali i terenów resortu obrony narodowej w celu:</w:t>
      </w:r>
    </w:p>
    <w:p w14:paraId="44C44C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przeprowadzenia prezentacji lub pokazów na rzecz komórek lub jednostek organizacyjnych;</w:t>
      </w:r>
    </w:p>
    <w:p w14:paraId="39AD6AB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realizowania zadań przez Agencję Mienia Wojskowego, wynikających z odrębnych</w:t>
      </w:r>
    </w:p>
    <w:p w14:paraId="604575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przepisów.</w:t>
      </w:r>
    </w:p>
    <w:p w14:paraId="63C78DA7"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8</w:t>
      </w:r>
    </w:p>
    <w:p w14:paraId="79922EDC"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Prezentacje, pokazy i referencje</w:t>
      </w:r>
    </w:p>
    <w:p w14:paraId="781C9D0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CC170D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11. </w:t>
      </w:r>
      <w:r w:rsidRPr="00A91D0F">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W przypadku, gdyby koszty prezentacji lub pokazu były zbyt wysokie dla</w:t>
      </w:r>
    </w:p>
    <w:p w14:paraId="182320A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wykonawcy, bądź też gdyby prezentacja lub pokaz były ze względów technicznych lub</w:t>
      </w:r>
    </w:p>
    <w:p w14:paraId="16A8A36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Niedopuszczalne jest obciążanie Skarbu Państwa – Ministra Obrony Narodowej, lub państwowej osoby prawnej kosztami organizowanych prezentacji lub pokazów,</w:t>
      </w:r>
    </w:p>
    <w:p w14:paraId="2E2C2DF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wyłączeniem opłat z tytułu zużytych mediów i wstawek konferencyjnych.</w:t>
      </w:r>
    </w:p>
    <w:p w14:paraId="6FED4CA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W celu zbierania niezbędnych doświadczeń i informacji dyrektorzy (szefowie,</w:t>
      </w:r>
    </w:p>
    <w:p w14:paraId="7DA190C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komendanci, kierownicy, dowódcy, prezesi) komórek i jednostek organizacyjnych mogą</w:t>
      </w:r>
    </w:p>
    <w:p w14:paraId="3A3C2FD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 pisemną zgodą bezpośredniego przełożonego organizować prezentacje i pokazy</w:t>
      </w:r>
    </w:p>
    <w:p w14:paraId="3203DC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udziałem wykonawców.</w:t>
      </w:r>
    </w:p>
    <w:p w14:paraId="593CE5F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12. </w:t>
      </w:r>
      <w:r w:rsidRPr="00A91D0F">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40F5CF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9</w:t>
      </w:r>
    </w:p>
    <w:p w14:paraId="6C6F6133"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lastRenderedPageBreak/>
        <w:t>Faworyzowanie i konflikt interesów</w:t>
      </w:r>
    </w:p>
    <w:p w14:paraId="07F0D51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D2ACA9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13. </w:t>
      </w:r>
      <w:r w:rsidRPr="00A91D0F">
        <w:rPr>
          <w:rFonts w:ascii="Garamond" w:hAnsi="Garamond" w:cs="Arial"/>
          <w:sz w:val="20"/>
          <w:szCs w:val="20"/>
        </w:rPr>
        <w:t>1. Niedopuszczalne jest faworyzowanie wykonawcy, polegające</w:t>
      </w:r>
    </w:p>
    <w:p w14:paraId="2DABAFE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szczególności na:</w:t>
      </w:r>
    </w:p>
    <w:p w14:paraId="2E889D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wcześniejszym udzielaniu mu informacji,</w:t>
      </w:r>
    </w:p>
    <w:p w14:paraId="4A19486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91D0F">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Czynnością zaradczą, o której mowa w ust. 4, może być w szczególności:</w:t>
      </w:r>
    </w:p>
    <w:p w14:paraId="3BAC64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włączenie dodatkowych mechanizmów nadzorczych, w tym kontrolnych, lub sprawozdawczych w realizacji określonych czynności, lub</w:t>
      </w:r>
    </w:p>
    <w:p w14:paraId="6E1867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wyłączenie osoby pozostającej w konflikcie interesów z udziału w określonej</w:t>
      </w:r>
    </w:p>
    <w:p w14:paraId="3951E2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czynności, lub</w:t>
      </w:r>
    </w:p>
    <w:p w14:paraId="155E007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doprowadzenie do rozwiązania umowy cywilnoprawnej zawartej z osobą fizyczną,</w:t>
      </w:r>
    </w:p>
    <w:p w14:paraId="52445FD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której mowa w ust. 2.</w:t>
      </w:r>
    </w:p>
    <w:p w14:paraId="241EBFE9"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9FE3D5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10</w:t>
      </w:r>
    </w:p>
    <w:p w14:paraId="1985009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Sprawozdawczość</w:t>
      </w:r>
    </w:p>
    <w:p w14:paraId="1E735DB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AE01C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14. </w:t>
      </w:r>
      <w:r w:rsidRPr="00A91D0F">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Obowiązek, o którym mowa w ust. 1 i 3, nie dotyczy:</w:t>
      </w:r>
    </w:p>
    <w:p w14:paraId="2924569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kontaktów mających miejsce w związku z realizacją fazy analityczno-koncepcyjnej,</w:t>
      </w:r>
    </w:p>
    <w:p w14:paraId="70CA397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kontaktów dotyczących jedynie zagadnień o charakterze organizacyjnoporządkowym;</w:t>
      </w:r>
    </w:p>
    <w:p w14:paraId="735333C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7) prezentacji i pokazów organizowanych na podstawie § 11 ust. 5;</w:t>
      </w:r>
    </w:p>
    <w:p w14:paraId="5DDF2BE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91D0F">
        <w:rPr>
          <w:rFonts w:ascii="Garamond" w:hAnsi="Garamond" w:cs="Arial"/>
          <w:sz w:val="20"/>
          <w:szCs w:val="20"/>
        </w:rPr>
        <w:br w:type="textWrapping" w:clear="all"/>
        <w:t>i dźwięku;</w:t>
      </w:r>
    </w:p>
    <w:p w14:paraId="55A46CB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FEAEDD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Bold"/>
          <w:bCs/>
          <w:sz w:val="20"/>
          <w:szCs w:val="20"/>
        </w:rPr>
        <w:t>5.</w:t>
      </w:r>
      <w:r w:rsidRPr="00A91D0F">
        <w:rPr>
          <w:rFonts w:ascii="Garamond" w:hAnsi="Garamond" w:cs="Arial,Bold"/>
          <w:b/>
          <w:bCs/>
          <w:sz w:val="20"/>
          <w:szCs w:val="20"/>
        </w:rPr>
        <w:t xml:space="preserve"> </w:t>
      </w:r>
      <w:r w:rsidRPr="00A91D0F">
        <w:rPr>
          <w:rFonts w:ascii="Garamond" w:hAnsi="Garamond" w:cs="Arial"/>
          <w:sz w:val="20"/>
          <w:szCs w:val="20"/>
        </w:rPr>
        <w:t>W wewnętrznej sieci elektronicznej nie powinny być zamieszczane notatki</w:t>
      </w:r>
    </w:p>
    <w:p w14:paraId="12B215C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sporządzane ze spotkań z wykonawcami, w przypadku gdyby podlegały one</w:t>
      </w:r>
    </w:p>
    <w:p w14:paraId="54FA95F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szczególnej ochronie przewidzianej w ustawie o ochronie informacji niejawnych.</w:t>
      </w:r>
    </w:p>
    <w:p w14:paraId="2C57E552" w14:textId="77777777" w:rsidR="00EB0130" w:rsidRPr="00A91D0F" w:rsidRDefault="00EB0130" w:rsidP="00075937">
      <w:pPr>
        <w:autoSpaceDE w:val="0"/>
        <w:autoSpaceDN w:val="0"/>
        <w:adjustRightInd w:val="0"/>
        <w:rPr>
          <w:rFonts w:ascii="Garamond" w:hAnsi="Garamond" w:cs="Arial"/>
          <w:sz w:val="20"/>
          <w:szCs w:val="20"/>
        </w:rPr>
      </w:pPr>
    </w:p>
    <w:p w14:paraId="430544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11</w:t>
      </w:r>
    </w:p>
    <w:p w14:paraId="3C19D25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Wykładnia postanowień decyzji</w:t>
      </w:r>
    </w:p>
    <w:p w14:paraId="45A7B01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D1C5E8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15. </w:t>
      </w:r>
      <w:r w:rsidRPr="00A91D0F">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Podmiot wnioskujący może zastrzec we wniosku, o którym mowa w ust. 1,</w:t>
      </w:r>
    </w:p>
    <w:p w14:paraId="12CA9074" w14:textId="77777777" w:rsidR="00EB0130" w:rsidRPr="00A91D0F" w:rsidRDefault="00EB0130" w:rsidP="00075937">
      <w:pPr>
        <w:autoSpaceDE w:val="0"/>
        <w:autoSpaceDN w:val="0"/>
        <w:adjustRightInd w:val="0"/>
        <w:jc w:val="both"/>
        <w:rPr>
          <w:rFonts w:ascii="Garamond" w:hAnsi="Garamond" w:cs="Arial"/>
          <w:sz w:val="20"/>
          <w:szCs w:val="20"/>
        </w:rPr>
      </w:pPr>
      <w:proofErr w:type="spellStart"/>
      <w:r w:rsidRPr="00A91D0F">
        <w:rPr>
          <w:rFonts w:ascii="Garamond" w:hAnsi="Garamond" w:cs="Arial"/>
          <w:sz w:val="20"/>
          <w:szCs w:val="20"/>
        </w:rPr>
        <w:t>anonimizację</w:t>
      </w:r>
      <w:proofErr w:type="spellEnd"/>
      <w:r w:rsidRPr="00A91D0F">
        <w:rPr>
          <w:rFonts w:ascii="Garamond" w:hAnsi="Garamond" w:cs="Arial"/>
          <w:sz w:val="20"/>
          <w:szCs w:val="20"/>
        </w:rPr>
        <w:t xml:space="preserve"> danych osobowych.</w:t>
      </w:r>
    </w:p>
    <w:p w14:paraId="00147A4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Opinia ma charakter wiążący dla wszystkich komórek i jednostek organizacyjnych.</w:t>
      </w:r>
    </w:p>
    <w:p w14:paraId="2CA48C6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7D772D48" w14:textId="77777777" w:rsidR="00EB0130" w:rsidRPr="00A91D0F" w:rsidRDefault="00EB0130" w:rsidP="00075937">
      <w:pPr>
        <w:jc w:val="right"/>
        <w:rPr>
          <w:rFonts w:ascii="Garamond" w:hAnsi="Garamond"/>
          <w:sz w:val="20"/>
          <w:szCs w:val="20"/>
        </w:rPr>
      </w:pPr>
    </w:p>
    <w:p w14:paraId="601130FE" w14:textId="77777777" w:rsidR="00EB0130" w:rsidRPr="00A91D0F" w:rsidRDefault="00EB0130" w:rsidP="00075937">
      <w:pPr>
        <w:jc w:val="right"/>
        <w:rPr>
          <w:rFonts w:ascii="Garamond" w:hAnsi="Garamond"/>
          <w:sz w:val="20"/>
          <w:szCs w:val="20"/>
        </w:rPr>
      </w:pPr>
      <w:r w:rsidRPr="00A91D0F">
        <w:rPr>
          <w:rFonts w:ascii="Garamond" w:hAnsi="Garamond"/>
          <w:sz w:val="20"/>
          <w:szCs w:val="20"/>
        </w:rPr>
        <w:t>Załączniki</w:t>
      </w:r>
    </w:p>
    <w:p w14:paraId="0E917AA2" w14:textId="77777777" w:rsidR="00EB0130" w:rsidRPr="00A91D0F" w:rsidRDefault="00EB0130" w:rsidP="00075937">
      <w:pPr>
        <w:jc w:val="right"/>
        <w:rPr>
          <w:rFonts w:ascii="Garamond" w:hAnsi="Garamond"/>
          <w:sz w:val="20"/>
          <w:szCs w:val="20"/>
        </w:rPr>
      </w:pPr>
      <w:r w:rsidRPr="00A91D0F">
        <w:rPr>
          <w:rFonts w:ascii="Garamond" w:hAnsi="Garamond"/>
          <w:sz w:val="20"/>
          <w:szCs w:val="20"/>
        </w:rPr>
        <w:t>do Zasad postępowania</w:t>
      </w:r>
    </w:p>
    <w:p w14:paraId="7E1A6413" w14:textId="77777777" w:rsidR="00EB0130" w:rsidRPr="00A91D0F" w:rsidRDefault="00EB0130" w:rsidP="00075937">
      <w:pPr>
        <w:jc w:val="right"/>
        <w:rPr>
          <w:rFonts w:ascii="Garamond" w:hAnsi="Garamond"/>
          <w:sz w:val="20"/>
          <w:szCs w:val="20"/>
        </w:rPr>
      </w:pPr>
      <w:r w:rsidRPr="00A91D0F">
        <w:rPr>
          <w:rFonts w:ascii="Garamond" w:hAnsi="Garamond"/>
          <w:sz w:val="20"/>
          <w:szCs w:val="20"/>
        </w:rPr>
        <w:t>w  kontaktach  z   wykonawcami</w:t>
      </w:r>
    </w:p>
    <w:p w14:paraId="557E3B31" w14:textId="77777777" w:rsidR="00EB0130" w:rsidRPr="00A91D0F" w:rsidRDefault="00EB0130" w:rsidP="00075937">
      <w:pPr>
        <w:jc w:val="right"/>
        <w:rPr>
          <w:rFonts w:ascii="Garamond" w:hAnsi="Garamond"/>
          <w:b/>
          <w:sz w:val="20"/>
          <w:szCs w:val="20"/>
        </w:rPr>
      </w:pPr>
      <w:r w:rsidRPr="00A91D0F">
        <w:rPr>
          <w:rFonts w:ascii="Garamond" w:hAnsi="Garamond"/>
          <w:b/>
          <w:sz w:val="20"/>
          <w:szCs w:val="20"/>
        </w:rPr>
        <w:t>Załącznik  Nr 1</w:t>
      </w:r>
    </w:p>
    <w:p w14:paraId="66B19E3D"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WZÓR</w:t>
      </w:r>
    </w:p>
    <w:p w14:paraId="47108963"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zapytania kierowanego do wykonawcy – organizatora przedsięwzięcia</w:t>
      </w:r>
    </w:p>
    <w:p w14:paraId="60738523"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 </w:t>
      </w:r>
    </w:p>
    <w:p w14:paraId="4AC77850"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(miejscowość, data)  </w:t>
      </w:r>
    </w:p>
    <w:p w14:paraId="615F84C7"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2875BFD4"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(imię i nazwisko lub nazwa komórki/jednostki organizacyjnej kierującej zapytanie) </w:t>
      </w:r>
    </w:p>
    <w:p w14:paraId="484CF3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4B1F59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(niezbędne dane kontaktowe)  </w:t>
      </w:r>
    </w:p>
    <w:p w14:paraId="0CB2720A"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 </w:t>
      </w:r>
    </w:p>
    <w:p w14:paraId="34CD958B"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(dane wykonawcy)  </w:t>
      </w:r>
    </w:p>
    <w:p w14:paraId="4DEEB9E8"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ZAPYTANIE</w:t>
      </w:r>
    </w:p>
    <w:p w14:paraId="5A5ECCE6" w14:textId="77777777" w:rsidR="00EB0130" w:rsidRPr="00A91D0F" w:rsidRDefault="00EB0130" w:rsidP="00075937">
      <w:pPr>
        <w:rPr>
          <w:rFonts w:ascii="Garamond" w:hAnsi="Garamond"/>
          <w:sz w:val="20"/>
          <w:szCs w:val="20"/>
        </w:rPr>
      </w:pPr>
      <w:r w:rsidRPr="00A91D0F">
        <w:rPr>
          <w:rFonts w:ascii="Garamond" w:hAnsi="Garamond"/>
          <w:sz w:val="20"/>
          <w:szCs w:val="20"/>
        </w:rPr>
        <w:t>W  związku  ze  skierowanym  zaproszeniem  do  udziału  Ministerstwa  Obrony  Narodowej/Sił</w:t>
      </w:r>
    </w:p>
    <w:p w14:paraId="01E788A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Zbrojnych Rzeczypospolitej Polskiej w przedsięwzięciu </w:t>
      </w:r>
    </w:p>
    <w:p w14:paraId="2A72DE4A" w14:textId="77777777" w:rsidR="00EB0130" w:rsidRPr="00A91D0F" w:rsidRDefault="00EB0130" w:rsidP="00075937">
      <w:pPr>
        <w:rPr>
          <w:rFonts w:ascii="Garamond" w:hAnsi="Garamond"/>
          <w:sz w:val="20"/>
          <w:szCs w:val="20"/>
        </w:rPr>
      </w:pPr>
      <w:r w:rsidRPr="00A91D0F">
        <w:rPr>
          <w:rFonts w:ascii="Garamond" w:hAnsi="Garamond"/>
          <w:sz w:val="20"/>
          <w:szCs w:val="20"/>
        </w:rPr>
        <w:t>..............................................................................................................................................................</w:t>
      </w:r>
    </w:p>
    <w:p w14:paraId="13C6926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(nazwa, tytuł przedsięwzięcia) </w:t>
      </w:r>
    </w:p>
    <w:p w14:paraId="43EA6762" w14:textId="77777777" w:rsidR="00EB0130" w:rsidRPr="00A91D0F" w:rsidRDefault="00EB0130" w:rsidP="00075937">
      <w:pPr>
        <w:rPr>
          <w:rFonts w:ascii="Garamond" w:hAnsi="Garamond"/>
          <w:sz w:val="20"/>
          <w:szCs w:val="20"/>
        </w:rPr>
      </w:pPr>
      <w:r w:rsidRPr="00A91D0F">
        <w:rPr>
          <w:rFonts w:ascii="Garamond" w:hAnsi="Garamond"/>
          <w:sz w:val="20"/>
          <w:szCs w:val="20"/>
        </w:rPr>
        <w:lastRenderedPageBreak/>
        <w:t xml:space="preserve">uprzejmie proszę o przekazanie szczegółowych informacji, które umożliwią podjęcie decyzji, co do udziału w tym przedsięwzięciu. </w:t>
      </w:r>
    </w:p>
    <w:p w14:paraId="128CF3C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W związku z tym proszę o: </w:t>
      </w:r>
    </w:p>
    <w:p w14:paraId="447085E3"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1)  wskazanie organizatora oraz osób zarządzających przedsięwzięciem; </w:t>
      </w:r>
    </w:p>
    <w:p w14:paraId="2BCD2D9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2)   szczegółowe określenie celu przedsięwzięcia; </w:t>
      </w:r>
    </w:p>
    <w:p w14:paraId="795A77FB" w14:textId="77777777" w:rsidR="00EB0130" w:rsidRPr="00A91D0F" w:rsidRDefault="00EB0130" w:rsidP="00075937">
      <w:pPr>
        <w:ind w:left="426" w:hanging="426"/>
        <w:rPr>
          <w:rFonts w:ascii="Garamond" w:hAnsi="Garamond"/>
          <w:sz w:val="20"/>
          <w:szCs w:val="20"/>
        </w:rPr>
      </w:pPr>
      <w:r w:rsidRPr="00A91D0F">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1EB9C3A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4)   szczegółowe przedstawienie programu; </w:t>
      </w:r>
    </w:p>
    <w:p w14:paraId="5792E39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5)   przedstawienie   listy   współorganizatorów,   partnerów,   patronów,   sponsorów,   członków </w:t>
      </w:r>
    </w:p>
    <w:p w14:paraId="3932B5A2"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komitetów  honorowych  lub  organizacyjnych  oraz  listy  innych  osób  prawnych  i  fizycznych,  </w:t>
      </w:r>
    </w:p>
    <w:p w14:paraId="696ED926"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których  nazwy  (nazwiska),  logo,  znaki  towarowe  będą publikowane  lub  promowane  w  </w:t>
      </w:r>
    </w:p>
    <w:p w14:paraId="5C8D63B7"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związku z przedsięwzięciem. </w:t>
      </w:r>
    </w:p>
    <w:p w14:paraId="37374650"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w:t>
      </w:r>
    </w:p>
    <w:p w14:paraId="5E9134F1"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(data, czytelny podpis kierującego zapytanie)</w:t>
      </w:r>
    </w:p>
    <w:p w14:paraId="03A8DF24" w14:textId="77777777" w:rsidR="00EB0130" w:rsidRPr="00A91D0F" w:rsidRDefault="00EB0130" w:rsidP="00075937">
      <w:pPr>
        <w:jc w:val="right"/>
        <w:rPr>
          <w:rFonts w:ascii="Garamond" w:hAnsi="Garamond" w:cs="Arial"/>
          <w:sz w:val="20"/>
          <w:szCs w:val="20"/>
        </w:rPr>
      </w:pPr>
    </w:p>
    <w:p w14:paraId="0085168A" w14:textId="77777777" w:rsidR="00EB0130" w:rsidRPr="00A91D0F" w:rsidRDefault="00EB0130" w:rsidP="00075937">
      <w:pPr>
        <w:autoSpaceDE w:val="0"/>
        <w:autoSpaceDN w:val="0"/>
        <w:adjustRightInd w:val="0"/>
        <w:jc w:val="right"/>
        <w:rPr>
          <w:rFonts w:ascii="Garamond" w:hAnsi="Garamond"/>
          <w:b/>
          <w:bCs/>
          <w:sz w:val="20"/>
          <w:szCs w:val="20"/>
        </w:rPr>
      </w:pPr>
      <w:r w:rsidRPr="00A91D0F">
        <w:rPr>
          <w:rFonts w:ascii="Garamond" w:hAnsi="Garamond"/>
          <w:b/>
          <w:bCs/>
          <w:sz w:val="20"/>
          <w:szCs w:val="20"/>
        </w:rPr>
        <w:t>Załącznik Nr 2</w:t>
      </w:r>
    </w:p>
    <w:p w14:paraId="0CBE50E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WZÓR</w:t>
      </w:r>
    </w:p>
    <w:p w14:paraId="7C334E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Notatki na temat organizacji przedsięwzięcia dotyczącego sprzętu wojskowego</w:t>
      </w:r>
    </w:p>
    <w:p w14:paraId="575EC34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976CE2A"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xml:space="preserve">NAZWA KOMÓRKI </w:t>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t>…………………..</w:t>
      </w:r>
    </w:p>
    <w:p w14:paraId="0DD00AC3" w14:textId="77777777" w:rsidR="00EB0130" w:rsidRPr="00A91D0F" w:rsidRDefault="00EB0130" w:rsidP="00075937">
      <w:pPr>
        <w:autoSpaceDE w:val="0"/>
        <w:autoSpaceDN w:val="0"/>
        <w:adjustRightInd w:val="0"/>
        <w:ind w:left="4248" w:firstLine="708"/>
        <w:rPr>
          <w:rFonts w:ascii="Garamond" w:hAnsi="Garamond" w:cs="Arial"/>
          <w:sz w:val="20"/>
          <w:szCs w:val="20"/>
        </w:rPr>
      </w:pPr>
      <w:r w:rsidRPr="00A91D0F">
        <w:rPr>
          <w:rFonts w:ascii="Garamond" w:hAnsi="Garamond" w:cs="Arial"/>
          <w:sz w:val="20"/>
          <w:szCs w:val="20"/>
        </w:rPr>
        <w:t>(miejscowość, data)</w:t>
      </w:r>
    </w:p>
    <w:p w14:paraId="013984B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LUB JEDNOSTKI ORGANIZACYJNEJ</w:t>
      </w:r>
    </w:p>
    <w:p w14:paraId="16A59BA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6A512577" w14:textId="77777777" w:rsidR="00EB0130" w:rsidRPr="00A91D0F" w:rsidRDefault="00EB0130" w:rsidP="00075937">
      <w:pPr>
        <w:autoSpaceDE w:val="0"/>
        <w:autoSpaceDN w:val="0"/>
        <w:adjustRightInd w:val="0"/>
        <w:ind w:left="4956" w:firstLine="708"/>
        <w:rPr>
          <w:rFonts w:ascii="Garamond" w:hAnsi="Garamond" w:cs="Arial,Bold"/>
          <w:b/>
          <w:bCs/>
          <w:sz w:val="20"/>
          <w:szCs w:val="20"/>
        </w:rPr>
      </w:pPr>
      <w:r w:rsidRPr="00A91D0F">
        <w:rPr>
          <w:rFonts w:ascii="Garamond" w:hAnsi="Garamond" w:cs="Arial,Bold"/>
          <w:b/>
          <w:bCs/>
          <w:sz w:val="20"/>
          <w:szCs w:val="20"/>
        </w:rPr>
        <w:t>DYREKTOR</w:t>
      </w:r>
    </w:p>
    <w:p w14:paraId="46173CBB" w14:textId="77777777" w:rsidR="00EB0130" w:rsidRPr="00A91D0F" w:rsidRDefault="00EB0130" w:rsidP="00075937">
      <w:pPr>
        <w:autoSpaceDE w:val="0"/>
        <w:autoSpaceDN w:val="0"/>
        <w:adjustRightInd w:val="0"/>
        <w:ind w:left="4248"/>
        <w:rPr>
          <w:rFonts w:ascii="Garamond" w:hAnsi="Garamond" w:cs="Arial,Bold"/>
          <w:b/>
          <w:bCs/>
          <w:sz w:val="20"/>
          <w:szCs w:val="20"/>
        </w:rPr>
      </w:pPr>
      <w:r w:rsidRPr="00A91D0F">
        <w:rPr>
          <w:rFonts w:ascii="Garamond" w:hAnsi="Garamond" w:cs="Arial,Bold"/>
          <w:b/>
          <w:bCs/>
          <w:sz w:val="20"/>
          <w:szCs w:val="20"/>
        </w:rPr>
        <w:t>DEPARTAMENTU POLITYKI ZBROJENIOWEJ</w:t>
      </w:r>
    </w:p>
    <w:p w14:paraId="0481A2B6" w14:textId="77777777" w:rsidR="00EB0130" w:rsidRPr="00A91D0F" w:rsidRDefault="00EB0130" w:rsidP="00075937">
      <w:pPr>
        <w:autoSpaceDE w:val="0"/>
        <w:autoSpaceDN w:val="0"/>
        <w:adjustRightInd w:val="0"/>
        <w:ind w:left="3540" w:firstLine="708"/>
        <w:rPr>
          <w:rFonts w:ascii="Garamond" w:hAnsi="Garamond" w:cs="Arial"/>
          <w:sz w:val="20"/>
          <w:szCs w:val="20"/>
        </w:rPr>
      </w:pPr>
      <w:r w:rsidRPr="00A91D0F">
        <w:rPr>
          <w:rFonts w:ascii="Garamond" w:hAnsi="Garamond" w:cs="Arial"/>
          <w:sz w:val="20"/>
          <w:szCs w:val="20"/>
        </w:rPr>
        <w:t>………………………………………………………..</w:t>
      </w:r>
    </w:p>
    <w:p w14:paraId="7C4BCC3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02E78C9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Notatka</w:t>
      </w:r>
    </w:p>
    <w:p w14:paraId="08085DF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 organizacji przedsięwzięcia dotyczącego sprzętu wojskowego</w:t>
      </w:r>
    </w:p>
    <w:p w14:paraId="440869B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1CBDAA0"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Organizator przedsięwzięcia: .................................................................................</w:t>
      </w:r>
    </w:p>
    <w:p w14:paraId="548EF82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0BD3BE3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Rodzaj przedsięwzięcia: ........................................................................................</w:t>
      </w:r>
    </w:p>
    <w:p w14:paraId="55347AE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595CAC1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Miejsce: ......................... .</w:t>
      </w:r>
    </w:p>
    <w:p w14:paraId="5343C27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Data: ............................. .</w:t>
      </w:r>
    </w:p>
    <w:p w14:paraId="6987C7E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Program przedsięwzięcia:</w:t>
      </w:r>
    </w:p>
    <w:p w14:paraId="190C30F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3BE99D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421FC1F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4. Biorący udział1):</w:t>
      </w:r>
    </w:p>
    <w:p w14:paraId="5760EECE"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CB6390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B622AC"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Sprzęt wojskowy wykorzystany podczas przedsięwzięcia:</w:t>
      </w:r>
    </w:p>
    <w:p w14:paraId="275D009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ED88F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Wnioski2):</w:t>
      </w:r>
    </w:p>
    <w:p w14:paraId="74AC1DD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A02484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149ABC75"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F3C9BF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(podpis dyrektora 3))</w:t>
      </w:r>
    </w:p>
    <w:p w14:paraId="2338F75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wskazać osoby z komórki lub jednostki organizacyjnej biorące udział w przedsięwzięciu oraz osoby</w:t>
      </w:r>
    </w:p>
    <w:p w14:paraId="5B7510C1"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reprezentujące wykonawców biorących udział w przedsięwzięciu;</w:t>
      </w:r>
    </w:p>
    <w:p w14:paraId="3510A1A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opisać wnioski istotne z punktu widzenia komórki lub jednostki organizacyjnej, wynikające z organizacji</w:t>
      </w:r>
    </w:p>
    <w:p w14:paraId="5A15EF2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przedsięwzięcia;</w:t>
      </w:r>
    </w:p>
    <w:p w14:paraId="1683F46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szefa, komendanta, kierownika, dowódcy lub prezesa komórki lub jednostki organizacyjnej</w:t>
      </w:r>
    </w:p>
    <w:p w14:paraId="5F43A8F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odpowiedzialnej za organizację przedsięwzięcia.</w:t>
      </w:r>
    </w:p>
    <w:p w14:paraId="41B72477" w14:textId="77777777" w:rsidR="00EB0130" w:rsidRPr="00A91D0F" w:rsidRDefault="00EB0130" w:rsidP="00075937">
      <w:pPr>
        <w:autoSpaceDE w:val="0"/>
        <w:autoSpaceDN w:val="0"/>
        <w:adjustRightInd w:val="0"/>
        <w:rPr>
          <w:rFonts w:ascii="Garamond" w:hAnsi="Garamond" w:cs="Arial"/>
          <w:sz w:val="20"/>
          <w:szCs w:val="20"/>
        </w:rPr>
      </w:pPr>
    </w:p>
    <w:p w14:paraId="29FEBD4D" w14:textId="77777777" w:rsidR="00EB0130" w:rsidRPr="00A91D0F" w:rsidRDefault="00EB0130" w:rsidP="00075937">
      <w:pPr>
        <w:autoSpaceDE w:val="0"/>
        <w:autoSpaceDN w:val="0"/>
        <w:adjustRightInd w:val="0"/>
        <w:rPr>
          <w:rFonts w:ascii="Garamond" w:hAnsi="Garamond" w:cs="Arial"/>
          <w:sz w:val="20"/>
          <w:szCs w:val="20"/>
        </w:rPr>
      </w:pPr>
    </w:p>
    <w:p w14:paraId="791AD853" w14:textId="77777777" w:rsidR="00BC20C8" w:rsidRDefault="00BC20C8">
      <w:pPr>
        <w:suppressAutoHyphens w:val="0"/>
        <w:rPr>
          <w:rFonts w:ascii="Garamond" w:hAnsi="Garamond" w:cs="Arial"/>
          <w:b/>
          <w:bCs/>
          <w:sz w:val="18"/>
          <w:szCs w:val="18"/>
          <w:lang w:eastAsia="zh-CN"/>
        </w:rPr>
      </w:pPr>
      <w:r>
        <w:rPr>
          <w:rFonts w:ascii="Garamond" w:hAnsi="Garamond" w:cs="Arial"/>
          <w:b/>
          <w:bCs/>
          <w:sz w:val="18"/>
          <w:szCs w:val="18"/>
          <w:lang w:eastAsia="zh-CN"/>
        </w:rPr>
        <w:br w:type="page"/>
      </w:r>
    </w:p>
    <w:p w14:paraId="1E20266E" w14:textId="505F7510"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lastRenderedPageBreak/>
        <w:t>Informacja</w:t>
      </w:r>
    </w:p>
    <w:p w14:paraId="526EFB56" w14:textId="77777777"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t>dla pracowników i osób współpracujących na stałe</w:t>
      </w:r>
    </w:p>
    <w:p w14:paraId="06AD06F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91D0F">
        <w:rPr>
          <w:rFonts w:ascii="Garamond" w:hAnsi="Garamond" w:cs="Arial"/>
          <w:b/>
          <w:bCs/>
          <w:sz w:val="18"/>
          <w:szCs w:val="18"/>
          <w:lang w:eastAsia="zh-CN"/>
        </w:rPr>
        <w:t>5 WOJSKOWY SZPITAL KLINICZNY</w:t>
      </w:r>
      <w:r w:rsidRPr="00A91D0F">
        <w:rPr>
          <w:rFonts w:ascii="Garamond" w:hAnsi="Garamond" w:cs="Arial"/>
          <w:sz w:val="18"/>
          <w:szCs w:val="18"/>
          <w:lang w:eastAsia="zh-CN"/>
        </w:rPr>
        <w:t>” lub „</w:t>
      </w:r>
      <w:r w:rsidRPr="00A91D0F">
        <w:rPr>
          <w:rFonts w:ascii="Garamond" w:hAnsi="Garamond" w:cs="Arial"/>
          <w:b/>
          <w:bCs/>
          <w:sz w:val="18"/>
          <w:szCs w:val="18"/>
          <w:lang w:eastAsia="zh-CN"/>
        </w:rPr>
        <w:t>5WSzKzPol”</w:t>
      </w:r>
      <w:r w:rsidRPr="00A91D0F">
        <w:rPr>
          <w:rFonts w:ascii="Garamond" w:hAnsi="Garamond" w:cs="Arial"/>
          <w:sz w:val="18"/>
          <w:szCs w:val="18"/>
          <w:lang w:eastAsia="zh-CN"/>
        </w:rPr>
        <w:t>).</w:t>
      </w:r>
    </w:p>
    <w:p w14:paraId="36F1A4E0"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Kontakt z inspektorem ochrony danych osobowych poprzez e-mail </w:t>
      </w:r>
      <w:hyperlink r:id="rId9" w:history="1">
        <w:r w:rsidRPr="00A91D0F">
          <w:rPr>
            <w:rFonts w:ascii="Garamond" w:hAnsi="Garamond" w:cs="Arial"/>
            <w:sz w:val="18"/>
            <w:szCs w:val="18"/>
            <w:u w:val="single"/>
            <w:lang w:eastAsia="zh-CN"/>
          </w:rPr>
          <w:t>rodo@5wszk.com.pl</w:t>
        </w:r>
      </w:hyperlink>
      <w:r w:rsidRPr="00A91D0F">
        <w:rPr>
          <w:rFonts w:ascii="Garamond" w:hAnsi="Garamond" w:cs="Arial"/>
          <w:sz w:val="18"/>
          <w:szCs w:val="18"/>
          <w:lang w:eastAsia="zh-CN"/>
        </w:rPr>
        <w:t xml:space="preserve"> lub listowanie na adres: </w:t>
      </w:r>
      <w:r w:rsidRPr="00A91D0F">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6F4EE91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Podstawa prawna</w:t>
      </w:r>
    </w:p>
    <w:p w14:paraId="4151B8C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91D0F">
        <w:rPr>
          <w:rFonts w:ascii="Garamond" w:hAnsi="Garamond" w:cs="Arial"/>
          <w:b/>
          <w:bCs/>
          <w:sz w:val="18"/>
          <w:szCs w:val="18"/>
          <w:lang w:eastAsia="zh-CN"/>
        </w:rPr>
        <w:t>RODO</w:t>
      </w:r>
      <w:r w:rsidRPr="00A91D0F">
        <w:rPr>
          <w:rFonts w:ascii="Garamond" w:hAnsi="Garamond" w:cs="Arial"/>
          <w:sz w:val="18"/>
          <w:szCs w:val="18"/>
          <w:lang w:eastAsia="zh-CN"/>
        </w:rPr>
        <w:t>”).</w:t>
      </w:r>
    </w:p>
    <w:p w14:paraId="772B846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10 maja 2018 r. o ochronie danych osobowych</w:t>
      </w:r>
      <w:r w:rsidRPr="00A91D0F">
        <w:rPr>
          <w:rFonts w:ascii="Garamond" w:hAnsi="Garamond"/>
          <w:sz w:val="18"/>
          <w:szCs w:val="18"/>
          <w:lang w:eastAsia="zh-CN"/>
        </w:rPr>
        <w:t xml:space="preserve"> (</w:t>
      </w:r>
      <w:r w:rsidRPr="00A91D0F">
        <w:rPr>
          <w:rFonts w:ascii="Garamond" w:hAnsi="Garamond" w:cs="Arial"/>
          <w:sz w:val="18"/>
          <w:szCs w:val="18"/>
          <w:lang w:eastAsia="zh-CN"/>
        </w:rPr>
        <w:t>Dz.U.2018.1000 z dnia 2018.05.24)</w:t>
      </w:r>
    </w:p>
    <w:p w14:paraId="5B82A3B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26 czerwca 1974 r. Kodeks pracy</w:t>
      </w:r>
      <w:r w:rsidRPr="00A91D0F">
        <w:rPr>
          <w:rFonts w:ascii="Garamond" w:hAnsi="Garamond"/>
          <w:sz w:val="18"/>
          <w:szCs w:val="18"/>
          <w:lang w:eastAsia="zh-CN"/>
        </w:rPr>
        <w:t xml:space="preserve"> (</w:t>
      </w:r>
      <w:r w:rsidRPr="00A91D0F">
        <w:rPr>
          <w:rFonts w:ascii="Garamond" w:hAnsi="Garamond" w:cs="Arial"/>
          <w:sz w:val="18"/>
          <w:szCs w:val="18"/>
          <w:lang w:eastAsia="zh-CN"/>
        </w:rPr>
        <w:t>Dz.U.2018.917 tj. z dnia 2018.05.16) („</w:t>
      </w:r>
      <w:r w:rsidRPr="00A91D0F">
        <w:rPr>
          <w:rFonts w:ascii="Garamond" w:hAnsi="Garamond" w:cs="Arial"/>
          <w:b/>
          <w:bCs/>
          <w:sz w:val="18"/>
          <w:szCs w:val="18"/>
          <w:lang w:eastAsia="zh-CN"/>
        </w:rPr>
        <w:t>Kodeks Pracy</w:t>
      </w:r>
      <w:r w:rsidRPr="00A91D0F">
        <w:rPr>
          <w:rFonts w:ascii="Garamond" w:hAnsi="Garamond" w:cs="Arial"/>
          <w:sz w:val="18"/>
          <w:szCs w:val="18"/>
          <w:lang w:eastAsia="zh-CN"/>
        </w:rPr>
        <w:t>”).</w:t>
      </w:r>
    </w:p>
    <w:p w14:paraId="3DD007C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Ustawa z dnia 29 stycznia 2004 r. Prawo zamówień publicznych (Dz.U.2017.1579 </w:t>
      </w:r>
      <w:proofErr w:type="spellStart"/>
      <w:r w:rsidRPr="00A91D0F">
        <w:rPr>
          <w:rFonts w:ascii="Garamond" w:hAnsi="Garamond" w:cs="Arial"/>
          <w:sz w:val="18"/>
          <w:szCs w:val="18"/>
          <w:lang w:eastAsia="zh-CN"/>
        </w:rPr>
        <w:t>t.j</w:t>
      </w:r>
      <w:proofErr w:type="spellEnd"/>
      <w:r w:rsidRPr="00A91D0F">
        <w:rPr>
          <w:rFonts w:ascii="Garamond" w:hAnsi="Garamond" w:cs="Arial"/>
          <w:sz w:val="18"/>
          <w:szCs w:val="18"/>
          <w:lang w:eastAsia="zh-CN"/>
        </w:rPr>
        <w:t>. z dnia 2017.08.24) („</w:t>
      </w:r>
      <w:r w:rsidRPr="00A91D0F">
        <w:rPr>
          <w:rFonts w:ascii="Garamond" w:hAnsi="Garamond" w:cs="Arial"/>
          <w:b/>
          <w:bCs/>
          <w:sz w:val="18"/>
          <w:szCs w:val="18"/>
          <w:lang w:eastAsia="zh-CN"/>
        </w:rPr>
        <w:t>PZP</w:t>
      </w:r>
      <w:r w:rsidRPr="00A91D0F">
        <w:rPr>
          <w:rFonts w:ascii="Garamond" w:hAnsi="Garamond" w:cs="Arial"/>
          <w:sz w:val="18"/>
          <w:szCs w:val="18"/>
          <w:lang w:eastAsia="zh-CN"/>
        </w:rPr>
        <w:t>”);</w:t>
      </w:r>
    </w:p>
    <w:p w14:paraId="70C7957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Ustawa z dnia 23 kwietnia 1964 r. Kodeks cywilny (Dz.U.2018.1025 </w:t>
      </w:r>
      <w:proofErr w:type="spellStart"/>
      <w:r w:rsidRPr="00A91D0F">
        <w:rPr>
          <w:rFonts w:ascii="Garamond" w:hAnsi="Garamond" w:cs="Arial"/>
          <w:sz w:val="18"/>
          <w:szCs w:val="18"/>
          <w:lang w:eastAsia="zh-CN"/>
        </w:rPr>
        <w:t>t.j</w:t>
      </w:r>
      <w:proofErr w:type="spellEnd"/>
      <w:r w:rsidRPr="00A91D0F">
        <w:rPr>
          <w:rFonts w:ascii="Garamond" w:hAnsi="Garamond" w:cs="Arial"/>
          <w:sz w:val="18"/>
          <w:szCs w:val="18"/>
          <w:lang w:eastAsia="zh-CN"/>
        </w:rPr>
        <w:t>. z dnia 2018.05.29)(„</w:t>
      </w:r>
      <w:r w:rsidRPr="00A91D0F">
        <w:rPr>
          <w:rFonts w:ascii="Garamond" w:hAnsi="Garamond" w:cs="Arial"/>
          <w:b/>
          <w:bCs/>
          <w:sz w:val="18"/>
          <w:szCs w:val="18"/>
          <w:lang w:eastAsia="zh-CN"/>
        </w:rPr>
        <w:t>k.c</w:t>
      </w:r>
      <w:r w:rsidRPr="00A91D0F">
        <w:rPr>
          <w:rFonts w:ascii="Garamond" w:hAnsi="Garamond" w:cs="Arial"/>
          <w:sz w:val="18"/>
          <w:szCs w:val="18"/>
          <w:lang w:eastAsia="zh-CN"/>
        </w:rPr>
        <w:t>.”);</w:t>
      </w:r>
    </w:p>
    <w:p w14:paraId="33BDE234"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Osoby których dane są przetwarzane</w:t>
      </w:r>
    </w:p>
    <w:p w14:paraId="169BB4F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zatrudnieni na podstawie umowy o pracę oraz osoby współpracujące na podstawie umów cywilnoprawnych przez/ z 5 WOJSKOWY SZPITAL KLINICZNY.</w:t>
      </w:r>
    </w:p>
    <w:p w14:paraId="6E7B2E6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Sposób gromadzenia danych</w:t>
      </w:r>
    </w:p>
    <w:p w14:paraId="06B096E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Bezpośrednio od osoby, której dane dotyczą podane w kwestionariuszu osobowym lub umowie.</w:t>
      </w:r>
    </w:p>
    <w:p w14:paraId="3F9A52F8"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Cel i podstawa prawna przetwarzania</w:t>
      </w:r>
    </w:p>
    <w:p w14:paraId="1E6DC445"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5 WOJSKOWY SZPITAL KLINICZNY przetwarza dane osobowe celem wykonania umowy. </w:t>
      </w:r>
    </w:p>
    <w:p w14:paraId="740F4C2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Art. 6 ust. 1 pkt. a) b) i c) RODO w zw. z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 w zw. z PZP w zw. z k.c.</w:t>
      </w:r>
    </w:p>
    <w:p w14:paraId="09EA54A2" w14:textId="77777777" w:rsidR="00EB0130" w:rsidRPr="00A91D0F" w:rsidRDefault="00EB0130" w:rsidP="00075937">
      <w:pPr>
        <w:suppressAutoHyphens w:val="0"/>
        <w:rPr>
          <w:rFonts w:ascii="Garamond" w:hAnsi="Garamond"/>
          <w:sz w:val="18"/>
          <w:szCs w:val="18"/>
          <w:lang w:val="en-GB" w:eastAsia="zh-CN"/>
        </w:rPr>
      </w:pPr>
      <w:proofErr w:type="spellStart"/>
      <w:r w:rsidRPr="00A91D0F">
        <w:rPr>
          <w:rFonts w:ascii="Garamond" w:hAnsi="Garamond" w:cs="Arial"/>
          <w:b/>
          <w:bCs/>
          <w:sz w:val="18"/>
          <w:szCs w:val="18"/>
          <w:lang w:val="en-GB" w:eastAsia="zh-CN"/>
        </w:rPr>
        <w:t>Rodzaj</w:t>
      </w:r>
      <w:proofErr w:type="spellEnd"/>
      <w:r w:rsidRPr="00A91D0F">
        <w:rPr>
          <w:rFonts w:ascii="Garamond" w:hAnsi="Garamond" w:cs="Arial"/>
          <w:b/>
          <w:bCs/>
          <w:sz w:val="18"/>
          <w:szCs w:val="18"/>
          <w:lang w:val="en-GB" w:eastAsia="zh-CN"/>
        </w:rPr>
        <w:t xml:space="preserve"> </w:t>
      </w:r>
      <w:proofErr w:type="spellStart"/>
      <w:r w:rsidRPr="00A91D0F">
        <w:rPr>
          <w:rFonts w:ascii="Garamond" w:hAnsi="Garamond" w:cs="Arial"/>
          <w:b/>
          <w:bCs/>
          <w:sz w:val="18"/>
          <w:szCs w:val="18"/>
          <w:lang w:val="en-GB" w:eastAsia="zh-CN"/>
        </w:rPr>
        <w:t>kategorii</w:t>
      </w:r>
      <w:proofErr w:type="spellEnd"/>
      <w:r w:rsidRPr="00A91D0F">
        <w:rPr>
          <w:rFonts w:ascii="Garamond" w:hAnsi="Garamond" w:cs="Arial"/>
          <w:b/>
          <w:bCs/>
          <w:sz w:val="18"/>
          <w:szCs w:val="18"/>
          <w:lang w:val="en-GB" w:eastAsia="zh-CN"/>
        </w:rPr>
        <w:t xml:space="preserve"> </w:t>
      </w:r>
      <w:proofErr w:type="spellStart"/>
      <w:r w:rsidRPr="00A91D0F">
        <w:rPr>
          <w:rFonts w:ascii="Garamond" w:hAnsi="Garamond" w:cs="Arial"/>
          <w:b/>
          <w:bCs/>
          <w:sz w:val="18"/>
          <w:szCs w:val="18"/>
          <w:lang w:val="en-GB" w:eastAsia="zh-CN"/>
        </w:rPr>
        <w:t>danych</w:t>
      </w:r>
      <w:proofErr w:type="spellEnd"/>
    </w:p>
    <w:p w14:paraId="7DBD8F1C"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Dane osobowe pracownika określone w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w:t>
      </w:r>
    </w:p>
    <w:p w14:paraId="6C281137"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829687C"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Inne dane osobowe dobrowolnie udostępnione.</w:t>
      </w:r>
    </w:p>
    <w:p w14:paraId="479A407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Czas przez jaki dane są przetwarzane</w:t>
      </w:r>
    </w:p>
    <w:p w14:paraId="03A8639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przez okres wynikający z wymogów ustawowych.</w:t>
      </w:r>
    </w:p>
    <w:p w14:paraId="6E012E1B"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Współpracownicy: przez okres trwania umowy oraz przez okres niezbędny do realizacji wzajemnych roszczeń po jej ustaniu (okres przedawnienia).</w:t>
      </w:r>
    </w:p>
    <w:p w14:paraId="3E52BFF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Kto przetwarza dane</w:t>
      </w:r>
    </w:p>
    <w:p w14:paraId="079C224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Wyłącznie osoby upoważnione i zobowiązane do zachowania poufności na podstawie zapisów umownych lub obowiązków wynikających z ustawy.</w:t>
      </w:r>
    </w:p>
    <w:p w14:paraId="0BDAED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8C9E8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Prawa osób których dane są przetwarzane</w:t>
      </w:r>
    </w:p>
    <w:p w14:paraId="24DD3130" w14:textId="77777777" w:rsidR="00EB0130" w:rsidRPr="00A91D0F" w:rsidRDefault="00EB0130" w:rsidP="00FC1E0B">
      <w:pPr>
        <w:numPr>
          <w:ilvl w:val="0"/>
          <w:numId w:val="32"/>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dostępu do danych osobowych tj.:</w:t>
      </w:r>
    </w:p>
    <w:p w14:paraId="54B4B74F" w14:textId="77777777" w:rsidR="00EB0130" w:rsidRPr="00A91D0F" w:rsidRDefault="00EB0130" w:rsidP="00FC1E0B">
      <w:pPr>
        <w:numPr>
          <w:ilvl w:val="0"/>
          <w:numId w:val="33"/>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A91D0F" w:rsidRDefault="00EB0130" w:rsidP="00FC1E0B">
      <w:pPr>
        <w:numPr>
          <w:ilvl w:val="0"/>
          <w:numId w:val="33"/>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kopii danych osobowych podlegających przetwarzaniu, </w:t>
      </w:r>
    </w:p>
    <w:p w14:paraId="1271C7BB" w14:textId="77777777" w:rsidR="00EB0130" w:rsidRPr="00A91D0F" w:rsidRDefault="00EB0130" w:rsidP="00FC1E0B">
      <w:pPr>
        <w:numPr>
          <w:ilvl w:val="0"/>
          <w:numId w:val="34"/>
        </w:numPr>
        <w:suppressAutoHyphens w:val="0"/>
        <w:ind w:left="0" w:firstLine="0"/>
        <w:rPr>
          <w:rFonts w:ascii="Garamond" w:hAnsi="Garamond"/>
          <w:sz w:val="18"/>
          <w:szCs w:val="18"/>
          <w:lang w:val="en-GB" w:eastAsia="zh-CN"/>
        </w:rPr>
      </w:pPr>
      <w:proofErr w:type="spellStart"/>
      <w:r w:rsidRPr="00A91D0F">
        <w:rPr>
          <w:rFonts w:ascii="Garamond" w:hAnsi="Garamond" w:cs="Arial"/>
          <w:sz w:val="18"/>
          <w:szCs w:val="18"/>
          <w:lang w:val="en-GB" w:eastAsia="zh-CN"/>
        </w:rPr>
        <w:t>Prawo</w:t>
      </w:r>
      <w:proofErr w:type="spellEnd"/>
      <w:r w:rsidRPr="00A91D0F">
        <w:rPr>
          <w:rFonts w:ascii="Garamond" w:hAnsi="Garamond" w:cs="Arial"/>
          <w:sz w:val="18"/>
          <w:szCs w:val="18"/>
          <w:lang w:val="en-GB" w:eastAsia="zh-CN"/>
        </w:rPr>
        <w:t xml:space="preserve"> do </w:t>
      </w:r>
      <w:proofErr w:type="spellStart"/>
      <w:r w:rsidRPr="00A91D0F">
        <w:rPr>
          <w:rFonts w:ascii="Garamond" w:hAnsi="Garamond" w:cs="Arial"/>
          <w:sz w:val="18"/>
          <w:szCs w:val="18"/>
          <w:lang w:val="en-GB" w:eastAsia="zh-CN"/>
        </w:rPr>
        <w:t>sprostowania</w:t>
      </w:r>
      <w:proofErr w:type="spellEnd"/>
      <w:r w:rsidRPr="00A91D0F">
        <w:rPr>
          <w:rFonts w:ascii="Garamond" w:hAnsi="Garamond" w:cs="Arial"/>
          <w:sz w:val="18"/>
          <w:szCs w:val="18"/>
          <w:lang w:val="en-GB" w:eastAsia="zh-CN"/>
        </w:rPr>
        <w:t xml:space="preserve"> </w:t>
      </w:r>
      <w:proofErr w:type="spellStart"/>
      <w:r w:rsidRPr="00A91D0F">
        <w:rPr>
          <w:rFonts w:ascii="Garamond" w:hAnsi="Garamond" w:cs="Arial"/>
          <w:sz w:val="18"/>
          <w:szCs w:val="18"/>
          <w:lang w:val="en-GB" w:eastAsia="zh-CN"/>
        </w:rPr>
        <w:t>danych</w:t>
      </w:r>
      <w:proofErr w:type="spellEnd"/>
      <w:r w:rsidRPr="00A91D0F">
        <w:rPr>
          <w:rFonts w:ascii="Garamond" w:hAnsi="Garamond" w:cs="Arial"/>
          <w:sz w:val="18"/>
          <w:szCs w:val="18"/>
          <w:lang w:val="en-GB" w:eastAsia="zh-CN"/>
        </w:rPr>
        <w:t>.</w:t>
      </w:r>
    </w:p>
    <w:p w14:paraId="320813C5" w14:textId="77777777" w:rsidR="00EB0130" w:rsidRPr="00A91D0F" w:rsidRDefault="00EB0130" w:rsidP="00FC1E0B">
      <w:pPr>
        <w:numPr>
          <w:ilvl w:val="0"/>
          <w:numId w:val="34"/>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usunięcia danych, ograniczenia ich przetwarzania i złożenia sprzeciwu wobec przetwarzania.</w:t>
      </w:r>
    </w:p>
    <w:p w14:paraId="7AEB474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Prawo usunięcia ograniczenia ich przetwarzania i złożenia sprzeciwu nie przysługuje w zakresie danych przetwarzanych na podstawie ustawy lub umowy.</w:t>
      </w:r>
    </w:p>
    <w:p w14:paraId="2F1B53E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Dotyczy wyłącznie danych podanych dobrowolnie a przekraczających wskazany wyżej zakres.</w:t>
      </w:r>
    </w:p>
    <w:p w14:paraId="466E935E" w14:textId="77777777" w:rsidR="00EB0130" w:rsidRPr="00A91D0F" w:rsidRDefault="00EB0130" w:rsidP="00FC1E0B">
      <w:pPr>
        <w:numPr>
          <w:ilvl w:val="0"/>
          <w:numId w:val="35"/>
        </w:numPr>
        <w:suppressAutoHyphens w:val="0"/>
        <w:ind w:left="0" w:firstLine="0"/>
        <w:rPr>
          <w:rFonts w:ascii="Garamond" w:hAnsi="Garamond"/>
          <w:sz w:val="18"/>
          <w:szCs w:val="18"/>
          <w:lang w:val="en-GB" w:eastAsia="zh-CN"/>
        </w:rPr>
      </w:pPr>
      <w:proofErr w:type="spellStart"/>
      <w:r w:rsidRPr="00A91D0F">
        <w:rPr>
          <w:rFonts w:ascii="Garamond" w:hAnsi="Garamond" w:cs="Arial"/>
          <w:sz w:val="18"/>
          <w:szCs w:val="18"/>
          <w:lang w:val="en-GB" w:eastAsia="zh-CN"/>
        </w:rPr>
        <w:t>Prawo</w:t>
      </w:r>
      <w:proofErr w:type="spellEnd"/>
      <w:r w:rsidRPr="00A91D0F">
        <w:rPr>
          <w:rFonts w:ascii="Garamond" w:hAnsi="Garamond" w:cs="Arial"/>
          <w:sz w:val="18"/>
          <w:szCs w:val="18"/>
          <w:lang w:val="en-GB" w:eastAsia="zh-CN"/>
        </w:rPr>
        <w:t xml:space="preserve"> do </w:t>
      </w:r>
      <w:proofErr w:type="spellStart"/>
      <w:r w:rsidRPr="00A91D0F">
        <w:rPr>
          <w:rFonts w:ascii="Garamond" w:hAnsi="Garamond" w:cs="Arial"/>
          <w:sz w:val="18"/>
          <w:szCs w:val="18"/>
          <w:lang w:val="en-GB" w:eastAsia="zh-CN"/>
        </w:rPr>
        <w:t>cofnięcia</w:t>
      </w:r>
      <w:proofErr w:type="spellEnd"/>
      <w:r w:rsidRPr="00A91D0F">
        <w:rPr>
          <w:rFonts w:ascii="Garamond" w:hAnsi="Garamond" w:cs="Arial"/>
          <w:sz w:val="18"/>
          <w:szCs w:val="18"/>
          <w:lang w:val="en-GB" w:eastAsia="zh-CN"/>
        </w:rPr>
        <w:t xml:space="preserve"> </w:t>
      </w:r>
      <w:proofErr w:type="spellStart"/>
      <w:r w:rsidRPr="00A91D0F">
        <w:rPr>
          <w:rFonts w:ascii="Garamond" w:hAnsi="Garamond" w:cs="Arial"/>
          <w:sz w:val="18"/>
          <w:szCs w:val="18"/>
          <w:lang w:val="en-GB" w:eastAsia="zh-CN"/>
        </w:rPr>
        <w:t>zgody</w:t>
      </w:r>
      <w:proofErr w:type="spellEnd"/>
      <w:r w:rsidRPr="00A91D0F">
        <w:rPr>
          <w:rFonts w:ascii="Garamond" w:hAnsi="Garamond" w:cs="Arial"/>
          <w:sz w:val="18"/>
          <w:szCs w:val="18"/>
          <w:lang w:val="en-GB" w:eastAsia="zh-CN"/>
        </w:rPr>
        <w:t>:</w:t>
      </w:r>
    </w:p>
    <w:p w14:paraId="1B185DC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A91D0F" w:rsidRDefault="00EB0130" w:rsidP="00FC1E0B">
      <w:pPr>
        <w:numPr>
          <w:ilvl w:val="0"/>
          <w:numId w:val="36"/>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wniesienie skargi do organu nadzorczego w trybie i na zasadach przewidzianych w prawie polskim.</w:t>
      </w:r>
    </w:p>
    <w:p w14:paraId="1EF4469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Oświadczenia</w:t>
      </w:r>
    </w:p>
    <w:p w14:paraId="1C4418F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 WOJSKOWY SZPITAL KLINICZNY nie przetwarza danych osobowych w celu profilowania, a dane nie stanowią podstawy do zautomatyzowanego podejmowania decyzji.</w:t>
      </w:r>
    </w:p>
    <w:p w14:paraId="7B7FACD3"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5WSzKzPol nie przekazuje danych osobowych do państw trzecich.</w:t>
      </w:r>
    </w:p>
    <w:p w14:paraId="6C1611B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25B2651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i/>
          <w:iCs/>
          <w:sz w:val="18"/>
          <w:szCs w:val="18"/>
          <w:lang w:eastAsia="zh-CN"/>
        </w:rPr>
        <w:t xml:space="preserve">Data i Miejsce </w:t>
      </w:r>
      <w:r w:rsidR="00D06119" w:rsidRPr="00A91D0F">
        <w:rPr>
          <w:rFonts w:ascii="Garamond" w:hAnsi="Garamond" w:cs="Arial"/>
          <w:i/>
          <w:iCs/>
          <w:sz w:val="18"/>
          <w:szCs w:val="18"/>
          <w:lang w:eastAsia="zh-CN"/>
        </w:rPr>
        <w:t>………………….</w:t>
      </w:r>
      <w:r w:rsidRPr="00A91D0F">
        <w:rPr>
          <w:rFonts w:ascii="Garamond" w:hAnsi="Garamond" w:cs="Arial"/>
          <w:i/>
          <w:iCs/>
          <w:sz w:val="18"/>
          <w:szCs w:val="18"/>
          <w:lang w:eastAsia="zh-CN"/>
        </w:rPr>
        <w:t xml:space="preserve">  roku</w:t>
      </w:r>
    </w:p>
    <w:p w14:paraId="47DCBB1C" w14:textId="77777777" w:rsidR="00EB0130" w:rsidRPr="00A91D0F" w:rsidRDefault="00EB0130" w:rsidP="00075937">
      <w:pPr>
        <w:suppressAutoHyphens w:val="0"/>
        <w:jc w:val="right"/>
        <w:rPr>
          <w:rFonts w:ascii="Garamond" w:hAnsi="Garamond" w:cs="Arial"/>
          <w:i/>
          <w:iCs/>
          <w:sz w:val="18"/>
          <w:szCs w:val="18"/>
          <w:lang w:eastAsia="zh-CN"/>
        </w:rPr>
      </w:pPr>
    </w:p>
    <w:p w14:paraId="76D2FAB3" w14:textId="5DF02A73" w:rsidR="00BC20C8" w:rsidRDefault="00EB0130" w:rsidP="00BC20C8">
      <w:pPr>
        <w:suppressAutoHyphens w:val="0"/>
        <w:rPr>
          <w:rFonts w:ascii="Garamond" w:hAnsi="Garamond"/>
          <w:sz w:val="18"/>
          <w:szCs w:val="18"/>
          <w:lang w:eastAsia="zh-CN"/>
        </w:rPr>
      </w:pPr>
      <w:r w:rsidRPr="00A91D0F">
        <w:rPr>
          <w:rFonts w:ascii="Garamond" w:hAnsi="Garamond"/>
          <w:sz w:val="18"/>
          <w:szCs w:val="18"/>
          <w:lang w:eastAsia="zh-CN"/>
        </w:rPr>
        <w:t>podpis pracownika/ współpracownik</w:t>
      </w:r>
    </w:p>
    <w:p w14:paraId="61996819" w14:textId="77777777" w:rsidR="00BC20C8" w:rsidRDefault="00BC20C8">
      <w:pPr>
        <w:suppressAutoHyphens w:val="0"/>
        <w:rPr>
          <w:rFonts w:ascii="Garamond" w:hAnsi="Garamond"/>
          <w:sz w:val="18"/>
          <w:szCs w:val="18"/>
          <w:lang w:eastAsia="zh-CN"/>
        </w:rPr>
      </w:pPr>
      <w:r>
        <w:rPr>
          <w:rFonts w:ascii="Garamond" w:hAnsi="Garamond"/>
          <w:sz w:val="18"/>
          <w:szCs w:val="18"/>
          <w:lang w:eastAsia="zh-CN"/>
        </w:rPr>
        <w:br w:type="page"/>
      </w:r>
    </w:p>
    <w:p w14:paraId="5E25746C" w14:textId="77777777" w:rsidR="00753E82" w:rsidRDefault="00753E82" w:rsidP="00BC20C8">
      <w:pPr>
        <w:suppressAutoHyphens w:val="0"/>
        <w:rPr>
          <w:rFonts w:ascii="Garamond" w:hAnsi="Garamond"/>
          <w:sz w:val="18"/>
          <w:szCs w:val="18"/>
          <w:lang w:eastAsia="zh-CN"/>
        </w:rPr>
      </w:pPr>
    </w:p>
    <w:p w14:paraId="0BFCF2BD" w14:textId="77777777" w:rsidR="00367FE6" w:rsidRPr="00BC20C8" w:rsidRDefault="00367FE6" w:rsidP="00BC20C8">
      <w:pPr>
        <w:suppressAutoHyphens w:val="0"/>
        <w:rPr>
          <w:rFonts w:ascii="Garamond" w:hAnsi="Garamond"/>
          <w:sz w:val="18"/>
          <w:szCs w:val="18"/>
          <w:lang w:eastAsia="zh-CN"/>
        </w:rPr>
      </w:pPr>
    </w:p>
    <w:p w14:paraId="16E8AA1A" w14:textId="77777777" w:rsidR="00EB0130" w:rsidRPr="00A91D0F" w:rsidRDefault="00EB0130" w:rsidP="00075937">
      <w:pPr>
        <w:keepNext/>
        <w:suppressAutoHyphens w:val="0"/>
        <w:jc w:val="center"/>
        <w:rPr>
          <w:rFonts w:ascii="Garamond" w:hAnsi="Garamond"/>
          <w:sz w:val="20"/>
          <w:szCs w:val="20"/>
          <w:lang w:eastAsia="zh-CN"/>
        </w:rPr>
      </w:pPr>
      <w:r w:rsidRPr="00A91D0F">
        <w:rPr>
          <w:rFonts w:ascii="Garamond" w:hAnsi="Garamond" w:cs="Liberation Sans"/>
          <w:b/>
          <w:bCs/>
          <w:sz w:val="20"/>
          <w:szCs w:val="20"/>
          <w:u w:val="single"/>
          <w:lang w:eastAsia="zh-CN"/>
        </w:rPr>
        <w:t>UPOWAŻNIENIE DO PRZETWARZANIA DANYCH OSOBOWYCH</w:t>
      </w:r>
    </w:p>
    <w:p w14:paraId="76D271B2" w14:textId="77777777" w:rsidR="00EB0130" w:rsidRPr="00A91D0F" w:rsidRDefault="00EB0130" w:rsidP="00075937">
      <w:pPr>
        <w:keepNext/>
        <w:suppressAutoHyphens w:val="0"/>
        <w:jc w:val="center"/>
        <w:rPr>
          <w:rFonts w:ascii="Garamond" w:hAnsi="Garamond"/>
          <w:sz w:val="20"/>
          <w:szCs w:val="20"/>
          <w:lang w:eastAsia="zh-CN"/>
        </w:rPr>
      </w:pPr>
      <w:r w:rsidRPr="00A91D0F">
        <w:rPr>
          <w:rFonts w:ascii="Garamond" w:hAnsi="Garamond" w:cs="Arial"/>
          <w:b/>
          <w:bCs/>
          <w:sz w:val="20"/>
          <w:szCs w:val="20"/>
          <w:lang w:eastAsia="zh-CN"/>
        </w:rPr>
        <w:t>Nr _______________</w:t>
      </w:r>
    </w:p>
    <w:p w14:paraId="0260BA18"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Niniejszym, jako Inspektor Ochrony Danych Osobowych, działając z upoważnienia Administratora Danych Osobowych tj. </w:t>
      </w:r>
      <w:r w:rsidRPr="00A91D0F">
        <w:rPr>
          <w:rFonts w:ascii="Garamond" w:hAnsi="Garamond" w:cs="Arial"/>
          <w:b/>
          <w:bCs/>
          <w:sz w:val="20"/>
          <w:szCs w:val="20"/>
          <w:lang w:eastAsia="zh-CN"/>
        </w:rPr>
        <w:t>5 Wojskowego Szpitala Klinicznego z Polikliniką SP ZOZ w Krakowie (lub „5WSzKzP SP ZOZS</w:t>
      </w:r>
      <w:r w:rsidRPr="00A91D0F">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A91D0F">
        <w:rPr>
          <w:rFonts w:ascii="Garamond" w:hAnsi="Garamond" w:cs="Arial"/>
          <w:sz w:val="20"/>
          <w:szCs w:val="20"/>
          <w:lang w:eastAsia="zh-CN"/>
        </w:rPr>
        <w:t>Dz.Urz</w:t>
      </w:r>
      <w:proofErr w:type="spellEnd"/>
      <w:r w:rsidRPr="00A91D0F">
        <w:rPr>
          <w:rFonts w:ascii="Garamond" w:hAnsi="Garamond" w:cs="Arial"/>
          <w:sz w:val="20"/>
          <w:szCs w:val="20"/>
          <w:lang w:eastAsia="zh-CN"/>
        </w:rPr>
        <w:t xml:space="preserve">. UE L 119/1 z 04.05.2016 r.) </w:t>
      </w:r>
      <w:r w:rsidRPr="00A91D0F">
        <w:rPr>
          <w:rFonts w:ascii="Garamond" w:hAnsi="Garamond" w:cs="Arial"/>
          <w:b/>
          <w:bCs/>
          <w:sz w:val="20"/>
          <w:szCs w:val="20"/>
          <w:lang w:eastAsia="zh-CN"/>
        </w:rPr>
        <w:t>upoważniam:</w:t>
      </w:r>
    </w:p>
    <w:tbl>
      <w:tblPr>
        <w:tblW w:w="9064"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55"/>
      </w:tblGrid>
      <w:tr w:rsidR="00EB0130" w:rsidRPr="00A91D0F" w14:paraId="32F09175" w14:textId="77777777" w:rsidTr="00BE2DF2">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53CFEB15" w14:textId="77777777" w:rsidR="00EB0130" w:rsidRPr="00A91D0F" w:rsidRDefault="00EB0130" w:rsidP="00075937">
            <w:pPr>
              <w:suppressAutoHyphens w:val="0"/>
              <w:jc w:val="center"/>
              <w:rPr>
                <w:rFonts w:ascii="Garamond" w:hAnsi="Garamond"/>
                <w:sz w:val="20"/>
                <w:szCs w:val="20"/>
                <w:lang w:eastAsia="zh-CN"/>
              </w:rPr>
            </w:pPr>
          </w:p>
          <w:p w14:paraId="6A7A5F98"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Imię i nazwisko upoważnionego pracownika</w:t>
            </w:r>
          </w:p>
          <w:p w14:paraId="73B22853"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oraz nazwa komórki organizacyjnej</w:t>
            </w:r>
          </w:p>
          <w:p w14:paraId="14C1FDC1"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i stanowisko służbowe</w:t>
            </w:r>
          </w:p>
          <w:p w14:paraId="7130837E" w14:textId="77777777" w:rsidR="00EB0130" w:rsidRPr="00A91D0F" w:rsidRDefault="00EB0130" w:rsidP="00075937">
            <w:pPr>
              <w:suppressAutoHyphens w:val="0"/>
              <w:jc w:val="center"/>
              <w:rPr>
                <w:rFonts w:ascii="Garamond" w:hAnsi="Garamond"/>
                <w:sz w:val="20"/>
                <w:szCs w:val="20"/>
                <w:lang w:eastAsia="zh-CN"/>
              </w:rPr>
            </w:pPr>
          </w:p>
        </w:tc>
        <w:tc>
          <w:tcPr>
            <w:tcW w:w="4855" w:type="dxa"/>
            <w:tcBorders>
              <w:top w:val="outset" w:sz="6" w:space="0" w:color="000001"/>
              <w:left w:val="outset" w:sz="6" w:space="0" w:color="000001"/>
              <w:bottom w:val="outset" w:sz="6" w:space="0" w:color="000001"/>
              <w:right w:val="outset" w:sz="6" w:space="0" w:color="000001"/>
            </w:tcBorders>
            <w:shd w:val="clear" w:color="auto" w:fill="FFFFFF"/>
          </w:tcPr>
          <w:p w14:paraId="6D316352" w14:textId="77777777" w:rsidR="00EB0130" w:rsidRPr="00A91D0F" w:rsidRDefault="00D06119" w:rsidP="00075937">
            <w:pPr>
              <w:suppressAutoHyphens w:val="0"/>
              <w:rPr>
                <w:rFonts w:ascii="Garamond" w:hAnsi="Garamond"/>
                <w:sz w:val="20"/>
                <w:szCs w:val="20"/>
                <w:lang w:eastAsia="zh-CN"/>
              </w:rPr>
            </w:pPr>
            <w:r w:rsidRPr="00A91D0F">
              <w:rPr>
                <w:rFonts w:ascii="Garamond" w:eastAsia="SimSun" w:hAnsi="Garamond"/>
                <w:sz w:val="20"/>
                <w:szCs w:val="20"/>
                <w:lang w:eastAsia="zh-CN"/>
              </w:rPr>
              <w:t>…………………………..</w:t>
            </w:r>
          </w:p>
          <w:p w14:paraId="1ABC2605" w14:textId="77777777" w:rsidR="00EB0130" w:rsidRPr="00A91D0F" w:rsidRDefault="00EB0130" w:rsidP="00075937">
            <w:pPr>
              <w:suppressAutoHyphens w:val="0"/>
              <w:rPr>
                <w:rFonts w:ascii="Garamond" w:hAnsi="Garamond"/>
                <w:sz w:val="20"/>
                <w:szCs w:val="20"/>
                <w:lang w:eastAsia="zh-CN"/>
              </w:rPr>
            </w:pPr>
          </w:p>
          <w:p w14:paraId="3F0B5094" w14:textId="77777777" w:rsidR="00EB0130" w:rsidRPr="00A91D0F" w:rsidRDefault="00EB0130" w:rsidP="00075937">
            <w:pPr>
              <w:suppressAutoHyphens w:val="0"/>
              <w:rPr>
                <w:rFonts w:ascii="Garamond" w:hAnsi="Garamond"/>
                <w:sz w:val="20"/>
                <w:szCs w:val="20"/>
                <w:lang w:eastAsia="zh-CN"/>
              </w:rPr>
            </w:pPr>
          </w:p>
          <w:p w14:paraId="301F1189" w14:textId="77777777" w:rsidR="00EB0130" w:rsidRPr="00A91D0F" w:rsidRDefault="00D06119" w:rsidP="00075937">
            <w:pPr>
              <w:suppressAutoHyphens w:val="0"/>
              <w:rPr>
                <w:rFonts w:ascii="Garamond" w:hAnsi="Garamond"/>
                <w:sz w:val="20"/>
                <w:szCs w:val="20"/>
                <w:lang w:eastAsia="zh-CN"/>
              </w:rPr>
            </w:pPr>
            <w:r w:rsidRPr="00A91D0F">
              <w:rPr>
                <w:rFonts w:ascii="Garamond" w:hAnsi="Garamond"/>
                <w:sz w:val="20"/>
                <w:szCs w:val="20"/>
                <w:lang w:eastAsia="zh-CN"/>
              </w:rPr>
              <w:t>………………</w:t>
            </w:r>
          </w:p>
        </w:tc>
      </w:tr>
    </w:tbl>
    <w:p w14:paraId="5209036E" w14:textId="77777777" w:rsidR="00EB0130" w:rsidRPr="00A91D0F" w:rsidRDefault="00EB0130" w:rsidP="00075937">
      <w:pPr>
        <w:suppressAutoHyphens w:val="0"/>
        <w:jc w:val="both"/>
        <w:rPr>
          <w:rFonts w:ascii="Garamond" w:hAnsi="Garamond"/>
          <w:sz w:val="20"/>
          <w:szCs w:val="20"/>
          <w:lang w:eastAsia="zh-CN"/>
        </w:rPr>
      </w:pPr>
      <w:r w:rsidRPr="00A91D0F">
        <w:rPr>
          <w:rFonts w:ascii="Garamond" w:hAnsi="Garamond" w:cs="Arial"/>
          <w:sz w:val="20"/>
          <w:szCs w:val="20"/>
          <w:lang w:eastAsia="zh-CN"/>
        </w:rPr>
        <w:t xml:space="preserve">do przetwarzania danych osobowych w 5 Wojskowym Szpitalu Klinicznym z Polikliniką SP ZOZ w Krakowie w </w:t>
      </w:r>
      <w:proofErr w:type="spellStart"/>
      <w:r w:rsidRPr="00A91D0F">
        <w:rPr>
          <w:rFonts w:ascii="Garamond" w:hAnsi="Garamond" w:cs="Arial"/>
          <w:sz w:val="20"/>
          <w:szCs w:val="20"/>
          <w:lang w:eastAsia="zh-CN"/>
        </w:rPr>
        <w:t>w</w:t>
      </w:r>
      <w:proofErr w:type="spellEnd"/>
      <w:r w:rsidRPr="00A91D0F">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3ED56934"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b/>
          <w:bCs/>
          <w:sz w:val="20"/>
          <w:szCs w:val="20"/>
          <w:lang w:eastAsia="zh-CN"/>
        </w:rPr>
        <w:t>Upoważnienie jest ważne do odwołania lub ustania zatrudnienia.</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594"/>
      </w:tblGrid>
      <w:tr w:rsidR="00EB0130" w:rsidRPr="00A91D0F" w14:paraId="45503B59" w14:textId="77777777" w:rsidTr="00BE2DF2">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31CC5B" w14:textId="77777777" w:rsidR="00EB0130" w:rsidRPr="00A91D0F" w:rsidRDefault="00EB0130" w:rsidP="00075937">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D797814" w14:textId="77777777" w:rsidR="00EB0130" w:rsidRPr="00A91D0F" w:rsidRDefault="00EB0130" w:rsidP="00075937">
            <w:pPr>
              <w:suppressAutoHyphens w:val="0"/>
              <w:rPr>
                <w:rFonts w:ascii="Garamond" w:hAnsi="Garamond"/>
                <w:sz w:val="20"/>
                <w:szCs w:val="20"/>
                <w:lang w:eastAsia="zh-CN"/>
              </w:rPr>
            </w:pPr>
          </w:p>
        </w:tc>
        <w:tc>
          <w:tcPr>
            <w:tcW w:w="4594" w:type="dxa"/>
            <w:tcBorders>
              <w:top w:val="outset" w:sz="6" w:space="0" w:color="auto"/>
              <w:left w:val="outset" w:sz="6" w:space="0" w:color="auto"/>
              <w:bottom w:val="outset" w:sz="6" w:space="0" w:color="auto"/>
              <w:right w:val="outset" w:sz="6" w:space="0" w:color="auto"/>
            </w:tcBorders>
            <w:shd w:val="clear" w:color="auto" w:fill="FFFFFF"/>
          </w:tcPr>
          <w:p w14:paraId="780079DE" w14:textId="77777777" w:rsidR="00EB0130" w:rsidRPr="00A91D0F" w:rsidRDefault="00D06119" w:rsidP="00075937">
            <w:pPr>
              <w:suppressAutoHyphens w:val="0"/>
              <w:jc w:val="right"/>
              <w:rPr>
                <w:rFonts w:ascii="Garamond" w:hAnsi="Garamond"/>
                <w:sz w:val="20"/>
                <w:szCs w:val="20"/>
                <w:lang w:eastAsia="zh-CN"/>
              </w:rPr>
            </w:pPr>
            <w:r w:rsidRPr="00A91D0F">
              <w:rPr>
                <w:rFonts w:ascii="Garamond" w:hAnsi="Garamond" w:cs="Arial"/>
                <w:sz w:val="20"/>
                <w:szCs w:val="20"/>
                <w:lang w:eastAsia="zh-CN"/>
              </w:rPr>
              <w:t>…………………………</w:t>
            </w:r>
            <w:r w:rsidR="00EB0130" w:rsidRPr="00A91D0F">
              <w:rPr>
                <w:rFonts w:ascii="Garamond" w:hAnsi="Garamond" w:cs="Arial"/>
                <w:sz w:val="20"/>
                <w:szCs w:val="20"/>
                <w:lang w:eastAsia="zh-CN"/>
              </w:rPr>
              <w:t xml:space="preserve"> roku</w:t>
            </w:r>
          </w:p>
        </w:tc>
      </w:tr>
      <w:tr w:rsidR="00EB0130" w:rsidRPr="00A91D0F" w14:paraId="1E376342" w14:textId="77777777" w:rsidTr="00BE2DF2">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01AF5B"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05B110BA" w14:textId="77777777" w:rsidR="00EB0130" w:rsidRPr="00A91D0F" w:rsidRDefault="00EB0130" w:rsidP="00075937">
            <w:pPr>
              <w:suppressAutoHyphens w:val="0"/>
              <w:rPr>
                <w:rFonts w:ascii="Garamond" w:hAnsi="Garamond"/>
                <w:sz w:val="20"/>
                <w:szCs w:val="20"/>
                <w:lang w:eastAsia="zh-CN"/>
              </w:rPr>
            </w:pPr>
          </w:p>
        </w:tc>
        <w:tc>
          <w:tcPr>
            <w:tcW w:w="4594" w:type="dxa"/>
            <w:tcBorders>
              <w:top w:val="outset" w:sz="6" w:space="0" w:color="auto"/>
              <w:left w:val="outset" w:sz="6" w:space="0" w:color="auto"/>
              <w:bottom w:val="outset" w:sz="6" w:space="0" w:color="auto"/>
              <w:right w:val="outset" w:sz="6" w:space="0" w:color="auto"/>
            </w:tcBorders>
            <w:shd w:val="clear" w:color="auto" w:fill="FFFFFF"/>
          </w:tcPr>
          <w:p w14:paraId="74DB5ACD" w14:textId="77777777" w:rsidR="00EB0130" w:rsidRPr="00A91D0F" w:rsidRDefault="00EB0130" w:rsidP="00075937">
            <w:pPr>
              <w:suppressAutoHyphens w:val="0"/>
              <w:jc w:val="right"/>
              <w:rPr>
                <w:rFonts w:ascii="Garamond" w:hAnsi="Garamond"/>
                <w:sz w:val="20"/>
                <w:szCs w:val="20"/>
                <w:lang w:eastAsia="zh-CN"/>
              </w:rPr>
            </w:pPr>
            <w:r w:rsidRPr="00A91D0F">
              <w:rPr>
                <w:rFonts w:ascii="Garamond" w:hAnsi="Garamond" w:cs="Arial"/>
                <w:sz w:val="20"/>
                <w:szCs w:val="20"/>
                <w:lang w:eastAsia="zh-CN"/>
              </w:rPr>
              <w:t>Data i podpis osoby upoważnionej</w:t>
            </w:r>
          </w:p>
        </w:tc>
      </w:tr>
    </w:tbl>
    <w:p w14:paraId="4DE7AD52"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b/>
          <w:bCs/>
          <w:sz w:val="20"/>
          <w:szCs w:val="20"/>
          <w:u w:val="single"/>
          <w:lang w:eastAsia="zh-CN"/>
        </w:rPr>
        <w:t>Oświadczenie</w:t>
      </w:r>
    </w:p>
    <w:p w14:paraId="4BF11488"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7AAD74E7"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B6AB767"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780AE36D"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54C3B3EC"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5. Treść niniejszego dokumentu jest mi znana co potwierdzam własnoręcznym podpisem.</w:t>
      </w:r>
    </w:p>
    <w:p w14:paraId="72DA5127" w14:textId="77777777" w:rsidR="00EB0130" w:rsidRPr="00A91D0F" w:rsidRDefault="00D06119"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w:t>
      </w:r>
      <w:r w:rsidR="00EB0130" w:rsidRPr="00A91D0F">
        <w:rPr>
          <w:rFonts w:ascii="Garamond" w:hAnsi="Garamond" w:cs="Arial"/>
          <w:sz w:val="20"/>
          <w:szCs w:val="20"/>
          <w:lang w:eastAsia="zh-CN"/>
        </w:rPr>
        <w:t xml:space="preserve"> roku …………………………………………. </w:t>
      </w:r>
    </w:p>
    <w:p w14:paraId="3C683F00" w14:textId="77777777" w:rsidR="00EB0130" w:rsidRPr="00A91D0F" w:rsidRDefault="00EB0130" w:rsidP="00075937">
      <w:pPr>
        <w:suppressAutoHyphens w:val="0"/>
        <w:ind w:firstLine="709"/>
        <w:rPr>
          <w:rFonts w:ascii="Garamond" w:hAnsi="Garamond"/>
          <w:sz w:val="20"/>
          <w:szCs w:val="20"/>
          <w:lang w:eastAsia="zh-CN"/>
        </w:rPr>
      </w:pPr>
      <w:r w:rsidRPr="00A91D0F">
        <w:rPr>
          <w:rFonts w:ascii="Garamond" w:hAnsi="Garamond" w:cs="Arial"/>
          <w:sz w:val="20"/>
          <w:szCs w:val="20"/>
          <w:lang w:eastAsia="zh-CN"/>
        </w:rPr>
        <w:t>Data czytelny podpis</w:t>
      </w:r>
    </w:p>
    <w:p w14:paraId="0645CA54" w14:textId="77777777" w:rsidR="00EB0130" w:rsidRPr="00A91D0F" w:rsidRDefault="00EB0130" w:rsidP="00075937">
      <w:pPr>
        <w:suppressAutoHyphens w:val="0"/>
        <w:jc w:val="right"/>
        <w:rPr>
          <w:rFonts w:ascii="Garamond" w:hAnsi="Garamond"/>
          <w:sz w:val="20"/>
          <w:szCs w:val="20"/>
          <w:lang w:eastAsia="zh-CN"/>
        </w:rPr>
      </w:pPr>
    </w:p>
    <w:p w14:paraId="3E6FBE80" w14:textId="77777777" w:rsidR="00EB0130" w:rsidRPr="00A91D0F" w:rsidRDefault="00EB0130" w:rsidP="00075937">
      <w:pPr>
        <w:pBdr>
          <w:top w:val="single" w:sz="4" w:space="0" w:color="000001"/>
        </w:pBdr>
        <w:suppressAutoHyphens w:val="0"/>
        <w:jc w:val="right"/>
        <w:rPr>
          <w:rFonts w:ascii="Garamond" w:hAnsi="Garamond"/>
          <w:sz w:val="20"/>
          <w:szCs w:val="20"/>
          <w:lang w:eastAsia="zh-CN"/>
        </w:rPr>
      </w:pPr>
      <w:r w:rsidRPr="00A91D0F">
        <w:rPr>
          <w:rFonts w:ascii="Garamond" w:hAnsi="Garamond" w:cs="Arial"/>
          <w:sz w:val="20"/>
          <w:szCs w:val="20"/>
          <w:lang w:eastAsia="zh-CN"/>
        </w:rPr>
        <w:t>Data i podpis osoby upoważnionej</w:t>
      </w:r>
    </w:p>
    <w:p w14:paraId="5FEC0100"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u w:val="single"/>
          <w:lang w:eastAsia="zh-CN"/>
        </w:rPr>
        <w:t>Rozdzielnik 2 egz. w oryginale:</w:t>
      </w:r>
    </w:p>
    <w:p w14:paraId="7BEF484B"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lang w:eastAsia="zh-CN"/>
        </w:rPr>
        <w:t>1 x oryginał dokumentacja kadrowa</w:t>
      </w:r>
    </w:p>
    <w:p w14:paraId="25B569A5" w14:textId="77777777" w:rsidR="000417EB" w:rsidRPr="00A91D0F" w:rsidRDefault="00EB0130" w:rsidP="00075937">
      <w:pPr>
        <w:suppressAutoHyphens w:val="0"/>
        <w:rPr>
          <w:rFonts w:ascii="Garamond" w:hAnsi="Garamond"/>
          <w:b/>
          <w:bCs/>
          <w:sz w:val="20"/>
          <w:szCs w:val="20"/>
        </w:rPr>
      </w:pPr>
      <w:r w:rsidRPr="00A91D0F">
        <w:rPr>
          <w:rFonts w:ascii="Garamond" w:hAnsi="Garamond" w:cs="Arial"/>
          <w:sz w:val="20"/>
          <w:szCs w:val="20"/>
          <w:lang w:eastAsia="zh-CN"/>
        </w:rPr>
        <w:t>1 x oryginał osoba upoważniona</w:t>
      </w:r>
    </w:p>
    <w:p w14:paraId="3BA2B748" w14:textId="77777777" w:rsidR="00A6642F" w:rsidRPr="00A91D0F" w:rsidRDefault="00A6642F">
      <w:pPr>
        <w:suppressAutoHyphens w:val="0"/>
        <w:rPr>
          <w:rFonts w:ascii="Garamond" w:hAnsi="Garamond"/>
          <w:b/>
          <w:bCs/>
          <w:sz w:val="20"/>
          <w:szCs w:val="20"/>
        </w:rPr>
      </w:pPr>
    </w:p>
    <w:sectPr w:rsidR="00A6642F" w:rsidRPr="00A91D0F" w:rsidSect="00A6642F">
      <w:headerReference w:type="default" r:id="rId10"/>
      <w:footerReference w:type="default" r:id="rId11"/>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BE64" w14:textId="77777777" w:rsidR="0016420A" w:rsidRDefault="0016420A" w:rsidP="00FC4361">
      <w:r>
        <w:separator/>
      </w:r>
    </w:p>
  </w:endnote>
  <w:endnote w:type="continuationSeparator" w:id="0">
    <w:p w14:paraId="5745A128" w14:textId="77777777" w:rsidR="0016420A" w:rsidRDefault="0016420A"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C4BC" w14:textId="3D8FBB8E" w:rsidR="00414080" w:rsidRPr="00554820" w:rsidRDefault="00414080" w:rsidP="003C5000">
    <w:pPr>
      <w:pStyle w:val="Nagwek"/>
      <w:ind w:right="360"/>
      <w:jc w:val="center"/>
      <w:rPr>
        <w:lang w:val="pl-PL"/>
      </w:rPr>
    </w:pPr>
    <w:r w:rsidRPr="00554820">
      <w:rPr>
        <w:rFonts w:ascii="Palatino Linotype" w:hAnsi="Palatino Linotype" w:cs="Palatino Linotype"/>
        <w:sz w:val="16"/>
        <w:szCs w:val="16"/>
      </w:rPr>
      <w:t xml:space="preserve">Nr sprawy </w:t>
    </w:r>
    <w:r w:rsidR="00554820" w:rsidRPr="00554820">
      <w:rPr>
        <w:rFonts w:ascii="Palatino Linotype" w:hAnsi="Palatino Linotype" w:cs="Palatino Linotype"/>
        <w:sz w:val="16"/>
        <w:szCs w:val="16"/>
        <w:lang w:val="pl-PL"/>
      </w:rPr>
      <w:t>81</w:t>
    </w:r>
    <w:r w:rsidRPr="00554820">
      <w:rPr>
        <w:rFonts w:ascii="Palatino Linotype" w:hAnsi="Palatino Linotype" w:cs="Palatino Linotype"/>
        <w:sz w:val="16"/>
        <w:szCs w:val="16"/>
      </w:rPr>
      <w:t>/Z</w:t>
    </w:r>
    <w:r w:rsidRPr="00554820">
      <w:rPr>
        <w:rFonts w:ascii="Palatino Linotype" w:hAnsi="Palatino Linotype" w:cs="Palatino Linotype"/>
        <w:sz w:val="16"/>
        <w:szCs w:val="16"/>
        <w:lang w:val="pl-PL"/>
      </w:rPr>
      <w:t>P</w:t>
    </w:r>
    <w:r w:rsidR="00AB4CD9" w:rsidRPr="00554820">
      <w:rPr>
        <w:rFonts w:ascii="Palatino Linotype" w:hAnsi="Palatino Linotype" w:cs="Palatino Linotype"/>
        <w:sz w:val="16"/>
        <w:szCs w:val="16"/>
      </w:rPr>
      <w:t>/KONT/5WSzKzP SP–ZOZ/20</w:t>
    </w:r>
    <w:r w:rsidR="00A2441F" w:rsidRPr="00554820">
      <w:rPr>
        <w:rFonts w:ascii="Palatino Linotype" w:hAnsi="Palatino Linotype" w:cs="Palatino Linotype"/>
        <w:sz w:val="16"/>
        <w:szCs w:val="16"/>
        <w:lang w:val="pl-PL"/>
      </w:rPr>
      <w:t>2</w:t>
    </w:r>
    <w:r w:rsidR="0094032E" w:rsidRPr="00554820">
      <w:rPr>
        <w:rFonts w:ascii="Palatino Linotype" w:hAnsi="Palatino Linotype" w:cs="Palatino Linotype"/>
        <w:sz w:val="16"/>
        <w:szCs w:val="16"/>
        <w:lang w:val="pl-PL"/>
      </w:rPr>
      <w:t>5</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D388" w14:textId="77777777" w:rsidR="0016420A" w:rsidRDefault="0016420A" w:rsidP="00FC4361">
      <w:r>
        <w:separator/>
      </w:r>
    </w:p>
  </w:footnote>
  <w:footnote w:type="continuationSeparator" w:id="0">
    <w:p w14:paraId="38EFF5CB" w14:textId="77777777" w:rsidR="0016420A" w:rsidRDefault="0016420A"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4D120F7C"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90694E">
      <w:rPr>
        <w:rFonts w:ascii="Palatino Linotype" w:hAnsi="Palatino Linotype" w:cs="Palatino Linotype"/>
        <w:sz w:val="16"/>
        <w:szCs w:val="16"/>
      </w:rPr>
      <w:t xml:space="preserve">.: </w:t>
    </w:r>
    <w:r>
      <w:rPr>
        <w:rFonts w:ascii="Palatino Linotype" w:hAnsi="Palatino Linotype" w:cs="Palatino Linotype"/>
        <w:sz w:val="16"/>
        <w:szCs w:val="16"/>
      </w:rPr>
      <w:t>(12)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51B18D3"/>
    <w:multiLevelType w:val="hybridMultilevel"/>
    <w:tmpl w:val="266C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2"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9C1E97"/>
    <w:multiLevelType w:val="hybridMultilevel"/>
    <w:tmpl w:val="266C5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6"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4B23DDC"/>
    <w:multiLevelType w:val="hybridMultilevel"/>
    <w:tmpl w:val="C206E4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9D111A"/>
    <w:multiLevelType w:val="multilevel"/>
    <w:tmpl w:val="663EDDE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14"/>
      <w:numFmt w:val="decimal"/>
      <w:lvlText w:val="%4"/>
      <w:lvlJc w:val="left"/>
      <w:pPr>
        <w:ind w:left="2880" w:hanging="360"/>
      </w:pPr>
      <w:rPr>
        <w:rFonts w:cs="Palatino Linotype"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3" w15:restartNumberingAfterBreak="0">
    <w:nsid w:val="7011187A"/>
    <w:multiLevelType w:val="hybridMultilevel"/>
    <w:tmpl w:val="C100CD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5"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02239">
    <w:abstractNumId w:val="0"/>
  </w:num>
  <w:num w:numId="2" w16cid:durableId="596982640">
    <w:abstractNumId w:val="1"/>
  </w:num>
  <w:num w:numId="3" w16cid:durableId="2045788188">
    <w:abstractNumId w:val="4"/>
  </w:num>
  <w:num w:numId="4" w16cid:durableId="747072644">
    <w:abstractNumId w:val="6"/>
  </w:num>
  <w:num w:numId="5" w16cid:durableId="1194273918">
    <w:abstractNumId w:val="7"/>
  </w:num>
  <w:num w:numId="6" w16cid:durableId="429394170">
    <w:abstractNumId w:val="12"/>
  </w:num>
  <w:num w:numId="7" w16cid:durableId="583491022">
    <w:abstractNumId w:val="18"/>
  </w:num>
  <w:num w:numId="8" w16cid:durableId="1777139897">
    <w:abstractNumId w:val="24"/>
  </w:num>
  <w:num w:numId="9" w16cid:durableId="1539010297">
    <w:abstractNumId w:val="25"/>
  </w:num>
  <w:num w:numId="10" w16cid:durableId="421489806">
    <w:abstractNumId w:val="42"/>
  </w:num>
  <w:num w:numId="11"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772775">
    <w:abstractNumId w:val="55"/>
  </w:num>
  <w:num w:numId="13" w16cid:durableId="1303316230">
    <w:abstractNumId w:val="35"/>
  </w:num>
  <w:num w:numId="14" w16cid:durableId="674649513">
    <w:abstractNumId w:val="64"/>
  </w:num>
  <w:num w:numId="15" w16cid:durableId="50274415">
    <w:abstractNumId w:val="56"/>
  </w:num>
  <w:num w:numId="16" w16cid:durableId="2029404111">
    <w:abstractNumId w:val="44"/>
  </w:num>
  <w:num w:numId="17" w16cid:durableId="917902135">
    <w:abstractNumId w:val="54"/>
  </w:num>
  <w:num w:numId="18" w16cid:durableId="1684669223">
    <w:abstractNumId w:val="50"/>
  </w:num>
  <w:num w:numId="19" w16cid:durableId="629095287">
    <w:abstractNumId w:val="52"/>
  </w:num>
  <w:num w:numId="20" w16cid:durableId="236476098">
    <w:abstractNumId w:val="43"/>
  </w:num>
  <w:num w:numId="21" w16cid:durableId="1097562106">
    <w:abstractNumId w:val="58"/>
  </w:num>
  <w:num w:numId="22" w16cid:durableId="216207563">
    <w:abstractNumId w:val="38"/>
  </w:num>
  <w:num w:numId="23" w16cid:durableId="1887256186">
    <w:abstractNumId w:val="53"/>
  </w:num>
  <w:num w:numId="24" w16cid:durableId="486824681">
    <w:abstractNumId w:val="48"/>
  </w:num>
  <w:num w:numId="25" w16cid:durableId="292104501">
    <w:abstractNumId w:val="28"/>
  </w:num>
  <w:num w:numId="26" w16cid:durableId="591206937">
    <w:abstractNumId w:val="65"/>
  </w:num>
  <w:num w:numId="27" w16cid:durableId="1985231499">
    <w:abstractNumId w:val="32"/>
  </w:num>
  <w:num w:numId="28" w16cid:durableId="494344491">
    <w:abstractNumId w:val="30"/>
  </w:num>
  <w:num w:numId="29" w16cid:durableId="880020254">
    <w:abstractNumId w:val="40"/>
  </w:num>
  <w:num w:numId="30" w16cid:durableId="2054310087">
    <w:abstractNumId w:val="62"/>
  </w:num>
  <w:num w:numId="31" w16cid:durableId="988098456">
    <w:abstractNumId w:val="57"/>
  </w:num>
  <w:num w:numId="32" w16cid:durableId="412169728">
    <w:abstractNumId w:val="34"/>
  </w:num>
  <w:num w:numId="33" w16cid:durableId="1331762311">
    <w:abstractNumId w:val="66"/>
  </w:num>
  <w:num w:numId="34" w16cid:durableId="884023717">
    <w:abstractNumId w:val="31"/>
  </w:num>
  <w:num w:numId="35" w16cid:durableId="1641225649">
    <w:abstractNumId w:val="46"/>
  </w:num>
  <w:num w:numId="36" w16cid:durableId="1048184828">
    <w:abstractNumId w:val="36"/>
  </w:num>
  <w:num w:numId="37" w16cid:durableId="127822817">
    <w:abstractNumId w:val="41"/>
  </w:num>
  <w:num w:numId="38" w16cid:durableId="1391734547">
    <w:abstractNumId w:val="61"/>
  </w:num>
  <w:num w:numId="39" w16cid:durableId="570894554">
    <w:abstractNumId w:val="37"/>
  </w:num>
  <w:num w:numId="40" w16cid:durableId="2019311171">
    <w:abstractNumId w:val="51"/>
  </w:num>
  <w:num w:numId="41" w16cid:durableId="1096293937">
    <w:abstractNumId w:val="47"/>
  </w:num>
  <w:num w:numId="42" w16cid:durableId="1865096761">
    <w:abstractNumId w:val="33"/>
  </w:num>
  <w:num w:numId="43" w16cid:durableId="478764291">
    <w:abstractNumId w:val="63"/>
  </w:num>
  <w:num w:numId="44" w16cid:durableId="748041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654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6269046">
    <w:abstractNumId w:val="49"/>
  </w:num>
  <w:num w:numId="47" w16cid:durableId="1181974068">
    <w:abstractNumId w:val="60"/>
  </w:num>
  <w:num w:numId="48" w16cid:durableId="2285376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8AB"/>
    <w:rsid w:val="00002ADA"/>
    <w:rsid w:val="0000570C"/>
    <w:rsid w:val="000070C5"/>
    <w:rsid w:val="00007279"/>
    <w:rsid w:val="000110D4"/>
    <w:rsid w:val="00013330"/>
    <w:rsid w:val="00013CC3"/>
    <w:rsid w:val="00025678"/>
    <w:rsid w:val="00025C5D"/>
    <w:rsid w:val="000317DA"/>
    <w:rsid w:val="0003558B"/>
    <w:rsid w:val="00037FFD"/>
    <w:rsid w:val="000407D1"/>
    <w:rsid w:val="000417EB"/>
    <w:rsid w:val="00044591"/>
    <w:rsid w:val="00044966"/>
    <w:rsid w:val="000453F2"/>
    <w:rsid w:val="000458B6"/>
    <w:rsid w:val="00051133"/>
    <w:rsid w:val="00051806"/>
    <w:rsid w:val="000567D2"/>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77D"/>
    <w:rsid w:val="000C3CC8"/>
    <w:rsid w:val="000C4080"/>
    <w:rsid w:val="000C4FB3"/>
    <w:rsid w:val="000C7553"/>
    <w:rsid w:val="000D0589"/>
    <w:rsid w:val="000D2D0A"/>
    <w:rsid w:val="000D3667"/>
    <w:rsid w:val="000D484D"/>
    <w:rsid w:val="000D5CC5"/>
    <w:rsid w:val="000E07A3"/>
    <w:rsid w:val="000E35BC"/>
    <w:rsid w:val="000F154B"/>
    <w:rsid w:val="000F3514"/>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76AF"/>
    <w:rsid w:val="001304DA"/>
    <w:rsid w:val="00131A1A"/>
    <w:rsid w:val="00132321"/>
    <w:rsid w:val="00133FDD"/>
    <w:rsid w:val="001349E2"/>
    <w:rsid w:val="00134EA6"/>
    <w:rsid w:val="00137199"/>
    <w:rsid w:val="00140153"/>
    <w:rsid w:val="00140457"/>
    <w:rsid w:val="00141ACA"/>
    <w:rsid w:val="0014278A"/>
    <w:rsid w:val="001429CF"/>
    <w:rsid w:val="00143B59"/>
    <w:rsid w:val="001447BF"/>
    <w:rsid w:val="001504C2"/>
    <w:rsid w:val="00150D5F"/>
    <w:rsid w:val="00150DB2"/>
    <w:rsid w:val="00150EFE"/>
    <w:rsid w:val="001514E5"/>
    <w:rsid w:val="00151A68"/>
    <w:rsid w:val="001539C3"/>
    <w:rsid w:val="00154337"/>
    <w:rsid w:val="00155C1F"/>
    <w:rsid w:val="00156837"/>
    <w:rsid w:val="00156F17"/>
    <w:rsid w:val="001629CD"/>
    <w:rsid w:val="00162A8C"/>
    <w:rsid w:val="00163F1D"/>
    <w:rsid w:val="00163FF4"/>
    <w:rsid w:val="0016420A"/>
    <w:rsid w:val="00164955"/>
    <w:rsid w:val="00164DAC"/>
    <w:rsid w:val="0016788E"/>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5207"/>
    <w:rsid w:val="001C7BA0"/>
    <w:rsid w:val="001D0A48"/>
    <w:rsid w:val="001D1960"/>
    <w:rsid w:val="001D22A6"/>
    <w:rsid w:val="001D23E2"/>
    <w:rsid w:val="001D2D6F"/>
    <w:rsid w:val="001D3F7F"/>
    <w:rsid w:val="001D63BD"/>
    <w:rsid w:val="001E1347"/>
    <w:rsid w:val="001E2CFE"/>
    <w:rsid w:val="001E31BC"/>
    <w:rsid w:val="001E5423"/>
    <w:rsid w:val="001E7446"/>
    <w:rsid w:val="001F0919"/>
    <w:rsid w:val="001F0995"/>
    <w:rsid w:val="001F1E27"/>
    <w:rsid w:val="001F2C39"/>
    <w:rsid w:val="001F2C87"/>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798B"/>
    <w:rsid w:val="00227D84"/>
    <w:rsid w:val="00227E9A"/>
    <w:rsid w:val="00231994"/>
    <w:rsid w:val="00233692"/>
    <w:rsid w:val="00240A45"/>
    <w:rsid w:val="00241D66"/>
    <w:rsid w:val="00242E47"/>
    <w:rsid w:val="00250B72"/>
    <w:rsid w:val="002572D5"/>
    <w:rsid w:val="002574F4"/>
    <w:rsid w:val="00261118"/>
    <w:rsid w:val="00261FF1"/>
    <w:rsid w:val="002626D7"/>
    <w:rsid w:val="00262774"/>
    <w:rsid w:val="0026412B"/>
    <w:rsid w:val="00264A91"/>
    <w:rsid w:val="00264F18"/>
    <w:rsid w:val="00267666"/>
    <w:rsid w:val="002712A2"/>
    <w:rsid w:val="00273042"/>
    <w:rsid w:val="00273621"/>
    <w:rsid w:val="00273C16"/>
    <w:rsid w:val="002743B3"/>
    <w:rsid w:val="00275407"/>
    <w:rsid w:val="00275C69"/>
    <w:rsid w:val="00280CB3"/>
    <w:rsid w:val="00280F55"/>
    <w:rsid w:val="002812F1"/>
    <w:rsid w:val="002852B1"/>
    <w:rsid w:val="00285B82"/>
    <w:rsid w:val="002860AA"/>
    <w:rsid w:val="00287AB4"/>
    <w:rsid w:val="00291E46"/>
    <w:rsid w:val="002934F1"/>
    <w:rsid w:val="00295C69"/>
    <w:rsid w:val="00296B33"/>
    <w:rsid w:val="002A0721"/>
    <w:rsid w:val="002A08C4"/>
    <w:rsid w:val="002A0C86"/>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3449"/>
    <w:rsid w:val="002D3CAF"/>
    <w:rsid w:val="002D61C0"/>
    <w:rsid w:val="002D7133"/>
    <w:rsid w:val="002E1521"/>
    <w:rsid w:val="002E412E"/>
    <w:rsid w:val="002E7E65"/>
    <w:rsid w:val="002F0695"/>
    <w:rsid w:val="002F07BD"/>
    <w:rsid w:val="002F08AD"/>
    <w:rsid w:val="002F26F4"/>
    <w:rsid w:val="002F2B84"/>
    <w:rsid w:val="002F4DC9"/>
    <w:rsid w:val="002F777F"/>
    <w:rsid w:val="0030126D"/>
    <w:rsid w:val="00302367"/>
    <w:rsid w:val="00302C58"/>
    <w:rsid w:val="003038FB"/>
    <w:rsid w:val="00303BF7"/>
    <w:rsid w:val="0030455E"/>
    <w:rsid w:val="0030487E"/>
    <w:rsid w:val="00304A2A"/>
    <w:rsid w:val="00304CAB"/>
    <w:rsid w:val="00306BC0"/>
    <w:rsid w:val="003105F4"/>
    <w:rsid w:val="00312C7A"/>
    <w:rsid w:val="00312DD3"/>
    <w:rsid w:val="00312EB7"/>
    <w:rsid w:val="00317F44"/>
    <w:rsid w:val="0032069F"/>
    <w:rsid w:val="00321CA1"/>
    <w:rsid w:val="00325DB3"/>
    <w:rsid w:val="003267C3"/>
    <w:rsid w:val="003271A9"/>
    <w:rsid w:val="003279DA"/>
    <w:rsid w:val="003342E4"/>
    <w:rsid w:val="00337E7E"/>
    <w:rsid w:val="003405A5"/>
    <w:rsid w:val="003406C8"/>
    <w:rsid w:val="0034302E"/>
    <w:rsid w:val="00343034"/>
    <w:rsid w:val="003445FB"/>
    <w:rsid w:val="00345B0B"/>
    <w:rsid w:val="003464FE"/>
    <w:rsid w:val="003467F5"/>
    <w:rsid w:val="00351940"/>
    <w:rsid w:val="00352409"/>
    <w:rsid w:val="00355C0E"/>
    <w:rsid w:val="00355DEA"/>
    <w:rsid w:val="003560CB"/>
    <w:rsid w:val="003569FA"/>
    <w:rsid w:val="0035724B"/>
    <w:rsid w:val="00357829"/>
    <w:rsid w:val="00360279"/>
    <w:rsid w:val="00364DC1"/>
    <w:rsid w:val="0036537F"/>
    <w:rsid w:val="003671B3"/>
    <w:rsid w:val="00367FE6"/>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C254D"/>
    <w:rsid w:val="003C5000"/>
    <w:rsid w:val="003C6FE2"/>
    <w:rsid w:val="003D0422"/>
    <w:rsid w:val="003D0FA9"/>
    <w:rsid w:val="003D2524"/>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B43"/>
    <w:rsid w:val="00440393"/>
    <w:rsid w:val="004410D1"/>
    <w:rsid w:val="004414ED"/>
    <w:rsid w:val="00443FF2"/>
    <w:rsid w:val="00445E33"/>
    <w:rsid w:val="00446012"/>
    <w:rsid w:val="004501DA"/>
    <w:rsid w:val="0045661B"/>
    <w:rsid w:val="004572EF"/>
    <w:rsid w:val="00461477"/>
    <w:rsid w:val="004645C5"/>
    <w:rsid w:val="004651BE"/>
    <w:rsid w:val="0046537C"/>
    <w:rsid w:val="004655C1"/>
    <w:rsid w:val="004715AF"/>
    <w:rsid w:val="004721BF"/>
    <w:rsid w:val="00473C55"/>
    <w:rsid w:val="00477A39"/>
    <w:rsid w:val="00481358"/>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57B4"/>
    <w:rsid w:val="004D77B3"/>
    <w:rsid w:val="004E05AB"/>
    <w:rsid w:val="004E0EA3"/>
    <w:rsid w:val="004E37EF"/>
    <w:rsid w:val="004E4E90"/>
    <w:rsid w:val="004E5A97"/>
    <w:rsid w:val="004E71D2"/>
    <w:rsid w:val="004F15AB"/>
    <w:rsid w:val="004F20EE"/>
    <w:rsid w:val="004F2268"/>
    <w:rsid w:val="004F250C"/>
    <w:rsid w:val="004F4474"/>
    <w:rsid w:val="004F6CBE"/>
    <w:rsid w:val="005008CB"/>
    <w:rsid w:val="00503414"/>
    <w:rsid w:val="0051042C"/>
    <w:rsid w:val="00512872"/>
    <w:rsid w:val="005131CD"/>
    <w:rsid w:val="005132D7"/>
    <w:rsid w:val="00521A21"/>
    <w:rsid w:val="00531CB9"/>
    <w:rsid w:val="0053444C"/>
    <w:rsid w:val="0053650B"/>
    <w:rsid w:val="0054074F"/>
    <w:rsid w:val="0054402B"/>
    <w:rsid w:val="00544C8D"/>
    <w:rsid w:val="00551E40"/>
    <w:rsid w:val="00554820"/>
    <w:rsid w:val="005568A0"/>
    <w:rsid w:val="00557A78"/>
    <w:rsid w:val="00563B24"/>
    <w:rsid w:val="00563DED"/>
    <w:rsid w:val="005650BE"/>
    <w:rsid w:val="00565ECB"/>
    <w:rsid w:val="00566964"/>
    <w:rsid w:val="00567948"/>
    <w:rsid w:val="00570281"/>
    <w:rsid w:val="00571BDD"/>
    <w:rsid w:val="00572F5C"/>
    <w:rsid w:val="005734AD"/>
    <w:rsid w:val="00573A1E"/>
    <w:rsid w:val="00575696"/>
    <w:rsid w:val="005767A4"/>
    <w:rsid w:val="00576F26"/>
    <w:rsid w:val="00586611"/>
    <w:rsid w:val="00592A87"/>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1512"/>
    <w:rsid w:val="005D2726"/>
    <w:rsid w:val="005D4217"/>
    <w:rsid w:val="005D614B"/>
    <w:rsid w:val="005E0110"/>
    <w:rsid w:val="005E2283"/>
    <w:rsid w:val="005E28E4"/>
    <w:rsid w:val="005E3F8D"/>
    <w:rsid w:val="005E6921"/>
    <w:rsid w:val="005E79C9"/>
    <w:rsid w:val="005F1C80"/>
    <w:rsid w:val="005F2522"/>
    <w:rsid w:val="005F5827"/>
    <w:rsid w:val="005F60D5"/>
    <w:rsid w:val="005F6F76"/>
    <w:rsid w:val="006028FA"/>
    <w:rsid w:val="006032CB"/>
    <w:rsid w:val="0060353C"/>
    <w:rsid w:val="00605190"/>
    <w:rsid w:val="00607C20"/>
    <w:rsid w:val="00611815"/>
    <w:rsid w:val="00612865"/>
    <w:rsid w:val="00612DE8"/>
    <w:rsid w:val="00614894"/>
    <w:rsid w:val="00614940"/>
    <w:rsid w:val="00620C3B"/>
    <w:rsid w:val="00621AE2"/>
    <w:rsid w:val="006224E7"/>
    <w:rsid w:val="00624138"/>
    <w:rsid w:val="00624DE7"/>
    <w:rsid w:val="00625980"/>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52F"/>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5983"/>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3C9F"/>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3703"/>
    <w:rsid w:val="007140E8"/>
    <w:rsid w:val="00714114"/>
    <w:rsid w:val="00714A9B"/>
    <w:rsid w:val="00715375"/>
    <w:rsid w:val="00715628"/>
    <w:rsid w:val="00715CBF"/>
    <w:rsid w:val="0072026E"/>
    <w:rsid w:val="00723122"/>
    <w:rsid w:val="007255D4"/>
    <w:rsid w:val="0073136F"/>
    <w:rsid w:val="00732D71"/>
    <w:rsid w:val="007332E8"/>
    <w:rsid w:val="007360CF"/>
    <w:rsid w:val="00736E27"/>
    <w:rsid w:val="00737318"/>
    <w:rsid w:val="00742042"/>
    <w:rsid w:val="0074302C"/>
    <w:rsid w:val="00746764"/>
    <w:rsid w:val="007506AF"/>
    <w:rsid w:val="00750BA2"/>
    <w:rsid w:val="00752B4B"/>
    <w:rsid w:val="00753E82"/>
    <w:rsid w:val="00761892"/>
    <w:rsid w:val="00764651"/>
    <w:rsid w:val="0076614F"/>
    <w:rsid w:val="00770851"/>
    <w:rsid w:val="0077101F"/>
    <w:rsid w:val="007725E3"/>
    <w:rsid w:val="00774341"/>
    <w:rsid w:val="00774DDE"/>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A6CBB"/>
    <w:rsid w:val="007B1F0B"/>
    <w:rsid w:val="007B47F8"/>
    <w:rsid w:val="007B5875"/>
    <w:rsid w:val="007C3BC1"/>
    <w:rsid w:val="007C68C2"/>
    <w:rsid w:val="007C728E"/>
    <w:rsid w:val="007D110B"/>
    <w:rsid w:val="007D227F"/>
    <w:rsid w:val="007D3FCC"/>
    <w:rsid w:val="007D777D"/>
    <w:rsid w:val="007D79B4"/>
    <w:rsid w:val="007E0E37"/>
    <w:rsid w:val="007E3FC9"/>
    <w:rsid w:val="007E6C64"/>
    <w:rsid w:val="007F1E43"/>
    <w:rsid w:val="007F4FF6"/>
    <w:rsid w:val="008003ED"/>
    <w:rsid w:val="008016EF"/>
    <w:rsid w:val="008029C8"/>
    <w:rsid w:val="008032FE"/>
    <w:rsid w:val="00803C96"/>
    <w:rsid w:val="008042FD"/>
    <w:rsid w:val="00804CCE"/>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8D9"/>
    <w:rsid w:val="00864B68"/>
    <w:rsid w:val="0086535A"/>
    <w:rsid w:val="00866753"/>
    <w:rsid w:val="00870658"/>
    <w:rsid w:val="00870722"/>
    <w:rsid w:val="00871329"/>
    <w:rsid w:val="00877BF8"/>
    <w:rsid w:val="008819AD"/>
    <w:rsid w:val="00884199"/>
    <w:rsid w:val="00884B02"/>
    <w:rsid w:val="0088691E"/>
    <w:rsid w:val="0089314A"/>
    <w:rsid w:val="00895003"/>
    <w:rsid w:val="008A09CA"/>
    <w:rsid w:val="008A5F19"/>
    <w:rsid w:val="008B0DCF"/>
    <w:rsid w:val="008B1CE3"/>
    <w:rsid w:val="008B2667"/>
    <w:rsid w:val="008B6175"/>
    <w:rsid w:val="008C0290"/>
    <w:rsid w:val="008C1798"/>
    <w:rsid w:val="008C2130"/>
    <w:rsid w:val="008C5AA0"/>
    <w:rsid w:val="008C5D6C"/>
    <w:rsid w:val="008C7426"/>
    <w:rsid w:val="008C7BDC"/>
    <w:rsid w:val="008D06D2"/>
    <w:rsid w:val="008D2A3C"/>
    <w:rsid w:val="008D3EEF"/>
    <w:rsid w:val="008D3FCD"/>
    <w:rsid w:val="008D54B6"/>
    <w:rsid w:val="008D7822"/>
    <w:rsid w:val="008D78C6"/>
    <w:rsid w:val="008E1AE5"/>
    <w:rsid w:val="008E277D"/>
    <w:rsid w:val="008E2C76"/>
    <w:rsid w:val="008E3833"/>
    <w:rsid w:val="008E4117"/>
    <w:rsid w:val="008E50F8"/>
    <w:rsid w:val="008E71C1"/>
    <w:rsid w:val="008F3C07"/>
    <w:rsid w:val="008F3E74"/>
    <w:rsid w:val="008F5960"/>
    <w:rsid w:val="00900176"/>
    <w:rsid w:val="009032D1"/>
    <w:rsid w:val="0090339E"/>
    <w:rsid w:val="00903BB0"/>
    <w:rsid w:val="0090694E"/>
    <w:rsid w:val="009078CE"/>
    <w:rsid w:val="00912686"/>
    <w:rsid w:val="00914BB3"/>
    <w:rsid w:val="00915162"/>
    <w:rsid w:val="009156E4"/>
    <w:rsid w:val="009161E7"/>
    <w:rsid w:val="00920CD2"/>
    <w:rsid w:val="00923777"/>
    <w:rsid w:val="009247DC"/>
    <w:rsid w:val="00924877"/>
    <w:rsid w:val="00924D41"/>
    <w:rsid w:val="00925A87"/>
    <w:rsid w:val="00926363"/>
    <w:rsid w:val="00927EA8"/>
    <w:rsid w:val="00930202"/>
    <w:rsid w:val="00931E3B"/>
    <w:rsid w:val="00936568"/>
    <w:rsid w:val="0094032E"/>
    <w:rsid w:val="009411E7"/>
    <w:rsid w:val="009436AF"/>
    <w:rsid w:val="00945A4A"/>
    <w:rsid w:val="0095065D"/>
    <w:rsid w:val="00951B39"/>
    <w:rsid w:val="00951E8F"/>
    <w:rsid w:val="00954BEC"/>
    <w:rsid w:val="00960E14"/>
    <w:rsid w:val="00960FDD"/>
    <w:rsid w:val="0096100D"/>
    <w:rsid w:val="0096398A"/>
    <w:rsid w:val="00963AD8"/>
    <w:rsid w:val="00963F6B"/>
    <w:rsid w:val="00964870"/>
    <w:rsid w:val="009670DD"/>
    <w:rsid w:val="009673B7"/>
    <w:rsid w:val="00967517"/>
    <w:rsid w:val="00970487"/>
    <w:rsid w:val="0097056F"/>
    <w:rsid w:val="009716EE"/>
    <w:rsid w:val="0097225F"/>
    <w:rsid w:val="009730E6"/>
    <w:rsid w:val="009741D1"/>
    <w:rsid w:val="0097476B"/>
    <w:rsid w:val="0097579B"/>
    <w:rsid w:val="009772D8"/>
    <w:rsid w:val="00981E3A"/>
    <w:rsid w:val="00981F99"/>
    <w:rsid w:val="00983160"/>
    <w:rsid w:val="009876E5"/>
    <w:rsid w:val="00990E63"/>
    <w:rsid w:val="0099322F"/>
    <w:rsid w:val="009A0FBE"/>
    <w:rsid w:val="009A3EC1"/>
    <w:rsid w:val="009B183A"/>
    <w:rsid w:val="009B2362"/>
    <w:rsid w:val="009B2B3E"/>
    <w:rsid w:val="009B37E1"/>
    <w:rsid w:val="009B3FEC"/>
    <w:rsid w:val="009B5E9E"/>
    <w:rsid w:val="009B6553"/>
    <w:rsid w:val="009B7FA0"/>
    <w:rsid w:val="009C3840"/>
    <w:rsid w:val="009C5A30"/>
    <w:rsid w:val="009D19AC"/>
    <w:rsid w:val="009D2C40"/>
    <w:rsid w:val="009D469B"/>
    <w:rsid w:val="009D5B35"/>
    <w:rsid w:val="009E2A85"/>
    <w:rsid w:val="009E3461"/>
    <w:rsid w:val="009E52EA"/>
    <w:rsid w:val="009E53C1"/>
    <w:rsid w:val="009F4D42"/>
    <w:rsid w:val="009F704B"/>
    <w:rsid w:val="00A0240B"/>
    <w:rsid w:val="00A11AE1"/>
    <w:rsid w:val="00A16C4A"/>
    <w:rsid w:val="00A17E48"/>
    <w:rsid w:val="00A2024C"/>
    <w:rsid w:val="00A20575"/>
    <w:rsid w:val="00A20CB2"/>
    <w:rsid w:val="00A22294"/>
    <w:rsid w:val="00A23E9B"/>
    <w:rsid w:val="00A2441F"/>
    <w:rsid w:val="00A25C09"/>
    <w:rsid w:val="00A3035D"/>
    <w:rsid w:val="00A31971"/>
    <w:rsid w:val="00A31B4A"/>
    <w:rsid w:val="00A3360D"/>
    <w:rsid w:val="00A367B8"/>
    <w:rsid w:val="00A367DB"/>
    <w:rsid w:val="00A378A9"/>
    <w:rsid w:val="00A40219"/>
    <w:rsid w:val="00A40D7D"/>
    <w:rsid w:val="00A4239A"/>
    <w:rsid w:val="00A42613"/>
    <w:rsid w:val="00A441A0"/>
    <w:rsid w:val="00A45D14"/>
    <w:rsid w:val="00A4720E"/>
    <w:rsid w:val="00A50029"/>
    <w:rsid w:val="00A50E53"/>
    <w:rsid w:val="00A57806"/>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AFD"/>
    <w:rsid w:val="00A904BA"/>
    <w:rsid w:val="00A91D0F"/>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23A2"/>
    <w:rsid w:val="00AF35CF"/>
    <w:rsid w:val="00AF65C6"/>
    <w:rsid w:val="00AF7942"/>
    <w:rsid w:val="00B03EBB"/>
    <w:rsid w:val="00B047E6"/>
    <w:rsid w:val="00B04B52"/>
    <w:rsid w:val="00B0574D"/>
    <w:rsid w:val="00B05904"/>
    <w:rsid w:val="00B06779"/>
    <w:rsid w:val="00B07033"/>
    <w:rsid w:val="00B1077F"/>
    <w:rsid w:val="00B12650"/>
    <w:rsid w:val="00B137EF"/>
    <w:rsid w:val="00B14298"/>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240F"/>
    <w:rsid w:val="00BA4C36"/>
    <w:rsid w:val="00BA6E39"/>
    <w:rsid w:val="00BB01EB"/>
    <w:rsid w:val="00BB0D00"/>
    <w:rsid w:val="00BB25F3"/>
    <w:rsid w:val="00BB7115"/>
    <w:rsid w:val="00BB7353"/>
    <w:rsid w:val="00BC036D"/>
    <w:rsid w:val="00BC20C8"/>
    <w:rsid w:val="00BC274F"/>
    <w:rsid w:val="00BC30C4"/>
    <w:rsid w:val="00BC3CC3"/>
    <w:rsid w:val="00BD01C3"/>
    <w:rsid w:val="00BD02AB"/>
    <w:rsid w:val="00BD7BB7"/>
    <w:rsid w:val="00BE0E92"/>
    <w:rsid w:val="00BE2DF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2686"/>
    <w:rsid w:val="00C33A21"/>
    <w:rsid w:val="00C34CB3"/>
    <w:rsid w:val="00C34DA5"/>
    <w:rsid w:val="00C361D6"/>
    <w:rsid w:val="00C362C3"/>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4F1"/>
    <w:rsid w:val="00C81961"/>
    <w:rsid w:val="00C81A27"/>
    <w:rsid w:val="00C84B1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534"/>
    <w:rsid w:val="00CE5AA5"/>
    <w:rsid w:val="00CF05E8"/>
    <w:rsid w:val="00CF1F84"/>
    <w:rsid w:val="00CF3079"/>
    <w:rsid w:val="00CF3457"/>
    <w:rsid w:val="00CF429A"/>
    <w:rsid w:val="00CF5A67"/>
    <w:rsid w:val="00D009BF"/>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1394"/>
    <w:rsid w:val="00D72452"/>
    <w:rsid w:val="00D73061"/>
    <w:rsid w:val="00D73FE3"/>
    <w:rsid w:val="00D765D1"/>
    <w:rsid w:val="00D766C1"/>
    <w:rsid w:val="00D767B2"/>
    <w:rsid w:val="00D82125"/>
    <w:rsid w:val="00D82A0B"/>
    <w:rsid w:val="00D84A18"/>
    <w:rsid w:val="00D93557"/>
    <w:rsid w:val="00D957E1"/>
    <w:rsid w:val="00D96848"/>
    <w:rsid w:val="00D9689F"/>
    <w:rsid w:val="00DA1E2B"/>
    <w:rsid w:val="00DA28F1"/>
    <w:rsid w:val="00DB0569"/>
    <w:rsid w:val="00DB35BE"/>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664"/>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6380"/>
    <w:rsid w:val="00E47092"/>
    <w:rsid w:val="00E47F9F"/>
    <w:rsid w:val="00E54FB8"/>
    <w:rsid w:val="00E57AE6"/>
    <w:rsid w:val="00E6013E"/>
    <w:rsid w:val="00E626C1"/>
    <w:rsid w:val="00E65775"/>
    <w:rsid w:val="00E658E4"/>
    <w:rsid w:val="00E67732"/>
    <w:rsid w:val="00E71185"/>
    <w:rsid w:val="00E723CA"/>
    <w:rsid w:val="00E72EF7"/>
    <w:rsid w:val="00E74A51"/>
    <w:rsid w:val="00E75E33"/>
    <w:rsid w:val="00E7649C"/>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1487"/>
    <w:rsid w:val="00EA284D"/>
    <w:rsid w:val="00EA342C"/>
    <w:rsid w:val="00EA368E"/>
    <w:rsid w:val="00EA3EF6"/>
    <w:rsid w:val="00EA412E"/>
    <w:rsid w:val="00EA58DA"/>
    <w:rsid w:val="00EA6BFE"/>
    <w:rsid w:val="00EA7045"/>
    <w:rsid w:val="00EB0130"/>
    <w:rsid w:val="00EB1D6B"/>
    <w:rsid w:val="00EC2C20"/>
    <w:rsid w:val="00EC3C05"/>
    <w:rsid w:val="00EC4CEA"/>
    <w:rsid w:val="00ED2201"/>
    <w:rsid w:val="00ED3143"/>
    <w:rsid w:val="00ED33F4"/>
    <w:rsid w:val="00ED5BF1"/>
    <w:rsid w:val="00ED6B44"/>
    <w:rsid w:val="00ED6DB5"/>
    <w:rsid w:val="00EE299D"/>
    <w:rsid w:val="00EE3559"/>
    <w:rsid w:val="00EE663E"/>
    <w:rsid w:val="00EF1D7F"/>
    <w:rsid w:val="00EF3523"/>
    <w:rsid w:val="00F00B96"/>
    <w:rsid w:val="00F032A3"/>
    <w:rsid w:val="00F03581"/>
    <w:rsid w:val="00F04DDF"/>
    <w:rsid w:val="00F061BF"/>
    <w:rsid w:val="00F062E8"/>
    <w:rsid w:val="00F06C01"/>
    <w:rsid w:val="00F07228"/>
    <w:rsid w:val="00F07B15"/>
    <w:rsid w:val="00F10ABA"/>
    <w:rsid w:val="00F11813"/>
    <w:rsid w:val="00F12435"/>
    <w:rsid w:val="00F1572A"/>
    <w:rsid w:val="00F15C89"/>
    <w:rsid w:val="00F16ADF"/>
    <w:rsid w:val="00F177DA"/>
    <w:rsid w:val="00F1787E"/>
    <w:rsid w:val="00F17A9B"/>
    <w:rsid w:val="00F21890"/>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B62"/>
    <w:rsid w:val="00F541B9"/>
    <w:rsid w:val="00F54B7B"/>
    <w:rsid w:val="00F5692E"/>
    <w:rsid w:val="00F60C75"/>
    <w:rsid w:val="00F6418C"/>
    <w:rsid w:val="00F65878"/>
    <w:rsid w:val="00F65B87"/>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6F"/>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E0978"/>
    <w:rsid w:val="00FE0C3F"/>
    <w:rsid w:val="00FE25A4"/>
    <w:rsid w:val="00FE3317"/>
    <w:rsid w:val="00FE5AEA"/>
    <w:rsid w:val="00FE79F7"/>
    <w:rsid w:val="00FF160D"/>
    <w:rsid w:val="00FF174E"/>
    <w:rsid w:val="00FF5918"/>
    <w:rsid w:val="00FF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5D4"/>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1"/>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206915793">
      <w:bodyDiv w:val="1"/>
      <w:marLeft w:val="0"/>
      <w:marRight w:val="0"/>
      <w:marTop w:val="0"/>
      <w:marBottom w:val="0"/>
      <w:divBdr>
        <w:top w:val="none" w:sz="0" w:space="0" w:color="auto"/>
        <w:left w:val="none" w:sz="0" w:space="0" w:color="auto"/>
        <w:bottom w:val="none" w:sz="0" w:space="0" w:color="auto"/>
        <w:right w:val="none" w:sz="0" w:space="0" w:color="auto"/>
      </w:divBdr>
    </w:div>
    <w:div w:id="422074986">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013579871">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3F54-6C61-434F-A0C6-7A99D5D6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11088</Words>
  <Characters>74000</Characters>
  <Application>Microsoft Office Word</Application>
  <DocSecurity>0</DocSecurity>
  <Lines>616</Lines>
  <Paragraphs>169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84919</CharactersWithSpaces>
  <SharedDoc>false</SharedDoc>
  <HLinks>
    <vt:vector size="12" baseType="variant">
      <vt:variant>
        <vt:i4>3801113</vt:i4>
      </vt:variant>
      <vt:variant>
        <vt:i4>3</vt:i4>
      </vt:variant>
      <vt:variant>
        <vt:i4>0</vt:i4>
      </vt:variant>
      <vt:variant>
        <vt:i4>5</vt:i4>
      </vt:variant>
      <vt:variant>
        <vt:lpwstr>mailto:rodo@5wszk.com.pl</vt:lpwstr>
      </vt:variant>
      <vt:variant>
        <vt:lpwstr/>
      </vt:variant>
      <vt:variant>
        <vt:i4>3801113</vt:i4>
      </vt:variant>
      <vt:variant>
        <vt:i4>0</vt:i4>
      </vt:variant>
      <vt:variant>
        <vt:i4>0</vt:i4>
      </vt:variant>
      <vt:variant>
        <vt:i4>5</vt:i4>
      </vt:variant>
      <vt:variant>
        <vt:lpwstr>mailto:rodo@5wszk.com.pl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52</cp:revision>
  <cp:lastPrinted>2025-05-22T12:40:00Z</cp:lastPrinted>
  <dcterms:created xsi:type="dcterms:W3CDTF">2023-08-12T09:57:00Z</dcterms:created>
  <dcterms:modified xsi:type="dcterms:W3CDTF">2025-05-23T07:17:00Z</dcterms:modified>
</cp:coreProperties>
</file>