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C760B8" w:rsidRDefault="009046AB" w:rsidP="00A45C06">
      <w:pPr>
        <w:spacing w:line="276" w:lineRule="auto"/>
        <w:jc w:val="both"/>
        <w:rPr>
          <w:rFonts w:ascii="Garamond" w:eastAsia="Garamond" w:hAnsi="Garamond" w:cs="Garamond"/>
          <w:sz w:val="20"/>
          <w:szCs w:val="20"/>
        </w:rPr>
      </w:pPr>
      <w:r w:rsidRPr="00C760B8">
        <w:rPr>
          <w:rFonts w:ascii="Garamond" w:eastAsia="Garamond" w:hAnsi="Garamond" w:cs="Garamond"/>
          <w:sz w:val="20"/>
          <w:szCs w:val="20"/>
        </w:rPr>
        <w:t>Zatwierdzam data</w:t>
      </w:r>
    </w:p>
    <w:p w14:paraId="74E5C845" w14:textId="458B4938" w:rsidR="009046AB" w:rsidRPr="00C760B8" w:rsidRDefault="005C63A3" w:rsidP="00A45C06">
      <w:pPr>
        <w:spacing w:line="276" w:lineRule="auto"/>
        <w:jc w:val="both"/>
        <w:rPr>
          <w:rFonts w:ascii="Garamond" w:hAnsi="Garamond" w:cs="Garamond"/>
          <w:sz w:val="20"/>
          <w:szCs w:val="20"/>
        </w:rPr>
      </w:pPr>
      <w:r>
        <w:rPr>
          <w:rFonts w:ascii="Garamond" w:hAnsi="Garamond" w:cs="Garamond"/>
          <w:sz w:val="20"/>
          <w:szCs w:val="20"/>
        </w:rPr>
        <w:t>20</w:t>
      </w:r>
      <w:r w:rsidR="001E7A9B" w:rsidRPr="00C760B8">
        <w:rPr>
          <w:rFonts w:ascii="Garamond" w:hAnsi="Garamond" w:cs="Garamond"/>
          <w:sz w:val="20"/>
          <w:szCs w:val="20"/>
        </w:rPr>
        <w:t>.08.2025</w:t>
      </w:r>
      <w:r w:rsidR="00125459" w:rsidRPr="00C760B8">
        <w:rPr>
          <w:rFonts w:ascii="Garamond" w:hAnsi="Garamond" w:cs="Garamond"/>
          <w:sz w:val="20"/>
          <w:szCs w:val="20"/>
        </w:rPr>
        <w:t xml:space="preserve"> roku</w:t>
      </w:r>
    </w:p>
    <w:p w14:paraId="749AD0A6" w14:textId="77777777" w:rsidR="00640C2D" w:rsidRPr="00C760B8" w:rsidRDefault="00640C2D" w:rsidP="00A45C06">
      <w:pPr>
        <w:suppressAutoHyphens w:val="0"/>
        <w:autoSpaceDN/>
        <w:spacing w:line="276" w:lineRule="auto"/>
        <w:textAlignment w:val="auto"/>
        <w:rPr>
          <w:rFonts w:ascii="Garamond" w:hAnsi="Garamond"/>
          <w:sz w:val="20"/>
          <w:szCs w:val="20"/>
        </w:rPr>
      </w:pPr>
    </w:p>
    <w:p w14:paraId="2E40ED83" w14:textId="66515E43" w:rsidR="009046AB" w:rsidRPr="00C760B8" w:rsidRDefault="001E7A9B" w:rsidP="00A45C06">
      <w:pPr>
        <w:suppressAutoHyphens w:val="0"/>
        <w:autoSpaceDN/>
        <w:spacing w:line="276" w:lineRule="auto"/>
        <w:textAlignment w:val="auto"/>
        <w:rPr>
          <w:rFonts w:ascii="Garamond" w:hAnsi="Garamond"/>
          <w:kern w:val="0"/>
          <w:sz w:val="20"/>
          <w:szCs w:val="20"/>
          <w:lang w:eastAsia="pl-PL"/>
        </w:rPr>
      </w:pPr>
      <w:bookmarkStart w:id="0" w:name="_Hlk193359929"/>
      <w:r w:rsidRPr="00C760B8">
        <w:rPr>
          <w:rFonts w:ascii="Garamond" w:hAnsi="Garamond"/>
          <w:sz w:val="20"/>
          <w:szCs w:val="20"/>
        </w:rPr>
        <w:t>ocds-148610-3963dfed-8c82-48b0-9d81-b1db5ac1b6a0</w:t>
      </w:r>
      <w:r w:rsidR="006372E3" w:rsidRPr="00C760B8">
        <w:rPr>
          <w:rFonts w:ascii="Garamond" w:eastAsia="SimSun" w:hAnsi="Garamond" w:cs="Liberation Sans"/>
          <w:kern w:val="0"/>
          <w:sz w:val="20"/>
          <w:szCs w:val="20"/>
          <w:lang w:eastAsia="pl-PL"/>
        </w:rPr>
        <w:t xml:space="preserve"> </w:t>
      </w:r>
      <w:bookmarkEnd w:id="0"/>
      <w:r w:rsidR="009046AB" w:rsidRPr="00C760B8">
        <w:rPr>
          <w:rFonts w:ascii="Garamond" w:hAnsi="Garamond" w:cs="Garamond"/>
          <w:sz w:val="20"/>
          <w:szCs w:val="20"/>
        </w:rPr>
        <w:t>Identyfikator postępowania na EZAMÓWIENIA</w:t>
      </w:r>
    </w:p>
    <w:p w14:paraId="0BE48A8B" w14:textId="77777777" w:rsidR="009046AB" w:rsidRPr="00C760B8" w:rsidRDefault="009046AB" w:rsidP="00A45C06">
      <w:pPr>
        <w:spacing w:line="276" w:lineRule="auto"/>
        <w:jc w:val="both"/>
        <w:rPr>
          <w:rFonts w:ascii="Garamond" w:hAnsi="Garamond" w:cs="Garamond"/>
          <w:sz w:val="20"/>
          <w:szCs w:val="20"/>
        </w:rPr>
      </w:pPr>
    </w:p>
    <w:p w14:paraId="59A3A2B4" w14:textId="1791E2D6" w:rsidR="009046AB" w:rsidRPr="00C760B8" w:rsidRDefault="009046AB" w:rsidP="00A45C06">
      <w:pPr>
        <w:spacing w:line="276" w:lineRule="auto"/>
        <w:jc w:val="center"/>
        <w:rPr>
          <w:rFonts w:ascii="Garamond" w:hAnsi="Garamond"/>
          <w:b/>
          <w:bCs/>
          <w:sz w:val="20"/>
          <w:szCs w:val="20"/>
        </w:rPr>
      </w:pPr>
      <w:r w:rsidRPr="00C760B8">
        <w:rPr>
          <w:rFonts w:ascii="Garamond" w:eastAsia="Garamond" w:hAnsi="Garamond" w:cs="Garamond"/>
          <w:b/>
          <w:bCs/>
          <w:sz w:val="20"/>
          <w:szCs w:val="20"/>
        </w:rPr>
        <w:t xml:space="preserve">SWZ : </w:t>
      </w:r>
      <w:r w:rsidRPr="00C760B8">
        <w:rPr>
          <w:rFonts w:ascii="Garamond" w:hAnsi="Garamond"/>
          <w:b/>
          <w:bCs/>
          <w:sz w:val="20"/>
          <w:szCs w:val="20"/>
        </w:rPr>
        <w:t xml:space="preserve"> </w:t>
      </w:r>
      <w:r w:rsidR="00B23856" w:rsidRPr="00C760B8">
        <w:rPr>
          <w:rFonts w:ascii="Garamond" w:hAnsi="Garamond"/>
          <w:b/>
          <w:bCs/>
          <w:sz w:val="20"/>
          <w:szCs w:val="20"/>
        </w:rPr>
        <w:t>Przebudowa z nadbudową budynku nr 36 wraz ze zmianą przeznaczenia na budynek wielofunkcyjny – zadanie nr 91819</w:t>
      </w:r>
    </w:p>
    <w:p w14:paraId="75A5B3AC" w14:textId="69A01A3F" w:rsidR="009046AB" w:rsidRPr="00C760B8" w:rsidRDefault="009046AB" w:rsidP="00A45C06">
      <w:pPr>
        <w:spacing w:line="276" w:lineRule="auto"/>
        <w:jc w:val="center"/>
        <w:rPr>
          <w:rFonts w:ascii="Garamond" w:eastAsia="Garamond" w:hAnsi="Garamond" w:cs="Garamond"/>
          <w:sz w:val="20"/>
          <w:szCs w:val="20"/>
        </w:rPr>
      </w:pPr>
      <w:r w:rsidRPr="00C760B8">
        <w:rPr>
          <w:rFonts w:ascii="Garamond" w:eastAsia="Garamond" w:hAnsi="Garamond" w:cs="Garamond"/>
          <w:sz w:val="20"/>
          <w:szCs w:val="20"/>
        </w:rPr>
        <w:t xml:space="preserve">Sprawa nr: </w:t>
      </w:r>
      <w:r w:rsidR="0079771F" w:rsidRPr="00C760B8">
        <w:rPr>
          <w:rFonts w:ascii="Garamond" w:eastAsia="Garamond" w:hAnsi="Garamond" w:cs="Garamond"/>
          <w:sz w:val="20"/>
          <w:szCs w:val="20"/>
        </w:rPr>
        <w:t>87</w:t>
      </w:r>
      <w:r w:rsidRPr="00C760B8">
        <w:rPr>
          <w:rFonts w:ascii="Garamond" w:eastAsia="Garamond" w:hAnsi="Garamond" w:cs="Garamond"/>
          <w:sz w:val="20"/>
          <w:szCs w:val="20"/>
        </w:rPr>
        <w:t>/ZP/202</w:t>
      </w:r>
      <w:r w:rsidR="000A1CC8" w:rsidRPr="00C760B8">
        <w:rPr>
          <w:rFonts w:ascii="Garamond" w:eastAsia="Garamond" w:hAnsi="Garamond" w:cs="Garamond"/>
          <w:sz w:val="20"/>
          <w:szCs w:val="20"/>
        </w:rPr>
        <w:t>5</w:t>
      </w:r>
    </w:p>
    <w:p w14:paraId="70EAB6FB" w14:textId="77777777" w:rsidR="009046AB" w:rsidRPr="00C760B8" w:rsidRDefault="009046AB" w:rsidP="00A45C06">
      <w:pPr>
        <w:spacing w:line="276" w:lineRule="auto"/>
        <w:jc w:val="center"/>
        <w:rPr>
          <w:rFonts w:ascii="Garamond" w:hAnsi="Garamond"/>
          <w:sz w:val="20"/>
          <w:szCs w:val="20"/>
        </w:rPr>
      </w:pPr>
    </w:p>
    <w:p w14:paraId="777AB1CB" w14:textId="77777777" w:rsidR="009046AB" w:rsidRPr="00C760B8" w:rsidRDefault="009046AB" w:rsidP="00A45C06">
      <w:pPr>
        <w:spacing w:line="276" w:lineRule="auto"/>
        <w:jc w:val="both"/>
        <w:rPr>
          <w:rFonts w:ascii="Garamond" w:hAnsi="Garamond"/>
          <w:sz w:val="20"/>
          <w:szCs w:val="20"/>
        </w:rPr>
      </w:pPr>
      <w:r w:rsidRPr="00C760B8">
        <w:rPr>
          <w:rFonts w:ascii="Garamond" w:eastAsia="Garamond" w:hAnsi="Garamond" w:cs="Garamond"/>
          <w:sz w:val="20"/>
          <w:szCs w:val="20"/>
        </w:rPr>
        <w:t>1.           NAZWA ORAZ ADRES ZAMAWIAJĄCEGO :</w:t>
      </w:r>
    </w:p>
    <w:p w14:paraId="3903A744" w14:textId="03DE9958" w:rsidR="009046AB" w:rsidRPr="00C760B8" w:rsidRDefault="009046AB" w:rsidP="00A45C06">
      <w:pPr>
        <w:numPr>
          <w:ilvl w:val="0"/>
          <w:numId w:val="108"/>
        </w:numPr>
        <w:tabs>
          <w:tab w:val="left" w:pos="0"/>
        </w:tabs>
        <w:spacing w:line="276" w:lineRule="auto"/>
        <w:jc w:val="both"/>
        <w:textAlignment w:val="auto"/>
        <w:rPr>
          <w:rFonts w:ascii="Garamond" w:eastAsia="Garamond" w:hAnsi="Garamond" w:cs="Garamond"/>
          <w:sz w:val="20"/>
          <w:szCs w:val="20"/>
        </w:rPr>
      </w:pPr>
      <w:r w:rsidRPr="00C760B8">
        <w:rPr>
          <w:rFonts w:ascii="Garamond" w:eastAsia="Garamond" w:hAnsi="Garamond" w:cs="Garamond"/>
          <w:sz w:val="20"/>
          <w:szCs w:val="20"/>
        </w:rPr>
        <w:t>5 Wojskowy Szpital Kliniczny z Polikliniką SP ZOZ w Krakowie, ul. Wrocławska 1-3, 30-901 Kraków, adres internetowy Szpitala:  https://5wszk.com.pl/</w:t>
      </w:r>
    </w:p>
    <w:p w14:paraId="5C34B28B"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REGON: 351506868, NIP: 677-20-81-964.</w:t>
      </w:r>
    </w:p>
    <w:p w14:paraId="6CB26C57"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Godziny pracy: 7:30 do 15:05 od poniedziałku do piątku oprócz dni ustawowo wolnych od pracy.</w:t>
      </w:r>
    </w:p>
    <w:p w14:paraId="13F32A63" w14:textId="77777777" w:rsidR="009046AB" w:rsidRPr="00C760B8" w:rsidRDefault="009046AB" w:rsidP="00A45C06">
      <w:pPr>
        <w:numPr>
          <w:ilvl w:val="1"/>
          <w:numId w:val="93"/>
        </w:numPr>
        <w:tabs>
          <w:tab w:val="left" w:pos="0"/>
        </w:tabs>
        <w:spacing w:line="276" w:lineRule="auto"/>
        <w:jc w:val="both"/>
        <w:textAlignment w:val="auto"/>
        <w:rPr>
          <w:rFonts w:ascii="Garamond" w:hAnsi="Garamond"/>
          <w:sz w:val="20"/>
          <w:szCs w:val="20"/>
          <w:lang w:val="en-US"/>
        </w:rPr>
      </w:pPr>
      <w:r w:rsidRPr="00C760B8">
        <w:rPr>
          <w:rFonts w:ascii="Garamond" w:hAnsi="Garamond" w:cs="Garamond"/>
          <w:sz w:val="20"/>
          <w:szCs w:val="20"/>
          <w:lang w:val="en-US"/>
        </w:rPr>
        <w:t xml:space="preserve">Tel/fax +48 12-630-80-59; </w:t>
      </w:r>
      <w:r w:rsidRPr="00C760B8">
        <w:rPr>
          <w:rFonts w:ascii="Garamond" w:hAnsi="Garamond" w:cs="Garamond"/>
          <w:sz w:val="20"/>
          <w:szCs w:val="20"/>
          <w:lang w:val="pt-BR"/>
        </w:rPr>
        <w:t xml:space="preserve">e-mail: </w:t>
      </w:r>
      <w:r w:rsidRPr="00C760B8">
        <w:rPr>
          <w:rFonts w:ascii="Garamond" w:hAnsi="Garamond" w:cs="Garamond"/>
          <w:sz w:val="20"/>
          <w:szCs w:val="20"/>
          <w:lang w:val="en-US"/>
        </w:rPr>
        <w:t>zam@5wszk.com.pl</w:t>
      </w:r>
    </w:p>
    <w:p w14:paraId="02228DF4" w14:textId="08888139" w:rsidR="001E7A9B" w:rsidRPr="00C760B8" w:rsidRDefault="009046AB" w:rsidP="001E7A9B">
      <w:pPr>
        <w:numPr>
          <w:ilvl w:val="0"/>
          <w:numId w:val="9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 xml:space="preserve">Strona internetowa prowadzonego postępowania : </w:t>
      </w:r>
      <w:hyperlink r:id="rId8" w:history="1">
        <w:r w:rsidR="003A1052" w:rsidRPr="00C760B8">
          <w:rPr>
            <w:rStyle w:val="Hipercze"/>
            <w:rFonts w:ascii="Garamond" w:hAnsi="Garamond"/>
            <w:color w:val="auto"/>
            <w:sz w:val="20"/>
            <w:szCs w:val="20"/>
          </w:rPr>
          <w:t>https://ezamowienia.gov.pl/</w:t>
        </w:r>
      </w:hyperlink>
      <w:r w:rsidR="003A1052" w:rsidRPr="00C760B8">
        <w:rPr>
          <w:rFonts w:ascii="Garamond" w:hAnsi="Garamond"/>
          <w:sz w:val="20"/>
          <w:szCs w:val="20"/>
        </w:rPr>
        <w:t>, adres strony internetowej prowadzonego postępowania</w:t>
      </w:r>
      <w:r w:rsidR="003A1052" w:rsidRPr="00C760B8">
        <w:rPr>
          <w:rFonts w:ascii="Garamond" w:hAnsi="Garamond" w:cs="Garamond"/>
          <w:sz w:val="20"/>
          <w:szCs w:val="20"/>
        </w:rPr>
        <w:t xml:space="preserve"> : </w:t>
      </w:r>
      <w:bookmarkStart w:id="1" w:name="_Hlk193359913"/>
      <w:bookmarkStart w:id="2" w:name="_Hlk177143433"/>
      <w:r w:rsidR="001E7A9B" w:rsidRPr="00C760B8">
        <w:rPr>
          <w:rFonts w:ascii="Garamond" w:hAnsi="Garamond" w:cs="Garamond"/>
          <w:sz w:val="20"/>
          <w:szCs w:val="20"/>
        </w:rPr>
        <w:fldChar w:fldCharType="begin"/>
      </w:r>
      <w:r w:rsidR="001E7A9B" w:rsidRPr="00C760B8">
        <w:rPr>
          <w:rFonts w:ascii="Garamond" w:hAnsi="Garamond" w:cs="Garamond"/>
          <w:sz w:val="20"/>
          <w:szCs w:val="20"/>
        </w:rPr>
        <w:instrText>HYPERLINK "https://ezamowienia.gov.pl/mp-client/tenders/ocds-148610-3963dfed-8c82-48b0-9d81-b1db5ac1b6a0"</w:instrText>
      </w:r>
      <w:r w:rsidR="001E7A9B" w:rsidRPr="00C760B8">
        <w:rPr>
          <w:rFonts w:ascii="Garamond" w:hAnsi="Garamond" w:cs="Garamond"/>
          <w:sz w:val="20"/>
          <w:szCs w:val="20"/>
        </w:rPr>
      </w:r>
      <w:r w:rsidR="001E7A9B" w:rsidRPr="00C760B8">
        <w:rPr>
          <w:rFonts w:ascii="Garamond" w:hAnsi="Garamond" w:cs="Garamond"/>
          <w:sz w:val="20"/>
          <w:szCs w:val="20"/>
        </w:rPr>
        <w:fldChar w:fldCharType="separate"/>
      </w:r>
      <w:r w:rsidR="001E7A9B" w:rsidRPr="00C760B8">
        <w:rPr>
          <w:rStyle w:val="Hipercze"/>
          <w:rFonts w:ascii="Garamond" w:hAnsi="Garamond" w:cs="Garamond"/>
          <w:color w:val="auto"/>
          <w:sz w:val="20"/>
          <w:szCs w:val="20"/>
        </w:rPr>
        <w:t>https://ezamowienia.gov.pl/mp-client/tenders/ocds-148610-3963dfed-8c82-48b0-9d81-b1db5ac1b6a0</w:t>
      </w:r>
      <w:r w:rsidR="001E7A9B" w:rsidRPr="00C760B8">
        <w:rPr>
          <w:rFonts w:ascii="Garamond" w:hAnsi="Garamond" w:cs="Garamond"/>
          <w:sz w:val="20"/>
          <w:szCs w:val="20"/>
        </w:rPr>
        <w:fldChar w:fldCharType="end"/>
      </w:r>
    </w:p>
    <w:bookmarkEnd w:id="1"/>
    <w:bookmarkEnd w:id="2"/>
    <w:p w14:paraId="3D401052" w14:textId="77777777" w:rsidR="00E50E55" w:rsidRPr="00C760B8" w:rsidRDefault="009046AB" w:rsidP="00A45C06">
      <w:pPr>
        <w:numPr>
          <w:ilvl w:val="1"/>
          <w:numId w:val="42"/>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 xml:space="preserve">Strona internetowa </w:t>
      </w:r>
      <w:r w:rsidRPr="00C760B8">
        <w:rPr>
          <w:rFonts w:ascii="Garamond" w:hAnsi="Garamond" w:cs="Arial"/>
          <w:sz w:val="20"/>
          <w:szCs w:val="20"/>
        </w:rPr>
        <w:t xml:space="preserve">na której udostępniane będą zmiany i wyjaśnienia treści SWZ oraz inne dokumenty zamówienia bezpośrednio związane z postępowaniem o udzielenie zamówienia : </w:t>
      </w:r>
      <w:r w:rsidR="00B75F6B" w:rsidRPr="00C760B8">
        <w:rPr>
          <w:rFonts w:ascii="Garamond" w:hAnsi="Garamond"/>
          <w:sz w:val="20"/>
          <w:szCs w:val="20"/>
        </w:rPr>
        <w:t>https://ezamowienia.gov.pl/</w:t>
      </w:r>
      <w:r w:rsidRPr="00C760B8">
        <w:rPr>
          <w:rFonts w:ascii="Garamond" w:hAnsi="Garamond" w:cs="Arial"/>
          <w:sz w:val="20"/>
          <w:szCs w:val="20"/>
        </w:rPr>
        <w:t xml:space="preserve"> oraz </w:t>
      </w:r>
      <w:r w:rsidR="00E50E55" w:rsidRPr="00C760B8">
        <w:rPr>
          <w:rFonts w:ascii="Garamond" w:hAnsi="Garamond" w:cs="Garamond"/>
          <w:sz w:val="20"/>
          <w:szCs w:val="20"/>
        </w:rPr>
        <w:t xml:space="preserve"> https://5wszk.com.pl/zamowienia</w:t>
      </w:r>
    </w:p>
    <w:p w14:paraId="5DBEFCD8" w14:textId="0DAD6C89"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TRYB POSTĘPOWANIA O UDZIELENIA ZAMÓWIENIA PUBLICZNEGO:</w:t>
      </w:r>
    </w:p>
    <w:p w14:paraId="02F6C942" w14:textId="5E74A5EE" w:rsidR="009046AB" w:rsidRPr="00C760B8" w:rsidRDefault="009046AB" w:rsidP="00A45C06">
      <w:pPr>
        <w:numPr>
          <w:ilvl w:val="1"/>
          <w:numId w:val="41"/>
        </w:numPr>
        <w:tabs>
          <w:tab w:val="left" w:pos="0"/>
        </w:tabs>
        <w:spacing w:line="276" w:lineRule="auto"/>
        <w:jc w:val="both"/>
        <w:rPr>
          <w:rFonts w:ascii="Garamond" w:hAnsi="Garamond"/>
          <w:sz w:val="20"/>
          <w:szCs w:val="20"/>
        </w:rPr>
      </w:pPr>
      <w:r w:rsidRPr="00C760B8">
        <w:rPr>
          <w:rFonts w:ascii="Garamond" w:hAnsi="Garamond" w:cs="Garamond"/>
          <w:sz w:val="20"/>
          <w:szCs w:val="20"/>
        </w:rPr>
        <w:t>Postępowanie o udzielenie zamówienia publicznego prowadzone jest na podstawie art. 129 ust. 1 pkt 1 w trybie przetargu nieograniczonego, na podstawie ustawy z dnia 11 września 2019r. - Prawo zamówień publicznych</w:t>
      </w:r>
      <w:r w:rsidR="00B34DEA" w:rsidRPr="00C760B8">
        <w:rPr>
          <w:rFonts w:ascii="Garamond" w:hAnsi="Garamond"/>
          <w:sz w:val="20"/>
          <w:szCs w:val="20"/>
        </w:rPr>
        <w:t xml:space="preserve"> (</w:t>
      </w:r>
      <w:r w:rsidR="006372E3" w:rsidRPr="00C760B8">
        <w:rPr>
          <w:rFonts w:ascii="Garamond" w:hAnsi="Garamond"/>
          <w:kern w:val="0"/>
          <w:sz w:val="20"/>
          <w:szCs w:val="20"/>
          <w:lang w:eastAsia="pl-PL"/>
        </w:rPr>
        <w:t>Dz.U.</w:t>
      </w:r>
      <w:r w:rsidR="00AF2382" w:rsidRPr="00C760B8">
        <w:rPr>
          <w:rFonts w:ascii="Garamond" w:hAnsi="Garamond"/>
          <w:kern w:val="0"/>
          <w:sz w:val="20"/>
          <w:szCs w:val="20"/>
          <w:lang w:eastAsia="pl-PL"/>
        </w:rPr>
        <w:t xml:space="preserve"> z </w:t>
      </w:r>
      <w:r w:rsidR="006372E3" w:rsidRPr="00C760B8">
        <w:rPr>
          <w:rFonts w:ascii="Garamond" w:hAnsi="Garamond"/>
          <w:kern w:val="0"/>
          <w:sz w:val="20"/>
          <w:szCs w:val="20"/>
          <w:lang w:eastAsia="pl-PL"/>
        </w:rPr>
        <w:t>2024</w:t>
      </w:r>
      <w:r w:rsidR="00AF2382" w:rsidRPr="00C760B8">
        <w:rPr>
          <w:rFonts w:ascii="Garamond" w:hAnsi="Garamond"/>
          <w:kern w:val="0"/>
          <w:sz w:val="20"/>
          <w:szCs w:val="20"/>
          <w:lang w:eastAsia="pl-PL"/>
        </w:rPr>
        <w:t xml:space="preserve"> r. poz. </w:t>
      </w:r>
      <w:r w:rsidR="006372E3" w:rsidRPr="00C760B8">
        <w:rPr>
          <w:rFonts w:ascii="Garamond" w:hAnsi="Garamond"/>
          <w:kern w:val="0"/>
          <w:sz w:val="20"/>
          <w:szCs w:val="20"/>
          <w:lang w:eastAsia="pl-PL"/>
        </w:rPr>
        <w:t>1320</w:t>
      </w:r>
      <w:r w:rsidR="00AF2382" w:rsidRPr="00C760B8">
        <w:rPr>
          <w:rFonts w:ascii="Garamond" w:hAnsi="Garamond"/>
          <w:kern w:val="0"/>
          <w:sz w:val="20"/>
          <w:szCs w:val="20"/>
          <w:lang w:eastAsia="pl-PL"/>
        </w:rPr>
        <w:t xml:space="preserve"> ze zm.</w:t>
      </w:r>
      <w:r w:rsidR="000A1CC8" w:rsidRPr="00C760B8">
        <w:rPr>
          <w:rFonts w:ascii="Garamond" w:hAnsi="Garamond"/>
          <w:kern w:val="0"/>
          <w:sz w:val="20"/>
          <w:szCs w:val="20"/>
          <w:lang w:eastAsia="pl-PL"/>
        </w:rPr>
        <w:t>)</w:t>
      </w:r>
      <w:r w:rsidR="00CE305A" w:rsidRPr="00C760B8">
        <w:rPr>
          <w:rFonts w:ascii="Garamond" w:hAnsi="Garamond"/>
          <w:sz w:val="20"/>
          <w:szCs w:val="20"/>
        </w:rPr>
        <w:t xml:space="preserve">, </w:t>
      </w:r>
      <w:r w:rsidRPr="00C760B8">
        <w:rPr>
          <w:rFonts w:ascii="Garamond" w:hAnsi="Garamond"/>
          <w:sz w:val="20"/>
          <w:szCs w:val="20"/>
        </w:rPr>
        <w:t>zwanej dalej „Ustawą PZP” lub „PZP” powyżej progów unijnych</w:t>
      </w:r>
      <w:r w:rsidRPr="00C760B8">
        <w:rPr>
          <w:rFonts w:ascii="Garamond" w:hAnsi="Garamond" w:cs="Garamond"/>
          <w:sz w:val="20"/>
          <w:szCs w:val="20"/>
        </w:rPr>
        <w:t>.</w:t>
      </w:r>
    </w:p>
    <w:p w14:paraId="509393D6" w14:textId="1EA02420" w:rsidR="00807A09" w:rsidRPr="00C760B8" w:rsidRDefault="00807A09" w:rsidP="00A45C06">
      <w:pPr>
        <w:pStyle w:val="Standard"/>
        <w:numPr>
          <w:ilvl w:val="1"/>
          <w:numId w:val="41"/>
        </w:numPr>
        <w:spacing w:line="276" w:lineRule="auto"/>
        <w:jc w:val="both"/>
        <w:rPr>
          <w:rFonts w:ascii="Garamond" w:eastAsia="Garamond" w:hAnsi="Garamond" w:cs="Garamond"/>
          <w:sz w:val="20"/>
          <w:szCs w:val="20"/>
        </w:rPr>
      </w:pPr>
      <w:r w:rsidRPr="00C760B8">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r w:rsidR="00303037" w:rsidRPr="00C760B8">
        <w:rPr>
          <w:rFonts w:ascii="Garamond" w:hAnsi="Garamond" w:cs="Arial"/>
          <w:sz w:val="20"/>
          <w:szCs w:val="20"/>
        </w:rPr>
        <w:t>.</w:t>
      </w:r>
    </w:p>
    <w:p w14:paraId="489B4EB0" w14:textId="77777777" w:rsidR="009046AB" w:rsidRPr="00C760B8" w:rsidRDefault="009046AB" w:rsidP="00A45C06">
      <w:pPr>
        <w:numPr>
          <w:ilvl w:val="1"/>
          <w:numId w:val="41"/>
        </w:numPr>
        <w:tabs>
          <w:tab w:val="left" w:pos="0"/>
        </w:tabs>
        <w:spacing w:line="276" w:lineRule="auto"/>
        <w:jc w:val="both"/>
        <w:rPr>
          <w:rFonts w:ascii="Garamond" w:hAnsi="Garamond"/>
          <w:sz w:val="20"/>
          <w:szCs w:val="20"/>
        </w:rPr>
      </w:pPr>
      <w:r w:rsidRPr="00C760B8">
        <w:rPr>
          <w:rFonts w:ascii="Garamond" w:hAnsi="Garamond" w:cs="Garamond"/>
          <w:sz w:val="20"/>
          <w:szCs w:val="20"/>
        </w:rPr>
        <w:t>W sprawach, które nie zostały uregulowane w niniejszej SWZ, mają zastosowanie przepisy ustawy PZP i akty wykonawcze do ustawy</w:t>
      </w:r>
    </w:p>
    <w:p w14:paraId="4274B256" w14:textId="1E6F6F79" w:rsidR="00AB039C" w:rsidRPr="00C760B8" w:rsidRDefault="00AB039C" w:rsidP="00A45C06">
      <w:pPr>
        <w:numPr>
          <w:ilvl w:val="1"/>
          <w:numId w:val="41"/>
        </w:numPr>
        <w:tabs>
          <w:tab w:val="left" w:pos="0"/>
        </w:tabs>
        <w:spacing w:line="276" w:lineRule="auto"/>
        <w:jc w:val="both"/>
        <w:rPr>
          <w:rFonts w:ascii="Garamond" w:hAnsi="Garamond"/>
          <w:sz w:val="20"/>
          <w:szCs w:val="20"/>
        </w:rPr>
      </w:pPr>
      <w:r w:rsidRPr="00C760B8">
        <w:rPr>
          <w:rFonts w:ascii="Garamond" w:eastAsia="SimSun" w:hAnsi="Garamond" w:cs="Liberation Sans"/>
          <w:kern w:val="0"/>
          <w:sz w:val="20"/>
          <w:szCs w:val="20"/>
          <w:lang w:eastAsia="pl-PL"/>
        </w:rPr>
        <w:t>Zamówienie jest współfinansowane w ra</w:t>
      </w:r>
      <w:r w:rsidR="00B23856" w:rsidRPr="00C760B8">
        <w:rPr>
          <w:rFonts w:ascii="Garamond" w:eastAsia="SimSun" w:hAnsi="Garamond" w:cs="Liberation Sans"/>
          <w:kern w:val="0"/>
          <w:sz w:val="20"/>
          <w:szCs w:val="20"/>
          <w:lang w:eastAsia="pl-PL"/>
        </w:rPr>
        <w:t xml:space="preserve">mach dotacji celowej z Ministerstwa Obrony Narodowej. </w:t>
      </w:r>
    </w:p>
    <w:p w14:paraId="09268D88" w14:textId="33F497E4"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INFORMACJA CO DO MOŻLIWOŚCI SKŁADANIA OFERT CZĘŚCIOWYCH</w:t>
      </w:r>
    </w:p>
    <w:p w14:paraId="44759DCB" w14:textId="23FD703A" w:rsidR="00D7062A" w:rsidRPr="00C760B8" w:rsidRDefault="009046AB" w:rsidP="00A45C06">
      <w:pPr>
        <w:numPr>
          <w:ilvl w:val="1"/>
          <w:numId w:val="93"/>
        </w:numPr>
        <w:suppressAutoHyphens w:val="0"/>
        <w:spacing w:line="276" w:lineRule="auto"/>
        <w:jc w:val="both"/>
        <w:textAlignment w:val="auto"/>
        <w:rPr>
          <w:rFonts w:ascii="Garamond" w:hAnsi="Garamond"/>
          <w:sz w:val="20"/>
          <w:szCs w:val="20"/>
          <w:lang w:eastAsia="pl-PL"/>
        </w:rPr>
      </w:pPr>
      <w:r w:rsidRPr="00C760B8">
        <w:rPr>
          <w:rFonts w:ascii="Garamond" w:hAnsi="Garamond"/>
          <w:sz w:val="20"/>
          <w:szCs w:val="20"/>
          <w:lang w:eastAsia="pl-PL"/>
        </w:rPr>
        <w:t xml:space="preserve">Zamawiający </w:t>
      </w:r>
      <w:r w:rsidR="00D7062A" w:rsidRPr="00C760B8">
        <w:rPr>
          <w:rFonts w:ascii="Garamond" w:hAnsi="Garamond"/>
          <w:sz w:val="20"/>
          <w:szCs w:val="20"/>
          <w:lang w:eastAsia="pl-PL"/>
        </w:rPr>
        <w:t xml:space="preserve">nie </w:t>
      </w:r>
      <w:r w:rsidRPr="00C760B8">
        <w:rPr>
          <w:rFonts w:ascii="Garamond" w:hAnsi="Garamond"/>
          <w:sz w:val="20"/>
          <w:szCs w:val="20"/>
          <w:lang w:eastAsia="pl-PL"/>
        </w:rPr>
        <w:t>przewiduje możliwoś</w:t>
      </w:r>
      <w:r w:rsidR="00D7062A" w:rsidRPr="00C760B8">
        <w:rPr>
          <w:rFonts w:ascii="Garamond" w:hAnsi="Garamond"/>
          <w:sz w:val="20"/>
          <w:szCs w:val="20"/>
          <w:lang w:eastAsia="pl-PL"/>
        </w:rPr>
        <w:t>ci</w:t>
      </w:r>
      <w:r w:rsidRPr="00C760B8">
        <w:rPr>
          <w:rFonts w:ascii="Garamond" w:hAnsi="Garamond"/>
          <w:sz w:val="20"/>
          <w:szCs w:val="20"/>
          <w:lang w:eastAsia="pl-PL"/>
        </w:rPr>
        <w:t xml:space="preserve"> składania ofert częściowyc</w:t>
      </w:r>
      <w:r w:rsidR="00D7062A" w:rsidRPr="00C760B8">
        <w:rPr>
          <w:rFonts w:ascii="Garamond" w:hAnsi="Garamond"/>
          <w:sz w:val="20"/>
          <w:szCs w:val="20"/>
          <w:lang w:eastAsia="pl-PL"/>
        </w:rPr>
        <w:t>h</w:t>
      </w:r>
      <w:r w:rsidRPr="00C760B8">
        <w:rPr>
          <w:rFonts w:ascii="Garamond" w:hAnsi="Garamond"/>
          <w:sz w:val="20"/>
          <w:szCs w:val="20"/>
          <w:lang w:eastAsia="pl-PL"/>
        </w:rPr>
        <w:t>.</w:t>
      </w:r>
      <w:r w:rsidR="004F31D9" w:rsidRPr="00C760B8">
        <w:rPr>
          <w:rFonts w:ascii="Garamond" w:hAnsi="Garamond"/>
          <w:sz w:val="20"/>
          <w:szCs w:val="20"/>
          <w:lang w:eastAsia="pl-PL"/>
        </w:rPr>
        <w:t xml:space="preserve"> </w:t>
      </w:r>
      <w:r w:rsidR="00D7062A" w:rsidRPr="00C760B8">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D7062A" w:rsidRPr="00C760B8">
        <w:rPr>
          <w:rFonts w:ascii="Garamond" w:hAnsi="Garamond"/>
          <w:sz w:val="20"/>
          <w:szCs w:val="20"/>
        </w:rPr>
        <w:t>nadmiernymi trudnościami technicznymi i  poważnie zagrozić właściwemu wykonaniu zamówienia.</w:t>
      </w:r>
    </w:p>
    <w:p w14:paraId="3979F267"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OPIS PRZEDMIOTU O UDZIELENIU ZAMÓWIENIA PUBLICZNEGO :</w:t>
      </w:r>
    </w:p>
    <w:p w14:paraId="29E97EE0" w14:textId="51C04787" w:rsidR="009E6C36" w:rsidRPr="00C760B8" w:rsidRDefault="009046AB" w:rsidP="00A45C06">
      <w:pPr>
        <w:numPr>
          <w:ilvl w:val="1"/>
          <w:numId w:val="33"/>
        </w:numPr>
        <w:tabs>
          <w:tab w:val="left" w:pos="0"/>
        </w:tabs>
        <w:spacing w:line="276" w:lineRule="auto"/>
        <w:jc w:val="both"/>
        <w:rPr>
          <w:rFonts w:ascii="Garamond" w:hAnsi="Garamond"/>
          <w:sz w:val="20"/>
          <w:szCs w:val="20"/>
        </w:rPr>
      </w:pPr>
      <w:r w:rsidRPr="00C760B8">
        <w:rPr>
          <w:rFonts w:ascii="Garamond" w:hAnsi="Garamond" w:cs="Garamond"/>
          <w:sz w:val="20"/>
          <w:szCs w:val="20"/>
        </w:rPr>
        <w:t xml:space="preserve">Przedmiotem zamówienia </w:t>
      </w:r>
      <w:r w:rsidR="00F9081C" w:rsidRPr="00C760B8">
        <w:rPr>
          <w:rFonts w:ascii="Garamond" w:hAnsi="Garamond" w:cs="Garamond"/>
          <w:sz w:val="20"/>
          <w:szCs w:val="20"/>
        </w:rPr>
        <w:t xml:space="preserve">jest </w:t>
      </w:r>
      <w:r w:rsidR="00B23856" w:rsidRPr="00C760B8">
        <w:rPr>
          <w:rFonts w:ascii="Garamond" w:hAnsi="Garamond"/>
          <w:sz w:val="20"/>
          <w:szCs w:val="20"/>
        </w:rPr>
        <w:t xml:space="preserve">Przebudowa z nadbudową budynku nr 36 wraz ze zmianą przeznaczenia na budynek wielofunkcyjny – zadanie nr 91819 </w:t>
      </w:r>
      <w:r w:rsidRPr="00C760B8">
        <w:rPr>
          <w:rFonts w:ascii="Garamond" w:hAnsi="Garamond" w:cs="Garamond"/>
          <w:sz w:val="20"/>
          <w:szCs w:val="20"/>
        </w:rPr>
        <w:t>na zasadach określonych w SWZ</w:t>
      </w:r>
      <w:r w:rsidR="009E6C36" w:rsidRPr="00C760B8">
        <w:rPr>
          <w:rFonts w:ascii="Garamond" w:hAnsi="Garamond"/>
          <w:sz w:val="20"/>
          <w:szCs w:val="20"/>
        </w:rPr>
        <w:t xml:space="preserve"> (zamówienie podstawowe i opcjonalne).</w:t>
      </w:r>
    </w:p>
    <w:p w14:paraId="39FBD071" w14:textId="05BB8EBD" w:rsidR="00C44DB3" w:rsidRPr="00C760B8" w:rsidRDefault="000F50A9" w:rsidP="00A45C06">
      <w:pPr>
        <w:numPr>
          <w:ilvl w:val="1"/>
          <w:numId w:val="33"/>
        </w:numPr>
        <w:tabs>
          <w:tab w:val="left" w:pos="0"/>
        </w:tabs>
        <w:autoSpaceDN/>
        <w:spacing w:line="276" w:lineRule="auto"/>
        <w:jc w:val="both"/>
        <w:textAlignment w:val="auto"/>
        <w:rPr>
          <w:rFonts w:ascii="Garamond" w:hAnsi="Garamond"/>
          <w:b/>
          <w:bCs/>
          <w:sz w:val="20"/>
          <w:szCs w:val="20"/>
        </w:rPr>
      </w:pPr>
      <w:r w:rsidRPr="00C760B8">
        <w:rPr>
          <w:rFonts w:ascii="Garamond" w:hAnsi="Garamond" w:cs="Garamond"/>
          <w:sz w:val="20"/>
          <w:szCs w:val="20"/>
        </w:rPr>
        <w:t xml:space="preserve">Szczegółowy opis i zakres przedmiotu zamówienia określono w SWZ oraz w ZAŁĄCZNIKU Nr </w:t>
      </w:r>
      <w:r w:rsidR="001E7A9B" w:rsidRPr="00C760B8">
        <w:rPr>
          <w:rFonts w:ascii="Garamond" w:hAnsi="Garamond" w:cs="Garamond"/>
          <w:sz w:val="20"/>
          <w:szCs w:val="20"/>
        </w:rPr>
        <w:t>1</w:t>
      </w:r>
      <w:r w:rsidRPr="00C760B8">
        <w:rPr>
          <w:rFonts w:ascii="Garamond" w:hAnsi="Garamond" w:cs="Garamond"/>
          <w:sz w:val="20"/>
          <w:szCs w:val="20"/>
        </w:rPr>
        <w:t xml:space="preserve"> do niniejszej SWZ. </w:t>
      </w:r>
    </w:p>
    <w:p w14:paraId="7EEE8065" w14:textId="77777777" w:rsidR="00C44DB3" w:rsidRPr="00C760B8" w:rsidRDefault="00C44DB3" w:rsidP="00A45C06">
      <w:pPr>
        <w:tabs>
          <w:tab w:val="left" w:pos="0"/>
        </w:tabs>
        <w:autoSpaceDN/>
        <w:spacing w:line="276" w:lineRule="auto"/>
        <w:jc w:val="both"/>
        <w:textAlignment w:val="auto"/>
        <w:rPr>
          <w:rFonts w:ascii="Garamond" w:hAnsi="Garamond" w:cs="Garamond"/>
          <w:sz w:val="20"/>
          <w:szCs w:val="20"/>
        </w:rPr>
      </w:pPr>
    </w:p>
    <w:p w14:paraId="79888FF4" w14:textId="7B93A9C3" w:rsidR="000F50A9" w:rsidRPr="00C760B8" w:rsidRDefault="000F50A9" w:rsidP="00A45C06">
      <w:pPr>
        <w:tabs>
          <w:tab w:val="left" w:pos="0"/>
        </w:tabs>
        <w:autoSpaceDN/>
        <w:spacing w:line="276" w:lineRule="auto"/>
        <w:jc w:val="both"/>
        <w:textAlignment w:val="auto"/>
        <w:rPr>
          <w:rFonts w:ascii="Garamond" w:hAnsi="Garamond"/>
          <w:b/>
          <w:bCs/>
          <w:sz w:val="20"/>
          <w:szCs w:val="20"/>
        </w:rPr>
      </w:pPr>
      <w:r w:rsidRPr="00C760B8">
        <w:rPr>
          <w:rFonts w:ascii="Garamond" w:hAnsi="Garamond" w:cs="Garamond"/>
          <w:sz w:val="20"/>
          <w:szCs w:val="20"/>
        </w:rPr>
        <w:t xml:space="preserve">Uzupełniająco w stosunku do zapisów opisu i zakresu przedmiotu zamówienia wskazanego w ZAŁĄCZNIKU NR </w:t>
      </w:r>
      <w:r w:rsidR="001E7A9B" w:rsidRPr="00C760B8">
        <w:rPr>
          <w:rFonts w:ascii="Garamond" w:hAnsi="Garamond" w:cs="Garamond"/>
          <w:sz w:val="20"/>
          <w:szCs w:val="20"/>
        </w:rPr>
        <w:t>1</w:t>
      </w:r>
      <w:r w:rsidRPr="00C760B8">
        <w:rPr>
          <w:rFonts w:ascii="Garamond" w:hAnsi="Garamond" w:cs="Garamond"/>
          <w:sz w:val="20"/>
          <w:szCs w:val="20"/>
        </w:rPr>
        <w:t>, Zamawiający informuje, iż wymaga wykonanie następujących prac na etapach wykonania zamówienia :</w:t>
      </w:r>
    </w:p>
    <w:p w14:paraId="5E784579" w14:textId="77777777" w:rsidR="00C44DB3" w:rsidRPr="00C760B8" w:rsidRDefault="00C44DB3" w:rsidP="00A45C06">
      <w:pPr>
        <w:suppressAutoHyphens w:val="0"/>
        <w:spacing w:line="276" w:lineRule="auto"/>
        <w:jc w:val="both"/>
        <w:rPr>
          <w:rFonts w:ascii="Garamond" w:eastAsia="SimSun" w:hAnsi="Garamond"/>
          <w:sz w:val="20"/>
          <w:szCs w:val="20"/>
        </w:rPr>
      </w:pPr>
    </w:p>
    <w:p w14:paraId="52B31680" w14:textId="2629AF1A" w:rsidR="00DA75E6" w:rsidRPr="00C760B8" w:rsidRDefault="000F50A9" w:rsidP="00A45C06">
      <w:pPr>
        <w:suppressAutoHyphens w:val="0"/>
        <w:spacing w:line="276" w:lineRule="auto"/>
        <w:jc w:val="both"/>
        <w:rPr>
          <w:rFonts w:ascii="Garamond" w:eastAsia="SimSun" w:hAnsi="Garamond"/>
          <w:sz w:val="20"/>
          <w:szCs w:val="20"/>
        </w:rPr>
      </w:pPr>
      <w:r w:rsidRPr="00C760B8">
        <w:rPr>
          <w:rFonts w:ascii="Garamond" w:eastAsia="SimSun" w:hAnsi="Garamond"/>
          <w:sz w:val="20"/>
          <w:szCs w:val="20"/>
        </w:rPr>
        <w:t>Etap 1 (zamówienie podstawowe) – do kt</w:t>
      </w:r>
      <w:r w:rsidR="00DA75E6" w:rsidRPr="00C760B8">
        <w:rPr>
          <w:rFonts w:ascii="Garamond" w:eastAsia="SimSun" w:hAnsi="Garamond"/>
          <w:sz w:val="20"/>
          <w:szCs w:val="20"/>
        </w:rPr>
        <w:t>órego zalicza się:</w:t>
      </w:r>
    </w:p>
    <w:p w14:paraId="40601426" w14:textId="06DCF846"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oboty rozbiórkowe</w:t>
      </w:r>
      <w:r w:rsidR="004F4C38" w:rsidRPr="00C760B8">
        <w:rPr>
          <w:rFonts w:ascii="Garamond" w:hAnsi="Garamond" w:cs="Garamond"/>
          <w:sz w:val="20"/>
          <w:szCs w:val="20"/>
        </w:rPr>
        <w:t>;</w:t>
      </w:r>
    </w:p>
    <w:p w14:paraId="40F1C681" w14:textId="72080150"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ozebranie komina</w:t>
      </w:r>
      <w:r w:rsidR="004F4C38" w:rsidRPr="00C760B8">
        <w:rPr>
          <w:rFonts w:ascii="Garamond" w:hAnsi="Garamond" w:cs="Garamond"/>
          <w:sz w:val="20"/>
          <w:szCs w:val="20"/>
        </w:rPr>
        <w:t>;</w:t>
      </w:r>
    </w:p>
    <w:p w14:paraId="16590E65" w14:textId="577CC2EF"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oboty ziemne ( wykopy, zasypy)</w:t>
      </w:r>
      <w:r w:rsidR="004F4C38" w:rsidRPr="00C760B8">
        <w:rPr>
          <w:rFonts w:ascii="Garamond" w:hAnsi="Garamond" w:cs="Garamond"/>
          <w:sz w:val="20"/>
          <w:szCs w:val="20"/>
        </w:rPr>
        <w:t>;</w:t>
      </w:r>
    </w:p>
    <w:p w14:paraId="7189EFC3" w14:textId="13718ED6"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wykonanie k</w:t>
      </w:r>
      <w:r w:rsidR="00DA75E6" w:rsidRPr="00C760B8">
        <w:rPr>
          <w:rFonts w:ascii="Garamond" w:hAnsi="Garamond" w:cs="Garamond"/>
          <w:sz w:val="20"/>
          <w:szCs w:val="20"/>
        </w:rPr>
        <w:t>onstrukcj</w:t>
      </w:r>
      <w:r w:rsidRPr="00C760B8">
        <w:rPr>
          <w:rFonts w:ascii="Garamond" w:hAnsi="Garamond" w:cs="Garamond"/>
          <w:sz w:val="20"/>
          <w:szCs w:val="20"/>
        </w:rPr>
        <w:t>i</w:t>
      </w:r>
      <w:r w:rsidR="00DA75E6" w:rsidRPr="00C760B8">
        <w:rPr>
          <w:rFonts w:ascii="Garamond" w:hAnsi="Garamond" w:cs="Garamond"/>
          <w:sz w:val="20"/>
          <w:szCs w:val="20"/>
        </w:rPr>
        <w:t xml:space="preserve"> żelbetow</w:t>
      </w:r>
      <w:r w:rsidRPr="00C760B8">
        <w:rPr>
          <w:rFonts w:ascii="Garamond" w:hAnsi="Garamond" w:cs="Garamond"/>
          <w:sz w:val="20"/>
          <w:szCs w:val="20"/>
        </w:rPr>
        <w:t>ej,</w:t>
      </w:r>
      <w:r w:rsidR="00DA75E6" w:rsidRPr="00C760B8">
        <w:rPr>
          <w:rFonts w:ascii="Garamond" w:hAnsi="Garamond" w:cs="Garamond"/>
          <w:sz w:val="20"/>
          <w:szCs w:val="20"/>
        </w:rPr>
        <w:t xml:space="preserve"> w tym:</w:t>
      </w:r>
    </w:p>
    <w:p w14:paraId="0C942A13" w14:textId="1A5CA21D" w:rsidR="00DA75E6" w:rsidRPr="00C760B8" w:rsidRDefault="00DA75E6" w:rsidP="00A45C06">
      <w:pPr>
        <w:pStyle w:val="Akapitzlist"/>
        <w:suppressAutoHyphens w:val="0"/>
        <w:autoSpaceDN/>
        <w:ind w:left="1440"/>
        <w:textAlignment w:val="auto"/>
        <w:rPr>
          <w:rFonts w:ascii="Garamond" w:hAnsi="Garamond" w:cs="Garamond"/>
          <w:sz w:val="20"/>
          <w:szCs w:val="20"/>
        </w:rPr>
      </w:pPr>
      <w:r w:rsidRPr="00C760B8">
        <w:rPr>
          <w:rFonts w:ascii="Garamond" w:hAnsi="Garamond" w:cs="Garamond"/>
          <w:sz w:val="20"/>
          <w:szCs w:val="20"/>
        </w:rPr>
        <w:lastRenderedPageBreak/>
        <w:t>fundamenty wraz z podłożami,  podbicie istniejących fundamentów, słupy, wieńce, belki , podciągi, rygle, ściany, stropy, schody, szyb windowy</w:t>
      </w:r>
      <w:r w:rsidR="004F4C38" w:rsidRPr="00C760B8">
        <w:rPr>
          <w:rFonts w:ascii="Garamond" w:hAnsi="Garamond" w:cs="Garamond"/>
          <w:sz w:val="20"/>
          <w:szCs w:val="20"/>
        </w:rPr>
        <w:t>;</w:t>
      </w:r>
    </w:p>
    <w:p w14:paraId="2B1EDE57" w14:textId="5F51F432" w:rsidR="00DA75E6" w:rsidRPr="00C760B8" w:rsidRDefault="00A6735B" w:rsidP="00A45C06">
      <w:pPr>
        <w:pStyle w:val="Akapitzlist"/>
        <w:numPr>
          <w:ilvl w:val="0"/>
          <w:numId w:val="151"/>
        </w:numPr>
        <w:suppressAutoHyphens w:val="0"/>
        <w:autoSpaceDN/>
        <w:textAlignment w:val="auto"/>
        <w:rPr>
          <w:rFonts w:ascii="Garamond" w:hAnsi="Garamond" w:cs="Garamond"/>
          <w:sz w:val="20"/>
          <w:szCs w:val="20"/>
        </w:rPr>
      </w:pPr>
      <w:r w:rsidRPr="00C760B8">
        <w:rPr>
          <w:rFonts w:ascii="Garamond" w:hAnsi="Garamond" w:cs="Garamond"/>
          <w:sz w:val="20"/>
          <w:szCs w:val="20"/>
        </w:rPr>
        <w:t>i</w:t>
      </w:r>
      <w:r w:rsidR="00DA75E6" w:rsidRPr="00C760B8">
        <w:rPr>
          <w:rFonts w:ascii="Garamond" w:hAnsi="Garamond" w:cs="Garamond"/>
          <w:sz w:val="20"/>
          <w:szCs w:val="20"/>
        </w:rPr>
        <w:t xml:space="preserve">zolacje poziome i pionowe, uszczelnienia </w:t>
      </w:r>
      <w:r w:rsidR="004F4C38" w:rsidRPr="00C760B8">
        <w:rPr>
          <w:rFonts w:ascii="Garamond" w:hAnsi="Garamond" w:cs="Garamond"/>
          <w:sz w:val="20"/>
          <w:szCs w:val="20"/>
        </w:rPr>
        <w:t>;</w:t>
      </w:r>
    </w:p>
    <w:p w14:paraId="5A44755D" w14:textId="38FC3BED" w:rsidR="00DA75E6" w:rsidRPr="00C760B8" w:rsidRDefault="00A6735B" w:rsidP="00A45C06">
      <w:pPr>
        <w:pStyle w:val="Akapitzlist"/>
        <w:numPr>
          <w:ilvl w:val="0"/>
          <w:numId w:val="151"/>
        </w:numPr>
        <w:suppressAutoHyphens w:val="0"/>
        <w:autoSpaceDN/>
        <w:ind w:left="709" w:firstLine="425"/>
        <w:textAlignment w:val="auto"/>
        <w:rPr>
          <w:rFonts w:ascii="Garamond" w:hAnsi="Garamond" w:cs="Garamond"/>
          <w:sz w:val="20"/>
          <w:szCs w:val="20"/>
        </w:rPr>
      </w:pPr>
      <w:r w:rsidRPr="00C760B8">
        <w:rPr>
          <w:rFonts w:ascii="Garamond" w:hAnsi="Garamond" w:cs="Garamond"/>
          <w:sz w:val="20"/>
          <w:szCs w:val="20"/>
        </w:rPr>
        <w:t>p</w:t>
      </w:r>
      <w:r w:rsidR="00DA75E6" w:rsidRPr="00C760B8">
        <w:rPr>
          <w:rFonts w:ascii="Garamond" w:hAnsi="Garamond" w:cs="Garamond"/>
          <w:sz w:val="20"/>
          <w:szCs w:val="20"/>
        </w:rPr>
        <w:t>odkłady na gruncie</w:t>
      </w:r>
      <w:r w:rsidR="004F4C38" w:rsidRPr="00C760B8">
        <w:rPr>
          <w:rFonts w:ascii="Garamond" w:hAnsi="Garamond" w:cs="Garamond"/>
          <w:sz w:val="20"/>
          <w:szCs w:val="20"/>
        </w:rPr>
        <w:t>;</w:t>
      </w:r>
    </w:p>
    <w:p w14:paraId="0F574EC0" w14:textId="20868EC3"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p</w:t>
      </w:r>
      <w:r w:rsidR="00DA75E6" w:rsidRPr="00C760B8">
        <w:rPr>
          <w:rFonts w:ascii="Garamond" w:hAnsi="Garamond" w:cs="Garamond"/>
          <w:sz w:val="20"/>
          <w:szCs w:val="20"/>
        </w:rPr>
        <w:t>osadzka betonowa zbrojona włóknami</w:t>
      </w:r>
      <w:r w:rsidR="004F4C38" w:rsidRPr="00C760B8">
        <w:rPr>
          <w:rFonts w:ascii="Garamond" w:hAnsi="Garamond" w:cs="Garamond"/>
          <w:sz w:val="20"/>
          <w:szCs w:val="20"/>
        </w:rPr>
        <w:t>;</w:t>
      </w:r>
    </w:p>
    <w:p w14:paraId="2374C6B0" w14:textId="09663A98"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ś</w:t>
      </w:r>
      <w:r w:rsidR="00DA75E6" w:rsidRPr="00C760B8">
        <w:rPr>
          <w:rFonts w:ascii="Garamond" w:hAnsi="Garamond" w:cs="Garamond"/>
          <w:sz w:val="20"/>
          <w:szCs w:val="20"/>
        </w:rPr>
        <w:t>ciany murowane zewnętrzne i wewnętrzne oraz mury zewnętrzne</w:t>
      </w:r>
      <w:r w:rsidR="004F4C38" w:rsidRPr="00C760B8">
        <w:rPr>
          <w:rFonts w:ascii="Garamond" w:hAnsi="Garamond" w:cs="Garamond"/>
          <w:sz w:val="20"/>
          <w:szCs w:val="20"/>
        </w:rPr>
        <w:t>;</w:t>
      </w:r>
    </w:p>
    <w:p w14:paraId="51F7047C" w14:textId="5D644181" w:rsidR="00DA75E6"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i</w:t>
      </w:r>
      <w:r w:rsidR="00DA75E6" w:rsidRPr="00C760B8">
        <w:rPr>
          <w:rFonts w:ascii="Garamond" w:hAnsi="Garamond" w:cs="Garamond"/>
          <w:sz w:val="20"/>
          <w:szCs w:val="20"/>
        </w:rPr>
        <w:t>zolacja termiczna ścian piwnic</w:t>
      </w:r>
    </w:p>
    <w:p w14:paraId="4CF419D6" w14:textId="77777777" w:rsidR="00A6735B" w:rsidRPr="00C760B8" w:rsidRDefault="00A6735B" w:rsidP="00A45C06">
      <w:pPr>
        <w:pStyle w:val="Akapitzlist"/>
        <w:numPr>
          <w:ilvl w:val="0"/>
          <w:numId w:val="151"/>
        </w:numPr>
        <w:suppressAutoHyphens w:val="0"/>
        <w:autoSpaceDN/>
        <w:ind w:left="709" w:hanging="283"/>
        <w:textAlignment w:val="auto"/>
        <w:rPr>
          <w:rFonts w:ascii="Garamond" w:hAnsi="Garamond" w:cs="Garamond"/>
          <w:sz w:val="20"/>
          <w:szCs w:val="20"/>
        </w:rPr>
      </w:pPr>
      <w:r w:rsidRPr="00C760B8">
        <w:rPr>
          <w:rFonts w:ascii="Garamond" w:hAnsi="Garamond" w:cs="Garamond"/>
          <w:sz w:val="20"/>
          <w:szCs w:val="20"/>
        </w:rPr>
        <w:t>k</w:t>
      </w:r>
      <w:r w:rsidR="00DA75E6" w:rsidRPr="00C760B8">
        <w:rPr>
          <w:rFonts w:ascii="Garamond" w:hAnsi="Garamond" w:cs="Garamond"/>
          <w:sz w:val="20"/>
          <w:szCs w:val="20"/>
        </w:rPr>
        <w:t>onstrukcja stalowa w tym:</w:t>
      </w:r>
      <w:r w:rsidRPr="00C760B8">
        <w:rPr>
          <w:rFonts w:ascii="Garamond" w:hAnsi="Garamond" w:cs="Garamond"/>
          <w:sz w:val="20"/>
          <w:szCs w:val="20"/>
        </w:rPr>
        <w:t xml:space="preserve"> </w:t>
      </w:r>
    </w:p>
    <w:p w14:paraId="1C7ED34E" w14:textId="7800ACDA" w:rsidR="00DA75E6" w:rsidRPr="00C760B8" w:rsidRDefault="00DA75E6" w:rsidP="00A45C06">
      <w:pPr>
        <w:pStyle w:val="Akapitzlist"/>
        <w:suppressAutoHyphens w:val="0"/>
        <w:autoSpaceDN/>
        <w:ind w:left="709"/>
        <w:textAlignment w:val="auto"/>
        <w:rPr>
          <w:rFonts w:ascii="Garamond" w:hAnsi="Garamond" w:cs="Garamond"/>
          <w:sz w:val="20"/>
          <w:szCs w:val="20"/>
        </w:rPr>
      </w:pPr>
      <w:r w:rsidRPr="00C760B8">
        <w:rPr>
          <w:rFonts w:ascii="Garamond" w:hAnsi="Garamond" w:cs="Garamond"/>
          <w:sz w:val="20"/>
          <w:szCs w:val="20"/>
        </w:rPr>
        <w:t>stężenia stalowe, marki, belki, schody</w:t>
      </w:r>
    </w:p>
    <w:p w14:paraId="487D11EE" w14:textId="522D7709"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11) u</w:t>
      </w:r>
      <w:r w:rsidR="00DA75E6" w:rsidRPr="00C760B8">
        <w:rPr>
          <w:rFonts w:ascii="Garamond" w:hAnsi="Garamond" w:cs="Garamond"/>
          <w:sz w:val="20"/>
          <w:szCs w:val="20"/>
        </w:rPr>
        <w:t>sunięcie i wywóz ziemi i gruzu</w:t>
      </w:r>
      <w:r w:rsidR="004F4C38" w:rsidRPr="00C760B8">
        <w:rPr>
          <w:rFonts w:ascii="Garamond" w:hAnsi="Garamond" w:cs="Garamond"/>
          <w:sz w:val="20"/>
          <w:szCs w:val="20"/>
        </w:rPr>
        <w:t>;</w:t>
      </w:r>
    </w:p>
    <w:p w14:paraId="0125B2F4" w14:textId="3BE4224E"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12) w</w:t>
      </w:r>
      <w:r w:rsidR="00DA75E6" w:rsidRPr="00C760B8">
        <w:rPr>
          <w:rFonts w:ascii="Garamond" w:hAnsi="Garamond" w:cs="Garamond"/>
          <w:sz w:val="20"/>
          <w:szCs w:val="20"/>
        </w:rPr>
        <w:t>ykonanie pokrycia dachowego wraz z obróbkami blacharskimi, rynnami i rurami spustowymi</w:t>
      </w:r>
      <w:r w:rsidR="004F4C38" w:rsidRPr="00C760B8">
        <w:rPr>
          <w:rFonts w:ascii="Garamond" w:hAnsi="Garamond" w:cs="Garamond"/>
          <w:sz w:val="20"/>
          <w:szCs w:val="20"/>
        </w:rPr>
        <w:t>;</w:t>
      </w:r>
    </w:p>
    <w:p w14:paraId="1E4EE5CD" w14:textId="30D7B8B3"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13) m</w:t>
      </w:r>
      <w:r w:rsidR="00DA75E6" w:rsidRPr="00C760B8">
        <w:rPr>
          <w:rFonts w:ascii="Garamond" w:hAnsi="Garamond" w:cs="Garamond"/>
          <w:sz w:val="20"/>
          <w:szCs w:val="20"/>
        </w:rPr>
        <w:t>ontaż klap dymowych</w:t>
      </w:r>
      <w:r w:rsidR="004F4C38" w:rsidRPr="00C760B8">
        <w:rPr>
          <w:rFonts w:ascii="Garamond" w:hAnsi="Garamond" w:cs="Garamond"/>
          <w:sz w:val="20"/>
          <w:szCs w:val="20"/>
        </w:rPr>
        <w:t>;</w:t>
      </w:r>
    </w:p>
    <w:p w14:paraId="53D2B4ED" w14:textId="646A3327"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14) i</w:t>
      </w:r>
      <w:r w:rsidR="00DA75E6" w:rsidRPr="00C760B8">
        <w:rPr>
          <w:rFonts w:ascii="Garamond" w:hAnsi="Garamond" w:cs="Garamond"/>
          <w:sz w:val="20"/>
          <w:szCs w:val="20"/>
        </w:rPr>
        <w:t>zolacje tarasów wraz z nawierzchnią</w:t>
      </w:r>
      <w:r w:rsidR="004F4C38" w:rsidRPr="00C760B8">
        <w:rPr>
          <w:rFonts w:ascii="Garamond" w:hAnsi="Garamond" w:cs="Garamond"/>
          <w:sz w:val="20"/>
          <w:szCs w:val="20"/>
        </w:rPr>
        <w:t>;</w:t>
      </w:r>
    </w:p>
    <w:p w14:paraId="5573CA11" w14:textId="76271118"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15) b</w:t>
      </w:r>
      <w:r w:rsidR="00DA75E6" w:rsidRPr="00C760B8">
        <w:rPr>
          <w:rFonts w:ascii="Garamond" w:hAnsi="Garamond" w:cs="Garamond"/>
          <w:sz w:val="20"/>
          <w:szCs w:val="20"/>
        </w:rPr>
        <w:t>alustrady szklane</w:t>
      </w:r>
      <w:r w:rsidR="004F4C38" w:rsidRPr="00C760B8">
        <w:rPr>
          <w:rFonts w:ascii="Garamond" w:hAnsi="Garamond" w:cs="Garamond"/>
          <w:sz w:val="20"/>
          <w:szCs w:val="20"/>
        </w:rPr>
        <w:t>;</w:t>
      </w:r>
    </w:p>
    <w:p w14:paraId="42B2BC17" w14:textId="0895D613" w:rsidR="00103BBE"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16) p</w:t>
      </w:r>
      <w:r w:rsidR="00103BBE" w:rsidRPr="00C760B8">
        <w:rPr>
          <w:rFonts w:ascii="Garamond" w:hAnsi="Garamond" w:cs="Garamond"/>
          <w:sz w:val="20"/>
          <w:szCs w:val="20"/>
        </w:rPr>
        <w:t>odkonstrukcje pod urządzenia wentylacyjne</w:t>
      </w:r>
      <w:r w:rsidR="004F4C38" w:rsidRPr="00C760B8">
        <w:rPr>
          <w:rFonts w:ascii="Garamond" w:hAnsi="Garamond" w:cs="Garamond"/>
          <w:sz w:val="20"/>
          <w:szCs w:val="20"/>
        </w:rPr>
        <w:t>;</w:t>
      </w:r>
    </w:p>
    <w:p w14:paraId="48617035" w14:textId="0DB7D114" w:rsidR="00103BBE"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17) m</w:t>
      </w:r>
      <w:r w:rsidR="00103BBE" w:rsidRPr="00C760B8">
        <w:rPr>
          <w:rFonts w:ascii="Garamond" w:hAnsi="Garamond" w:cs="Garamond"/>
          <w:sz w:val="20"/>
          <w:szCs w:val="20"/>
        </w:rPr>
        <w:t>askownice żaluzjowe</w:t>
      </w:r>
      <w:r w:rsidR="004F4C38" w:rsidRPr="00C760B8">
        <w:rPr>
          <w:rFonts w:ascii="Garamond" w:hAnsi="Garamond" w:cs="Garamond"/>
          <w:sz w:val="20"/>
          <w:szCs w:val="20"/>
        </w:rPr>
        <w:t>;</w:t>
      </w:r>
    </w:p>
    <w:p w14:paraId="561BC7CA" w14:textId="06E06D32"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18) s</w:t>
      </w:r>
      <w:r w:rsidR="00DA75E6" w:rsidRPr="00C760B8">
        <w:rPr>
          <w:rFonts w:ascii="Garamond" w:hAnsi="Garamond" w:cs="Garamond"/>
          <w:sz w:val="20"/>
          <w:szCs w:val="20"/>
        </w:rPr>
        <w:t>tolarka fasadowa (okna i drzwi zewnętrzne)</w:t>
      </w:r>
      <w:r w:rsidR="004F4C38" w:rsidRPr="00C760B8">
        <w:rPr>
          <w:rFonts w:ascii="Garamond" w:hAnsi="Garamond" w:cs="Garamond"/>
          <w:sz w:val="20"/>
          <w:szCs w:val="20"/>
        </w:rPr>
        <w:t>;</w:t>
      </w:r>
    </w:p>
    <w:p w14:paraId="02CC7384" w14:textId="3C40FBBA"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19) s</w:t>
      </w:r>
      <w:r w:rsidR="00DA75E6" w:rsidRPr="00C760B8">
        <w:rPr>
          <w:rFonts w:ascii="Garamond" w:hAnsi="Garamond" w:cs="Garamond"/>
          <w:sz w:val="20"/>
          <w:szCs w:val="20"/>
        </w:rPr>
        <w:t>tolarka wewnętrzna</w:t>
      </w:r>
      <w:r w:rsidR="00103BBE" w:rsidRPr="00C760B8">
        <w:rPr>
          <w:rFonts w:ascii="Garamond" w:hAnsi="Garamond" w:cs="Garamond"/>
          <w:sz w:val="20"/>
          <w:szCs w:val="20"/>
        </w:rPr>
        <w:t xml:space="preserve"> w tym</w:t>
      </w:r>
    </w:p>
    <w:p w14:paraId="3A625313" w14:textId="71ECB744" w:rsidR="00DA75E6" w:rsidRPr="00C760B8" w:rsidRDefault="00103BBE"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 xml:space="preserve"> </w:t>
      </w:r>
      <w:r w:rsidR="00A6735B" w:rsidRPr="00C760B8">
        <w:rPr>
          <w:rFonts w:ascii="Garamond" w:hAnsi="Garamond" w:cs="Garamond"/>
          <w:sz w:val="20"/>
          <w:szCs w:val="20"/>
        </w:rPr>
        <w:t>20) c</w:t>
      </w:r>
      <w:r w:rsidRPr="00C760B8">
        <w:rPr>
          <w:rFonts w:ascii="Garamond" w:hAnsi="Garamond" w:cs="Garamond"/>
          <w:sz w:val="20"/>
          <w:szCs w:val="20"/>
        </w:rPr>
        <w:t>zęść drzwi wewnętrznych zwykłych, cześć drzwi aluminiowych, część drzwi stalowych, drzwi ppoż,</w:t>
      </w:r>
      <w:r w:rsidR="004F4C38" w:rsidRPr="00C760B8">
        <w:rPr>
          <w:rFonts w:ascii="Garamond" w:hAnsi="Garamond" w:cs="Garamond"/>
          <w:sz w:val="20"/>
          <w:szCs w:val="20"/>
        </w:rPr>
        <w:t>;</w:t>
      </w:r>
    </w:p>
    <w:p w14:paraId="0E538C9C" w14:textId="5BA0CF67" w:rsidR="00DA75E6" w:rsidRPr="00C760B8" w:rsidRDefault="00A6735B"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21) e</w:t>
      </w:r>
      <w:r w:rsidR="00DA75E6" w:rsidRPr="00C760B8">
        <w:rPr>
          <w:rFonts w:ascii="Garamond" w:hAnsi="Garamond" w:cs="Garamond"/>
          <w:sz w:val="20"/>
          <w:szCs w:val="20"/>
        </w:rPr>
        <w:t>lewacje</w:t>
      </w:r>
      <w:r w:rsidR="00103BBE" w:rsidRPr="00C760B8">
        <w:rPr>
          <w:rFonts w:ascii="Garamond" w:hAnsi="Garamond" w:cs="Garamond"/>
          <w:sz w:val="20"/>
          <w:szCs w:val="20"/>
        </w:rPr>
        <w:t xml:space="preserve"> w tym:</w:t>
      </w:r>
    </w:p>
    <w:p w14:paraId="1EAC357B" w14:textId="4AC94751" w:rsidR="00DA75E6" w:rsidRPr="00C760B8" w:rsidRDefault="00DA75E6" w:rsidP="00A45C06">
      <w:pPr>
        <w:suppressAutoHyphens w:val="0"/>
        <w:autoSpaceDN/>
        <w:spacing w:after="200" w:line="276" w:lineRule="auto"/>
        <w:ind w:firstLine="426"/>
        <w:textAlignment w:val="auto"/>
        <w:rPr>
          <w:rFonts w:ascii="Garamond" w:hAnsi="Garamond" w:cs="Garamond"/>
          <w:sz w:val="20"/>
          <w:szCs w:val="20"/>
        </w:rPr>
      </w:pPr>
      <w:r w:rsidRPr="00C760B8">
        <w:rPr>
          <w:rFonts w:ascii="Garamond" w:hAnsi="Garamond" w:cs="Garamond"/>
          <w:sz w:val="20"/>
          <w:szCs w:val="20"/>
        </w:rPr>
        <w:t>fasady szklone systemowe</w:t>
      </w:r>
      <w:r w:rsidR="00103BBE" w:rsidRPr="00C760B8">
        <w:rPr>
          <w:rFonts w:ascii="Garamond" w:hAnsi="Garamond" w:cs="Garamond"/>
          <w:sz w:val="20"/>
          <w:szCs w:val="20"/>
        </w:rPr>
        <w:t xml:space="preserve">, </w:t>
      </w:r>
      <w:r w:rsidRPr="00C760B8">
        <w:rPr>
          <w:rFonts w:ascii="Garamond" w:hAnsi="Garamond" w:cs="Garamond"/>
          <w:sz w:val="20"/>
          <w:szCs w:val="20"/>
        </w:rPr>
        <w:t>żaluzje fasadowe</w:t>
      </w:r>
      <w:r w:rsidR="00103BBE" w:rsidRPr="00C760B8">
        <w:rPr>
          <w:rFonts w:ascii="Garamond" w:hAnsi="Garamond" w:cs="Garamond"/>
          <w:sz w:val="20"/>
          <w:szCs w:val="20"/>
        </w:rPr>
        <w:t xml:space="preserve">, </w:t>
      </w:r>
      <w:r w:rsidRPr="00C760B8">
        <w:rPr>
          <w:rFonts w:ascii="Garamond" w:hAnsi="Garamond" w:cs="Garamond"/>
          <w:sz w:val="20"/>
          <w:szCs w:val="20"/>
        </w:rPr>
        <w:t>termoizolacja ścian wraz z wykończeniem oraz parapetami zewnętrznymi</w:t>
      </w:r>
      <w:r w:rsidR="004F4C38" w:rsidRPr="00C760B8">
        <w:rPr>
          <w:rFonts w:ascii="Garamond" w:hAnsi="Garamond" w:cs="Garamond"/>
          <w:sz w:val="20"/>
          <w:szCs w:val="20"/>
        </w:rPr>
        <w:t>;</w:t>
      </w:r>
    </w:p>
    <w:p w14:paraId="4F8C84E0" w14:textId="740F9F8A"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22) d</w:t>
      </w:r>
      <w:r w:rsidR="00DA75E6" w:rsidRPr="00C760B8">
        <w:rPr>
          <w:rFonts w:ascii="Garamond" w:hAnsi="Garamond" w:cs="Garamond"/>
          <w:sz w:val="20"/>
          <w:szCs w:val="20"/>
        </w:rPr>
        <w:t>aszki nad wejściami</w:t>
      </w:r>
      <w:r w:rsidR="004F4C38" w:rsidRPr="00C760B8">
        <w:rPr>
          <w:rFonts w:ascii="Garamond" w:hAnsi="Garamond" w:cs="Garamond"/>
          <w:sz w:val="20"/>
          <w:szCs w:val="20"/>
        </w:rPr>
        <w:t>;</w:t>
      </w:r>
    </w:p>
    <w:p w14:paraId="06315639" w14:textId="5C7503C1"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23) ś</w:t>
      </w:r>
      <w:r w:rsidR="00DA75E6" w:rsidRPr="00C760B8">
        <w:rPr>
          <w:rFonts w:ascii="Garamond" w:hAnsi="Garamond" w:cs="Garamond"/>
          <w:sz w:val="20"/>
          <w:szCs w:val="20"/>
        </w:rPr>
        <w:t>ciany działowe</w:t>
      </w:r>
      <w:r w:rsidR="00103BBE" w:rsidRPr="00C760B8">
        <w:rPr>
          <w:rFonts w:ascii="Garamond" w:hAnsi="Garamond" w:cs="Garamond"/>
          <w:sz w:val="20"/>
          <w:szCs w:val="20"/>
        </w:rPr>
        <w:t xml:space="preserve"> (m</w:t>
      </w:r>
      <w:r w:rsidR="00DA75E6" w:rsidRPr="00C760B8">
        <w:rPr>
          <w:rFonts w:ascii="Garamond" w:hAnsi="Garamond" w:cs="Garamond"/>
          <w:sz w:val="20"/>
          <w:szCs w:val="20"/>
        </w:rPr>
        <w:t>urowane</w:t>
      </w:r>
      <w:r w:rsidR="00103BBE" w:rsidRPr="00C760B8">
        <w:rPr>
          <w:rFonts w:ascii="Garamond" w:hAnsi="Garamond" w:cs="Garamond"/>
          <w:sz w:val="20"/>
          <w:szCs w:val="20"/>
        </w:rPr>
        <w:t>, s</w:t>
      </w:r>
      <w:r w:rsidR="00DA75E6" w:rsidRPr="00C760B8">
        <w:rPr>
          <w:rFonts w:ascii="Garamond" w:hAnsi="Garamond" w:cs="Garamond"/>
          <w:sz w:val="20"/>
          <w:szCs w:val="20"/>
        </w:rPr>
        <w:t>ystemowe G_K</w:t>
      </w:r>
      <w:r w:rsidR="00103BBE" w:rsidRPr="00C760B8">
        <w:rPr>
          <w:rFonts w:ascii="Garamond" w:hAnsi="Garamond" w:cs="Garamond"/>
          <w:sz w:val="20"/>
          <w:szCs w:val="20"/>
        </w:rPr>
        <w:t>)</w:t>
      </w:r>
      <w:r w:rsidR="004F4C38" w:rsidRPr="00C760B8">
        <w:rPr>
          <w:rFonts w:ascii="Garamond" w:hAnsi="Garamond" w:cs="Garamond"/>
          <w:sz w:val="20"/>
          <w:szCs w:val="20"/>
        </w:rPr>
        <w:t>;</w:t>
      </w:r>
    </w:p>
    <w:p w14:paraId="39D1FD1E" w14:textId="77777777" w:rsidR="00003B6D"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24) p</w:t>
      </w:r>
      <w:r w:rsidR="00DA75E6" w:rsidRPr="00C760B8">
        <w:rPr>
          <w:rFonts w:ascii="Garamond" w:hAnsi="Garamond" w:cs="Garamond"/>
          <w:sz w:val="20"/>
          <w:szCs w:val="20"/>
        </w:rPr>
        <w:t>odkłady izolacyjne i posadzki</w:t>
      </w:r>
      <w:r w:rsidR="004F4C38" w:rsidRPr="00C760B8">
        <w:rPr>
          <w:rFonts w:ascii="Garamond" w:hAnsi="Garamond" w:cs="Garamond"/>
          <w:sz w:val="20"/>
          <w:szCs w:val="20"/>
        </w:rPr>
        <w:t xml:space="preserve"> ;</w:t>
      </w:r>
    </w:p>
    <w:p w14:paraId="140FEDA6" w14:textId="01A89DA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25) s</w:t>
      </w:r>
      <w:r w:rsidR="00DA75E6" w:rsidRPr="00C760B8">
        <w:rPr>
          <w:rFonts w:ascii="Garamond" w:hAnsi="Garamond" w:cs="Garamond"/>
          <w:sz w:val="20"/>
          <w:szCs w:val="20"/>
        </w:rPr>
        <w:t>ufity</w:t>
      </w:r>
      <w:r w:rsidR="00103BBE" w:rsidRPr="00C760B8">
        <w:rPr>
          <w:rFonts w:ascii="Garamond" w:hAnsi="Garamond" w:cs="Garamond"/>
          <w:sz w:val="20"/>
          <w:szCs w:val="20"/>
        </w:rPr>
        <w:t xml:space="preserve">  (</w:t>
      </w:r>
      <w:r w:rsidR="00DA75E6" w:rsidRPr="00C760B8">
        <w:rPr>
          <w:rFonts w:ascii="Garamond" w:hAnsi="Garamond" w:cs="Garamond"/>
          <w:sz w:val="20"/>
          <w:szCs w:val="20"/>
        </w:rPr>
        <w:t>tynkowanie sufitów</w:t>
      </w:r>
      <w:r w:rsidR="00103BBE" w:rsidRPr="00C760B8">
        <w:rPr>
          <w:rFonts w:ascii="Garamond" w:hAnsi="Garamond" w:cs="Garamond"/>
          <w:sz w:val="20"/>
          <w:szCs w:val="20"/>
        </w:rPr>
        <w:t>)</w:t>
      </w:r>
      <w:r w:rsidR="004F4C38" w:rsidRPr="00C760B8">
        <w:rPr>
          <w:rFonts w:ascii="Garamond" w:hAnsi="Garamond" w:cs="Garamond"/>
          <w:sz w:val="20"/>
          <w:szCs w:val="20"/>
        </w:rPr>
        <w:t>;</w:t>
      </w:r>
    </w:p>
    <w:p w14:paraId="756AC289" w14:textId="14CE89A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26) m</w:t>
      </w:r>
      <w:r w:rsidR="00DA75E6" w:rsidRPr="00C760B8">
        <w:rPr>
          <w:rFonts w:ascii="Garamond" w:hAnsi="Garamond" w:cs="Garamond"/>
          <w:sz w:val="20"/>
          <w:szCs w:val="20"/>
        </w:rPr>
        <w:t>ontaż parapetów wewnętrznych</w:t>
      </w:r>
      <w:r w:rsidR="004F4C38" w:rsidRPr="00C760B8">
        <w:rPr>
          <w:rFonts w:ascii="Garamond" w:hAnsi="Garamond" w:cs="Garamond"/>
          <w:sz w:val="20"/>
          <w:szCs w:val="20"/>
        </w:rPr>
        <w:t>;</w:t>
      </w:r>
    </w:p>
    <w:p w14:paraId="6E040898" w14:textId="56F2D66F"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27) z</w:t>
      </w:r>
      <w:r w:rsidR="00DA75E6" w:rsidRPr="00C760B8">
        <w:rPr>
          <w:rFonts w:ascii="Garamond" w:hAnsi="Garamond" w:cs="Garamond"/>
          <w:sz w:val="20"/>
          <w:szCs w:val="20"/>
        </w:rPr>
        <w:t>agospodarowanie terenu</w:t>
      </w:r>
      <w:r w:rsidR="005D6AD6" w:rsidRPr="00C760B8">
        <w:rPr>
          <w:rFonts w:ascii="Garamond" w:hAnsi="Garamond" w:cs="Garamond"/>
          <w:sz w:val="20"/>
          <w:szCs w:val="20"/>
        </w:rPr>
        <w:t xml:space="preserve"> w tym </w:t>
      </w:r>
      <w:r w:rsidR="00DA75E6" w:rsidRPr="00C760B8">
        <w:rPr>
          <w:rFonts w:ascii="Garamond" w:hAnsi="Garamond" w:cs="Garamond"/>
          <w:sz w:val="20"/>
          <w:szCs w:val="20"/>
        </w:rPr>
        <w:t>wycinka drzew i krzewów</w:t>
      </w:r>
      <w:r w:rsidR="004F4C38" w:rsidRPr="00C760B8">
        <w:rPr>
          <w:rFonts w:ascii="Garamond" w:hAnsi="Garamond" w:cs="Garamond"/>
          <w:sz w:val="20"/>
          <w:szCs w:val="20"/>
        </w:rPr>
        <w:t>;</w:t>
      </w:r>
    </w:p>
    <w:p w14:paraId="45354B61" w14:textId="3E9552F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28) p</w:t>
      </w:r>
      <w:r w:rsidR="00DA75E6" w:rsidRPr="00C760B8">
        <w:rPr>
          <w:rFonts w:ascii="Garamond" w:hAnsi="Garamond" w:cs="Garamond"/>
          <w:sz w:val="20"/>
          <w:szCs w:val="20"/>
        </w:rPr>
        <w:t>rzebudowa instalacji wewnętrznych- wyprowadzenie na zewnątrz budynku</w:t>
      </w:r>
      <w:r w:rsidR="005D6AD6" w:rsidRPr="00C760B8">
        <w:rPr>
          <w:rFonts w:ascii="Garamond" w:hAnsi="Garamond" w:cs="Garamond"/>
          <w:sz w:val="20"/>
          <w:szCs w:val="20"/>
        </w:rPr>
        <w:t xml:space="preserve"> w tym:</w:t>
      </w:r>
    </w:p>
    <w:p w14:paraId="28999D49" w14:textId="24150F35" w:rsidR="00DA75E6" w:rsidRPr="00C760B8" w:rsidRDefault="00DA75E6"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rurociągi c.o. z instalacją alarmową</w:t>
      </w:r>
      <w:r w:rsidR="005D6AD6" w:rsidRPr="00C760B8">
        <w:rPr>
          <w:rFonts w:ascii="Garamond" w:hAnsi="Garamond" w:cs="Garamond"/>
          <w:sz w:val="20"/>
          <w:szCs w:val="20"/>
        </w:rPr>
        <w:t>,</w:t>
      </w:r>
    </w:p>
    <w:p w14:paraId="2833B337" w14:textId="1204B99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 xml:space="preserve">29) </w:t>
      </w:r>
      <w:r w:rsidR="00DA75E6" w:rsidRPr="00C760B8">
        <w:rPr>
          <w:rFonts w:ascii="Garamond" w:hAnsi="Garamond" w:cs="Garamond"/>
          <w:sz w:val="20"/>
          <w:szCs w:val="20"/>
        </w:rPr>
        <w:t>rurociągi preizolowane c.w.u i cyrkulacja</w:t>
      </w:r>
      <w:r w:rsidR="005D6AD6" w:rsidRPr="00C760B8">
        <w:rPr>
          <w:rFonts w:ascii="Garamond" w:hAnsi="Garamond" w:cs="Garamond"/>
          <w:sz w:val="20"/>
          <w:szCs w:val="20"/>
        </w:rPr>
        <w:t>,</w:t>
      </w:r>
    </w:p>
    <w:p w14:paraId="626F1993" w14:textId="19FFCD0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lastRenderedPageBreak/>
        <w:t xml:space="preserve">30) </w:t>
      </w:r>
      <w:r w:rsidR="00DA75E6" w:rsidRPr="00C760B8">
        <w:rPr>
          <w:rFonts w:ascii="Garamond" w:hAnsi="Garamond" w:cs="Garamond"/>
          <w:sz w:val="20"/>
          <w:szCs w:val="20"/>
        </w:rPr>
        <w:t>rurociągi z żeliwa sferoidalnego fi 125 mm</w:t>
      </w:r>
      <w:r w:rsidR="005D6AD6" w:rsidRPr="00C760B8">
        <w:rPr>
          <w:rFonts w:ascii="Garamond" w:hAnsi="Garamond" w:cs="Garamond"/>
          <w:sz w:val="20"/>
          <w:szCs w:val="20"/>
        </w:rPr>
        <w:t>,</w:t>
      </w:r>
    </w:p>
    <w:p w14:paraId="5B34F903" w14:textId="2F86E32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 xml:space="preserve">31) </w:t>
      </w:r>
      <w:r w:rsidR="00DA75E6" w:rsidRPr="00C760B8">
        <w:rPr>
          <w:rFonts w:ascii="Garamond" w:hAnsi="Garamond" w:cs="Garamond"/>
          <w:sz w:val="20"/>
          <w:szCs w:val="20"/>
        </w:rPr>
        <w:t>demontaże i montaż</w:t>
      </w:r>
      <w:r w:rsidR="005D6AD6" w:rsidRPr="00C760B8">
        <w:rPr>
          <w:rFonts w:ascii="Garamond" w:hAnsi="Garamond" w:cs="Garamond"/>
          <w:sz w:val="20"/>
          <w:szCs w:val="20"/>
        </w:rPr>
        <w:t>;</w:t>
      </w:r>
    </w:p>
    <w:p w14:paraId="1A41D56A" w14:textId="3FF03B5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32)</w:t>
      </w:r>
      <w:r w:rsidR="005D6AD6" w:rsidRPr="00C760B8">
        <w:rPr>
          <w:rFonts w:ascii="Garamond" w:hAnsi="Garamond" w:cs="Garamond"/>
          <w:sz w:val="20"/>
          <w:szCs w:val="20"/>
        </w:rPr>
        <w:t xml:space="preserve"> </w:t>
      </w:r>
      <w:r w:rsidR="00DA75E6" w:rsidRPr="00C760B8">
        <w:rPr>
          <w:rFonts w:ascii="Garamond" w:hAnsi="Garamond" w:cs="Garamond"/>
          <w:sz w:val="20"/>
          <w:szCs w:val="20"/>
        </w:rPr>
        <w:t>instalacja c.o.</w:t>
      </w:r>
      <w:r w:rsidR="005D6AD6" w:rsidRPr="00C760B8">
        <w:rPr>
          <w:rFonts w:ascii="Garamond" w:hAnsi="Garamond" w:cs="Garamond"/>
          <w:sz w:val="20"/>
          <w:szCs w:val="20"/>
        </w:rPr>
        <w:t xml:space="preserve"> w tym:</w:t>
      </w:r>
    </w:p>
    <w:p w14:paraId="11A369F9" w14:textId="56F51A80" w:rsidR="00DA75E6" w:rsidRPr="00C760B8" w:rsidRDefault="005D6AD6"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r</w:t>
      </w:r>
      <w:r w:rsidR="00DA75E6" w:rsidRPr="00C760B8">
        <w:rPr>
          <w:rFonts w:ascii="Garamond" w:hAnsi="Garamond" w:cs="Garamond"/>
          <w:sz w:val="20"/>
          <w:szCs w:val="20"/>
        </w:rPr>
        <w:t>uraż</w:t>
      </w:r>
      <w:r w:rsidRPr="00C760B8">
        <w:rPr>
          <w:rFonts w:ascii="Garamond" w:hAnsi="Garamond" w:cs="Garamond"/>
          <w:sz w:val="20"/>
          <w:szCs w:val="20"/>
        </w:rPr>
        <w:t>, i</w:t>
      </w:r>
      <w:r w:rsidR="00DA75E6" w:rsidRPr="00C760B8">
        <w:rPr>
          <w:rFonts w:ascii="Garamond" w:hAnsi="Garamond" w:cs="Garamond"/>
          <w:sz w:val="20"/>
          <w:szCs w:val="20"/>
        </w:rPr>
        <w:t>zolacje</w:t>
      </w:r>
      <w:r w:rsidRPr="00C760B8">
        <w:rPr>
          <w:rFonts w:ascii="Garamond" w:hAnsi="Garamond" w:cs="Garamond"/>
          <w:sz w:val="20"/>
          <w:szCs w:val="20"/>
        </w:rPr>
        <w:t>, a</w:t>
      </w:r>
      <w:r w:rsidR="00DA75E6" w:rsidRPr="00C760B8">
        <w:rPr>
          <w:rFonts w:ascii="Garamond" w:hAnsi="Garamond" w:cs="Garamond"/>
          <w:sz w:val="20"/>
          <w:szCs w:val="20"/>
        </w:rPr>
        <w:t>rmatura i urządzenia</w:t>
      </w:r>
      <w:r w:rsidR="004F4C38" w:rsidRPr="00C760B8">
        <w:rPr>
          <w:rFonts w:ascii="Garamond" w:hAnsi="Garamond" w:cs="Garamond"/>
          <w:sz w:val="20"/>
          <w:szCs w:val="20"/>
        </w:rPr>
        <w:t>;</w:t>
      </w:r>
    </w:p>
    <w:p w14:paraId="3C473A04" w14:textId="0E44CD4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33) i</w:t>
      </w:r>
      <w:r w:rsidR="00DA75E6" w:rsidRPr="00C760B8">
        <w:rPr>
          <w:rFonts w:ascii="Garamond" w:hAnsi="Garamond" w:cs="Garamond"/>
          <w:sz w:val="20"/>
          <w:szCs w:val="20"/>
        </w:rPr>
        <w:t>nstalacja ppoż.</w:t>
      </w:r>
      <w:r w:rsidR="005D6AD6" w:rsidRPr="00C760B8">
        <w:rPr>
          <w:rFonts w:ascii="Garamond" w:hAnsi="Garamond" w:cs="Garamond"/>
          <w:sz w:val="20"/>
          <w:szCs w:val="20"/>
        </w:rPr>
        <w:t xml:space="preserve"> w tym:</w:t>
      </w:r>
    </w:p>
    <w:p w14:paraId="1D1927F0" w14:textId="309FAA16"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34) i</w:t>
      </w:r>
      <w:r w:rsidR="00DA75E6" w:rsidRPr="00C760B8">
        <w:rPr>
          <w:rFonts w:ascii="Garamond" w:hAnsi="Garamond" w:cs="Garamond"/>
          <w:sz w:val="20"/>
          <w:szCs w:val="20"/>
        </w:rPr>
        <w:t>nstalacja wody hydrantowej</w:t>
      </w:r>
      <w:r w:rsidR="005D6AD6" w:rsidRPr="00C760B8">
        <w:rPr>
          <w:rFonts w:ascii="Garamond" w:hAnsi="Garamond" w:cs="Garamond"/>
          <w:sz w:val="20"/>
          <w:szCs w:val="20"/>
        </w:rPr>
        <w:t xml:space="preserve">, </w:t>
      </w:r>
      <w:r w:rsidR="00DA75E6" w:rsidRPr="00C760B8">
        <w:rPr>
          <w:rFonts w:ascii="Garamond" w:hAnsi="Garamond" w:cs="Garamond"/>
          <w:sz w:val="20"/>
          <w:szCs w:val="20"/>
        </w:rPr>
        <w:t>armatura przyłącza i hydrofor</w:t>
      </w:r>
      <w:r w:rsidR="005D6AD6" w:rsidRPr="00C760B8">
        <w:rPr>
          <w:rFonts w:ascii="Garamond" w:hAnsi="Garamond" w:cs="Garamond"/>
          <w:sz w:val="20"/>
          <w:szCs w:val="20"/>
        </w:rPr>
        <w:t>;</w:t>
      </w:r>
    </w:p>
    <w:p w14:paraId="3C55017E" w14:textId="706DAE1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35) i</w:t>
      </w:r>
      <w:r w:rsidR="00DA75E6" w:rsidRPr="00C760B8">
        <w:rPr>
          <w:rFonts w:ascii="Garamond" w:hAnsi="Garamond" w:cs="Garamond"/>
          <w:sz w:val="20"/>
          <w:szCs w:val="20"/>
        </w:rPr>
        <w:t>nstalacja klimatyzacji</w:t>
      </w:r>
      <w:r w:rsidR="005D6AD6" w:rsidRPr="00C760B8">
        <w:rPr>
          <w:rFonts w:ascii="Garamond" w:hAnsi="Garamond" w:cs="Garamond"/>
          <w:sz w:val="20"/>
          <w:szCs w:val="20"/>
        </w:rPr>
        <w:t xml:space="preserve">  w tym: rurociągi , kształtki</w:t>
      </w:r>
      <w:r w:rsidR="004F4C38" w:rsidRPr="00C760B8">
        <w:rPr>
          <w:rFonts w:ascii="Garamond" w:hAnsi="Garamond" w:cs="Garamond"/>
          <w:sz w:val="20"/>
          <w:szCs w:val="20"/>
        </w:rPr>
        <w:t>;</w:t>
      </w:r>
    </w:p>
    <w:p w14:paraId="0CC53B3E" w14:textId="1ECBF387"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36) i</w:t>
      </w:r>
      <w:r w:rsidR="00DA75E6" w:rsidRPr="00C760B8">
        <w:rPr>
          <w:rFonts w:ascii="Garamond" w:hAnsi="Garamond" w:cs="Garamond"/>
          <w:sz w:val="20"/>
          <w:szCs w:val="20"/>
        </w:rPr>
        <w:t>nstalacja wodno-kanalizacyjna</w:t>
      </w:r>
      <w:r w:rsidR="005D6AD6" w:rsidRPr="00C760B8">
        <w:rPr>
          <w:rFonts w:ascii="Garamond" w:hAnsi="Garamond" w:cs="Garamond"/>
          <w:sz w:val="20"/>
          <w:szCs w:val="20"/>
        </w:rPr>
        <w:t xml:space="preserve"> w tym: rurociągi, izolacje, zawory, filtry, wodomierze, zasuwy, wpusty, studnie rewizyjne, studzienki kanalizacyjne;</w:t>
      </w:r>
    </w:p>
    <w:p w14:paraId="45923920" w14:textId="2CB2E5FD"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37) i</w:t>
      </w:r>
      <w:r w:rsidR="00DA75E6" w:rsidRPr="00C760B8">
        <w:rPr>
          <w:rFonts w:ascii="Garamond" w:hAnsi="Garamond" w:cs="Garamond"/>
          <w:sz w:val="20"/>
          <w:szCs w:val="20"/>
        </w:rPr>
        <w:t>nstalacja wentylacji mechanicznej</w:t>
      </w:r>
      <w:r w:rsidR="00624445" w:rsidRPr="00C760B8">
        <w:rPr>
          <w:rFonts w:ascii="Garamond" w:hAnsi="Garamond" w:cs="Garamond"/>
          <w:sz w:val="20"/>
          <w:szCs w:val="20"/>
        </w:rPr>
        <w:t xml:space="preserve"> w tym:</w:t>
      </w:r>
    </w:p>
    <w:p w14:paraId="0537B99B" w14:textId="1D894C88" w:rsidR="00DA75E6" w:rsidRPr="00C760B8" w:rsidRDefault="00624445"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o</w:t>
      </w:r>
      <w:r w:rsidR="00DA75E6" w:rsidRPr="00C760B8">
        <w:rPr>
          <w:rFonts w:ascii="Garamond" w:hAnsi="Garamond" w:cs="Garamond"/>
          <w:sz w:val="20"/>
          <w:szCs w:val="20"/>
        </w:rPr>
        <w:t>rurowanie freonowe z izolacją</w:t>
      </w:r>
      <w:r w:rsidRPr="00C760B8">
        <w:rPr>
          <w:rFonts w:ascii="Garamond" w:hAnsi="Garamond" w:cs="Garamond"/>
          <w:sz w:val="20"/>
          <w:szCs w:val="20"/>
        </w:rPr>
        <w:t>, w</w:t>
      </w:r>
      <w:r w:rsidR="00DA75E6" w:rsidRPr="00C760B8">
        <w:rPr>
          <w:rFonts w:ascii="Garamond" w:hAnsi="Garamond" w:cs="Garamond"/>
          <w:sz w:val="20"/>
          <w:szCs w:val="20"/>
        </w:rPr>
        <w:t>entylatory dachowe</w:t>
      </w:r>
      <w:r w:rsidRPr="00C760B8">
        <w:rPr>
          <w:rFonts w:ascii="Garamond" w:hAnsi="Garamond" w:cs="Garamond"/>
          <w:sz w:val="20"/>
          <w:szCs w:val="20"/>
        </w:rPr>
        <w:t>;</w:t>
      </w:r>
    </w:p>
    <w:p w14:paraId="2704B90A" w14:textId="750CE2FE"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38) i</w:t>
      </w:r>
      <w:r w:rsidR="00DA75E6" w:rsidRPr="00C760B8">
        <w:rPr>
          <w:rFonts w:ascii="Garamond" w:hAnsi="Garamond" w:cs="Garamond"/>
          <w:sz w:val="20"/>
          <w:szCs w:val="20"/>
        </w:rPr>
        <w:t>nstalacja oświetleniowa</w:t>
      </w:r>
      <w:r w:rsidR="003252C4" w:rsidRPr="00C760B8">
        <w:rPr>
          <w:rFonts w:ascii="Garamond" w:hAnsi="Garamond" w:cs="Garamond"/>
          <w:sz w:val="20"/>
          <w:szCs w:val="20"/>
        </w:rPr>
        <w:t xml:space="preserve"> w tym: kable elektryczne;</w:t>
      </w:r>
    </w:p>
    <w:p w14:paraId="7B3B8B9F" w14:textId="4AB986B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39) i</w:t>
      </w:r>
      <w:r w:rsidR="00DA75E6" w:rsidRPr="00C760B8">
        <w:rPr>
          <w:rFonts w:ascii="Garamond" w:hAnsi="Garamond" w:cs="Garamond"/>
          <w:sz w:val="20"/>
          <w:szCs w:val="20"/>
        </w:rPr>
        <w:t>nstalacja siłowa</w:t>
      </w:r>
      <w:r w:rsidR="003252C4" w:rsidRPr="00C760B8">
        <w:rPr>
          <w:rFonts w:ascii="Garamond" w:hAnsi="Garamond" w:cs="Garamond"/>
          <w:sz w:val="20"/>
          <w:szCs w:val="20"/>
        </w:rPr>
        <w:t xml:space="preserve"> w tym: kable elektryczne, tablice rozdzielcze;</w:t>
      </w:r>
    </w:p>
    <w:p w14:paraId="36684E8B" w14:textId="6DDBD101"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40) z</w:t>
      </w:r>
      <w:r w:rsidR="00DA75E6" w:rsidRPr="00C760B8">
        <w:rPr>
          <w:rFonts w:ascii="Garamond" w:hAnsi="Garamond" w:cs="Garamond"/>
          <w:sz w:val="20"/>
          <w:szCs w:val="20"/>
        </w:rPr>
        <w:t>asilanie budynku</w:t>
      </w:r>
      <w:r w:rsidR="004F4C38" w:rsidRPr="00C760B8">
        <w:rPr>
          <w:rFonts w:ascii="Garamond" w:hAnsi="Garamond" w:cs="Garamond"/>
          <w:sz w:val="20"/>
          <w:szCs w:val="20"/>
        </w:rPr>
        <w:t>;</w:t>
      </w:r>
    </w:p>
    <w:p w14:paraId="5A9A0708" w14:textId="515A2C60"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41) m</w:t>
      </w:r>
      <w:r w:rsidR="00DA75E6" w:rsidRPr="00C760B8">
        <w:rPr>
          <w:rFonts w:ascii="Garamond" w:hAnsi="Garamond" w:cs="Garamond"/>
          <w:sz w:val="20"/>
          <w:szCs w:val="20"/>
        </w:rPr>
        <w:t>ontaż instalacji odgromowej i połączeń wyrównawczych</w:t>
      </w:r>
      <w:r w:rsidR="004F4C38" w:rsidRPr="00C760B8">
        <w:rPr>
          <w:rFonts w:ascii="Garamond" w:hAnsi="Garamond" w:cs="Garamond"/>
          <w:sz w:val="20"/>
          <w:szCs w:val="20"/>
        </w:rPr>
        <w:t>;</w:t>
      </w:r>
    </w:p>
    <w:p w14:paraId="620CA442" w14:textId="37C628F8"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42) m</w:t>
      </w:r>
      <w:r w:rsidR="00DA75E6" w:rsidRPr="00C760B8">
        <w:rPr>
          <w:rFonts w:ascii="Garamond" w:hAnsi="Garamond" w:cs="Garamond"/>
          <w:sz w:val="20"/>
          <w:szCs w:val="20"/>
        </w:rPr>
        <w:t>ontaż instalacji telewizji przemysłowej</w:t>
      </w:r>
      <w:r w:rsidR="003252C4" w:rsidRPr="00C760B8">
        <w:rPr>
          <w:rFonts w:ascii="Garamond" w:hAnsi="Garamond" w:cs="Garamond"/>
          <w:sz w:val="20"/>
          <w:szCs w:val="20"/>
        </w:rPr>
        <w:t xml:space="preserve"> w tym: przewody;</w:t>
      </w:r>
    </w:p>
    <w:p w14:paraId="1A065677" w14:textId="3BA850A9"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43) m</w:t>
      </w:r>
      <w:r w:rsidR="00DA75E6" w:rsidRPr="00C760B8">
        <w:rPr>
          <w:rFonts w:ascii="Garamond" w:hAnsi="Garamond" w:cs="Garamond"/>
          <w:sz w:val="20"/>
          <w:szCs w:val="20"/>
        </w:rPr>
        <w:t>ontaż instalacji sygnalizacji alarmu pożarowego</w:t>
      </w:r>
      <w:r w:rsidR="003252C4" w:rsidRPr="00C760B8">
        <w:rPr>
          <w:rFonts w:ascii="Garamond" w:hAnsi="Garamond" w:cs="Garamond"/>
          <w:sz w:val="20"/>
          <w:szCs w:val="20"/>
        </w:rPr>
        <w:t xml:space="preserve"> w tym: przewody;</w:t>
      </w:r>
    </w:p>
    <w:p w14:paraId="002FC895" w14:textId="25085CDC"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44) m</w:t>
      </w:r>
      <w:r w:rsidR="00DA75E6" w:rsidRPr="00C760B8">
        <w:rPr>
          <w:rFonts w:ascii="Garamond" w:hAnsi="Garamond" w:cs="Garamond"/>
          <w:sz w:val="20"/>
          <w:szCs w:val="20"/>
        </w:rPr>
        <w:t>ontaż instalacji okablowania strukturalnego</w:t>
      </w:r>
      <w:r w:rsidR="003252C4" w:rsidRPr="00C760B8">
        <w:rPr>
          <w:rFonts w:ascii="Garamond" w:hAnsi="Garamond" w:cs="Garamond"/>
          <w:sz w:val="20"/>
          <w:szCs w:val="20"/>
        </w:rPr>
        <w:t xml:space="preserve"> w tym: przewody, kanały PCV;</w:t>
      </w:r>
    </w:p>
    <w:p w14:paraId="442EBC31" w14:textId="65AAC717"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45) m</w:t>
      </w:r>
      <w:r w:rsidR="00DA75E6" w:rsidRPr="00C760B8">
        <w:rPr>
          <w:rFonts w:ascii="Garamond" w:hAnsi="Garamond" w:cs="Garamond"/>
          <w:sz w:val="20"/>
          <w:szCs w:val="20"/>
        </w:rPr>
        <w:t>ontaż sygnalizacji włamania i kontroli dostępu</w:t>
      </w:r>
      <w:r w:rsidR="003252C4" w:rsidRPr="00C760B8">
        <w:rPr>
          <w:rFonts w:ascii="Garamond" w:hAnsi="Garamond" w:cs="Garamond"/>
          <w:sz w:val="20"/>
          <w:szCs w:val="20"/>
        </w:rPr>
        <w:t>;</w:t>
      </w:r>
    </w:p>
    <w:p w14:paraId="3FFC6897" w14:textId="5E0E7EE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46) m</w:t>
      </w:r>
      <w:r w:rsidR="00DA75E6" w:rsidRPr="00C760B8">
        <w:rPr>
          <w:rFonts w:ascii="Garamond" w:hAnsi="Garamond" w:cs="Garamond"/>
          <w:sz w:val="20"/>
          <w:szCs w:val="20"/>
        </w:rPr>
        <w:t>ontaż instalacji przyzywowej</w:t>
      </w:r>
      <w:r w:rsidR="004F4C38" w:rsidRPr="00C760B8">
        <w:rPr>
          <w:rFonts w:ascii="Garamond" w:hAnsi="Garamond" w:cs="Garamond"/>
          <w:sz w:val="20"/>
          <w:szCs w:val="20"/>
        </w:rPr>
        <w:t xml:space="preserve"> w tym: przewody;</w:t>
      </w:r>
    </w:p>
    <w:p w14:paraId="51454ADC" w14:textId="10D2B2D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47) m</w:t>
      </w:r>
      <w:r w:rsidR="00DA75E6" w:rsidRPr="00C760B8">
        <w:rPr>
          <w:rFonts w:ascii="Garamond" w:hAnsi="Garamond" w:cs="Garamond"/>
          <w:sz w:val="20"/>
          <w:szCs w:val="20"/>
        </w:rPr>
        <w:t>ontaż instalacji węzła cieplnego</w:t>
      </w:r>
      <w:r w:rsidR="004F4C38" w:rsidRPr="00C760B8">
        <w:rPr>
          <w:rFonts w:ascii="Garamond" w:hAnsi="Garamond" w:cs="Garamond"/>
          <w:sz w:val="20"/>
          <w:szCs w:val="20"/>
        </w:rPr>
        <w:t>;</w:t>
      </w:r>
    </w:p>
    <w:p w14:paraId="6A55CA3D" w14:textId="47C4D363"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48) m</w:t>
      </w:r>
      <w:r w:rsidR="00DA75E6" w:rsidRPr="00C760B8">
        <w:rPr>
          <w:rFonts w:ascii="Garamond" w:hAnsi="Garamond" w:cs="Garamond"/>
          <w:sz w:val="20"/>
          <w:szCs w:val="20"/>
        </w:rPr>
        <w:t>ontaż instalacji AV</w:t>
      </w:r>
      <w:r w:rsidR="004F4C38" w:rsidRPr="00C760B8">
        <w:rPr>
          <w:rFonts w:ascii="Garamond" w:hAnsi="Garamond" w:cs="Garamond"/>
          <w:sz w:val="20"/>
          <w:szCs w:val="20"/>
        </w:rPr>
        <w:t xml:space="preserve"> w tym: przewody, szafa dystrybucyjna;</w:t>
      </w:r>
    </w:p>
    <w:p w14:paraId="783C6AB6" w14:textId="2E863D8D" w:rsidR="00DA75E6"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49) m</w:t>
      </w:r>
      <w:r w:rsidR="00DA75E6" w:rsidRPr="00C760B8">
        <w:rPr>
          <w:rFonts w:ascii="Garamond" w:hAnsi="Garamond" w:cs="Garamond"/>
          <w:sz w:val="20"/>
          <w:szCs w:val="20"/>
        </w:rPr>
        <w:t>ontaż instalacji oddymiania</w:t>
      </w:r>
      <w:r w:rsidR="00A11BD3" w:rsidRPr="00C760B8">
        <w:rPr>
          <w:rFonts w:ascii="Garamond" w:hAnsi="Garamond" w:cs="Garamond"/>
          <w:sz w:val="20"/>
          <w:szCs w:val="20"/>
        </w:rPr>
        <w:t>;</w:t>
      </w:r>
    </w:p>
    <w:p w14:paraId="47471A7A" w14:textId="77777777" w:rsidR="00003B6D"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50) w</w:t>
      </w:r>
      <w:r w:rsidR="00A11BD3" w:rsidRPr="00C760B8">
        <w:rPr>
          <w:rFonts w:ascii="Garamond" w:hAnsi="Garamond" w:cs="Garamond"/>
          <w:sz w:val="20"/>
          <w:szCs w:val="20"/>
        </w:rPr>
        <w:t xml:space="preserve">ykonanie projektu warsztatowego dla wyposażenia </w:t>
      </w:r>
      <w:r w:rsidR="003859D7" w:rsidRPr="00C760B8">
        <w:rPr>
          <w:rFonts w:ascii="Garamond" w:hAnsi="Garamond" w:cs="Garamond"/>
          <w:sz w:val="20"/>
          <w:szCs w:val="20"/>
        </w:rPr>
        <w:t>budynku.</w:t>
      </w:r>
    </w:p>
    <w:p w14:paraId="3F7BCFD3" w14:textId="35A88448" w:rsidR="003859D7" w:rsidRPr="00C760B8" w:rsidRDefault="00003B6D" w:rsidP="00A45C06">
      <w:pPr>
        <w:suppressAutoHyphens w:val="0"/>
        <w:autoSpaceDN/>
        <w:spacing w:after="200" w:line="276" w:lineRule="auto"/>
        <w:ind w:left="426"/>
        <w:textAlignment w:val="auto"/>
        <w:rPr>
          <w:rFonts w:ascii="Garamond" w:hAnsi="Garamond" w:cs="Garamond"/>
          <w:sz w:val="20"/>
          <w:szCs w:val="20"/>
        </w:rPr>
      </w:pPr>
      <w:r w:rsidRPr="00C760B8">
        <w:rPr>
          <w:rFonts w:ascii="Garamond" w:hAnsi="Garamond" w:cs="Garamond"/>
          <w:sz w:val="20"/>
          <w:szCs w:val="20"/>
        </w:rPr>
        <w:t>51) u</w:t>
      </w:r>
      <w:r w:rsidR="003859D7" w:rsidRPr="00C760B8">
        <w:rPr>
          <w:rFonts w:ascii="Garamond" w:hAnsi="Garamond" w:cs="Garamond"/>
          <w:sz w:val="20"/>
          <w:szCs w:val="20"/>
        </w:rPr>
        <w:t xml:space="preserve">sunięcie awarii </w:t>
      </w:r>
      <w:r w:rsidR="00594FF4" w:rsidRPr="00C760B8">
        <w:rPr>
          <w:rFonts w:ascii="Garamond" w:hAnsi="Garamond" w:cs="Garamond"/>
          <w:sz w:val="20"/>
          <w:szCs w:val="20"/>
        </w:rPr>
        <w:t xml:space="preserve">w istniejącej </w:t>
      </w:r>
      <w:r w:rsidR="003859D7" w:rsidRPr="00C760B8">
        <w:rPr>
          <w:rFonts w:ascii="Garamond" w:hAnsi="Garamond" w:cs="Garamond"/>
          <w:sz w:val="20"/>
          <w:szCs w:val="20"/>
        </w:rPr>
        <w:t>instalacji wodociągowej do budynku.</w:t>
      </w:r>
    </w:p>
    <w:p w14:paraId="028C0E96" w14:textId="77777777" w:rsidR="00C44DB3" w:rsidRPr="00C760B8" w:rsidRDefault="00C44DB3" w:rsidP="00A45C06">
      <w:pPr>
        <w:suppressAutoHyphens w:val="0"/>
        <w:spacing w:line="276" w:lineRule="auto"/>
        <w:jc w:val="both"/>
        <w:rPr>
          <w:rFonts w:ascii="Garamond" w:eastAsia="SimSun" w:hAnsi="Garamond"/>
          <w:sz w:val="20"/>
          <w:szCs w:val="20"/>
        </w:rPr>
      </w:pPr>
    </w:p>
    <w:p w14:paraId="6DAAD160" w14:textId="64BD9F51" w:rsidR="000F50A9" w:rsidRPr="00C760B8" w:rsidRDefault="000F50A9" w:rsidP="00A45C06">
      <w:pPr>
        <w:suppressAutoHyphens w:val="0"/>
        <w:spacing w:line="276" w:lineRule="auto"/>
        <w:jc w:val="both"/>
        <w:rPr>
          <w:rFonts w:ascii="Garamond" w:eastAsia="SimSun" w:hAnsi="Garamond"/>
          <w:sz w:val="20"/>
          <w:szCs w:val="20"/>
        </w:rPr>
      </w:pPr>
      <w:r w:rsidRPr="00C760B8">
        <w:rPr>
          <w:rFonts w:ascii="Garamond" w:eastAsia="SimSun" w:hAnsi="Garamond"/>
          <w:sz w:val="20"/>
          <w:szCs w:val="20"/>
        </w:rPr>
        <w:t xml:space="preserve">Etap 2 (zamówienie opcjonalne) </w:t>
      </w:r>
    </w:p>
    <w:p w14:paraId="7441B893" w14:textId="71A3E0CC" w:rsidR="00103BBE" w:rsidRPr="00C760B8" w:rsidRDefault="00AF2382" w:rsidP="00A45C06">
      <w:pPr>
        <w:pStyle w:val="Akapitzlist"/>
        <w:numPr>
          <w:ilvl w:val="0"/>
          <w:numId w:val="152"/>
        </w:numPr>
        <w:suppressAutoHyphens w:val="0"/>
        <w:autoSpaceDN/>
        <w:textAlignment w:val="auto"/>
        <w:rPr>
          <w:rFonts w:ascii="Garamond" w:hAnsi="Garamond" w:cs="Garamond"/>
          <w:sz w:val="20"/>
          <w:szCs w:val="20"/>
        </w:rPr>
      </w:pPr>
      <w:r w:rsidRPr="00C760B8">
        <w:rPr>
          <w:rFonts w:ascii="Garamond" w:hAnsi="Garamond" w:cs="Garamond"/>
          <w:sz w:val="20"/>
          <w:szCs w:val="20"/>
        </w:rPr>
        <w:t>s</w:t>
      </w:r>
      <w:r w:rsidR="00103BBE" w:rsidRPr="00C760B8">
        <w:rPr>
          <w:rFonts w:ascii="Garamond" w:hAnsi="Garamond" w:cs="Garamond"/>
          <w:sz w:val="20"/>
          <w:szCs w:val="20"/>
        </w:rPr>
        <w:t>tolarka wewnętrzna w tym</w:t>
      </w:r>
      <w:r w:rsidRPr="00C760B8">
        <w:rPr>
          <w:rFonts w:ascii="Garamond" w:hAnsi="Garamond" w:cs="Garamond"/>
          <w:sz w:val="20"/>
          <w:szCs w:val="20"/>
        </w:rPr>
        <w:t>:</w:t>
      </w:r>
    </w:p>
    <w:p w14:paraId="1852C2FC" w14:textId="40D25211" w:rsidR="00103BBE" w:rsidRPr="00C760B8" w:rsidRDefault="00A6735B"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a)</w:t>
      </w:r>
      <w:r w:rsidR="00AF2382" w:rsidRPr="00C760B8">
        <w:rPr>
          <w:rFonts w:ascii="Garamond" w:hAnsi="Garamond" w:cs="Garamond"/>
          <w:sz w:val="20"/>
          <w:szCs w:val="20"/>
        </w:rPr>
        <w:t xml:space="preserve"> c</w:t>
      </w:r>
      <w:r w:rsidR="00103BBE" w:rsidRPr="00C760B8">
        <w:rPr>
          <w:rFonts w:ascii="Garamond" w:hAnsi="Garamond" w:cs="Garamond"/>
          <w:sz w:val="20"/>
          <w:szCs w:val="20"/>
        </w:rPr>
        <w:t>zęść drzwi wewnętrznych zwykłych, cześć drzwi aluminiowych, część drzwi stalowych, drzwi ppoż,</w:t>
      </w:r>
      <w:r w:rsidR="004F4C38" w:rsidRPr="00C760B8">
        <w:rPr>
          <w:rFonts w:ascii="Garamond" w:hAnsi="Garamond" w:cs="Garamond"/>
          <w:sz w:val="20"/>
          <w:szCs w:val="20"/>
        </w:rPr>
        <w:t>;</w:t>
      </w:r>
    </w:p>
    <w:p w14:paraId="389521B9" w14:textId="135EB0A7" w:rsidR="00103BBE" w:rsidRPr="00C760B8" w:rsidRDefault="00A6735B" w:rsidP="00A45C06">
      <w:pPr>
        <w:suppressAutoHyphens w:val="0"/>
        <w:autoSpaceDN/>
        <w:spacing w:after="200" w:line="276" w:lineRule="auto"/>
        <w:ind w:left="709"/>
        <w:textAlignment w:val="auto"/>
        <w:rPr>
          <w:rFonts w:ascii="Garamond" w:hAnsi="Garamond" w:cs="Garamond"/>
          <w:sz w:val="20"/>
          <w:szCs w:val="20"/>
        </w:rPr>
      </w:pPr>
      <w:r w:rsidRPr="00C760B8">
        <w:rPr>
          <w:rFonts w:ascii="Garamond" w:hAnsi="Garamond" w:cs="Garamond"/>
          <w:sz w:val="20"/>
          <w:szCs w:val="20"/>
        </w:rPr>
        <w:t>2)</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ycieraczki systemowe</w:t>
      </w:r>
      <w:r w:rsidRPr="00C760B8">
        <w:rPr>
          <w:rFonts w:ascii="Garamond" w:hAnsi="Garamond" w:cs="Garamond"/>
          <w:sz w:val="20"/>
          <w:szCs w:val="20"/>
        </w:rPr>
        <w:t>:</w:t>
      </w:r>
    </w:p>
    <w:p w14:paraId="39A2E92D" w14:textId="2D6AD389"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3)</w:t>
      </w:r>
      <w:r w:rsidR="00103BBE" w:rsidRPr="00C760B8">
        <w:rPr>
          <w:rFonts w:ascii="Garamond" w:hAnsi="Garamond" w:cs="Garamond"/>
          <w:sz w:val="20"/>
          <w:szCs w:val="20"/>
        </w:rPr>
        <w:t xml:space="preserve"> </w:t>
      </w:r>
      <w:r w:rsidRPr="00C760B8">
        <w:rPr>
          <w:rFonts w:ascii="Garamond" w:hAnsi="Garamond" w:cs="Garamond"/>
          <w:sz w:val="20"/>
          <w:szCs w:val="20"/>
        </w:rPr>
        <w:t>p</w:t>
      </w:r>
      <w:r w:rsidR="00103BBE" w:rsidRPr="00C760B8">
        <w:rPr>
          <w:rFonts w:ascii="Garamond" w:hAnsi="Garamond" w:cs="Garamond"/>
          <w:sz w:val="20"/>
          <w:szCs w:val="20"/>
        </w:rPr>
        <w:t>osadzki żywiczne</w:t>
      </w:r>
      <w:r w:rsidR="004F4C38" w:rsidRPr="00C760B8">
        <w:rPr>
          <w:rFonts w:ascii="Garamond" w:hAnsi="Garamond" w:cs="Garamond"/>
          <w:sz w:val="20"/>
          <w:szCs w:val="20"/>
        </w:rPr>
        <w:t>;</w:t>
      </w:r>
    </w:p>
    <w:p w14:paraId="39D83133" w14:textId="6535F8AA"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4)</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ykładziny PCV z listwami przyściennymi</w:t>
      </w:r>
      <w:r w:rsidR="004F4C38" w:rsidRPr="00C760B8">
        <w:rPr>
          <w:rFonts w:ascii="Garamond" w:hAnsi="Garamond" w:cs="Garamond"/>
          <w:sz w:val="20"/>
          <w:szCs w:val="20"/>
        </w:rPr>
        <w:t>;</w:t>
      </w:r>
    </w:p>
    <w:p w14:paraId="35E440CD" w14:textId="0928653A"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lastRenderedPageBreak/>
        <w:t>5)</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ykładziny dywanowe</w:t>
      </w:r>
      <w:r w:rsidR="004F4C38" w:rsidRPr="00C760B8">
        <w:rPr>
          <w:rFonts w:ascii="Garamond" w:hAnsi="Garamond" w:cs="Garamond"/>
          <w:sz w:val="20"/>
          <w:szCs w:val="20"/>
        </w:rPr>
        <w:t>;</w:t>
      </w:r>
    </w:p>
    <w:p w14:paraId="1096D90F" w14:textId="64619691"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6)</w:t>
      </w:r>
      <w:r w:rsidR="00103BBE" w:rsidRPr="00C760B8">
        <w:rPr>
          <w:rFonts w:ascii="Garamond" w:hAnsi="Garamond" w:cs="Garamond"/>
          <w:sz w:val="20"/>
          <w:szCs w:val="20"/>
        </w:rPr>
        <w:t xml:space="preserve"> </w:t>
      </w:r>
      <w:r w:rsidRPr="00C760B8">
        <w:rPr>
          <w:rFonts w:ascii="Garamond" w:hAnsi="Garamond" w:cs="Garamond"/>
          <w:sz w:val="20"/>
          <w:szCs w:val="20"/>
        </w:rPr>
        <w:t>s</w:t>
      </w:r>
      <w:r w:rsidR="00103BBE" w:rsidRPr="00C760B8">
        <w:rPr>
          <w:rFonts w:ascii="Garamond" w:hAnsi="Garamond" w:cs="Garamond"/>
          <w:sz w:val="20"/>
          <w:szCs w:val="20"/>
        </w:rPr>
        <w:t>topnie i podesty klatek schodowych</w:t>
      </w:r>
      <w:r w:rsidR="004F4C38" w:rsidRPr="00C760B8">
        <w:rPr>
          <w:rFonts w:ascii="Garamond" w:hAnsi="Garamond" w:cs="Garamond"/>
          <w:sz w:val="20"/>
          <w:szCs w:val="20"/>
        </w:rPr>
        <w:t>;</w:t>
      </w:r>
    </w:p>
    <w:p w14:paraId="0611CD19" w14:textId="6414658C"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7)</w:t>
      </w:r>
      <w:r w:rsidR="00103BBE" w:rsidRPr="00C760B8">
        <w:rPr>
          <w:rFonts w:ascii="Garamond" w:hAnsi="Garamond" w:cs="Garamond"/>
          <w:sz w:val="20"/>
          <w:szCs w:val="20"/>
        </w:rPr>
        <w:t xml:space="preserve"> </w:t>
      </w:r>
      <w:r w:rsidRPr="00C760B8">
        <w:rPr>
          <w:rFonts w:ascii="Garamond" w:hAnsi="Garamond" w:cs="Garamond"/>
          <w:sz w:val="20"/>
          <w:szCs w:val="20"/>
        </w:rPr>
        <w:t>b</w:t>
      </w:r>
      <w:r w:rsidR="00103BBE" w:rsidRPr="00C760B8">
        <w:rPr>
          <w:rFonts w:ascii="Garamond" w:hAnsi="Garamond" w:cs="Garamond"/>
          <w:sz w:val="20"/>
          <w:szCs w:val="20"/>
        </w:rPr>
        <w:t>alustrady z pochwytami</w:t>
      </w:r>
      <w:r w:rsidR="004F4C38" w:rsidRPr="00C760B8">
        <w:rPr>
          <w:rFonts w:ascii="Garamond" w:hAnsi="Garamond" w:cs="Garamond"/>
          <w:sz w:val="20"/>
          <w:szCs w:val="20"/>
        </w:rPr>
        <w:t>;</w:t>
      </w:r>
    </w:p>
    <w:p w14:paraId="59A695D0" w14:textId="3C757C19"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8)</w:t>
      </w:r>
      <w:r w:rsidR="003252C4" w:rsidRPr="00C760B8">
        <w:rPr>
          <w:rFonts w:ascii="Garamond" w:hAnsi="Garamond" w:cs="Garamond"/>
          <w:sz w:val="20"/>
          <w:szCs w:val="20"/>
        </w:rPr>
        <w:t xml:space="preserve"> </w:t>
      </w:r>
      <w:r w:rsidRPr="00C760B8">
        <w:rPr>
          <w:rFonts w:ascii="Garamond" w:hAnsi="Garamond" w:cs="Garamond"/>
          <w:sz w:val="20"/>
          <w:szCs w:val="20"/>
        </w:rPr>
        <w:t>s</w:t>
      </w:r>
      <w:r w:rsidR="003252C4" w:rsidRPr="00C760B8">
        <w:rPr>
          <w:rFonts w:ascii="Garamond" w:hAnsi="Garamond" w:cs="Garamond"/>
          <w:sz w:val="20"/>
          <w:szCs w:val="20"/>
        </w:rPr>
        <w:t>ystemowa ścianka przesuwna;</w:t>
      </w:r>
    </w:p>
    <w:p w14:paraId="690E4E23" w14:textId="7328872B"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9)</w:t>
      </w:r>
      <w:r w:rsidR="00103BBE" w:rsidRPr="00C760B8">
        <w:rPr>
          <w:rFonts w:ascii="Garamond" w:hAnsi="Garamond" w:cs="Garamond"/>
          <w:sz w:val="20"/>
          <w:szCs w:val="20"/>
        </w:rPr>
        <w:t xml:space="preserve"> </w:t>
      </w:r>
      <w:r w:rsidRPr="00C760B8">
        <w:rPr>
          <w:rFonts w:ascii="Garamond" w:hAnsi="Garamond" w:cs="Garamond"/>
          <w:sz w:val="20"/>
          <w:szCs w:val="20"/>
        </w:rPr>
        <w:t>s</w:t>
      </w:r>
      <w:r w:rsidR="00103BBE" w:rsidRPr="00C760B8">
        <w:rPr>
          <w:rFonts w:ascii="Garamond" w:hAnsi="Garamond" w:cs="Garamond"/>
          <w:sz w:val="20"/>
          <w:szCs w:val="20"/>
        </w:rPr>
        <w:t>ufity  (ułożenie gładzi i malowanie sufitów,  sufity systemowe  (kasetonowe 60x60, 120x60 cm),</w:t>
      </w:r>
      <w:r w:rsidRPr="00C760B8">
        <w:rPr>
          <w:rFonts w:ascii="Garamond" w:hAnsi="Garamond" w:cs="Garamond"/>
          <w:sz w:val="20"/>
          <w:szCs w:val="20"/>
        </w:rPr>
        <w:t xml:space="preserve"> </w:t>
      </w:r>
      <w:r w:rsidR="00103BBE" w:rsidRPr="00C760B8">
        <w:rPr>
          <w:rFonts w:ascii="Garamond" w:hAnsi="Garamond" w:cs="Garamond"/>
          <w:sz w:val="20"/>
          <w:szCs w:val="20"/>
        </w:rPr>
        <w:t>sufity rastry metalowe 75x75)</w:t>
      </w:r>
      <w:r w:rsidR="004F4C38" w:rsidRPr="00C760B8">
        <w:rPr>
          <w:rFonts w:ascii="Garamond" w:hAnsi="Garamond" w:cs="Garamond"/>
          <w:sz w:val="20"/>
          <w:szCs w:val="20"/>
        </w:rPr>
        <w:t>;</w:t>
      </w:r>
    </w:p>
    <w:p w14:paraId="3156A127" w14:textId="48CA0316" w:rsidR="00103BBE"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10)</w:t>
      </w:r>
      <w:r w:rsidR="00103BBE" w:rsidRPr="00C760B8">
        <w:rPr>
          <w:rFonts w:ascii="Garamond" w:hAnsi="Garamond" w:cs="Garamond"/>
          <w:sz w:val="20"/>
          <w:szCs w:val="20"/>
        </w:rPr>
        <w:t xml:space="preserve"> </w:t>
      </w:r>
      <w:r w:rsidRPr="00C760B8">
        <w:rPr>
          <w:rFonts w:ascii="Garamond" w:hAnsi="Garamond" w:cs="Garamond"/>
          <w:sz w:val="20"/>
          <w:szCs w:val="20"/>
        </w:rPr>
        <w:t>w</w:t>
      </w:r>
      <w:r w:rsidR="00103BBE" w:rsidRPr="00C760B8">
        <w:rPr>
          <w:rFonts w:ascii="Garamond" w:hAnsi="Garamond" w:cs="Garamond"/>
          <w:sz w:val="20"/>
          <w:szCs w:val="20"/>
        </w:rPr>
        <w:t>ykończenie ścian (gładź gipsowa</w:t>
      </w:r>
      <w:r w:rsidR="005D6AD6" w:rsidRPr="00C760B8">
        <w:rPr>
          <w:rFonts w:ascii="Garamond" w:hAnsi="Garamond" w:cs="Garamond"/>
          <w:sz w:val="20"/>
          <w:szCs w:val="20"/>
        </w:rPr>
        <w:t xml:space="preserve">, </w:t>
      </w:r>
      <w:r w:rsidR="00103BBE" w:rsidRPr="00C760B8">
        <w:rPr>
          <w:rFonts w:ascii="Garamond" w:hAnsi="Garamond" w:cs="Garamond"/>
          <w:sz w:val="20"/>
          <w:szCs w:val="20"/>
        </w:rPr>
        <w:t>przygotowanie do malowania wraz z malowaniem</w:t>
      </w:r>
      <w:r w:rsidR="005D6AD6" w:rsidRPr="00C760B8">
        <w:rPr>
          <w:rFonts w:ascii="Garamond" w:hAnsi="Garamond" w:cs="Garamond"/>
          <w:sz w:val="20"/>
          <w:szCs w:val="20"/>
        </w:rPr>
        <w:t xml:space="preserve">, </w:t>
      </w:r>
      <w:r w:rsidR="00103BBE" w:rsidRPr="00C760B8">
        <w:rPr>
          <w:rFonts w:ascii="Garamond" w:hAnsi="Garamond" w:cs="Garamond"/>
          <w:sz w:val="20"/>
          <w:szCs w:val="20"/>
        </w:rPr>
        <w:t>licowanie ścian płytkami glazurowanymi</w:t>
      </w:r>
      <w:r w:rsidR="005D6AD6" w:rsidRPr="00C760B8">
        <w:rPr>
          <w:rFonts w:ascii="Garamond" w:hAnsi="Garamond" w:cs="Garamond"/>
          <w:sz w:val="20"/>
          <w:szCs w:val="20"/>
        </w:rPr>
        <w:t xml:space="preserve">, </w:t>
      </w:r>
      <w:r w:rsidR="00103BBE" w:rsidRPr="00C760B8">
        <w:rPr>
          <w:rFonts w:ascii="Garamond" w:hAnsi="Garamond" w:cs="Garamond"/>
          <w:sz w:val="20"/>
          <w:szCs w:val="20"/>
        </w:rPr>
        <w:t>okładziny ścian z wykładziny PCV</w:t>
      </w:r>
      <w:r w:rsidR="005D6AD6" w:rsidRPr="00C760B8">
        <w:rPr>
          <w:rFonts w:ascii="Garamond" w:hAnsi="Garamond" w:cs="Garamond"/>
          <w:sz w:val="20"/>
          <w:szCs w:val="20"/>
        </w:rPr>
        <w:t>);</w:t>
      </w:r>
    </w:p>
    <w:p w14:paraId="783F6583" w14:textId="00E4DB3D"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11)</w:t>
      </w:r>
      <w:r w:rsidR="005D6AD6" w:rsidRPr="00C760B8">
        <w:rPr>
          <w:rFonts w:ascii="Garamond" w:hAnsi="Garamond" w:cs="Garamond"/>
          <w:sz w:val="20"/>
          <w:szCs w:val="20"/>
        </w:rPr>
        <w:t xml:space="preserve"> </w:t>
      </w:r>
      <w:r w:rsidRPr="00C760B8">
        <w:rPr>
          <w:rFonts w:ascii="Garamond" w:hAnsi="Garamond" w:cs="Garamond"/>
          <w:sz w:val="20"/>
          <w:szCs w:val="20"/>
        </w:rPr>
        <w:t>z</w:t>
      </w:r>
      <w:r w:rsidR="005D6AD6" w:rsidRPr="00C760B8">
        <w:rPr>
          <w:rFonts w:ascii="Garamond" w:hAnsi="Garamond" w:cs="Garamond"/>
          <w:sz w:val="20"/>
          <w:szCs w:val="20"/>
        </w:rPr>
        <w:t>akup i montaż akcesoriów w łazienkach</w:t>
      </w:r>
      <w:r w:rsidR="004F4C38" w:rsidRPr="00C760B8">
        <w:rPr>
          <w:rFonts w:ascii="Garamond" w:hAnsi="Garamond" w:cs="Garamond"/>
          <w:sz w:val="20"/>
          <w:szCs w:val="20"/>
        </w:rPr>
        <w:t>;</w:t>
      </w:r>
    </w:p>
    <w:p w14:paraId="33265C89" w14:textId="4CE810B9"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12)</w:t>
      </w:r>
      <w:r w:rsidR="005D6AD6" w:rsidRPr="00C760B8">
        <w:rPr>
          <w:rFonts w:ascii="Garamond" w:hAnsi="Garamond" w:cs="Garamond"/>
          <w:sz w:val="20"/>
          <w:szCs w:val="20"/>
        </w:rPr>
        <w:t xml:space="preserve"> </w:t>
      </w:r>
      <w:r w:rsidRPr="00C760B8">
        <w:rPr>
          <w:rFonts w:ascii="Garamond" w:hAnsi="Garamond" w:cs="Garamond"/>
          <w:sz w:val="20"/>
          <w:szCs w:val="20"/>
        </w:rPr>
        <w:t>z</w:t>
      </w:r>
      <w:r w:rsidR="005D6AD6" w:rsidRPr="00C760B8">
        <w:rPr>
          <w:rFonts w:ascii="Garamond" w:hAnsi="Garamond" w:cs="Garamond"/>
          <w:sz w:val="20"/>
          <w:szCs w:val="20"/>
        </w:rPr>
        <w:t>agospodarowanie terenu w tym:</w:t>
      </w:r>
    </w:p>
    <w:p w14:paraId="66FF1FA5" w14:textId="7284F953" w:rsidR="005D6AD6" w:rsidRPr="00C760B8" w:rsidRDefault="005D6AD6"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nawierzchnie utwardzone, nawierzchnie biologicznie czynne, rozbiórka zbiorników podziemnych, nasadzenia,</w:t>
      </w:r>
    </w:p>
    <w:p w14:paraId="2FFBB389" w14:textId="37F2D981" w:rsidR="005D6AD6" w:rsidRPr="00C760B8" w:rsidRDefault="005D6AD6" w:rsidP="00A45C06">
      <w:pPr>
        <w:suppressAutoHyphens w:val="0"/>
        <w:autoSpaceDN/>
        <w:spacing w:after="200" w:line="276" w:lineRule="auto"/>
        <w:ind w:left="1080"/>
        <w:textAlignment w:val="auto"/>
        <w:rPr>
          <w:rFonts w:ascii="Garamond" w:hAnsi="Garamond" w:cs="Garamond"/>
          <w:sz w:val="20"/>
          <w:szCs w:val="20"/>
        </w:rPr>
      </w:pPr>
      <w:r w:rsidRPr="00C760B8">
        <w:rPr>
          <w:rFonts w:ascii="Garamond" w:hAnsi="Garamond" w:cs="Garamond"/>
          <w:sz w:val="20"/>
          <w:szCs w:val="20"/>
        </w:rPr>
        <w:t>elementy małej architektury, oświetlenie terenu, powierzchnie do odtworzenia, regeneracji, renowacja ogrodzenia murowego;</w:t>
      </w:r>
    </w:p>
    <w:p w14:paraId="662359D8" w14:textId="26B6B362"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13)</w:t>
      </w:r>
      <w:r w:rsidR="005D6AD6" w:rsidRPr="00C760B8">
        <w:rPr>
          <w:rFonts w:ascii="Garamond" w:hAnsi="Garamond" w:cs="Garamond"/>
          <w:sz w:val="20"/>
          <w:szCs w:val="20"/>
        </w:rPr>
        <w:t xml:space="preserve"> </w:t>
      </w:r>
      <w:r w:rsidRPr="00C760B8">
        <w:rPr>
          <w:rFonts w:ascii="Garamond" w:hAnsi="Garamond" w:cs="Garamond"/>
          <w:sz w:val="20"/>
          <w:szCs w:val="20"/>
        </w:rPr>
        <w:t>w</w:t>
      </w:r>
      <w:r w:rsidR="005D6AD6" w:rsidRPr="00C760B8">
        <w:rPr>
          <w:rFonts w:ascii="Garamond" w:hAnsi="Garamond" w:cs="Garamond"/>
          <w:sz w:val="20"/>
          <w:szCs w:val="20"/>
        </w:rPr>
        <w:t>yposażenie budynku</w:t>
      </w:r>
      <w:r w:rsidR="004F4C38" w:rsidRPr="00C760B8">
        <w:rPr>
          <w:rFonts w:ascii="Garamond" w:hAnsi="Garamond" w:cs="Garamond"/>
          <w:sz w:val="20"/>
          <w:szCs w:val="20"/>
        </w:rPr>
        <w:t>;</w:t>
      </w:r>
    </w:p>
    <w:p w14:paraId="1993975B" w14:textId="157BBBF2"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14)</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nstalacja c.o. – grzejniki</w:t>
      </w:r>
      <w:r w:rsidR="004F4C38" w:rsidRPr="00C760B8">
        <w:rPr>
          <w:rFonts w:ascii="Garamond" w:hAnsi="Garamond" w:cs="Garamond"/>
          <w:sz w:val="20"/>
          <w:szCs w:val="20"/>
        </w:rPr>
        <w:t>;</w:t>
      </w:r>
    </w:p>
    <w:p w14:paraId="5BDC3CC2" w14:textId="5C2F271F"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15)</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nstalacja klimatyzacji  w tym: klimatyzatory, agregaty, sprężarki chłodnicze i urządzenia;</w:t>
      </w:r>
    </w:p>
    <w:p w14:paraId="3D29EA34" w14:textId="3DAE5EEE" w:rsidR="005D6AD6"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16)</w:t>
      </w:r>
      <w:r w:rsidR="005D6AD6" w:rsidRPr="00C760B8">
        <w:rPr>
          <w:rFonts w:ascii="Garamond" w:hAnsi="Garamond" w:cs="Garamond"/>
          <w:sz w:val="20"/>
          <w:szCs w:val="20"/>
        </w:rPr>
        <w:t xml:space="preserve"> </w:t>
      </w:r>
      <w:r w:rsidRPr="00C760B8">
        <w:rPr>
          <w:rFonts w:ascii="Garamond" w:hAnsi="Garamond" w:cs="Garamond"/>
          <w:sz w:val="20"/>
          <w:szCs w:val="20"/>
        </w:rPr>
        <w:t>i</w:t>
      </w:r>
      <w:r w:rsidR="005D6AD6" w:rsidRPr="00C760B8">
        <w:rPr>
          <w:rFonts w:ascii="Garamond" w:hAnsi="Garamond" w:cs="Garamond"/>
          <w:sz w:val="20"/>
          <w:szCs w:val="20"/>
        </w:rPr>
        <w:t xml:space="preserve">nstalacja wodno-kanalizacyjna w tym: </w:t>
      </w:r>
      <w:r w:rsidR="00624445" w:rsidRPr="00C760B8">
        <w:rPr>
          <w:rFonts w:ascii="Garamond" w:hAnsi="Garamond" w:cs="Garamond"/>
          <w:sz w:val="20"/>
          <w:szCs w:val="20"/>
        </w:rPr>
        <w:t>„biały montaż”</w:t>
      </w:r>
      <w:r w:rsidR="005D6AD6" w:rsidRPr="00C760B8">
        <w:rPr>
          <w:rFonts w:ascii="Garamond" w:hAnsi="Garamond" w:cs="Garamond"/>
          <w:sz w:val="20"/>
          <w:szCs w:val="20"/>
        </w:rPr>
        <w:t>;</w:t>
      </w:r>
    </w:p>
    <w:p w14:paraId="17183B4C" w14:textId="7908CFE0" w:rsidR="00624445"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17)</w:t>
      </w:r>
      <w:r w:rsidR="00624445" w:rsidRPr="00C760B8">
        <w:rPr>
          <w:rFonts w:ascii="Garamond" w:hAnsi="Garamond" w:cs="Garamond"/>
          <w:sz w:val="20"/>
          <w:szCs w:val="20"/>
        </w:rPr>
        <w:t xml:space="preserve"> </w:t>
      </w:r>
      <w:r w:rsidRPr="00C760B8">
        <w:rPr>
          <w:rFonts w:ascii="Garamond" w:hAnsi="Garamond" w:cs="Garamond"/>
          <w:sz w:val="20"/>
          <w:szCs w:val="20"/>
        </w:rPr>
        <w:t>i</w:t>
      </w:r>
      <w:r w:rsidR="00624445" w:rsidRPr="00C760B8">
        <w:rPr>
          <w:rFonts w:ascii="Garamond" w:hAnsi="Garamond" w:cs="Garamond"/>
          <w:sz w:val="20"/>
          <w:szCs w:val="20"/>
        </w:rPr>
        <w:t>nstalacja wentylacji mechanicznej w tym:</w:t>
      </w:r>
    </w:p>
    <w:p w14:paraId="717370F0" w14:textId="4995AA90" w:rsidR="00624445" w:rsidRPr="00C760B8" w:rsidRDefault="00A6735B" w:rsidP="00A45C06">
      <w:pPr>
        <w:suppressAutoHyphens w:val="0"/>
        <w:autoSpaceDN/>
        <w:spacing w:after="200" w:line="276" w:lineRule="auto"/>
        <w:ind w:left="786"/>
        <w:textAlignment w:val="auto"/>
        <w:rPr>
          <w:rFonts w:ascii="Garamond" w:hAnsi="Garamond" w:cs="Garamond"/>
          <w:sz w:val="20"/>
          <w:szCs w:val="20"/>
        </w:rPr>
      </w:pPr>
      <w:r w:rsidRPr="00C760B8">
        <w:rPr>
          <w:rFonts w:ascii="Garamond" w:hAnsi="Garamond" w:cs="Garamond"/>
          <w:sz w:val="20"/>
          <w:szCs w:val="20"/>
        </w:rPr>
        <w:t>18) c</w:t>
      </w:r>
      <w:r w:rsidR="00624445" w:rsidRPr="00C760B8">
        <w:rPr>
          <w:rFonts w:ascii="Garamond" w:hAnsi="Garamond" w:cs="Garamond"/>
          <w:sz w:val="20"/>
          <w:szCs w:val="20"/>
        </w:rPr>
        <w:t>entrale (CNW), agregaty, klimatyzatory, regulatory zmiennego przepływu, regulatory stałego przepływu, tłumiki akustyczne, klapy ppoż., elementy nawiewne i wywiewne, system N_W,  system N1-W1 , system W2,  system Nk;</w:t>
      </w:r>
    </w:p>
    <w:p w14:paraId="76AEC3C8" w14:textId="3C34A1FD"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19) i</w:t>
      </w:r>
      <w:r w:rsidR="003252C4" w:rsidRPr="00C760B8">
        <w:rPr>
          <w:rFonts w:ascii="Garamond" w:hAnsi="Garamond" w:cs="Garamond"/>
          <w:sz w:val="20"/>
          <w:szCs w:val="20"/>
        </w:rPr>
        <w:t>nstalacja oświetleniowa w tym: oprawy oświetleniowe, łączniki;</w:t>
      </w:r>
    </w:p>
    <w:p w14:paraId="7FBC9642" w14:textId="44EF4B76"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20)</w:t>
      </w:r>
      <w:r w:rsidR="003252C4" w:rsidRPr="00C760B8">
        <w:rPr>
          <w:rFonts w:ascii="Garamond" w:hAnsi="Garamond" w:cs="Garamond"/>
          <w:sz w:val="20"/>
          <w:szCs w:val="20"/>
        </w:rPr>
        <w:t xml:space="preserve"> </w:t>
      </w:r>
      <w:r w:rsidRPr="00C760B8">
        <w:rPr>
          <w:rFonts w:ascii="Garamond" w:hAnsi="Garamond" w:cs="Garamond"/>
          <w:sz w:val="20"/>
          <w:szCs w:val="20"/>
        </w:rPr>
        <w:t>i</w:t>
      </w:r>
      <w:r w:rsidR="003252C4" w:rsidRPr="00C760B8">
        <w:rPr>
          <w:rFonts w:ascii="Garamond" w:hAnsi="Garamond" w:cs="Garamond"/>
          <w:sz w:val="20"/>
          <w:szCs w:val="20"/>
        </w:rPr>
        <w:t>nstalacja siłowa w tym: gniazda instalacyjne, pomiary;</w:t>
      </w:r>
    </w:p>
    <w:p w14:paraId="07944CD8" w14:textId="10455E90"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21)</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ontaż instalacji telewizji przemysłowej w tym: elementy systemu;</w:t>
      </w:r>
    </w:p>
    <w:p w14:paraId="40F5A6DC" w14:textId="7AC25654"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22)</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ontaż instalacji sygnalizacji alarmu pożarowego w tym: centralka, gniazda, czujniki, sygnalizatory;</w:t>
      </w:r>
    </w:p>
    <w:p w14:paraId="39B226DE" w14:textId="65ADE71E" w:rsidR="003252C4"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23)</w:t>
      </w:r>
      <w:r w:rsidR="003252C4" w:rsidRPr="00C760B8">
        <w:rPr>
          <w:rFonts w:ascii="Garamond" w:hAnsi="Garamond" w:cs="Garamond"/>
          <w:sz w:val="20"/>
          <w:szCs w:val="20"/>
        </w:rPr>
        <w:t xml:space="preserve"> </w:t>
      </w:r>
      <w:r w:rsidRPr="00C760B8">
        <w:rPr>
          <w:rFonts w:ascii="Garamond" w:hAnsi="Garamond" w:cs="Garamond"/>
          <w:sz w:val="20"/>
          <w:szCs w:val="20"/>
        </w:rPr>
        <w:t>m</w:t>
      </w:r>
      <w:r w:rsidR="003252C4" w:rsidRPr="00C760B8">
        <w:rPr>
          <w:rFonts w:ascii="Garamond" w:hAnsi="Garamond" w:cs="Garamond"/>
          <w:sz w:val="20"/>
          <w:szCs w:val="20"/>
        </w:rPr>
        <w:t xml:space="preserve">ontaż instalacji okablowania strukturalnego w tym: gniazda </w:t>
      </w:r>
      <w:r w:rsidR="004F4C38" w:rsidRPr="00C760B8">
        <w:rPr>
          <w:rFonts w:ascii="Garamond" w:hAnsi="Garamond" w:cs="Garamond"/>
          <w:sz w:val="20"/>
          <w:szCs w:val="20"/>
        </w:rPr>
        <w:t>instalacyjne</w:t>
      </w:r>
      <w:r w:rsidR="003252C4" w:rsidRPr="00C760B8">
        <w:rPr>
          <w:rFonts w:ascii="Garamond" w:hAnsi="Garamond" w:cs="Garamond"/>
          <w:sz w:val="20"/>
          <w:szCs w:val="20"/>
        </w:rPr>
        <w:t>;</w:t>
      </w:r>
    </w:p>
    <w:p w14:paraId="43EC52C8" w14:textId="52083C62"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24)</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oświetlenia zewnętrznego;</w:t>
      </w:r>
    </w:p>
    <w:p w14:paraId="73E52178" w14:textId="5FD38078"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25)</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przyzywowej</w:t>
      </w:r>
      <w:r w:rsidRPr="00C760B8">
        <w:rPr>
          <w:rFonts w:ascii="Garamond" w:hAnsi="Garamond" w:cs="Garamond"/>
          <w:sz w:val="20"/>
          <w:szCs w:val="20"/>
        </w:rPr>
        <w:t>,</w:t>
      </w:r>
      <w:r w:rsidR="004F4C38" w:rsidRPr="00C760B8">
        <w:rPr>
          <w:rFonts w:ascii="Garamond" w:hAnsi="Garamond" w:cs="Garamond"/>
          <w:sz w:val="20"/>
          <w:szCs w:val="20"/>
        </w:rPr>
        <w:t xml:space="preserve"> w tym: centralka, przyciski;</w:t>
      </w:r>
    </w:p>
    <w:p w14:paraId="05888C7E" w14:textId="3DB00E84" w:rsidR="004F4C38" w:rsidRPr="00C760B8" w:rsidRDefault="00A6735B" w:rsidP="00A45C06">
      <w:pPr>
        <w:suppressAutoHyphens w:val="0"/>
        <w:autoSpaceDN/>
        <w:spacing w:after="200" w:line="276" w:lineRule="auto"/>
        <w:ind w:left="720"/>
        <w:textAlignment w:val="auto"/>
        <w:rPr>
          <w:rFonts w:ascii="Garamond" w:hAnsi="Garamond" w:cs="Garamond"/>
          <w:sz w:val="20"/>
          <w:szCs w:val="20"/>
        </w:rPr>
      </w:pPr>
      <w:r w:rsidRPr="00C760B8">
        <w:rPr>
          <w:rFonts w:ascii="Garamond" w:hAnsi="Garamond" w:cs="Garamond"/>
          <w:sz w:val="20"/>
          <w:szCs w:val="20"/>
        </w:rPr>
        <w:t>26)</w:t>
      </w:r>
      <w:r w:rsidR="004F4C38" w:rsidRPr="00C760B8">
        <w:rPr>
          <w:rFonts w:ascii="Garamond" w:hAnsi="Garamond" w:cs="Garamond"/>
          <w:sz w:val="20"/>
          <w:szCs w:val="20"/>
        </w:rPr>
        <w:t xml:space="preserve"> </w:t>
      </w:r>
      <w:r w:rsidRPr="00C760B8">
        <w:rPr>
          <w:rFonts w:ascii="Garamond" w:hAnsi="Garamond" w:cs="Garamond"/>
          <w:sz w:val="20"/>
          <w:szCs w:val="20"/>
        </w:rPr>
        <w:t>m</w:t>
      </w:r>
      <w:r w:rsidR="004F4C38" w:rsidRPr="00C760B8">
        <w:rPr>
          <w:rFonts w:ascii="Garamond" w:hAnsi="Garamond" w:cs="Garamond"/>
          <w:sz w:val="20"/>
          <w:szCs w:val="20"/>
        </w:rPr>
        <w:t>ontaż instalacji AV w tym: urządzenia A-V</w:t>
      </w:r>
      <w:r w:rsidRPr="00C760B8">
        <w:rPr>
          <w:rFonts w:ascii="Garamond" w:hAnsi="Garamond" w:cs="Garamond"/>
          <w:sz w:val="20"/>
          <w:szCs w:val="20"/>
        </w:rPr>
        <w:t>.</w:t>
      </w:r>
    </w:p>
    <w:p w14:paraId="4D2B136E" w14:textId="77777777" w:rsidR="0051041D" w:rsidRPr="00C760B8" w:rsidRDefault="0051041D" w:rsidP="00A45C06">
      <w:pPr>
        <w:suppressAutoHyphens w:val="0"/>
        <w:spacing w:line="276" w:lineRule="auto"/>
        <w:jc w:val="both"/>
        <w:rPr>
          <w:rFonts w:ascii="Garamond" w:eastAsia="SimSun" w:hAnsi="Garamond"/>
          <w:sz w:val="20"/>
          <w:szCs w:val="20"/>
        </w:rPr>
      </w:pPr>
    </w:p>
    <w:p w14:paraId="72FD381D" w14:textId="4F0AA713" w:rsidR="0051041D" w:rsidRPr="00C760B8" w:rsidRDefault="0051041D" w:rsidP="007C787D">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Wykonawca w oparciu </w:t>
      </w:r>
      <w:r w:rsidR="004C1A35" w:rsidRPr="00C760B8">
        <w:rPr>
          <w:rFonts w:ascii="Garamond" w:hAnsi="Garamond" w:cs="Garamond"/>
          <w:sz w:val="20"/>
          <w:szCs w:val="20"/>
        </w:rPr>
        <w:t xml:space="preserve">o </w:t>
      </w:r>
      <w:r w:rsidRPr="00C760B8">
        <w:rPr>
          <w:rFonts w:ascii="Garamond" w:hAnsi="Garamond" w:cs="Garamond"/>
          <w:sz w:val="20"/>
          <w:szCs w:val="20"/>
        </w:rPr>
        <w:t xml:space="preserve">opracowaną przez Zamawiającego Dokumentację Projektową (ZAŁĄCZNIK Nr </w:t>
      </w:r>
      <w:r w:rsidR="007C787D" w:rsidRPr="00C760B8">
        <w:rPr>
          <w:rFonts w:ascii="Garamond" w:hAnsi="Garamond" w:cs="Garamond"/>
          <w:sz w:val="20"/>
          <w:szCs w:val="20"/>
        </w:rPr>
        <w:t xml:space="preserve">1 </w:t>
      </w:r>
      <w:r w:rsidRPr="00C760B8">
        <w:rPr>
          <w:rFonts w:ascii="Garamond" w:hAnsi="Garamond" w:cs="Garamond"/>
          <w:sz w:val="20"/>
          <w:szCs w:val="20"/>
        </w:rPr>
        <w:t xml:space="preserve"> do SWZ) zobowiązany jest do wykonania wszelkich czynności, dostaw i usług przewidzianych obowiązującymi przepisami i wynikających z treści SWZ i jej załączników, a</w:t>
      </w:r>
      <w:r w:rsidR="00583220" w:rsidRPr="00C760B8">
        <w:rPr>
          <w:rFonts w:ascii="Garamond" w:hAnsi="Garamond" w:cs="Garamond"/>
          <w:sz w:val="20"/>
          <w:szCs w:val="20"/>
        </w:rPr>
        <w:t> </w:t>
      </w:r>
      <w:r w:rsidRPr="00C760B8">
        <w:rPr>
          <w:rFonts w:ascii="Garamond" w:hAnsi="Garamond" w:cs="Garamond"/>
          <w:sz w:val="20"/>
          <w:szCs w:val="20"/>
        </w:rPr>
        <w:t xml:space="preserve">niezbędnych dla realizacji robót budowlano-montażowych w obiektach budowlanych oraz uzyskania pozytywnych decyzji właściwych instytucji w trakcie i po zakończeniu budowy, ewentualnie (w przypadku </w:t>
      </w:r>
      <w:r w:rsidRPr="00C760B8">
        <w:rPr>
          <w:rFonts w:ascii="Garamond" w:hAnsi="Garamond" w:cs="Garamond"/>
          <w:sz w:val="20"/>
          <w:szCs w:val="20"/>
        </w:rPr>
        <w:lastRenderedPageBreak/>
        <w:t>uruchomienia opcji) wraz z prawomocną decyzją o pozwoleniu na użytkowanie obiektu oraz do przekazania obiektu Zamawiającemu.</w:t>
      </w:r>
    </w:p>
    <w:p w14:paraId="4F13BFB8" w14:textId="77777777"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Zakres przedmiotu umowy obejmuje wszelkie czynności Wykonawcy konieczne do wykonania przedmiotu umowy w sposób należyty, zgodnie z obowiązującymi przepisami prawa i zaleceniami właściwych organów.</w:t>
      </w:r>
    </w:p>
    <w:p w14:paraId="02016428" w14:textId="65BA4E88"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cs="Arial"/>
          <w:sz w:val="20"/>
          <w:szCs w:val="20"/>
        </w:rPr>
        <w:t xml:space="preserve">Roboty budowlane winny zostać zrealizowane zgodnie z właściwymi przepisami w tym zakresie w szczególności </w:t>
      </w:r>
      <w:r w:rsidRPr="00C760B8">
        <w:rPr>
          <w:rFonts w:ascii="Garamond" w:hAnsi="Garamond"/>
          <w:sz w:val="20"/>
          <w:szCs w:val="20"/>
        </w:rPr>
        <w:t xml:space="preserve">zgodnie z obowiązującymi przepisami, w tym m.in. ustawą z dnia 7  lipca 1994 Prawo budowlane, Rozporządzeniem Ministra Infrastruktury z dnia 6 lutego 2003 w sprawie bezpieczeństwa i higieny pracy podczas wykonywania robót budowlanych, przepisami techniczno-budowlanymi, obowiązującymi normami oraz dokumentacją </w:t>
      </w:r>
      <w:r w:rsidR="00583220" w:rsidRPr="00C760B8">
        <w:rPr>
          <w:rFonts w:ascii="Garamond" w:hAnsi="Garamond"/>
          <w:sz w:val="20"/>
          <w:szCs w:val="20"/>
        </w:rPr>
        <w:t>określoną w</w:t>
      </w:r>
      <w:r w:rsidRPr="00C760B8">
        <w:rPr>
          <w:rFonts w:ascii="Garamond" w:hAnsi="Garamond"/>
          <w:sz w:val="20"/>
          <w:szCs w:val="20"/>
        </w:rPr>
        <w:t xml:space="preserve"> SWZ.</w:t>
      </w:r>
    </w:p>
    <w:p w14:paraId="60E89192" w14:textId="5C8E749E"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 xml:space="preserve">Wykonawca musi zaoferować </w:t>
      </w:r>
      <w:r w:rsidRPr="00C760B8">
        <w:rPr>
          <w:rFonts w:ascii="Garamond" w:hAnsi="Garamond"/>
          <w:b/>
          <w:bCs/>
          <w:sz w:val="20"/>
          <w:szCs w:val="20"/>
        </w:rPr>
        <w:t xml:space="preserve">co najmniej </w:t>
      </w:r>
      <w:r w:rsidR="006E18D2" w:rsidRPr="00C760B8">
        <w:rPr>
          <w:rFonts w:ascii="Garamond" w:hAnsi="Garamond"/>
          <w:b/>
          <w:bCs/>
          <w:sz w:val="20"/>
          <w:szCs w:val="20"/>
        </w:rPr>
        <w:t>36</w:t>
      </w:r>
      <w:r w:rsidR="00C44DB3" w:rsidRPr="00C760B8">
        <w:rPr>
          <w:rFonts w:ascii="Garamond" w:hAnsi="Garamond"/>
          <w:b/>
          <w:bCs/>
          <w:sz w:val="20"/>
          <w:szCs w:val="20"/>
        </w:rPr>
        <w:t xml:space="preserve"> </w:t>
      </w:r>
      <w:r w:rsidRPr="00C760B8">
        <w:rPr>
          <w:rFonts w:ascii="Garamond" w:hAnsi="Garamond"/>
          <w:b/>
          <w:bCs/>
          <w:sz w:val="20"/>
          <w:szCs w:val="20"/>
        </w:rPr>
        <w:t>miesięcy</w:t>
      </w:r>
      <w:r w:rsidRPr="00C760B8">
        <w:rPr>
          <w:rFonts w:ascii="Garamond" w:hAnsi="Garamond"/>
          <w:sz w:val="20"/>
          <w:szCs w:val="20"/>
        </w:rPr>
        <w:t xml:space="preserve"> (lecz nie dłuższy niż </w:t>
      </w:r>
      <w:r w:rsidR="00C44DB3" w:rsidRPr="00C760B8">
        <w:rPr>
          <w:rFonts w:ascii="Garamond" w:hAnsi="Garamond"/>
          <w:sz w:val="20"/>
          <w:szCs w:val="20"/>
        </w:rPr>
        <w:t xml:space="preserve">60 </w:t>
      </w:r>
      <w:r w:rsidRPr="00C760B8">
        <w:rPr>
          <w:rFonts w:ascii="Garamond" w:hAnsi="Garamond"/>
          <w:sz w:val="20"/>
          <w:szCs w:val="20"/>
        </w:rPr>
        <w:t>miesięcy) - podlegające kryterium oceny oferty - okres gwarancji na wykonane roboty i zainstalowane/wbudowane materiały, dostarczone urządzenia i instalacje liczone od daty odbioru całości zamówienia.</w:t>
      </w:r>
    </w:p>
    <w:p w14:paraId="32EB9278" w14:textId="17CE3558"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eastAsia="SimSun" w:hAnsi="Garamond"/>
          <w:sz w:val="20"/>
          <w:szCs w:val="20"/>
        </w:rPr>
        <w:t>Zamawiający wymaga zatrudnienia na podstawie umowy o pracę przez wykonawcę</w:t>
      </w:r>
      <w:r w:rsidRPr="00C760B8">
        <w:rPr>
          <w:rFonts w:ascii="Garamond" w:hAnsi="Garamond" w:cs="Garamond"/>
          <w:bCs/>
          <w:sz w:val="20"/>
          <w:szCs w:val="20"/>
        </w:rPr>
        <w:t xml:space="preserve"> </w:t>
      </w:r>
      <w:r w:rsidR="00743C64" w:rsidRPr="00C760B8">
        <w:rPr>
          <w:rFonts w:ascii="Garamond" w:hAnsi="Garamond" w:cs="Garamond"/>
          <w:bCs/>
          <w:sz w:val="20"/>
          <w:szCs w:val="20"/>
        </w:rPr>
        <w:t xml:space="preserve">i podwykonawców </w:t>
      </w:r>
      <w:r w:rsidRPr="00C760B8">
        <w:rPr>
          <w:rFonts w:ascii="Garamond" w:hAnsi="Garamond" w:cs="Calibri"/>
          <w:bCs/>
          <w:sz w:val="20"/>
          <w:szCs w:val="20"/>
        </w:rPr>
        <w:t xml:space="preserve">pracowników fizycznych skierowanych do wykonania zamówienia </w:t>
      </w:r>
      <w:r w:rsidRPr="00C760B8">
        <w:rPr>
          <w:rFonts w:ascii="Garamond" w:hAnsi="Garamond"/>
          <w:bCs/>
          <w:kern w:val="0"/>
          <w:sz w:val="20"/>
          <w:szCs w:val="20"/>
          <w:lang w:eastAsia="ar-SA"/>
        </w:rPr>
        <w:t>(</w:t>
      </w:r>
      <w:r w:rsidRPr="00C760B8">
        <w:rPr>
          <w:rFonts w:ascii="Garamond" w:eastAsia="SimSun" w:hAnsi="Garamond"/>
          <w:kern w:val="0"/>
          <w:sz w:val="20"/>
          <w:szCs w:val="20"/>
        </w:rPr>
        <w:t xml:space="preserve">Zamawiający ma na myśli wszystkich pracowników fizycznych, bezpośrednio zaangażowanych w procesie </w:t>
      </w:r>
      <w:r w:rsidR="00743C64" w:rsidRPr="00C760B8">
        <w:rPr>
          <w:rFonts w:ascii="Garamond" w:eastAsia="SimSun" w:hAnsi="Garamond"/>
          <w:kern w:val="0"/>
          <w:sz w:val="20"/>
          <w:szCs w:val="20"/>
        </w:rPr>
        <w:t>wykonywania robót ogólnobudowlanych)</w:t>
      </w:r>
      <w:r w:rsidRPr="00C760B8">
        <w:rPr>
          <w:rFonts w:ascii="Garamond" w:eastAsia="SimSun" w:hAnsi="Garamond"/>
          <w:kern w:val="0"/>
          <w:sz w:val="20"/>
          <w:szCs w:val="20"/>
        </w:rPr>
        <w:t xml:space="preserve">. Wymóg </w:t>
      </w:r>
      <w:r w:rsidR="00743C64" w:rsidRPr="00C760B8">
        <w:rPr>
          <w:rFonts w:ascii="Garamond" w:eastAsia="SimSun" w:hAnsi="Garamond"/>
          <w:kern w:val="0"/>
          <w:sz w:val="20"/>
          <w:szCs w:val="20"/>
        </w:rPr>
        <w:t xml:space="preserve">ten </w:t>
      </w:r>
      <w:r w:rsidRPr="00C760B8">
        <w:rPr>
          <w:rFonts w:ascii="Garamond" w:eastAsia="SimSun" w:hAnsi="Garamond"/>
          <w:kern w:val="0"/>
          <w:sz w:val="20"/>
          <w:szCs w:val="20"/>
        </w:rPr>
        <w:t>nie dotyczy osób kierujących budową/robotami</w:t>
      </w:r>
      <w:r w:rsidR="00743C64" w:rsidRPr="00C760B8">
        <w:rPr>
          <w:rFonts w:ascii="Garamond" w:eastAsia="SimSun" w:hAnsi="Garamond"/>
          <w:kern w:val="0"/>
          <w:sz w:val="20"/>
          <w:szCs w:val="20"/>
        </w:rPr>
        <w:t xml:space="preserve">, </w:t>
      </w:r>
      <w:r w:rsidRPr="00C760B8">
        <w:rPr>
          <w:rFonts w:ascii="Garamond" w:eastAsia="SimSun" w:hAnsi="Garamond"/>
          <w:kern w:val="0"/>
          <w:sz w:val="20"/>
          <w:szCs w:val="20"/>
        </w:rPr>
        <w:t>kierowców</w:t>
      </w:r>
      <w:r w:rsidR="00743C64" w:rsidRPr="00C760B8">
        <w:rPr>
          <w:rFonts w:ascii="Garamond" w:eastAsia="SimSun" w:hAnsi="Garamond"/>
          <w:kern w:val="0"/>
          <w:sz w:val="20"/>
          <w:szCs w:val="20"/>
        </w:rPr>
        <w:t xml:space="preserve"> jak i specjalistów wykonujących prace w ramach prowadzonej przez siebie działalności gospodarczej). </w:t>
      </w:r>
    </w:p>
    <w:p w14:paraId="55AAF6CC" w14:textId="77777777"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UWAGA!!! Ze względu na wykonywanie prac budowlanych na terenie działającego Szpitala, organizacja robót musi być uzgodniona i zaakceptowana pisemnie przez Zamawiającego, nie może nadmiernie utrudniać działalności Szpitala.</w:t>
      </w:r>
    </w:p>
    <w:p w14:paraId="34AC79B6" w14:textId="4A5FBB8D" w:rsidR="00965740" w:rsidRPr="00C760B8" w:rsidRDefault="00965740" w:rsidP="00A45C06">
      <w:pPr>
        <w:numPr>
          <w:ilvl w:val="1"/>
          <w:numId w:val="33"/>
        </w:numPr>
        <w:tabs>
          <w:tab w:val="left" w:pos="0"/>
        </w:tabs>
        <w:autoSpaceDN/>
        <w:spacing w:line="276" w:lineRule="auto"/>
        <w:jc w:val="both"/>
        <w:textAlignment w:val="auto"/>
        <w:rPr>
          <w:rFonts w:ascii="Garamond" w:hAnsi="Garamond"/>
          <w:sz w:val="20"/>
          <w:szCs w:val="20"/>
        </w:rPr>
      </w:pPr>
      <w:r w:rsidRPr="00C760B8">
        <w:rPr>
          <w:rFonts w:ascii="Garamond" w:hAnsi="Garamond"/>
          <w:sz w:val="20"/>
          <w:szCs w:val="20"/>
        </w:rPr>
        <w:t>Zamawiający przewiduje przeprowadzenia wizji lokalnej lub sprawdzenia przez niego dokumentów niezbędnych do realizacji zamówienia, o których mowa w art. 131 ust. 2 ustawy.</w:t>
      </w:r>
    </w:p>
    <w:p w14:paraId="57C611A9" w14:textId="77777777" w:rsidR="00965740" w:rsidRPr="00C760B8" w:rsidRDefault="00965740" w:rsidP="00A45C06">
      <w:pPr>
        <w:tabs>
          <w:tab w:val="left" w:pos="0"/>
        </w:tabs>
        <w:autoSpaceDN/>
        <w:spacing w:line="276" w:lineRule="auto"/>
        <w:jc w:val="both"/>
        <w:rPr>
          <w:rFonts w:ascii="Garamond" w:hAnsi="Garamond" w:cs="Garamond"/>
          <w:kern w:val="2"/>
          <w:sz w:val="20"/>
          <w:szCs w:val="20"/>
        </w:rPr>
      </w:pPr>
    </w:p>
    <w:p w14:paraId="64A0525D" w14:textId="1826D46F" w:rsidR="00965740" w:rsidRPr="00C760B8" w:rsidRDefault="00965740" w:rsidP="00A45C06">
      <w:pPr>
        <w:tabs>
          <w:tab w:val="left" w:pos="0"/>
        </w:tabs>
        <w:autoSpaceDN/>
        <w:spacing w:line="276" w:lineRule="auto"/>
        <w:jc w:val="both"/>
        <w:rPr>
          <w:rFonts w:ascii="Garamond" w:hAnsi="Garamond"/>
          <w:sz w:val="20"/>
          <w:szCs w:val="20"/>
        </w:rPr>
      </w:pPr>
      <w:r w:rsidRPr="00C760B8">
        <w:rPr>
          <w:rFonts w:ascii="Garamond" w:hAnsi="Garamond"/>
          <w:sz w:val="20"/>
          <w:szCs w:val="20"/>
        </w:rPr>
        <w:t>-</w:t>
      </w:r>
      <w:r w:rsidRPr="00C760B8">
        <w:rPr>
          <w:rFonts w:ascii="Garamond" w:hAnsi="Garamond"/>
          <w:sz w:val="20"/>
          <w:szCs w:val="20"/>
        </w:rPr>
        <w:tab/>
        <w:t xml:space="preserve">Zamawiający przewiduje przeprowadzenie wizji lokalnej </w:t>
      </w:r>
      <w:r w:rsidRPr="00C760B8">
        <w:rPr>
          <w:rFonts w:ascii="Garamond" w:hAnsi="Garamond"/>
          <w:b/>
          <w:bCs/>
          <w:sz w:val="20"/>
          <w:szCs w:val="20"/>
        </w:rPr>
        <w:t xml:space="preserve">w dniu </w:t>
      </w:r>
      <w:r w:rsidR="002606CE">
        <w:rPr>
          <w:rFonts w:ascii="Garamond" w:hAnsi="Garamond"/>
          <w:b/>
          <w:bCs/>
          <w:sz w:val="20"/>
          <w:szCs w:val="20"/>
        </w:rPr>
        <w:t>28.08.2025 roku godz. 10:00</w:t>
      </w:r>
      <w:r w:rsidRPr="00C760B8">
        <w:rPr>
          <w:rFonts w:ascii="Garamond" w:hAnsi="Garamond"/>
          <w:b/>
          <w:bCs/>
          <w:sz w:val="20"/>
          <w:szCs w:val="20"/>
        </w:rPr>
        <w:t xml:space="preserve"> </w:t>
      </w:r>
      <w:r w:rsidRPr="00C760B8">
        <w:rPr>
          <w:rFonts w:ascii="Garamond" w:hAnsi="Garamond"/>
          <w:sz w:val="20"/>
          <w:szCs w:val="20"/>
        </w:rPr>
        <w:t xml:space="preserve">(zbiórka pod budynkiem nr </w:t>
      </w:r>
      <w:r w:rsidR="00C44DB3" w:rsidRPr="00C760B8">
        <w:rPr>
          <w:rFonts w:ascii="Garamond" w:hAnsi="Garamond"/>
          <w:sz w:val="20"/>
          <w:szCs w:val="20"/>
        </w:rPr>
        <w:t>36</w:t>
      </w:r>
      <w:r w:rsidRPr="00C760B8">
        <w:rPr>
          <w:rFonts w:ascii="Garamond" w:hAnsi="Garamond"/>
          <w:sz w:val="20"/>
          <w:szCs w:val="20"/>
        </w:rPr>
        <w:t>). Uczestnictwo w wizji lokalnej jest obligatoryjne dla podmiotów zainteresowanych złożeniem oferty. Brak uczestnictwa w wizji lokalnej spowoduje odrzucenie oferty</w:t>
      </w:r>
      <w:r w:rsidR="000538DD" w:rsidRPr="00C760B8">
        <w:rPr>
          <w:rFonts w:ascii="Garamond" w:hAnsi="Garamond"/>
          <w:sz w:val="20"/>
          <w:szCs w:val="20"/>
        </w:rPr>
        <w:t>.</w:t>
      </w:r>
    </w:p>
    <w:p w14:paraId="4CA06412" w14:textId="77777777" w:rsidR="004C1A35" w:rsidRPr="00C760B8" w:rsidRDefault="00965740" w:rsidP="004C1A35">
      <w:pPr>
        <w:tabs>
          <w:tab w:val="left" w:pos="0"/>
        </w:tabs>
        <w:autoSpaceDN/>
        <w:spacing w:line="276" w:lineRule="auto"/>
        <w:jc w:val="both"/>
        <w:rPr>
          <w:rFonts w:ascii="Garamond" w:hAnsi="Garamond"/>
          <w:sz w:val="20"/>
          <w:szCs w:val="20"/>
        </w:rPr>
      </w:pPr>
      <w:r w:rsidRPr="00C760B8">
        <w:rPr>
          <w:rFonts w:ascii="Garamond" w:hAnsi="Garamond"/>
          <w:sz w:val="20"/>
          <w:szCs w:val="20"/>
        </w:rPr>
        <w:t>-</w:t>
      </w:r>
      <w:r w:rsidRPr="00C760B8">
        <w:rPr>
          <w:rFonts w:ascii="Garamond" w:hAnsi="Garamond"/>
          <w:sz w:val="20"/>
          <w:szCs w:val="20"/>
        </w:rPr>
        <w:tab/>
        <w:t xml:space="preserve">równocześnie każdy z Wykonawców zainteresowany przystąpieniem do realizacji zamówienia jest zobowiązany jest do zapoznania się istniejącą infrastrukturą Szpitala oraz z toczącym się inwestycjami budowlanymi na terenie mające, lub mogące mieć wpływ na realizacje przedmiotowej inwestycji. Informacje w tym zakresie będą udostępnione w terminie w/w wizji lokalnej. </w:t>
      </w:r>
    </w:p>
    <w:p w14:paraId="60F873A7" w14:textId="6553089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sz w:val="20"/>
          <w:szCs w:val="20"/>
        </w:rPr>
        <w:t xml:space="preserve">-            </w:t>
      </w:r>
      <w:r w:rsidRPr="00C760B8">
        <w:rPr>
          <w:rFonts w:ascii="Garamond" w:hAnsi="Garamond" w:cs="Segoe UI"/>
          <w:kern w:val="0"/>
          <w:sz w:val="20"/>
          <w:szCs w:val="20"/>
          <w:lang w:eastAsia="pl-PL"/>
        </w:rPr>
        <w:t xml:space="preserve">Każdy z przedstawicieli Wykonawców, którzy wzięli udział w wizji ma obowiązek podpisać protokół zgodnie ze wzorem nr 7 do SWZ, </w:t>
      </w:r>
    </w:p>
    <w:p w14:paraId="1F670C71" w14:textId="7777777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 xml:space="preserve">Każdy z Wykonawców otrzyma egzemplarz protokołu z wizji, którego kopie elektroniczną winien załączyć do oferty, </w:t>
      </w:r>
    </w:p>
    <w:p w14:paraId="0CA525BE" w14:textId="77777777" w:rsidR="004C1A35" w:rsidRPr="00C760B8" w:rsidRDefault="004C1A35" w:rsidP="004C1A35">
      <w:pPr>
        <w:tabs>
          <w:tab w:val="left" w:pos="0"/>
        </w:tabs>
        <w:autoSpaceDN/>
        <w:spacing w:line="276" w:lineRule="auto"/>
        <w:jc w:val="both"/>
        <w:rPr>
          <w:rFonts w:ascii="Garamond" w:hAnsi="Garamond" w:cs="Segoe UI"/>
          <w:kern w:val="0"/>
          <w:sz w:val="20"/>
          <w:szCs w:val="20"/>
          <w:lang w:eastAsia="pl-PL"/>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 xml:space="preserve">W trakcie wizji lokalnej Zamawiający nie będzie udzielał odpowiedzi na pytania Wykonawców. Wykonawcy proszeni są o sformułowanie ewentualnych pytań pisemnie i przekazanie ich Zamawiającemu. Zamawiający udzieli odpowiedzi w trybie art. 135 ust. 2 PZP, </w:t>
      </w:r>
    </w:p>
    <w:p w14:paraId="63A7C31B" w14:textId="0D7AC7F0" w:rsidR="004C1A35" w:rsidRPr="00C760B8" w:rsidRDefault="004C1A35" w:rsidP="004C1A35">
      <w:pPr>
        <w:tabs>
          <w:tab w:val="left" w:pos="0"/>
        </w:tabs>
        <w:autoSpaceDN/>
        <w:spacing w:line="276" w:lineRule="auto"/>
        <w:jc w:val="both"/>
        <w:rPr>
          <w:rFonts w:ascii="Garamond" w:hAnsi="Garamond"/>
          <w:sz w:val="20"/>
          <w:szCs w:val="20"/>
        </w:rPr>
      </w:pPr>
      <w:r w:rsidRPr="00C760B8">
        <w:rPr>
          <w:rFonts w:ascii="Garamond" w:hAnsi="Garamond" w:cs="Segoe UI"/>
          <w:kern w:val="0"/>
          <w:sz w:val="20"/>
          <w:szCs w:val="20"/>
          <w:lang w:eastAsia="pl-PL"/>
        </w:rPr>
        <w:t>-</w:t>
      </w:r>
      <w:r w:rsidRPr="00C760B8">
        <w:rPr>
          <w:rFonts w:ascii="Garamond" w:hAnsi="Garamond" w:cs="Segoe UI"/>
          <w:kern w:val="0"/>
          <w:sz w:val="20"/>
          <w:szCs w:val="20"/>
          <w:lang w:eastAsia="pl-PL"/>
        </w:rPr>
        <w:tab/>
        <w:t>Koszty Wykonawcy, związane z udziałem w wizji lokalnej poniesie Wykonawca.</w:t>
      </w:r>
    </w:p>
    <w:p w14:paraId="402E57D1" w14:textId="77777777" w:rsidR="00965740" w:rsidRPr="00C760B8" w:rsidRDefault="00965740" w:rsidP="00A45C06">
      <w:pPr>
        <w:tabs>
          <w:tab w:val="left" w:pos="0"/>
        </w:tabs>
        <w:spacing w:line="276" w:lineRule="auto"/>
        <w:jc w:val="both"/>
        <w:textAlignment w:val="auto"/>
        <w:rPr>
          <w:rStyle w:val="markedcontent"/>
          <w:rFonts w:ascii="Garamond" w:hAnsi="Garamond" w:cs="Garamond"/>
          <w:sz w:val="20"/>
          <w:szCs w:val="20"/>
        </w:rPr>
      </w:pPr>
    </w:p>
    <w:p w14:paraId="408C6EA3" w14:textId="6F700D1A"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 xml:space="preserve">W przypadku wystąpienia w SWZ lub którymkolwiek załączniku do SWZ nazw </w:t>
      </w:r>
      <w:r w:rsidRPr="00C760B8">
        <w:rPr>
          <w:rStyle w:val="markedcontent"/>
          <w:rFonts w:ascii="Garamond" w:hAnsi="Garamond"/>
          <w:sz w:val="20"/>
          <w:szCs w:val="20"/>
        </w:rPr>
        <w:t>(w tym nazwy producenta, nazwy własne, znaki</w:t>
      </w:r>
      <w:r w:rsidRPr="00C760B8">
        <w:rPr>
          <w:rFonts w:ascii="Garamond" w:hAnsi="Garamond"/>
          <w:sz w:val="20"/>
          <w:szCs w:val="20"/>
        </w:rPr>
        <w:t xml:space="preserve"> </w:t>
      </w:r>
      <w:r w:rsidRPr="00C760B8">
        <w:rPr>
          <w:rStyle w:val="markedcontent"/>
          <w:rFonts w:ascii="Garamond" w:hAnsi="Garamond"/>
          <w:sz w:val="20"/>
          <w:szCs w:val="20"/>
        </w:rPr>
        <w:t xml:space="preserve">towarowe, normy oraz sformułowania „np.”), </w:t>
      </w:r>
      <w:r w:rsidRPr="00C760B8">
        <w:rPr>
          <w:rStyle w:val="markedcontent"/>
          <w:rFonts w:ascii="Garamond" w:hAnsi="Garamond" w:cs="Arial"/>
          <w:sz w:val="20"/>
          <w:szCs w:val="20"/>
        </w:rPr>
        <w:t>sprzęt można zastąpić równoważnym, który nie będzie gorszy niż ten wskazany</w:t>
      </w:r>
      <w:r w:rsidRPr="00C760B8">
        <w:rPr>
          <w:rFonts w:ascii="Garamond" w:hAnsi="Garamond"/>
          <w:sz w:val="20"/>
          <w:szCs w:val="20"/>
        </w:rPr>
        <w:t xml:space="preserve"> </w:t>
      </w:r>
      <w:r w:rsidRPr="00C760B8">
        <w:rPr>
          <w:rStyle w:val="markedcontent"/>
          <w:rFonts w:ascii="Garamond" w:hAnsi="Garamond" w:cs="Arial"/>
          <w:sz w:val="20"/>
          <w:szCs w:val="20"/>
        </w:rPr>
        <w:t>w SWZ oraz gwarantować będzie zachowanie parametrów i funkcjonalności opisanych</w:t>
      </w:r>
      <w:r w:rsidRPr="00C760B8">
        <w:rPr>
          <w:rFonts w:ascii="Garamond" w:hAnsi="Garamond"/>
          <w:sz w:val="20"/>
          <w:szCs w:val="20"/>
        </w:rPr>
        <w:t xml:space="preserve"> </w:t>
      </w:r>
      <w:r w:rsidRPr="00C760B8">
        <w:rPr>
          <w:rStyle w:val="markedcontent"/>
          <w:rFonts w:ascii="Garamond" w:hAnsi="Garamond" w:cs="Arial"/>
          <w:sz w:val="20"/>
          <w:szCs w:val="20"/>
        </w:rPr>
        <w:t xml:space="preserve">w SWZ. </w:t>
      </w:r>
    </w:p>
    <w:p w14:paraId="667D413F"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Ewentualne występujące w SWZ nazwy (w tym nazwy producenta, nazwy własne, znaki</w:t>
      </w:r>
      <w:r w:rsidRPr="00C760B8">
        <w:rPr>
          <w:rFonts w:ascii="Garamond" w:hAnsi="Garamond"/>
          <w:sz w:val="20"/>
          <w:szCs w:val="20"/>
        </w:rPr>
        <w:t xml:space="preserve"> </w:t>
      </w:r>
      <w:r w:rsidRPr="00C760B8">
        <w:rPr>
          <w:rStyle w:val="markedcontent"/>
          <w:rFonts w:ascii="Garamond" w:hAnsi="Garamond" w:cs="Arial"/>
          <w:sz w:val="20"/>
          <w:szCs w:val="20"/>
        </w:rPr>
        <w:t>towarowe, normy oraz sformułowania „np.”), typy i pochodzenie produktów nie są dla</w:t>
      </w:r>
      <w:r w:rsidRPr="00C760B8">
        <w:rPr>
          <w:rFonts w:ascii="Garamond" w:hAnsi="Garamond"/>
          <w:sz w:val="20"/>
          <w:szCs w:val="20"/>
        </w:rPr>
        <w:t xml:space="preserve"> </w:t>
      </w:r>
      <w:r w:rsidRPr="00C760B8">
        <w:rPr>
          <w:rStyle w:val="markedcontent"/>
          <w:rFonts w:ascii="Garamond" w:hAnsi="Garamond" w:cs="Arial"/>
          <w:sz w:val="20"/>
          <w:szCs w:val="20"/>
        </w:rPr>
        <w:t>wykonawcy wiążące i nie mają na celu naruszenia ustawy PZP, a jedynie doprecyzowanie</w:t>
      </w:r>
      <w:r w:rsidRPr="00C760B8">
        <w:rPr>
          <w:rFonts w:ascii="Garamond" w:hAnsi="Garamond"/>
          <w:sz w:val="20"/>
          <w:szCs w:val="20"/>
        </w:rPr>
        <w:t xml:space="preserve"> </w:t>
      </w:r>
      <w:r w:rsidRPr="00C760B8">
        <w:rPr>
          <w:rStyle w:val="markedcontent"/>
          <w:rFonts w:ascii="Garamond" w:hAnsi="Garamond" w:cs="Arial"/>
          <w:sz w:val="20"/>
          <w:szCs w:val="20"/>
        </w:rPr>
        <w:t xml:space="preserve">oczekiwań jakościowych, funkcjonalnych i technologicznych zamawiającego. </w:t>
      </w:r>
    </w:p>
    <w:p w14:paraId="6E3D0C83"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w:t>
      </w:r>
      <w:r w:rsidRPr="00C760B8">
        <w:rPr>
          <w:rFonts w:ascii="Garamond" w:eastAsiaTheme="minorHAnsi" w:hAnsi="Garamond"/>
          <w:sz w:val="20"/>
          <w:szCs w:val="20"/>
          <w:lang w:eastAsia="pl-PL"/>
        </w:rPr>
        <w:lastRenderedPageBreak/>
        <w:t>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cs="Arial"/>
          <w:sz w:val="20"/>
          <w:szCs w:val="20"/>
        </w:rPr>
        <w:t>Wykonawca, który powołuje się na rozwiązania równoważne jest obowiązany</w:t>
      </w:r>
      <w:r w:rsidRPr="00C760B8">
        <w:rPr>
          <w:rFonts w:ascii="Garamond" w:hAnsi="Garamond"/>
          <w:sz w:val="20"/>
          <w:szCs w:val="20"/>
        </w:rPr>
        <w:t xml:space="preserve"> </w:t>
      </w:r>
      <w:r w:rsidRPr="00C760B8">
        <w:rPr>
          <w:rStyle w:val="markedcontent"/>
          <w:rFonts w:ascii="Garamond" w:hAnsi="Garamond" w:cs="Arial"/>
          <w:sz w:val="20"/>
          <w:szCs w:val="20"/>
        </w:rPr>
        <w:t>wykazać, że oferowany przez niego sprzęt spełnia minimalne wymagania określone przez</w:t>
      </w:r>
      <w:r w:rsidRPr="00C760B8">
        <w:rPr>
          <w:rFonts w:ascii="Garamond" w:hAnsi="Garamond"/>
          <w:sz w:val="20"/>
          <w:szCs w:val="20"/>
        </w:rPr>
        <w:t xml:space="preserve"> </w:t>
      </w:r>
      <w:r w:rsidRPr="00C760B8">
        <w:rPr>
          <w:rStyle w:val="markedcontent"/>
          <w:rFonts w:ascii="Garamond" w:hAnsi="Garamond" w:cs="Arial"/>
          <w:sz w:val="20"/>
          <w:szCs w:val="20"/>
        </w:rPr>
        <w:t xml:space="preserve">zamawiającego. </w:t>
      </w:r>
    </w:p>
    <w:p w14:paraId="618DE84D" w14:textId="77777777" w:rsidR="007634B3" w:rsidRPr="00C760B8" w:rsidRDefault="007634B3" w:rsidP="00A45C06">
      <w:pPr>
        <w:numPr>
          <w:ilvl w:val="1"/>
          <w:numId w:val="33"/>
        </w:numPr>
        <w:tabs>
          <w:tab w:val="left" w:pos="0"/>
        </w:tabs>
        <w:spacing w:line="276" w:lineRule="auto"/>
        <w:jc w:val="both"/>
        <w:textAlignment w:val="auto"/>
        <w:rPr>
          <w:rStyle w:val="markedcontent"/>
          <w:rFonts w:ascii="Garamond" w:hAnsi="Garamond" w:cs="Garamond"/>
          <w:sz w:val="20"/>
          <w:szCs w:val="20"/>
        </w:rPr>
      </w:pPr>
      <w:r w:rsidRPr="00C760B8">
        <w:rPr>
          <w:rStyle w:val="markedcontent"/>
          <w:rFonts w:ascii="Garamond" w:hAnsi="Garamond"/>
          <w:sz w:val="20"/>
          <w:szCs w:val="20"/>
        </w:rPr>
        <w:t>Wszystkie</w:t>
      </w:r>
      <w:r w:rsidRPr="00C760B8">
        <w:rPr>
          <w:rFonts w:ascii="Garamond" w:hAnsi="Garamond"/>
          <w:sz w:val="20"/>
          <w:szCs w:val="20"/>
        </w:rPr>
        <w:t xml:space="preserve"> </w:t>
      </w:r>
      <w:r w:rsidRPr="00C760B8">
        <w:rPr>
          <w:rStyle w:val="markedcontent"/>
          <w:rFonts w:ascii="Garamond" w:hAnsi="Garamond"/>
          <w:sz w:val="20"/>
          <w:szCs w:val="20"/>
        </w:rPr>
        <w:t>zmiany i odstępstwa nie mogą powodować obniżenia wartości funkcjonalnych i użytkowych</w:t>
      </w:r>
      <w:r w:rsidRPr="00C760B8">
        <w:rPr>
          <w:rFonts w:ascii="Garamond" w:hAnsi="Garamond"/>
          <w:sz w:val="20"/>
          <w:szCs w:val="20"/>
        </w:rPr>
        <w:t xml:space="preserve"> </w:t>
      </w:r>
      <w:r w:rsidRPr="00C760B8">
        <w:rPr>
          <w:rStyle w:val="markedcontent"/>
          <w:rFonts w:ascii="Garamond" w:hAnsi="Garamond"/>
          <w:sz w:val="20"/>
          <w:szCs w:val="20"/>
        </w:rPr>
        <w:t xml:space="preserve">sprzętu oraz nie mogą powodować zmniejszenia ich trwałości eksploatacyjnej.  </w:t>
      </w:r>
    </w:p>
    <w:p w14:paraId="0A4CCF9F"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Brak określenia „minimum” oznacza wymaganie na poziomie minimalnym, a Wykonawca może zaoferować rozwiązanie o lepszych parametrach</w:t>
      </w:r>
    </w:p>
    <w:p w14:paraId="3FC5B777" w14:textId="77777777" w:rsidR="007634B3" w:rsidRPr="00C760B8" w:rsidRDefault="007634B3"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W sytuacjach, kiedy Zamawiający opisuje przedmiot zamówienia poprzez odniesienie się do norm, europejskich ocen technicznych, aprobat, specyfikacji technicznych i systemów o</w:t>
      </w:r>
      <w:r w:rsidRPr="00C760B8">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możliwości zawarcia umowy ramowej.</w:t>
      </w:r>
    </w:p>
    <w:p w14:paraId="17A224A0"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dopuszcza składania ofert wariantowych.</w:t>
      </w:r>
    </w:p>
    <w:p w14:paraId="4263CA4B"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przewiduje się udzielenie zamówień, o których mowa w art. 214 ust. 1 pkt 7 i 8 Pzp.</w:t>
      </w:r>
    </w:p>
    <w:p w14:paraId="0954739E"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dopuszcza do rozliczeń w walutach obcych.</w:t>
      </w:r>
    </w:p>
    <w:p w14:paraId="07E43C1C"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aukcji elektronicznej.</w:t>
      </w:r>
    </w:p>
    <w:p w14:paraId="59E2AB21"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cs="Garamond"/>
          <w:sz w:val="20"/>
          <w:szCs w:val="20"/>
        </w:rPr>
        <w:t>Zamawiający nie przewiduje zwrotu kosztów udziału w postępowaniu.</w:t>
      </w:r>
    </w:p>
    <w:p w14:paraId="67CBEA3A"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C760B8">
        <w:rPr>
          <w:rFonts w:ascii="Garamond" w:hAnsi="Garamond" w:cs="Arial"/>
          <w:sz w:val="20"/>
          <w:szCs w:val="20"/>
        </w:rPr>
        <w:t xml:space="preserve"> Zamawiający </w:t>
      </w:r>
      <w:bookmarkStart w:id="3" w:name="_Hlk204092291"/>
      <w:r w:rsidRPr="00C760B8">
        <w:rPr>
          <w:rFonts w:ascii="Garamond" w:hAnsi="Garamond" w:cs="Arial"/>
          <w:sz w:val="20"/>
          <w:szCs w:val="20"/>
        </w:rPr>
        <w:t>nie będzie badał, czy wobec podwykonawcy niebędącego podmiotem udostępniającym zasoby zachodzą podstawy wykluczenia, o których mowa w art.108 i art.109 Pzp</w:t>
      </w:r>
      <w:bookmarkEnd w:id="3"/>
      <w:r w:rsidRPr="00C760B8">
        <w:rPr>
          <w:rFonts w:ascii="Garamond" w:hAnsi="Garamond" w:cs="Arial"/>
          <w:sz w:val="20"/>
          <w:szCs w:val="20"/>
        </w:rPr>
        <w:t>.</w:t>
      </w:r>
    </w:p>
    <w:p w14:paraId="0EF7F01F" w14:textId="57697832"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wymaga złożenia ofert w postaci katalogów elektronicznych lub dołączenia katalogów elektronicznych do oferty.</w:t>
      </w:r>
    </w:p>
    <w:p w14:paraId="58C396D3" w14:textId="77777777" w:rsidR="009046AB" w:rsidRPr="00C760B8" w:rsidRDefault="009046AB" w:rsidP="00A45C06">
      <w:pPr>
        <w:numPr>
          <w:ilvl w:val="1"/>
          <w:numId w:val="3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Zamawiający nie zastrzega możliwości ubiegania się o udzielenie zamówienia wyłącznie przez wykonawców, o których mowa w art. 94 ustawy.</w:t>
      </w:r>
    </w:p>
    <w:p w14:paraId="627DF404"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INFORMACJA O ZASTOSOWANIU PROCEDURY ODWRÓCONEJ</w:t>
      </w:r>
    </w:p>
    <w:p w14:paraId="150735B7" w14:textId="77777777" w:rsidR="009046AB" w:rsidRPr="00C760B8" w:rsidRDefault="009046AB" w:rsidP="00A45C06">
      <w:pPr>
        <w:numPr>
          <w:ilvl w:val="1"/>
          <w:numId w:val="94"/>
        </w:numPr>
        <w:tabs>
          <w:tab w:val="num" w:pos="0"/>
        </w:tabs>
        <w:spacing w:line="276" w:lineRule="auto"/>
        <w:ind w:left="0" w:firstLine="0"/>
        <w:jc w:val="both"/>
        <w:rPr>
          <w:rFonts w:ascii="Garamond" w:eastAsia="Garamond" w:hAnsi="Garamond" w:cs="Garamond"/>
          <w:sz w:val="20"/>
          <w:szCs w:val="20"/>
        </w:rPr>
      </w:pPr>
      <w:r w:rsidRPr="00C760B8">
        <w:rPr>
          <w:rFonts w:ascii="Garamond" w:eastAsia="Garamond" w:hAnsi="Garamond" w:cs="Garamond"/>
          <w:sz w:val="20"/>
          <w:szCs w:val="20"/>
        </w:rPr>
        <w:t>Zamawiający informuje że stosownie do przepisu 139 ust. 1 Pzp zastosuje tę procedurę w tym postępowaniu ,,</w:t>
      </w:r>
      <w:r w:rsidRPr="00C760B8">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C760B8">
        <w:rPr>
          <w:rFonts w:ascii="Garamond" w:hAnsi="Garamond" w:cs="Garamond"/>
          <w:sz w:val="20"/>
          <w:szCs w:val="20"/>
        </w:rPr>
        <w:t>.”</w:t>
      </w:r>
      <w:r w:rsidRPr="00C760B8">
        <w:rPr>
          <w:rFonts w:ascii="Garamond" w:eastAsia="Garamond" w:hAnsi="Garamond" w:cs="Garamond"/>
          <w:sz w:val="20"/>
          <w:szCs w:val="20"/>
        </w:rPr>
        <w:t xml:space="preserve"> </w:t>
      </w:r>
      <w:r w:rsidRPr="00C760B8">
        <w:rPr>
          <w:rFonts w:ascii="Garamond" w:hAnsi="Garamond"/>
          <w:sz w:val="20"/>
          <w:szCs w:val="20"/>
        </w:rPr>
        <w:t xml:space="preserve">W przypadku, o którym mowa w 139 ust. 1, wykonawca nie jest obowiązany do złożenia wraz z ofertą oświadczenia, o którym mowa w art. </w:t>
      </w:r>
      <w:hyperlink r:id="rId9" w:history="1">
        <w:r w:rsidRPr="00C760B8">
          <w:rPr>
            <w:rFonts w:ascii="Garamond" w:hAnsi="Garamond"/>
            <w:sz w:val="20"/>
            <w:szCs w:val="20"/>
          </w:rPr>
          <w:t>125</w:t>
        </w:r>
      </w:hyperlink>
      <w:r w:rsidRPr="00C760B8">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 xml:space="preserve">INFORMACJA CO DO PRAWA OPCJI ORAZ </w:t>
      </w:r>
      <w:r w:rsidRPr="00C760B8">
        <w:rPr>
          <w:rFonts w:ascii="Garamond" w:hAnsi="Garamond" w:cs="Garamond"/>
          <w:sz w:val="20"/>
          <w:szCs w:val="20"/>
        </w:rPr>
        <w:t>OZNACZENIE PRZEDMIOTU ZAMÓWIENIA WEDŁUG KODU WSPÓLNEGO SŁOWNIKA ZAMÓWIEŃ</w:t>
      </w:r>
    </w:p>
    <w:p w14:paraId="41B82521" w14:textId="10142050" w:rsidR="00EA31BB" w:rsidRPr="00C760B8" w:rsidRDefault="00F540D6" w:rsidP="00A45C06">
      <w:pPr>
        <w:tabs>
          <w:tab w:val="left" w:pos="0"/>
        </w:tabs>
        <w:spacing w:line="276" w:lineRule="auto"/>
        <w:jc w:val="both"/>
        <w:rPr>
          <w:rFonts w:ascii="Garamond" w:eastAsia="Garamond" w:hAnsi="Garamond" w:cs="Garamond"/>
          <w:sz w:val="20"/>
          <w:szCs w:val="20"/>
        </w:rPr>
      </w:pPr>
      <w:r w:rsidRPr="00C760B8">
        <w:rPr>
          <w:rFonts w:ascii="Garamond" w:eastAsia="Garamond" w:hAnsi="Garamond" w:cs="Garamond"/>
          <w:sz w:val="20"/>
          <w:szCs w:val="20"/>
        </w:rPr>
        <w:t>8</w:t>
      </w:r>
      <w:r w:rsidR="009046AB" w:rsidRPr="00C760B8">
        <w:rPr>
          <w:rFonts w:ascii="Garamond" w:eastAsia="Garamond" w:hAnsi="Garamond" w:cs="Garamond"/>
          <w:sz w:val="20"/>
          <w:szCs w:val="20"/>
        </w:rPr>
        <w:t xml:space="preserve">.1        </w:t>
      </w:r>
      <w:r w:rsidRPr="00C760B8">
        <w:rPr>
          <w:rFonts w:ascii="Garamond" w:eastAsia="Garamond" w:hAnsi="Garamond" w:cs="Garamond"/>
          <w:sz w:val="20"/>
          <w:szCs w:val="20"/>
        </w:rPr>
        <w:t xml:space="preserve">       </w:t>
      </w:r>
      <w:r w:rsidR="009046AB" w:rsidRPr="00C760B8">
        <w:rPr>
          <w:rFonts w:ascii="Garamond" w:eastAsia="Garamond" w:hAnsi="Garamond" w:cs="Garamond"/>
          <w:sz w:val="20"/>
          <w:szCs w:val="20"/>
        </w:rPr>
        <w:t>Zgodnie z prawem opcji:</w:t>
      </w:r>
      <w:r w:rsidR="00EA31BB" w:rsidRPr="00C760B8">
        <w:rPr>
          <w:rFonts w:ascii="Garamond" w:eastAsia="Garamond" w:hAnsi="Garamond" w:cs="Garamond"/>
          <w:sz w:val="20"/>
          <w:szCs w:val="20"/>
        </w:rPr>
        <w:t xml:space="preserve"> </w:t>
      </w:r>
      <w:r w:rsidR="00EA31BB" w:rsidRPr="00C760B8">
        <w:rPr>
          <w:rStyle w:val="cf01"/>
          <w:rFonts w:ascii="Garamond" w:hAnsi="Garamond"/>
          <w:sz w:val="20"/>
          <w:szCs w:val="20"/>
        </w:rPr>
        <w:t>Zamawiający w ramach zamówienia przewiduje możliwość skorzystania z prawa opcji. W przypadku skorzystania przez Zamawiającego z prawa opcji Wykonawca jest zobowiązany do jego realizacji, na warunkach określonych w umowie.</w:t>
      </w:r>
    </w:p>
    <w:p w14:paraId="03BA336A" w14:textId="65C03F52" w:rsidR="000538DD" w:rsidRPr="00C760B8" w:rsidRDefault="00847A95" w:rsidP="00A45C06">
      <w:pPr>
        <w:tabs>
          <w:tab w:val="left" w:pos="0"/>
        </w:tabs>
        <w:spacing w:line="276" w:lineRule="auto"/>
        <w:jc w:val="both"/>
        <w:rPr>
          <w:rFonts w:ascii="Garamond" w:hAnsi="Garamond"/>
          <w:sz w:val="20"/>
          <w:szCs w:val="20"/>
        </w:rPr>
      </w:pPr>
      <w:r w:rsidRPr="00C760B8">
        <w:rPr>
          <w:rFonts w:ascii="Garamond" w:eastAsia="Garamond" w:hAnsi="Garamond" w:cs="Garamond"/>
          <w:sz w:val="20"/>
          <w:szCs w:val="20"/>
        </w:rPr>
        <w:t>8.2</w:t>
      </w:r>
      <w:r w:rsidRPr="00C760B8">
        <w:rPr>
          <w:rFonts w:ascii="Garamond" w:eastAsia="Garamond" w:hAnsi="Garamond" w:cs="Garamond"/>
          <w:sz w:val="20"/>
          <w:szCs w:val="20"/>
        </w:rPr>
        <w:tab/>
        <w:t xml:space="preserve">     </w:t>
      </w:r>
      <w:r w:rsidR="000538DD" w:rsidRPr="00C760B8">
        <w:rPr>
          <w:rFonts w:ascii="Garamond" w:eastAsia="Garamond" w:hAnsi="Garamond" w:cs="Garamond"/>
          <w:bCs/>
          <w:kern w:val="2"/>
          <w:sz w:val="20"/>
          <w:szCs w:val="20"/>
        </w:rPr>
        <w:t xml:space="preserve">kod CPV </w:t>
      </w:r>
      <w:r w:rsidR="000538DD" w:rsidRPr="00C760B8">
        <w:rPr>
          <w:rFonts w:ascii="Garamond" w:eastAsia="SimSun" w:hAnsi="Garamond" w:cs="Arial"/>
          <w:kern w:val="2"/>
          <w:sz w:val="20"/>
          <w:szCs w:val="20"/>
        </w:rPr>
        <w:t xml:space="preserve">Roboty budowlane </w:t>
      </w:r>
      <w:hyperlink r:id="rId10" w:history="1">
        <w:r w:rsidR="000538DD" w:rsidRPr="00C760B8">
          <w:rPr>
            <w:rFonts w:ascii="Garamond" w:hAnsi="Garamond"/>
            <w:kern w:val="0"/>
            <w:sz w:val="20"/>
            <w:szCs w:val="20"/>
            <w:lang w:eastAsia="pl-PL"/>
          </w:rPr>
          <w:t>45000000-7</w:t>
        </w:r>
      </w:hyperlink>
      <w:r w:rsidR="00C44DB3" w:rsidRPr="00C760B8">
        <w:rPr>
          <w:rFonts w:ascii="Garamond" w:hAnsi="Garamond"/>
          <w:kern w:val="0"/>
          <w:sz w:val="20"/>
          <w:szCs w:val="20"/>
          <w:lang w:eastAsia="pl-PL"/>
        </w:rPr>
        <w:t>.</w:t>
      </w:r>
    </w:p>
    <w:p w14:paraId="00A22553" w14:textId="77777777" w:rsidR="000538DD"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eastAsia="Garamond" w:hAnsi="Garamond"/>
          <w:sz w:val="20"/>
          <w:szCs w:val="20"/>
        </w:rPr>
        <w:t>TERMIN WYKONANIA ZAMÓWIENIA PUBLICZNEGO :</w:t>
      </w:r>
      <w:r w:rsidRPr="00C760B8">
        <w:rPr>
          <w:rFonts w:ascii="Garamond" w:hAnsi="Garamond"/>
          <w:sz w:val="20"/>
          <w:szCs w:val="20"/>
        </w:rPr>
        <w:t xml:space="preserve"> </w:t>
      </w:r>
    </w:p>
    <w:p w14:paraId="78C356E4" w14:textId="77777777" w:rsidR="000538DD" w:rsidRPr="00C760B8" w:rsidRDefault="000538DD" w:rsidP="00A45C06">
      <w:pPr>
        <w:tabs>
          <w:tab w:val="left" w:pos="0"/>
        </w:tabs>
        <w:spacing w:line="276" w:lineRule="auto"/>
        <w:jc w:val="both"/>
        <w:rPr>
          <w:rFonts w:ascii="Garamond" w:hAnsi="Garamond"/>
          <w:sz w:val="20"/>
          <w:szCs w:val="20"/>
        </w:rPr>
      </w:pPr>
      <w:r w:rsidRPr="00C760B8">
        <w:rPr>
          <w:rFonts w:ascii="Garamond" w:hAnsi="Garamond" w:cs="Garamond"/>
          <w:sz w:val="20"/>
          <w:szCs w:val="20"/>
        </w:rPr>
        <w:t>Wymagane przez Zamawiającego terminy końcowe i pośrednie:</w:t>
      </w:r>
    </w:p>
    <w:p w14:paraId="47982FD3" w14:textId="090E4665" w:rsidR="003C0CF7" w:rsidRPr="00C760B8" w:rsidRDefault="000538DD" w:rsidP="00A45C06">
      <w:pPr>
        <w:tabs>
          <w:tab w:val="left" w:pos="0"/>
        </w:tabs>
        <w:spacing w:line="276" w:lineRule="auto"/>
        <w:jc w:val="both"/>
        <w:rPr>
          <w:rStyle w:val="markedcontent"/>
          <w:rFonts w:ascii="Garamond" w:hAnsi="Garamond"/>
          <w:sz w:val="20"/>
          <w:szCs w:val="20"/>
        </w:rPr>
      </w:pPr>
      <w:r w:rsidRPr="00C760B8">
        <w:rPr>
          <w:rFonts w:ascii="Garamond" w:hAnsi="Garamond"/>
          <w:sz w:val="20"/>
          <w:szCs w:val="20"/>
        </w:rPr>
        <w:t xml:space="preserve">8.1    </w:t>
      </w:r>
      <w:r w:rsidR="003C0CF7" w:rsidRPr="00C760B8">
        <w:rPr>
          <w:rStyle w:val="markedcontent"/>
          <w:rFonts w:ascii="Garamond" w:hAnsi="Garamond" w:cs="Arial"/>
          <w:sz w:val="20"/>
          <w:szCs w:val="20"/>
        </w:rPr>
        <w:t>E</w:t>
      </w:r>
      <w:r w:rsidR="009F1759" w:rsidRPr="00C760B8">
        <w:rPr>
          <w:rStyle w:val="markedcontent"/>
          <w:rFonts w:ascii="Garamond" w:hAnsi="Garamond" w:cs="Arial"/>
          <w:sz w:val="20"/>
          <w:szCs w:val="20"/>
        </w:rPr>
        <w:t>TAP I – 30.04.2026 r.</w:t>
      </w:r>
      <w:r w:rsidR="006D69F1" w:rsidRPr="00C760B8">
        <w:rPr>
          <w:rStyle w:val="markedcontent"/>
          <w:rFonts w:ascii="Garamond" w:hAnsi="Garamond" w:cs="Arial"/>
          <w:sz w:val="20"/>
          <w:szCs w:val="20"/>
        </w:rPr>
        <w:t xml:space="preserve"> </w:t>
      </w:r>
      <w:r w:rsidR="003C0CF7" w:rsidRPr="00C760B8">
        <w:rPr>
          <w:rStyle w:val="markedcontent"/>
          <w:rFonts w:ascii="Garamond" w:hAnsi="Garamond" w:cs="Arial"/>
          <w:sz w:val="20"/>
          <w:szCs w:val="20"/>
        </w:rPr>
        <w:t>(zamówienie podstawowe)</w:t>
      </w:r>
      <w:r w:rsidR="00605E04" w:rsidRPr="00C760B8">
        <w:rPr>
          <w:rStyle w:val="markedcontent"/>
          <w:rFonts w:ascii="Garamond" w:hAnsi="Garamond"/>
          <w:sz w:val="20"/>
          <w:szCs w:val="20"/>
        </w:rPr>
        <w:t xml:space="preserve">, </w:t>
      </w:r>
      <w:r w:rsidR="009F1759" w:rsidRPr="00C760B8">
        <w:rPr>
          <w:rStyle w:val="markedcontent"/>
          <w:rFonts w:ascii="Garamond" w:hAnsi="Garamond"/>
          <w:kern w:val="0"/>
          <w:sz w:val="20"/>
          <w:szCs w:val="20"/>
          <w:lang w:eastAsia="ar-SA"/>
        </w:rPr>
        <w:t xml:space="preserve">ETAP </w:t>
      </w:r>
      <w:r w:rsidR="00605E04" w:rsidRPr="00C760B8">
        <w:rPr>
          <w:rStyle w:val="markedcontent"/>
          <w:rFonts w:ascii="Garamond" w:hAnsi="Garamond"/>
          <w:kern w:val="0"/>
          <w:sz w:val="20"/>
          <w:szCs w:val="20"/>
          <w:lang w:eastAsia="ar-SA"/>
        </w:rPr>
        <w:t>II</w:t>
      </w:r>
      <w:r w:rsidR="009F1759" w:rsidRPr="00C760B8">
        <w:rPr>
          <w:rStyle w:val="markedcontent"/>
          <w:rFonts w:ascii="Garamond" w:hAnsi="Garamond"/>
          <w:kern w:val="0"/>
          <w:sz w:val="20"/>
          <w:szCs w:val="20"/>
          <w:lang w:eastAsia="ar-SA"/>
        </w:rPr>
        <w:t xml:space="preserve">-  31.08.2026 r. </w:t>
      </w:r>
      <w:r w:rsidR="003C0CF7" w:rsidRPr="00C760B8">
        <w:rPr>
          <w:rStyle w:val="markedcontent"/>
          <w:rFonts w:ascii="Garamond" w:hAnsi="Garamond" w:cs="Arial"/>
          <w:sz w:val="20"/>
          <w:szCs w:val="20"/>
        </w:rPr>
        <w:t>(zamówienie opcjonalne)</w:t>
      </w:r>
    </w:p>
    <w:p w14:paraId="6069E275" w14:textId="77777777" w:rsidR="003C0CF7" w:rsidRPr="00C760B8" w:rsidRDefault="003C0CF7" w:rsidP="00A45C06">
      <w:pPr>
        <w:tabs>
          <w:tab w:val="left" w:pos="0"/>
        </w:tabs>
        <w:spacing w:line="276" w:lineRule="auto"/>
        <w:jc w:val="both"/>
        <w:rPr>
          <w:rFonts w:ascii="Garamond" w:hAnsi="Garamond"/>
          <w:sz w:val="20"/>
          <w:szCs w:val="20"/>
        </w:rPr>
      </w:pPr>
    </w:p>
    <w:p w14:paraId="5851CBF6" w14:textId="79EF7DED" w:rsidR="00605E04" w:rsidRPr="00C760B8" w:rsidRDefault="003C0CF7"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8.2 </w:t>
      </w:r>
      <w:r w:rsidR="000538DD" w:rsidRPr="00C760B8">
        <w:rPr>
          <w:rFonts w:ascii="Garamond" w:hAnsi="Garamond" w:cs="Arial"/>
          <w:sz w:val="20"/>
          <w:szCs w:val="20"/>
        </w:rPr>
        <w:t xml:space="preserve">Termin zakończenia realizacji przedmiotu zamówienia: </w:t>
      </w:r>
      <w:r w:rsidRPr="00C760B8">
        <w:rPr>
          <w:rFonts w:ascii="Garamond" w:hAnsi="Garamond" w:cs="Arial"/>
          <w:sz w:val="20"/>
          <w:szCs w:val="20"/>
        </w:rPr>
        <w:t>.</w:t>
      </w:r>
      <w:r w:rsidR="009F1759" w:rsidRPr="00C760B8">
        <w:rPr>
          <w:rFonts w:ascii="Garamond" w:hAnsi="Garamond" w:cs="Arial"/>
          <w:sz w:val="20"/>
          <w:szCs w:val="20"/>
        </w:rPr>
        <w:t xml:space="preserve"> </w:t>
      </w:r>
    </w:p>
    <w:p w14:paraId="0F3A2BD9" w14:textId="73BEF8B0" w:rsidR="00605E04" w:rsidRPr="00C760B8" w:rsidRDefault="009F1759"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Etap</w:t>
      </w:r>
      <w:r w:rsidR="00605E04" w:rsidRPr="00C760B8">
        <w:rPr>
          <w:rFonts w:ascii="Garamond" w:hAnsi="Garamond" w:cs="Arial"/>
          <w:sz w:val="20"/>
          <w:szCs w:val="20"/>
        </w:rPr>
        <w:t xml:space="preserve"> I</w:t>
      </w:r>
      <w:r w:rsidRPr="00C760B8">
        <w:rPr>
          <w:rFonts w:ascii="Garamond" w:hAnsi="Garamond" w:cs="Arial"/>
          <w:sz w:val="20"/>
          <w:szCs w:val="20"/>
        </w:rPr>
        <w:t xml:space="preserve"> – 30.04.2026 r.</w:t>
      </w:r>
      <w:r w:rsidR="000538DD" w:rsidRPr="00C760B8">
        <w:rPr>
          <w:rFonts w:ascii="Garamond" w:hAnsi="Garamond" w:cs="Arial"/>
          <w:sz w:val="20"/>
          <w:szCs w:val="20"/>
        </w:rPr>
        <w:t xml:space="preserve"> roku (zamówienie podstawowe) z zastrzeżeniem, że Zamawiający dopuszcza możliwość wcześniejszego końcowego odbioru robót</w:t>
      </w:r>
      <w:r w:rsidR="006D69F1" w:rsidRPr="00C760B8">
        <w:rPr>
          <w:rFonts w:ascii="Garamond" w:hAnsi="Garamond" w:cs="Arial"/>
          <w:sz w:val="20"/>
          <w:szCs w:val="20"/>
        </w:rPr>
        <w:t>,</w:t>
      </w:r>
      <w:r w:rsidR="000538DD" w:rsidRPr="00C760B8">
        <w:rPr>
          <w:rFonts w:ascii="Garamond" w:hAnsi="Garamond" w:cs="Arial"/>
          <w:sz w:val="20"/>
          <w:szCs w:val="20"/>
        </w:rPr>
        <w:t xml:space="preserve"> </w:t>
      </w:r>
    </w:p>
    <w:p w14:paraId="0DF748B1" w14:textId="2B2BA2CC" w:rsidR="000538DD" w:rsidRPr="00C760B8" w:rsidRDefault="00605E0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Etap II - </w:t>
      </w:r>
      <w:r w:rsidR="009F1759" w:rsidRPr="00C760B8">
        <w:rPr>
          <w:rFonts w:ascii="Garamond" w:hAnsi="Garamond" w:cs="Arial"/>
          <w:sz w:val="20"/>
          <w:szCs w:val="20"/>
        </w:rPr>
        <w:t>31.08.2026 r.</w:t>
      </w:r>
      <w:r w:rsidR="000538DD" w:rsidRPr="00C760B8">
        <w:rPr>
          <w:rFonts w:ascii="Garamond" w:hAnsi="Garamond" w:cs="Arial"/>
          <w:sz w:val="20"/>
          <w:szCs w:val="20"/>
        </w:rPr>
        <w:t xml:space="preserve"> </w:t>
      </w:r>
      <w:r w:rsidR="006D69F1" w:rsidRPr="00C760B8">
        <w:rPr>
          <w:rFonts w:ascii="Garamond" w:hAnsi="Garamond" w:cs="Arial"/>
          <w:sz w:val="20"/>
          <w:szCs w:val="20"/>
        </w:rPr>
        <w:t xml:space="preserve">- </w:t>
      </w:r>
      <w:r w:rsidR="000538DD" w:rsidRPr="00C760B8">
        <w:rPr>
          <w:rFonts w:ascii="Garamond" w:hAnsi="Garamond" w:cs="Arial"/>
          <w:sz w:val="20"/>
          <w:szCs w:val="20"/>
        </w:rPr>
        <w:t xml:space="preserve">pod warunkiem wcześniejszego </w:t>
      </w:r>
      <w:r w:rsidR="006D69F1" w:rsidRPr="00C760B8">
        <w:rPr>
          <w:rFonts w:ascii="Garamond" w:hAnsi="Garamond" w:cs="Arial"/>
          <w:sz w:val="20"/>
          <w:szCs w:val="20"/>
        </w:rPr>
        <w:t xml:space="preserve">pozyskania </w:t>
      </w:r>
      <w:r w:rsidR="000538DD" w:rsidRPr="00C760B8">
        <w:rPr>
          <w:rFonts w:ascii="Garamond" w:hAnsi="Garamond" w:cs="Arial"/>
          <w:sz w:val="20"/>
          <w:szCs w:val="20"/>
        </w:rPr>
        <w:t xml:space="preserve">całości środków dotacyjnych na ten Etap; </w:t>
      </w:r>
    </w:p>
    <w:p w14:paraId="1327BDFF" w14:textId="77777777" w:rsidR="008666B2" w:rsidRPr="00C760B8" w:rsidRDefault="008666B2" w:rsidP="00A45C06">
      <w:pPr>
        <w:tabs>
          <w:tab w:val="left" w:pos="0"/>
        </w:tabs>
        <w:spacing w:line="276" w:lineRule="auto"/>
        <w:jc w:val="both"/>
        <w:rPr>
          <w:rFonts w:ascii="Garamond" w:hAnsi="Garamond"/>
          <w:sz w:val="20"/>
          <w:szCs w:val="20"/>
        </w:rPr>
      </w:pPr>
    </w:p>
    <w:p w14:paraId="10689357" w14:textId="5FC57F0E" w:rsidR="000538DD" w:rsidRDefault="000538DD" w:rsidP="00A45C06">
      <w:pPr>
        <w:tabs>
          <w:tab w:val="left" w:pos="0"/>
        </w:tabs>
        <w:spacing w:line="276" w:lineRule="auto"/>
        <w:jc w:val="both"/>
        <w:rPr>
          <w:rFonts w:ascii="Garamond" w:hAnsi="Garamond" w:cs="Garamond"/>
          <w:sz w:val="20"/>
          <w:szCs w:val="20"/>
        </w:rPr>
      </w:pPr>
      <w:r w:rsidRPr="00C760B8">
        <w:rPr>
          <w:rFonts w:ascii="Garamond" w:hAnsi="Garamond"/>
          <w:sz w:val="20"/>
          <w:szCs w:val="20"/>
        </w:rPr>
        <w:t>8.</w:t>
      </w:r>
      <w:r w:rsidR="003C0CF7" w:rsidRPr="00C760B8">
        <w:rPr>
          <w:rFonts w:ascii="Garamond" w:hAnsi="Garamond"/>
          <w:sz w:val="20"/>
          <w:szCs w:val="20"/>
        </w:rPr>
        <w:t>3</w:t>
      </w:r>
      <w:r w:rsidRPr="00C760B8">
        <w:rPr>
          <w:rFonts w:ascii="Garamond" w:hAnsi="Garamond"/>
          <w:sz w:val="20"/>
          <w:szCs w:val="20"/>
        </w:rPr>
        <w:t xml:space="preserve">        </w:t>
      </w:r>
      <w:r w:rsidRPr="00C760B8">
        <w:rPr>
          <w:rFonts w:ascii="Garamond" w:hAnsi="Garamond" w:cs="Garamond"/>
          <w:sz w:val="20"/>
          <w:szCs w:val="20"/>
        </w:rPr>
        <w:t>Termin pośredni – rozpoczęcie robót maksymalnie w ciągu 7 dni kalendarzowych od daty podpisania umowy, ewentualnie od daty otrzymania zgłoszenia ze strony Zamawiającego o rozpoczęciu realizacji (protokolarnego przejęcia terenu budowy, w terminie do 4 dni kalendarzowych po podpisaniu umowy + rozpoczęcie robót w terminie do 3 dni kalendarzowych od przekazania terenu budowy).</w:t>
      </w:r>
    </w:p>
    <w:p w14:paraId="219DD6D4" w14:textId="2A04E558" w:rsidR="00834743" w:rsidRPr="00C760B8" w:rsidRDefault="00834743" w:rsidP="00A45C06">
      <w:pPr>
        <w:tabs>
          <w:tab w:val="left" w:pos="0"/>
        </w:tabs>
        <w:spacing w:line="276" w:lineRule="auto"/>
        <w:jc w:val="both"/>
        <w:rPr>
          <w:rFonts w:ascii="Garamond" w:hAnsi="Garamond"/>
          <w:sz w:val="20"/>
          <w:szCs w:val="20"/>
        </w:rPr>
      </w:pPr>
      <w:r>
        <w:rPr>
          <w:rFonts w:ascii="Garamond" w:hAnsi="Garamond" w:cs="Garamond"/>
          <w:sz w:val="20"/>
          <w:szCs w:val="20"/>
        </w:rPr>
        <w:lastRenderedPageBreak/>
        <w:t>8.4</w:t>
      </w:r>
      <w:r>
        <w:rPr>
          <w:rFonts w:ascii="Garamond" w:hAnsi="Garamond" w:cs="Garamond"/>
          <w:sz w:val="20"/>
          <w:szCs w:val="20"/>
        </w:rPr>
        <w:tab/>
        <w:t>UWAGA!! Zamawiający informuje, że na dzień ogłoszenia postępowania o udzielenie zamówienia publicznego jest w rajcie uzyskania pozwolenia na budowę.</w:t>
      </w:r>
    </w:p>
    <w:p w14:paraId="3C2FB574"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OPIS WARUNKÓW UDZIAŁU W POSTĘPOWANIU ORAZ SPOSOBU OCENY ICH SPEŁNIENIA</w:t>
      </w:r>
    </w:p>
    <w:p w14:paraId="0D50FD48" w14:textId="56BF2AE2" w:rsidR="009046AB" w:rsidRPr="00C760B8" w:rsidRDefault="009046AB" w:rsidP="00A45C06">
      <w:pPr>
        <w:widowControl w:val="0"/>
        <w:numPr>
          <w:ilvl w:val="1"/>
          <w:numId w:val="93"/>
        </w:numPr>
        <w:spacing w:line="276" w:lineRule="auto"/>
        <w:jc w:val="both"/>
        <w:textAlignment w:val="auto"/>
        <w:rPr>
          <w:rFonts w:ascii="Garamond" w:hAnsi="Garamond"/>
          <w:sz w:val="20"/>
          <w:szCs w:val="20"/>
        </w:rPr>
      </w:pPr>
      <w:bookmarkStart w:id="4" w:name="_Hlk104445370"/>
      <w:r w:rsidRPr="00C760B8">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C760B8">
        <w:rPr>
          <w:rFonts w:ascii="Garamond" w:eastAsia="Arial" w:hAnsi="Garamond" w:cs="Arial"/>
          <w:sz w:val="20"/>
          <w:szCs w:val="20"/>
        </w:rPr>
        <w:t xml:space="preserve">oraz w </w:t>
      </w:r>
      <w:r w:rsidRPr="00C760B8">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późn. zm.) </w:t>
      </w:r>
      <w:r w:rsidRPr="00C760B8">
        <w:rPr>
          <w:rFonts w:ascii="Garamond" w:hAnsi="Garamond" w:cs="Garamond"/>
          <w:sz w:val="20"/>
          <w:szCs w:val="20"/>
        </w:rPr>
        <w:t>oraz spełniają (o ile zostały określone) warunki udziału w postępowaniu określone przez Zamawiającego w Ogłoszeniu o zamówieniu i SWZ</w:t>
      </w:r>
      <w:bookmarkEnd w:id="4"/>
      <w:r w:rsidRPr="00C760B8">
        <w:rPr>
          <w:rFonts w:ascii="Garamond" w:hAnsi="Garamond" w:cs="Garamond"/>
          <w:sz w:val="20"/>
          <w:szCs w:val="20"/>
        </w:rPr>
        <w:t>.</w:t>
      </w:r>
    </w:p>
    <w:p w14:paraId="77117A56" w14:textId="77777777" w:rsidR="009046AB" w:rsidRPr="00C760B8" w:rsidRDefault="009046AB" w:rsidP="00A45C06">
      <w:pPr>
        <w:widowControl w:val="0"/>
        <w:numPr>
          <w:ilvl w:val="2"/>
          <w:numId w:val="38"/>
        </w:numPr>
        <w:spacing w:line="276" w:lineRule="auto"/>
        <w:jc w:val="both"/>
        <w:rPr>
          <w:rFonts w:ascii="Garamond" w:hAnsi="Garamond" w:cs="Garamond"/>
          <w:sz w:val="20"/>
          <w:szCs w:val="20"/>
        </w:rPr>
      </w:pPr>
      <w:r w:rsidRPr="00C760B8">
        <w:rPr>
          <w:rFonts w:ascii="Garamond" w:hAnsi="Garamond" w:cs="Garamond"/>
          <w:sz w:val="20"/>
          <w:szCs w:val="20"/>
        </w:rPr>
        <w:t>Zamawiający nie przewiduje fakultatywnych podstaw wykluczenia wskazanych w ustawie Prawo zamówień publicznych.</w:t>
      </w:r>
    </w:p>
    <w:p w14:paraId="748F2482" w14:textId="77777777" w:rsidR="009046AB" w:rsidRPr="00C760B8" w:rsidRDefault="009046AB" w:rsidP="00A45C06">
      <w:pPr>
        <w:widowControl w:val="0"/>
        <w:numPr>
          <w:ilvl w:val="1"/>
          <w:numId w:val="38"/>
        </w:numPr>
        <w:spacing w:line="276" w:lineRule="auto"/>
        <w:jc w:val="both"/>
        <w:rPr>
          <w:rFonts w:ascii="Garamond" w:hAnsi="Garamond" w:cs="Garamond"/>
          <w:sz w:val="20"/>
          <w:szCs w:val="20"/>
        </w:rPr>
      </w:pPr>
      <w:r w:rsidRPr="00C760B8">
        <w:rPr>
          <w:rFonts w:ascii="Garamond" w:hAnsi="Garamond" w:cs="Garamond"/>
          <w:sz w:val="20"/>
          <w:szCs w:val="20"/>
        </w:rPr>
        <w:t>O udzielenie zamówienia mogą ubiegać się Wykonawcy, którzy spełniają warunki dotyczące:</w:t>
      </w:r>
    </w:p>
    <w:p w14:paraId="32788564" w14:textId="77777777" w:rsidR="009046AB" w:rsidRPr="00C760B8" w:rsidRDefault="009046AB" w:rsidP="00A45C06">
      <w:pPr>
        <w:widowControl w:val="0"/>
        <w:numPr>
          <w:ilvl w:val="2"/>
          <w:numId w:val="38"/>
        </w:numPr>
        <w:spacing w:line="276" w:lineRule="auto"/>
        <w:jc w:val="both"/>
        <w:rPr>
          <w:rFonts w:ascii="Garamond" w:hAnsi="Garamond"/>
          <w:sz w:val="20"/>
          <w:szCs w:val="20"/>
        </w:rPr>
      </w:pPr>
      <w:r w:rsidRPr="00C760B8">
        <w:rPr>
          <w:rFonts w:ascii="Garamond" w:hAnsi="Garamond" w:cs="Arial"/>
          <w:sz w:val="20"/>
          <w:szCs w:val="20"/>
        </w:rPr>
        <w:t>zdolności do występowania w obrocie gospodarczym;</w:t>
      </w:r>
    </w:p>
    <w:p w14:paraId="54A21209"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Zamawiający nie stawia wymagań w tym zakresie.</w:t>
      </w:r>
    </w:p>
    <w:p w14:paraId="689AD2C3" w14:textId="77777777" w:rsidR="009046AB" w:rsidRPr="00C760B8" w:rsidRDefault="009046AB" w:rsidP="00A45C06">
      <w:pPr>
        <w:widowControl w:val="0"/>
        <w:numPr>
          <w:ilvl w:val="2"/>
          <w:numId w:val="38"/>
        </w:numPr>
        <w:spacing w:line="276" w:lineRule="auto"/>
        <w:jc w:val="both"/>
        <w:rPr>
          <w:rFonts w:ascii="Garamond" w:hAnsi="Garamond" w:cs="Garamond"/>
          <w:sz w:val="20"/>
          <w:szCs w:val="20"/>
        </w:rPr>
      </w:pPr>
      <w:r w:rsidRPr="00C760B8">
        <w:rPr>
          <w:rFonts w:ascii="Garamond" w:hAnsi="Garamond" w:cs="Arial"/>
          <w:sz w:val="20"/>
          <w:szCs w:val="20"/>
        </w:rPr>
        <w:t>uprawnień do prowadzenia określonej działalności gospodarczej lub zawodowej, o ile wynika to z odrębnych przepisów;</w:t>
      </w:r>
    </w:p>
    <w:p w14:paraId="16946779" w14:textId="77777777" w:rsidR="009046AB" w:rsidRPr="00C760B8" w:rsidRDefault="009046AB" w:rsidP="00A45C06">
      <w:pPr>
        <w:spacing w:line="276" w:lineRule="auto"/>
        <w:jc w:val="both"/>
        <w:rPr>
          <w:rFonts w:ascii="Garamond" w:hAnsi="Garamond" w:cs="Arial"/>
          <w:sz w:val="20"/>
          <w:szCs w:val="20"/>
        </w:rPr>
      </w:pPr>
      <w:r w:rsidRPr="00C760B8">
        <w:rPr>
          <w:rFonts w:ascii="Garamond" w:eastAsia="SimSun" w:hAnsi="Garamond" w:cs="Garamond"/>
          <w:sz w:val="20"/>
          <w:szCs w:val="20"/>
        </w:rPr>
        <w:t>Zamawiający nie stawia wymagań w tym zakresie.</w:t>
      </w:r>
    </w:p>
    <w:p w14:paraId="56523E42" w14:textId="77777777" w:rsidR="009046AB" w:rsidRPr="00C760B8" w:rsidRDefault="009046AB"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sytuacji ekonomicznej lub finansowej;</w:t>
      </w:r>
    </w:p>
    <w:p w14:paraId="2C2B57BF"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 xml:space="preserve">Zamawiający </w:t>
      </w:r>
      <w:bookmarkStart w:id="5" w:name="_Hlk64621072"/>
      <w:r w:rsidRPr="00C760B8">
        <w:rPr>
          <w:rFonts w:ascii="Garamond" w:hAnsi="Garamond" w:cs="Garamond"/>
          <w:sz w:val="20"/>
          <w:szCs w:val="20"/>
        </w:rPr>
        <w:t>nie stawia wymagań w tym zakresie.</w:t>
      </w:r>
    </w:p>
    <w:bookmarkEnd w:id="5"/>
    <w:p w14:paraId="15D21833" w14:textId="77777777" w:rsidR="009046AB" w:rsidRPr="00C760B8" w:rsidRDefault="009046AB"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zdolności technicznej lub zawodowej.</w:t>
      </w:r>
    </w:p>
    <w:p w14:paraId="2C78715D" w14:textId="77777777" w:rsidR="0097335C" w:rsidRPr="00C760B8" w:rsidRDefault="0097335C" w:rsidP="00A45C06">
      <w:pPr>
        <w:spacing w:line="276" w:lineRule="auto"/>
        <w:jc w:val="both"/>
        <w:rPr>
          <w:rFonts w:ascii="Garamond" w:hAnsi="Garamond" w:cs="Garamond"/>
          <w:sz w:val="20"/>
          <w:szCs w:val="20"/>
        </w:rPr>
      </w:pPr>
    </w:p>
    <w:p w14:paraId="1E176AF3" w14:textId="77777777" w:rsidR="002E5529" w:rsidRPr="00C760B8" w:rsidRDefault="006D69F1" w:rsidP="00A45C06">
      <w:pPr>
        <w:autoSpaceDN/>
        <w:spacing w:line="276" w:lineRule="auto"/>
        <w:jc w:val="both"/>
        <w:rPr>
          <w:rFonts w:ascii="Garamond" w:hAnsi="Garamond" w:cs="Garamond"/>
          <w:kern w:val="0"/>
          <w:sz w:val="20"/>
          <w:szCs w:val="20"/>
          <w:lang w:eastAsia="pl-PL"/>
        </w:rPr>
      </w:pPr>
      <w:r w:rsidRPr="00C760B8">
        <w:rPr>
          <w:rFonts w:ascii="Garamond" w:hAnsi="Garamond" w:cs="Garamond"/>
          <w:sz w:val="20"/>
          <w:szCs w:val="20"/>
        </w:rPr>
        <w:t>o</w:t>
      </w:r>
      <w:r w:rsidR="0097335C" w:rsidRPr="00C760B8">
        <w:rPr>
          <w:rFonts w:ascii="Garamond" w:hAnsi="Garamond" w:cs="Garamond"/>
          <w:sz w:val="20"/>
          <w:szCs w:val="20"/>
        </w:rPr>
        <w:t xml:space="preserve"> udzielenie zamówienia mogą się ubiegać Wykonawcy, którzy </w:t>
      </w:r>
      <w:r w:rsidR="0097335C" w:rsidRPr="00C760B8">
        <w:rPr>
          <w:rFonts w:ascii="Garamond" w:hAnsi="Garamond" w:cs="Garamond"/>
          <w:kern w:val="0"/>
          <w:sz w:val="20"/>
          <w:szCs w:val="20"/>
          <w:lang w:eastAsia="pl-PL"/>
        </w:rPr>
        <w:t>wykażą, że</w:t>
      </w:r>
      <w:r w:rsidR="002E5529" w:rsidRPr="00C760B8">
        <w:rPr>
          <w:rFonts w:ascii="Garamond" w:hAnsi="Garamond" w:cs="Garamond"/>
          <w:kern w:val="0"/>
          <w:sz w:val="20"/>
          <w:szCs w:val="20"/>
          <w:lang w:eastAsia="pl-PL"/>
        </w:rPr>
        <w:t>:</w:t>
      </w:r>
    </w:p>
    <w:p w14:paraId="19EFD781" w14:textId="77777777" w:rsidR="00EA31BB" w:rsidRPr="00C760B8" w:rsidRDefault="00EA31BB" w:rsidP="00A45C06">
      <w:pPr>
        <w:autoSpaceDN/>
        <w:spacing w:line="276" w:lineRule="auto"/>
        <w:jc w:val="both"/>
        <w:rPr>
          <w:rFonts w:ascii="Garamond" w:hAnsi="Garamond" w:cs="Garamond"/>
          <w:kern w:val="0"/>
          <w:sz w:val="20"/>
          <w:szCs w:val="20"/>
          <w:lang w:eastAsia="pl-PL"/>
        </w:rPr>
      </w:pPr>
    </w:p>
    <w:p w14:paraId="1B9B30EA" w14:textId="51ED5C04" w:rsidR="0097335C" w:rsidRPr="00C760B8" w:rsidRDefault="002E5529" w:rsidP="00A45C06">
      <w:pPr>
        <w:autoSpaceDN/>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a)</w:t>
      </w:r>
      <w:r w:rsidR="0097335C" w:rsidRPr="00C760B8">
        <w:rPr>
          <w:rFonts w:ascii="Garamond" w:hAnsi="Garamond" w:cs="Garamond"/>
          <w:kern w:val="0"/>
          <w:sz w:val="20"/>
          <w:szCs w:val="20"/>
          <w:lang w:eastAsia="pl-PL"/>
        </w:rPr>
        <w:t xml:space="preserve"> w okresie ostatnich pięciu lat przed upływem terminu składania ofert, a jeżeli okres prowadzenia działalności jest krótszy  - w tym okresie wykonał, co najmniej jedno zadanie polegające na budow</w:t>
      </w:r>
      <w:r w:rsidR="006D69F1" w:rsidRPr="00C760B8">
        <w:rPr>
          <w:rFonts w:ascii="Garamond" w:hAnsi="Garamond" w:cs="Garamond"/>
          <w:kern w:val="0"/>
          <w:sz w:val="20"/>
          <w:szCs w:val="20"/>
          <w:lang w:eastAsia="pl-PL"/>
        </w:rPr>
        <w:t>ie</w:t>
      </w:r>
      <w:r w:rsidR="0097335C" w:rsidRPr="00C760B8">
        <w:rPr>
          <w:rFonts w:ascii="Garamond" w:hAnsi="Garamond" w:cs="Garamond"/>
          <w:kern w:val="0"/>
          <w:sz w:val="20"/>
          <w:szCs w:val="20"/>
          <w:lang w:eastAsia="pl-PL"/>
        </w:rPr>
        <w:t xml:space="preserve"> i/lub przebudowie budynku użyteczności publicznej o wartości zamówienia</w:t>
      </w:r>
      <w:r w:rsidR="006D69F1" w:rsidRPr="00C760B8">
        <w:rPr>
          <w:rFonts w:ascii="Garamond" w:hAnsi="Garamond" w:cs="Garamond"/>
          <w:kern w:val="0"/>
          <w:sz w:val="20"/>
          <w:szCs w:val="20"/>
          <w:lang w:eastAsia="pl-PL"/>
        </w:rPr>
        <w:t xml:space="preserve"> brutto</w:t>
      </w:r>
      <w:r w:rsidR="0097335C" w:rsidRPr="00C760B8">
        <w:rPr>
          <w:rFonts w:ascii="Garamond" w:hAnsi="Garamond" w:cs="Garamond"/>
          <w:kern w:val="0"/>
          <w:sz w:val="20"/>
          <w:szCs w:val="20"/>
          <w:lang w:eastAsia="pl-PL"/>
        </w:rPr>
        <w:t xml:space="preserve"> co najmniej </w:t>
      </w:r>
      <w:r w:rsidR="00605E04" w:rsidRPr="00C760B8">
        <w:rPr>
          <w:rFonts w:ascii="Garamond" w:hAnsi="Garamond" w:cs="Garamond"/>
          <w:kern w:val="0"/>
          <w:sz w:val="20"/>
          <w:szCs w:val="20"/>
          <w:lang w:eastAsia="pl-PL"/>
        </w:rPr>
        <w:t>27</w:t>
      </w:r>
      <w:r w:rsidR="0097335C" w:rsidRPr="00C760B8">
        <w:rPr>
          <w:rFonts w:ascii="Garamond" w:hAnsi="Garamond" w:cs="Garamond"/>
          <w:kern w:val="0"/>
          <w:sz w:val="20"/>
          <w:szCs w:val="20"/>
          <w:lang w:eastAsia="pl-PL"/>
        </w:rPr>
        <w:t> 000 000,00 zł (słownie</w:t>
      </w:r>
      <w:r w:rsidR="006D69F1" w:rsidRPr="00C760B8">
        <w:rPr>
          <w:rFonts w:ascii="Garamond" w:hAnsi="Garamond" w:cs="Garamond"/>
          <w:kern w:val="0"/>
          <w:sz w:val="20"/>
          <w:szCs w:val="20"/>
          <w:lang w:eastAsia="pl-PL"/>
        </w:rPr>
        <w:t>:</w:t>
      </w:r>
      <w:r w:rsidR="0097335C" w:rsidRPr="00C760B8">
        <w:rPr>
          <w:rFonts w:ascii="Garamond" w:hAnsi="Garamond" w:cs="Garamond"/>
          <w:kern w:val="0"/>
          <w:sz w:val="20"/>
          <w:szCs w:val="20"/>
          <w:lang w:eastAsia="pl-PL"/>
        </w:rPr>
        <w:t xml:space="preserve"> </w:t>
      </w:r>
      <w:r w:rsidR="00605E04" w:rsidRPr="00C760B8">
        <w:rPr>
          <w:rFonts w:ascii="Garamond" w:hAnsi="Garamond" w:cs="Garamond"/>
          <w:kern w:val="0"/>
          <w:sz w:val="20"/>
          <w:szCs w:val="20"/>
          <w:lang w:eastAsia="pl-PL"/>
        </w:rPr>
        <w:t xml:space="preserve">dwadzieścia siedem milionów </w:t>
      </w:r>
      <w:r w:rsidR="0097335C" w:rsidRPr="00C760B8">
        <w:rPr>
          <w:rFonts w:ascii="Garamond" w:hAnsi="Garamond" w:cs="Garamond"/>
          <w:kern w:val="0"/>
          <w:sz w:val="20"/>
          <w:szCs w:val="20"/>
          <w:lang w:eastAsia="pl-PL"/>
        </w:rPr>
        <w:t xml:space="preserve">złotych), </w:t>
      </w:r>
    </w:p>
    <w:p w14:paraId="2BB03C6D" w14:textId="77777777" w:rsidR="0097335C" w:rsidRPr="00C760B8" w:rsidRDefault="0097335C" w:rsidP="00A45C06">
      <w:pPr>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oraz</w:t>
      </w:r>
    </w:p>
    <w:p w14:paraId="230AFD03" w14:textId="18EDCD99" w:rsidR="0097335C" w:rsidRPr="00C760B8" w:rsidRDefault="002E5529" w:rsidP="00A45C06">
      <w:pPr>
        <w:spacing w:line="276" w:lineRule="auto"/>
        <w:jc w:val="both"/>
        <w:rPr>
          <w:rFonts w:ascii="Garamond" w:hAnsi="Garamond"/>
          <w:sz w:val="20"/>
          <w:szCs w:val="20"/>
        </w:rPr>
      </w:pPr>
      <w:r w:rsidRPr="00C760B8">
        <w:rPr>
          <w:rFonts w:ascii="Garamond" w:hAnsi="Garamond"/>
          <w:sz w:val="20"/>
          <w:szCs w:val="20"/>
        </w:rPr>
        <w:t xml:space="preserve">b) </w:t>
      </w:r>
      <w:r w:rsidR="0097335C" w:rsidRPr="00C760B8">
        <w:rPr>
          <w:rFonts w:ascii="Garamond" w:hAnsi="Garamond"/>
          <w:sz w:val="20"/>
          <w:szCs w:val="20"/>
        </w:rPr>
        <w:t>w okresie ostatnich ośmiu lat przed upływem terminu składania ofert, a jeżeli okres prowadzenia działalności jest krótszy, to w tym okresie, wykonał co najmniej jedną robotę budowlaną polegającą na budowie</w:t>
      </w:r>
      <w:r w:rsidR="00EA31BB" w:rsidRPr="00C760B8">
        <w:rPr>
          <w:rFonts w:ascii="Garamond" w:hAnsi="Garamond"/>
          <w:sz w:val="20"/>
          <w:szCs w:val="20"/>
        </w:rPr>
        <w:t xml:space="preserve"> i/lub</w:t>
      </w:r>
      <w:r w:rsidR="0097335C" w:rsidRPr="00C760B8">
        <w:rPr>
          <w:rFonts w:ascii="Garamond" w:hAnsi="Garamond"/>
          <w:sz w:val="20"/>
          <w:szCs w:val="20"/>
        </w:rPr>
        <w:t xml:space="preserve"> przebudowie obiektu budowlanego </w:t>
      </w:r>
      <w:r w:rsidR="0097335C" w:rsidRPr="00C760B8">
        <w:rPr>
          <w:rFonts w:ascii="Garamond" w:hAnsi="Garamond" w:cs="Garamond"/>
          <w:b/>
          <w:bCs/>
          <w:sz w:val="20"/>
          <w:szCs w:val="20"/>
        </w:rPr>
        <w:t xml:space="preserve">znajdującego się </w:t>
      </w:r>
      <w:r w:rsidR="0097335C" w:rsidRPr="00C760B8">
        <w:rPr>
          <w:rFonts w:ascii="Garamond" w:hAnsi="Garamond"/>
          <w:sz w:val="20"/>
          <w:szCs w:val="20"/>
        </w:rPr>
        <w:t>na obszarze objętym ochroną konserwatorską</w:t>
      </w:r>
      <w:r w:rsidR="00795E93" w:rsidRPr="00C760B8">
        <w:rPr>
          <w:rFonts w:ascii="Garamond" w:hAnsi="Garamond"/>
          <w:sz w:val="20"/>
          <w:szCs w:val="20"/>
        </w:rPr>
        <w:t xml:space="preserve"> lub objętego ochroną konserwatoską</w:t>
      </w:r>
      <w:r w:rsidR="0097335C" w:rsidRPr="00C760B8">
        <w:rPr>
          <w:rFonts w:ascii="Garamond" w:hAnsi="Garamond"/>
          <w:sz w:val="20"/>
          <w:szCs w:val="20"/>
        </w:rPr>
        <w:t>.</w:t>
      </w:r>
    </w:p>
    <w:p w14:paraId="5B1D59D0" w14:textId="77777777" w:rsidR="0097335C" w:rsidRPr="00C760B8" w:rsidRDefault="0097335C" w:rsidP="00A45C06">
      <w:pPr>
        <w:spacing w:line="276" w:lineRule="auto"/>
        <w:jc w:val="both"/>
        <w:rPr>
          <w:rFonts w:ascii="Garamond" w:hAnsi="Garamond"/>
          <w:sz w:val="20"/>
          <w:szCs w:val="20"/>
        </w:rPr>
      </w:pPr>
    </w:p>
    <w:p w14:paraId="6F5C7AD4" w14:textId="7C6256EB" w:rsidR="0097335C" w:rsidRPr="00C760B8" w:rsidRDefault="0097335C" w:rsidP="00A45C06">
      <w:pPr>
        <w:pStyle w:val="Standard"/>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r w:rsidR="002E5529" w:rsidRPr="00C760B8">
        <w:rPr>
          <w:rFonts w:ascii="Garamond" w:hAnsi="Garamond" w:cs="Garamond"/>
          <w:kern w:val="0"/>
          <w:sz w:val="20"/>
          <w:szCs w:val="20"/>
          <w:lang w:eastAsia="pl-PL"/>
        </w:rPr>
        <w:t>.</w:t>
      </w:r>
    </w:p>
    <w:p w14:paraId="775D648B" w14:textId="77777777" w:rsidR="00EA31BB" w:rsidRPr="00C760B8" w:rsidRDefault="00EA31BB" w:rsidP="00A45C06">
      <w:pPr>
        <w:pStyle w:val="Standard"/>
        <w:spacing w:line="276" w:lineRule="auto"/>
        <w:jc w:val="both"/>
        <w:rPr>
          <w:rFonts w:ascii="Garamond" w:hAnsi="Garamond" w:cs="Garamond"/>
          <w:kern w:val="0"/>
          <w:sz w:val="20"/>
          <w:szCs w:val="20"/>
          <w:lang w:eastAsia="pl-PL"/>
        </w:rPr>
      </w:pPr>
    </w:p>
    <w:p w14:paraId="0F99EABB" w14:textId="5AF87CF2" w:rsidR="00927A0A" w:rsidRPr="00C760B8" w:rsidRDefault="00EA31BB" w:rsidP="00A45C06">
      <w:pPr>
        <w:pStyle w:val="Standard"/>
        <w:spacing w:line="276" w:lineRule="auto"/>
        <w:jc w:val="both"/>
        <w:rPr>
          <w:rFonts w:ascii="Garamond" w:hAnsi="Garamond"/>
          <w:sz w:val="20"/>
          <w:szCs w:val="20"/>
        </w:rPr>
      </w:pPr>
      <w:r w:rsidRPr="00C760B8">
        <w:rPr>
          <w:rFonts w:ascii="Garamond" w:hAnsi="Garamond"/>
          <w:sz w:val="20"/>
          <w:szCs w:val="20"/>
        </w:rPr>
        <w:t xml:space="preserve">Zgodnie z art. 3 ust. 1 </w:t>
      </w:r>
      <w:hyperlink r:id="rId11" w:tgtFrame="_blank" w:history="1">
        <w:r w:rsidRPr="00C760B8">
          <w:rPr>
            <w:rFonts w:ascii="Garamond" w:hAnsi="Garamond"/>
            <w:sz w:val="20"/>
            <w:szCs w:val="20"/>
            <w:u w:val="single"/>
          </w:rPr>
          <w:t>Prawa Budowlanego</w:t>
        </w:r>
      </w:hyperlink>
      <w:r w:rsidRPr="00C760B8">
        <w:rPr>
          <w:rFonts w:ascii="Garamond" w:hAnsi="Garamond"/>
          <w:sz w:val="20"/>
          <w:szCs w:val="20"/>
        </w:rPr>
        <w:t>, obiekt budowlany to budynek, budowla bądź obiekt małej architektury, wraz z instalacjami zapewniającymi możliwość użytkowania obiektu zgodnie z jego przeznaczeniem, wzniesiony z użyciem wyrobów budowlanych</w:t>
      </w:r>
    </w:p>
    <w:p w14:paraId="5F1D80BC" w14:textId="77777777" w:rsidR="00EA31BB" w:rsidRPr="00C760B8" w:rsidRDefault="00EA31BB" w:rsidP="00A45C06">
      <w:pPr>
        <w:pStyle w:val="Standard"/>
        <w:spacing w:line="276" w:lineRule="auto"/>
        <w:jc w:val="both"/>
        <w:rPr>
          <w:rFonts w:ascii="Garamond" w:hAnsi="Garamond" w:cs="Garamond"/>
          <w:kern w:val="0"/>
          <w:sz w:val="20"/>
          <w:szCs w:val="20"/>
          <w:lang w:eastAsia="pl-PL"/>
        </w:rPr>
      </w:pPr>
    </w:p>
    <w:p w14:paraId="7124523D" w14:textId="7777777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Uwagi:</w:t>
      </w:r>
    </w:p>
    <w:p w14:paraId="1973D2CB" w14:textId="636265DB" w:rsidR="00927A0A" w:rsidRPr="00C760B8" w:rsidRDefault="002E5529" w:rsidP="00A45C06">
      <w:pPr>
        <w:suppressAutoHyphens w:val="0"/>
        <w:autoSpaceDN/>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1) p</w:t>
      </w:r>
      <w:r w:rsidR="00927A0A" w:rsidRPr="00C760B8">
        <w:rPr>
          <w:rFonts w:ascii="Garamond" w:hAnsi="Garamond" w:cs="Garamond"/>
          <w:kern w:val="0"/>
          <w:sz w:val="20"/>
          <w:szCs w:val="20"/>
          <w:lang w:eastAsia="pl-PL"/>
        </w:rPr>
        <w:t xml:space="preserve">od pojęciami „budowa”, „przebudowa” rozumie się pojęcia zdefiniowane odpowiednio w art. 3 pkt 6, 7a ustawy z dnia 7 lipca 1994 r. Prawo budowlane </w:t>
      </w:r>
      <w:r w:rsidR="00927A0A" w:rsidRPr="00C760B8">
        <w:rPr>
          <w:rFonts w:ascii="Garamond" w:hAnsi="Garamond" w:cs="Garamond"/>
          <w:sz w:val="20"/>
          <w:szCs w:val="20"/>
        </w:rPr>
        <w:t>(Dz.U.2025.418),</w:t>
      </w:r>
    </w:p>
    <w:p w14:paraId="0B6A6721" w14:textId="6711E898"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2) </w:t>
      </w:r>
      <w:r w:rsidR="002E5529" w:rsidRPr="00C760B8">
        <w:rPr>
          <w:rFonts w:ascii="Garamond" w:hAnsi="Garamond" w:cs="Garamond"/>
          <w:kern w:val="0"/>
          <w:sz w:val="20"/>
          <w:szCs w:val="20"/>
          <w:lang w:eastAsia="pl-PL"/>
        </w:rPr>
        <w:t>w</w:t>
      </w:r>
      <w:r w:rsidRPr="00C760B8">
        <w:rPr>
          <w:rFonts w:ascii="Garamond" w:hAnsi="Garamond" w:cs="Garamond"/>
          <w:kern w:val="0"/>
          <w:sz w:val="20"/>
          <w:szCs w:val="20"/>
          <w:lang w:eastAsia="pl-PL"/>
        </w:rPr>
        <w:t xml:space="preserve"> przypadku, gdy Wykonawca wykonywał w ramach jednego kontraktu/umowy większy zakres prac, dla potrzeb zamówienia powinien wyodrębnić i podać wartość roboty, o której mowa powyżej</w:t>
      </w:r>
      <w:r w:rsidR="002E5529" w:rsidRPr="00C760B8">
        <w:rPr>
          <w:rFonts w:ascii="Garamond" w:hAnsi="Garamond" w:cs="Garamond"/>
          <w:kern w:val="0"/>
          <w:sz w:val="20"/>
          <w:szCs w:val="20"/>
          <w:lang w:eastAsia="pl-PL"/>
        </w:rPr>
        <w:t>,</w:t>
      </w:r>
    </w:p>
    <w:p w14:paraId="0C030501" w14:textId="0B35381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3) </w:t>
      </w:r>
      <w:r w:rsidR="002E5529" w:rsidRPr="00C760B8">
        <w:rPr>
          <w:rFonts w:ascii="Garamond" w:hAnsi="Garamond" w:cs="Garamond"/>
          <w:kern w:val="0"/>
          <w:sz w:val="20"/>
          <w:szCs w:val="20"/>
          <w:lang w:eastAsia="pl-PL"/>
        </w:rPr>
        <w:t>j</w:t>
      </w:r>
      <w:r w:rsidRPr="00C760B8">
        <w:rPr>
          <w:rFonts w:ascii="Garamond" w:hAnsi="Garamond" w:cs="Garamond"/>
          <w:kern w:val="0"/>
          <w:sz w:val="20"/>
          <w:szCs w:val="20"/>
          <w:lang w:eastAsia="pl-PL"/>
        </w:rPr>
        <w:t xml:space="preserve">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t>
      </w:r>
      <w:r w:rsidRPr="00C760B8">
        <w:rPr>
          <w:rFonts w:ascii="Garamond" w:hAnsi="Garamond" w:cs="Garamond"/>
          <w:kern w:val="0"/>
          <w:sz w:val="20"/>
          <w:szCs w:val="20"/>
          <w:lang w:eastAsia="pl-PL"/>
        </w:rPr>
        <w:lastRenderedPageBreak/>
        <w:t>wykonywanego zakresu prac oraz przedstawienia stosownych dowodów np. umowy konsorcjum, z której wynika zakres obowiązków czy wystawionych przez Wykonawcę faktur</w:t>
      </w:r>
      <w:r w:rsidR="002E5529" w:rsidRPr="00C760B8">
        <w:rPr>
          <w:rFonts w:ascii="Garamond" w:hAnsi="Garamond" w:cs="Garamond"/>
          <w:kern w:val="0"/>
          <w:sz w:val="20"/>
          <w:szCs w:val="20"/>
          <w:lang w:eastAsia="pl-PL"/>
        </w:rPr>
        <w:t>,</w:t>
      </w:r>
    </w:p>
    <w:p w14:paraId="6AE3AAB0" w14:textId="334795F5"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4) Zamawiający nie dopuszcza sumowania robót budowlanych wykonanych w ramach odrębnych kontraktów (umów/zamówień) celem uzyskania wymaganego warunku kwotowego. Przez jedną robotę budowlaną rozumie się roboty budowlane wykonane na podstawie jednej umowy</w:t>
      </w:r>
      <w:r w:rsidR="002E5529" w:rsidRPr="00C760B8">
        <w:rPr>
          <w:rFonts w:ascii="Garamond" w:hAnsi="Garamond" w:cs="Garamond"/>
          <w:kern w:val="0"/>
          <w:sz w:val="20"/>
          <w:szCs w:val="20"/>
          <w:lang w:eastAsia="pl-PL"/>
        </w:rPr>
        <w:t>,</w:t>
      </w:r>
    </w:p>
    <w:p w14:paraId="3B180C09" w14:textId="77777777" w:rsidR="00927A0A" w:rsidRPr="00C760B8" w:rsidRDefault="00927A0A"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5) Zamawiający zastrzega możliwość weryfikacji potwierdzenia należytego wykonania prac bezpośrednio u podmiotu, na rzecz którego były wykonywane</w:t>
      </w:r>
    </w:p>
    <w:p w14:paraId="58E416A9" w14:textId="77777777" w:rsidR="00EA31BB" w:rsidRPr="00C760B8" w:rsidRDefault="00EA31BB" w:rsidP="00A45C06">
      <w:pPr>
        <w:suppressAutoHyphens w:val="0"/>
        <w:spacing w:line="276" w:lineRule="auto"/>
        <w:jc w:val="both"/>
        <w:textAlignment w:val="auto"/>
        <w:rPr>
          <w:rFonts w:ascii="Garamond" w:hAnsi="Garamond" w:cs="Garamond"/>
          <w:kern w:val="0"/>
          <w:sz w:val="20"/>
          <w:szCs w:val="20"/>
          <w:lang w:eastAsia="pl-PL"/>
        </w:rPr>
      </w:pPr>
      <w:r w:rsidRPr="00C760B8">
        <w:rPr>
          <w:rFonts w:ascii="Garamond" w:hAnsi="Garamond" w:cs="Garamond"/>
          <w:kern w:val="0"/>
          <w:sz w:val="20"/>
          <w:szCs w:val="20"/>
          <w:lang w:eastAsia="pl-PL"/>
        </w:rPr>
        <w:t xml:space="preserve">6) W przypadku wskazania przez Wykonawcę, w celu wykazania spełniania warunków udziału, waluty innej niż polska (PLN), w celu jej przeliczenia stosowany będzie średni kurs NBP na dzień  publikacji ogłoszenia o zamówieniu w </w:t>
      </w:r>
      <w:proofErr w:type="spellStart"/>
      <w:r w:rsidRPr="00C760B8">
        <w:rPr>
          <w:rFonts w:ascii="Garamond" w:hAnsi="Garamond" w:cs="Garamond"/>
          <w:kern w:val="0"/>
          <w:sz w:val="20"/>
          <w:szCs w:val="20"/>
          <w:lang w:eastAsia="pl-PL"/>
        </w:rPr>
        <w:t>Dz.U.U.E</w:t>
      </w:r>
      <w:proofErr w:type="spellEnd"/>
      <w:r w:rsidRPr="00C760B8">
        <w:rPr>
          <w:rFonts w:ascii="Garamond" w:hAnsi="Garamond" w:cs="Garamond"/>
          <w:kern w:val="0"/>
          <w:sz w:val="20"/>
          <w:szCs w:val="20"/>
          <w:lang w:eastAsia="pl-PL"/>
        </w:rPr>
        <w:t>.</w:t>
      </w:r>
    </w:p>
    <w:p w14:paraId="10063320" w14:textId="77777777" w:rsidR="00EA31BB" w:rsidRPr="00C760B8" w:rsidRDefault="00EA31BB" w:rsidP="00A45C06">
      <w:pPr>
        <w:suppressAutoHyphens w:val="0"/>
        <w:spacing w:line="276" w:lineRule="auto"/>
        <w:jc w:val="both"/>
        <w:textAlignment w:val="auto"/>
        <w:rPr>
          <w:rFonts w:ascii="Garamond" w:hAnsi="Garamond" w:cs="Garamond"/>
          <w:kern w:val="0"/>
          <w:sz w:val="20"/>
          <w:szCs w:val="20"/>
          <w:lang w:eastAsia="pl-PL"/>
        </w:rPr>
      </w:pPr>
    </w:p>
    <w:p w14:paraId="779926A4" w14:textId="77777777" w:rsidR="0097335C" w:rsidRPr="00C760B8" w:rsidRDefault="0097335C" w:rsidP="00A45C06">
      <w:pPr>
        <w:spacing w:line="276" w:lineRule="auto"/>
        <w:jc w:val="both"/>
        <w:rPr>
          <w:rFonts w:ascii="Garamond" w:hAnsi="Garamond"/>
          <w:sz w:val="20"/>
          <w:szCs w:val="20"/>
        </w:rPr>
      </w:pPr>
    </w:p>
    <w:p w14:paraId="53031277" w14:textId="1FF80DFB" w:rsidR="0097335C" w:rsidRPr="00C760B8" w:rsidRDefault="0097335C" w:rsidP="00A45C06">
      <w:pPr>
        <w:spacing w:line="276" w:lineRule="auto"/>
        <w:jc w:val="both"/>
        <w:rPr>
          <w:rFonts w:ascii="Garamond" w:hAnsi="Garamond" w:cs="Garamond"/>
          <w:b/>
          <w:bCs/>
          <w:sz w:val="20"/>
          <w:szCs w:val="20"/>
        </w:rPr>
      </w:pPr>
      <w:r w:rsidRPr="00C760B8">
        <w:rPr>
          <w:rFonts w:ascii="Garamond" w:hAnsi="Garamond" w:cs="Garamond"/>
          <w:sz w:val="20"/>
          <w:szCs w:val="20"/>
        </w:rPr>
        <w:t>b)</w:t>
      </w:r>
      <w:r w:rsidRPr="00C760B8">
        <w:rPr>
          <w:rFonts w:ascii="Garamond" w:hAnsi="Garamond" w:cs="Garamond"/>
          <w:sz w:val="20"/>
          <w:szCs w:val="20"/>
        </w:rPr>
        <w:tab/>
      </w:r>
      <w:r w:rsidRPr="00C760B8">
        <w:rPr>
          <w:rFonts w:ascii="Garamond" w:hAnsi="Garamond" w:cs="Garamond"/>
          <w:b/>
          <w:bCs/>
          <w:sz w:val="20"/>
          <w:szCs w:val="20"/>
        </w:rPr>
        <w:t xml:space="preserve">O udzielenie zamówienia mogą się ubiegać Wykonawcy, którzy dysponują, lub będą dysponować </w:t>
      </w:r>
      <w:r w:rsidRPr="00C760B8">
        <w:rPr>
          <w:rFonts w:ascii="Garamond" w:hAnsi="Garamond" w:cs="Garamond"/>
          <w:b/>
          <w:bCs/>
          <w:kern w:val="2"/>
          <w:sz w:val="20"/>
          <w:szCs w:val="20"/>
        </w:rPr>
        <w:t>osoby zdolne do wykonania zamówienia w zakresie kierowania robotami, tj. :</w:t>
      </w:r>
    </w:p>
    <w:p w14:paraId="37E840CA" w14:textId="77777777" w:rsidR="0097335C" w:rsidRPr="00C760B8" w:rsidRDefault="0097335C" w:rsidP="00A45C06">
      <w:pPr>
        <w:spacing w:line="276" w:lineRule="auto"/>
        <w:jc w:val="both"/>
        <w:rPr>
          <w:rFonts w:ascii="Garamond" w:hAnsi="Garamond" w:cs="Garamond"/>
          <w:b/>
          <w:bCs/>
          <w:sz w:val="20"/>
          <w:szCs w:val="20"/>
        </w:rPr>
      </w:pPr>
    </w:p>
    <w:p w14:paraId="640A4BE3" w14:textId="026DDBF6"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Kierownikiem budowy  w specjalności </w:t>
      </w:r>
      <w:r w:rsidR="00605E04" w:rsidRPr="00C760B8">
        <w:rPr>
          <w:rFonts w:ascii="Garamond" w:hAnsi="Garamond" w:cs="Garamond"/>
          <w:bCs/>
          <w:sz w:val="20"/>
          <w:szCs w:val="20"/>
        </w:rPr>
        <w:t>konstrukcyjno-budowlanej</w:t>
      </w:r>
      <w:r w:rsidRPr="00C760B8">
        <w:rPr>
          <w:rFonts w:ascii="Garamond" w:hAnsi="Garamond" w:cs="Garamond"/>
          <w:bCs/>
          <w:sz w:val="20"/>
          <w:szCs w:val="20"/>
        </w:rPr>
        <w:t>, posiadającym:</w:t>
      </w:r>
    </w:p>
    <w:p w14:paraId="095F225D" w14:textId="4F6B232C" w:rsidR="00605E04"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uprawnienia budowlane w specjalności </w:t>
      </w:r>
      <w:r w:rsidR="00605E04" w:rsidRPr="00C760B8">
        <w:rPr>
          <w:rFonts w:ascii="Garamond" w:hAnsi="Garamond" w:cs="Garamond"/>
          <w:sz w:val="20"/>
          <w:szCs w:val="20"/>
        </w:rPr>
        <w:t>konstrukcyjno-budowlanej</w:t>
      </w:r>
      <w:r w:rsidRPr="00C760B8">
        <w:rPr>
          <w:rFonts w:ascii="Garamond" w:hAnsi="Garamond" w:cs="Garamond"/>
          <w:sz w:val="20"/>
          <w:szCs w:val="20"/>
        </w:rPr>
        <w:t xml:space="preserve"> bez ograniczeń (lub odpowiadające im ważne uprawnienia budowlane, które zostały wydane na podstawie wcześniej obowiązujących przepisów prawa i nadające uprawnienia w zakresie niezbędnym do wykonania przedmiotu zamówienia),</w:t>
      </w:r>
      <w:r w:rsidRPr="00C760B8">
        <w:rPr>
          <w:rFonts w:ascii="Garamond" w:hAnsi="Garamond"/>
          <w:bCs/>
          <w:iCs/>
          <w:sz w:val="20"/>
          <w:szCs w:val="20"/>
        </w:rPr>
        <w:t xml:space="preserve"> który w dniu podpisania umowy będzie członkiem właściwej izby samorządu zawodowego,</w:t>
      </w:r>
    </w:p>
    <w:p w14:paraId="72C51815" w14:textId="6314B9F8"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który kierował robotami budowalnymi w zakresie budowy</w:t>
      </w:r>
      <w:r w:rsidR="00171E8A" w:rsidRPr="00C760B8">
        <w:rPr>
          <w:rFonts w:ascii="Garamond" w:hAnsi="Garamond" w:cs="Garamond"/>
          <w:sz w:val="20"/>
          <w:szCs w:val="20"/>
        </w:rPr>
        <w:t xml:space="preserve"> i/lub</w:t>
      </w:r>
      <w:r w:rsidRPr="00C760B8">
        <w:rPr>
          <w:rFonts w:ascii="Garamond" w:hAnsi="Garamond" w:cs="Garamond"/>
          <w:sz w:val="20"/>
          <w:szCs w:val="20"/>
        </w:rPr>
        <w:t xml:space="preserve"> przebudowy </w:t>
      </w:r>
      <w:r w:rsidRPr="00C760B8">
        <w:rPr>
          <w:rFonts w:ascii="Garamond" w:hAnsi="Garamond" w:cs="Garamond"/>
          <w:kern w:val="0"/>
          <w:sz w:val="20"/>
          <w:szCs w:val="20"/>
          <w:lang w:eastAsia="pl-PL"/>
        </w:rPr>
        <w:t>budynku użyteczności publicznej o wartości zamówienia co najmniej 15 000 000,00 zł (słownie: piętnaście milion</w:t>
      </w:r>
      <w:r w:rsidR="00795E93" w:rsidRPr="00C760B8">
        <w:rPr>
          <w:rFonts w:ascii="Garamond" w:hAnsi="Garamond" w:cs="Garamond"/>
          <w:kern w:val="0"/>
          <w:sz w:val="20"/>
          <w:szCs w:val="20"/>
          <w:lang w:eastAsia="pl-PL"/>
        </w:rPr>
        <w:t>ów</w:t>
      </w:r>
      <w:r w:rsidRPr="00C760B8">
        <w:rPr>
          <w:rFonts w:ascii="Garamond" w:hAnsi="Garamond" w:cs="Garamond"/>
          <w:kern w:val="0"/>
          <w:sz w:val="20"/>
          <w:szCs w:val="20"/>
          <w:lang w:eastAsia="pl-PL"/>
        </w:rPr>
        <w:t xml:space="preserve"> złotych),</w:t>
      </w:r>
    </w:p>
    <w:p w14:paraId="18AAFB73" w14:textId="2A2C1C01" w:rsidR="006D74F7" w:rsidRPr="00C760B8" w:rsidRDefault="006D74F7"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który kierował robotami budowalnymi w zakresie budowy</w:t>
      </w:r>
      <w:r w:rsidR="00171E8A" w:rsidRPr="00C760B8">
        <w:rPr>
          <w:rFonts w:ascii="Garamond" w:hAnsi="Garamond" w:cs="Garamond"/>
          <w:sz w:val="20"/>
          <w:szCs w:val="20"/>
        </w:rPr>
        <w:t xml:space="preserve"> 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r w:rsidR="006E18D2" w:rsidRPr="00C760B8">
        <w:rPr>
          <w:rFonts w:ascii="Garamond" w:hAnsi="Garamond"/>
          <w:sz w:val="20"/>
          <w:szCs w:val="20"/>
        </w:rPr>
        <w:t>,</w:t>
      </w:r>
    </w:p>
    <w:p w14:paraId="0FD6ADD7" w14:textId="02F173DF"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39D7CB7A"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doświadczenie szczegółowe: co najmniej 2-letnia praktyka zawodowa na budowie przy zabytkach nieruchomych wpisanych do rejestru zabytków.</w:t>
      </w:r>
    </w:p>
    <w:p w14:paraId="3AC25C7D" w14:textId="77777777" w:rsidR="006D74F7" w:rsidRPr="00C760B8" w:rsidRDefault="006D74F7"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41D8F4CE"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Kierownikiem robót w specjalności instalacyjnej w zakresie sieci, instalacji i urządzeń cieplnych, wentylacyjnych, gazowych, wodociągowych i kanalizacyjnych, posiadającym:</w:t>
      </w:r>
    </w:p>
    <w:p w14:paraId="3B344D2A"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C760B8">
        <w:rPr>
          <w:rFonts w:ascii="Garamond" w:hAnsi="Garamond" w:cs="Garamond"/>
          <w:bCs/>
          <w:sz w:val="20"/>
          <w:szCs w:val="20"/>
        </w:rPr>
        <w:t xml:space="preserve">uprawnienia budowlane w specjalności instalacyjnej w zakresie sieci, instalacji i urządzeń cieplnych, wentylacyjnych, gazowych, wodociągowych i kanalizacyjnych </w:t>
      </w:r>
      <w:bookmarkStart w:id="6" w:name="_Hlk191634715"/>
      <w:r w:rsidRPr="00C760B8">
        <w:rPr>
          <w:rFonts w:ascii="Garamond" w:hAnsi="Garamond" w:cs="Garamond"/>
          <w:bCs/>
          <w:sz w:val="20"/>
          <w:szCs w:val="20"/>
        </w:rPr>
        <w:t xml:space="preserve">bez ograniczeń </w:t>
      </w:r>
      <w:r w:rsidRPr="00C760B8">
        <w:rPr>
          <w:rFonts w:ascii="Garamond" w:hAnsi="Garamond" w:cs="Garamond"/>
          <w:sz w:val="20"/>
          <w:szCs w:val="20"/>
        </w:rPr>
        <w:t>(lub odpowiadające im ważne uprawnienia budowlane, które zostały wydane na podstawie wcześniej obowiązujących przepisów prawa i nadające uprawnienia w zakresie niezbędnym do wykonania przedmiotu zamówienia),</w:t>
      </w:r>
      <w:r w:rsidRPr="00C760B8">
        <w:rPr>
          <w:rFonts w:ascii="Garamond" w:hAnsi="Garamond"/>
          <w:bCs/>
          <w:iCs/>
          <w:sz w:val="20"/>
          <w:szCs w:val="20"/>
        </w:rPr>
        <w:t xml:space="preserve"> który w dniu podpisania umowy będzie członkiem właściwej izby samorządu zawodowego,</w:t>
      </w:r>
      <w:bookmarkEnd w:id="6"/>
    </w:p>
    <w:p w14:paraId="13231139" w14:textId="7F167FB6"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sanitarnymi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cs="Garamond"/>
          <w:kern w:val="0"/>
          <w:sz w:val="20"/>
          <w:szCs w:val="20"/>
          <w:lang w:eastAsia="pl-PL"/>
        </w:rPr>
        <w:t>budynku użyteczności publicznej o wartości zamówienia co najmniej 15 000 000,00 zł (słownie : piętnaście milion złotych),</w:t>
      </w:r>
    </w:p>
    <w:p w14:paraId="43586976" w14:textId="039ED322"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sanitarnymi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p>
    <w:p w14:paraId="31D29EB9"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781FE44A"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doświadczenie szczegółowe: co najmniej 2-letnia praktyka zawodowa na budowie przy zabytkach nieruchomych wpisanych do rejestru zabytków.</w:t>
      </w:r>
    </w:p>
    <w:p w14:paraId="2F69CC4C" w14:textId="77777777" w:rsidR="00605E04" w:rsidRPr="00C760B8" w:rsidRDefault="00605E04" w:rsidP="00A45C06">
      <w:pPr>
        <w:tabs>
          <w:tab w:val="left" w:pos="1418"/>
        </w:tabs>
        <w:suppressAutoHyphens w:val="0"/>
        <w:autoSpaceDE w:val="0"/>
        <w:autoSpaceDN/>
        <w:spacing w:line="276" w:lineRule="auto"/>
        <w:jc w:val="both"/>
        <w:textAlignment w:val="auto"/>
        <w:rPr>
          <w:rFonts w:ascii="Garamond" w:hAnsi="Garamond" w:cs="Garamond"/>
          <w:bCs/>
          <w:sz w:val="20"/>
          <w:szCs w:val="20"/>
        </w:rPr>
      </w:pPr>
    </w:p>
    <w:p w14:paraId="3A7C5902"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Kierownikiem robót w specjalności instalacyjnej </w:t>
      </w:r>
      <w:r w:rsidRPr="00C760B8">
        <w:rPr>
          <w:rFonts w:ascii="Garamond" w:hAnsi="Garamond" w:cs="Garamond"/>
          <w:sz w:val="20"/>
          <w:szCs w:val="20"/>
        </w:rPr>
        <w:t>w zakresie sieci, instalacji i urządzeń elektrycznych i elektroenergetycznych</w:t>
      </w:r>
      <w:r w:rsidRPr="00C760B8">
        <w:rPr>
          <w:rFonts w:ascii="Garamond" w:hAnsi="Garamond" w:cs="Garamond"/>
          <w:bCs/>
          <w:sz w:val="20"/>
          <w:szCs w:val="20"/>
        </w:rPr>
        <w:t>, posiadającym:</w:t>
      </w:r>
    </w:p>
    <w:p w14:paraId="4F6F6D8E" w14:textId="77777777" w:rsidR="0097335C" w:rsidRPr="00C760B8" w:rsidRDefault="0097335C"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uprawnienia budowlane w specjalności instalacyjnej w zakresie sieci, instalacji i urządzeń elektrycznych i elektroenergetycznych bez ograniczeń (lub odpowiadające im ważne uprawnienia budowlane, które zostały wydane na podstawie wcześniej obowiązujących przepisów prawa i nadające uprawnienia w zakresie niezbędnym do wykonania przedmiotu zamówienia), </w:t>
      </w:r>
      <w:r w:rsidRPr="00C760B8">
        <w:rPr>
          <w:rFonts w:ascii="Garamond" w:hAnsi="Garamond" w:cs="Verdana"/>
          <w:bCs/>
          <w:iCs/>
          <w:sz w:val="20"/>
          <w:szCs w:val="20"/>
        </w:rPr>
        <w:t>który w dniu podpisania umowy będzie członkiem właściwej izby samorządu zawodowego,</w:t>
      </w:r>
    </w:p>
    <w:p w14:paraId="052FEDB8" w14:textId="48FBEC23"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elektrycznymi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cs="Garamond"/>
          <w:kern w:val="0"/>
          <w:sz w:val="20"/>
          <w:szCs w:val="20"/>
          <w:lang w:eastAsia="pl-PL"/>
        </w:rPr>
        <w:t>budynku użyteczności publicznej o wartości zamówienia co najmniej 15 000 000,00 zł (słownie : piętnaście milion złotych),</w:t>
      </w:r>
    </w:p>
    <w:p w14:paraId="1ABF6564" w14:textId="1D0F2384"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który kierował robotami elektrycznymi w zakresie budowy </w:t>
      </w:r>
      <w:r w:rsidR="00171E8A" w:rsidRPr="00C760B8">
        <w:rPr>
          <w:rFonts w:ascii="Garamond" w:hAnsi="Garamond" w:cs="Garamond"/>
          <w:sz w:val="20"/>
          <w:szCs w:val="20"/>
        </w:rPr>
        <w:t xml:space="preserve">i/lub </w:t>
      </w:r>
      <w:r w:rsidRPr="00C760B8">
        <w:rPr>
          <w:rFonts w:ascii="Garamond" w:hAnsi="Garamond" w:cs="Garamond"/>
          <w:sz w:val="20"/>
          <w:szCs w:val="20"/>
        </w:rPr>
        <w:t xml:space="preserve">przebudowy </w:t>
      </w:r>
      <w:r w:rsidRPr="00C760B8">
        <w:rPr>
          <w:rFonts w:ascii="Garamond" w:hAnsi="Garamond"/>
          <w:sz w:val="20"/>
          <w:szCs w:val="20"/>
        </w:rPr>
        <w:t xml:space="preserve">obiektu budowlanego </w:t>
      </w:r>
      <w:r w:rsidRPr="00C760B8">
        <w:rPr>
          <w:rFonts w:ascii="Garamond" w:hAnsi="Garamond" w:cs="Garamond"/>
          <w:b/>
          <w:bCs/>
          <w:sz w:val="20"/>
          <w:szCs w:val="20"/>
        </w:rPr>
        <w:t xml:space="preserve">znajdującego się </w:t>
      </w:r>
      <w:r w:rsidRPr="00C760B8">
        <w:rPr>
          <w:rFonts w:ascii="Garamond" w:hAnsi="Garamond"/>
          <w:sz w:val="20"/>
          <w:szCs w:val="20"/>
        </w:rPr>
        <w:t>na obszarze objętym ochroną konserwatorską,</w:t>
      </w:r>
    </w:p>
    <w:p w14:paraId="3BA173FC"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t xml:space="preserve">co najmniej 5 letnią praktyką zawodową, liczoną od dnia uzyskania uprawnień, </w:t>
      </w:r>
    </w:p>
    <w:p w14:paraId="3BEB6F67" w14:textId="77777777" w:rsidR="006E18D2" w:rsidRPr="00C760B8" w:rsidRDefault="006E18D2" w:rsidP="00A45C06">
      <w:pPr>
        <w:numPr>
          <w:ilvl w:val="0"/>
          <w:numId w:val="146"/>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C760B8">
        <w:rPr>
          <w:rFonts w:ascii="Garamond" w:hAnsi="Garamond" w:cs="Garamond"/>
          <w:sz w:val="20"/>
          <w:szCs w:val="20"/>
        </w:rPr>
        <w:lastRenderedPageBreak/>
        <w:t>doświadczenie szczegółowe: co najmniej 2-letnia praktyka zawodowa na budowie przy zabytkach nieruchomych wpisanych do rejestru zabytków.</w:t>
      </w:r>
    </w:p>
    <w:p w14:paraId="71B80BE8" w14:textId="77777777" w:rsidR="00605E04" w:rsidRPr="00C760B8" w:rsidRDefault="00605E04"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4492E6DF" w14:textId="77777777" w:rsidR="00171E8A" w:rsidRPr="00C760B8" w:rsidRDefault="00171E8A" w:rsidP="00A45C06">
      <w:pPr>
        <w:pStyle w:val="Standard"/>
        <w:spacing w:line="276" w:lineRule="auto"/>
        <w:jc w:val="both"/>
        <w:rPr>
          <w:rFonts w:ascii="Garamond" w:hAnsi="Garamond" w:cs="Garamond"/>
          <w:kern w:val="0"/>
          <w:sz w:val="20"/>
          <w:szCs w:val="20"/>
          <w:lang w:eastAsia="pl-PL"/>
        </w:rPr>
      </w:pPr>
      <w:r w:rsidRPr="00C760B8">
        <w:rPr>
          <w:rFonts w:ascii="Garamond" w:hAnsi="Garamond" w:cs="Garamond"/>
          <w:kern w:val="0"/>
          <w:sz w:val="20"/>
          <w:szCs w:val="20"/>
          <w:lang w:eastAsia="pl-PL"/>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52AFCD4E" w14:textId="77777777" w:rsidR="00171E8A" w:rsidRPr="00C760B8" w:rsidRDefault="00171E8A" w:rsidP="00A45C06">
      <w:pPr>
        <w:pStyle w:val="Standard"/>
        <w:spacing w:line="276" w:lineRule="auto"/>
        <w:jc w:val="both"/>
        <w:rPr>
          <w:rFonts w:ascii="Garamond" w:hAnsi="Garamond" w:cs="Garamond"/>
          <w:kern w:val="0"/>
          <w:sz w:val="20"/>
          <w:szCs w:val="20"/>
          <w:lang w:eastAsia="pl-PL"/>
        </w:rPr>
      </w:pPr>
    </w:p>
    <w:p w14:paraId="3D641070" w14:textId="77777777" w:rsidR="00171E8A" w:rsidRPr="00C760B8" w:rsidRDefault="00171E8A" w:rsidP="00A45C06">
      <w:pPr>
        <w:pStyle w:val="Standard"/>
        <w:spacing w:line="276" w:lineRule="auto"/>
        <w:jc w:val="both"/>
        <w:rPr>
          <w:rFonts w:ascii="Garamond" w:hAnsi="Garamond"/>
          <w:sz w:val="20"/>
          <w:szCs w:val="20"/>
        </w:rPr>
      </w:pPr>
      <w:r w:rsidRPr="00C760B8">
        <w:rPr>
          <w:rFonts w:ascii="Garamond" w:hAnsi="Garamond"/>
          <w:sz w:val="20"/>
          <w:szCs w:val="20"/>
        </w:rPr>
        <w:t xml:space="preserve">Zgodnie z art. 3 ust. 1 </w:t>
      </w:r>
      <w:hyperlink r:id="rId12" w:tgtFrame="_blank" w:history="1">
        <w:r w:rsidRPr="00C760B8">
          <w:rPr>
            <w:rFonts w:ascii="Garamond" w:hAnsi="Garamond"/>
            <w:sz w:val="20"/>
            <w:szCs w:val="20"/>
            <w:u w:val="single"/>
          </w:rPr>
          <w:t>Prawa Budowlanego</w:t>
        </w:r>
      </w:hyperlink>
      <w:r w:rsidRPr="00C760B8">
        <w:rPr>
          <w:rFonts w:ascii="Garamond" w:hAnsi="Garamond"/>
          <w:sz w:val="20"/>
          <w:szCs w:val="20"/>
        </w:rPr>
        <w:t>, obiekt budowlany to budynek, budowla bądź obiekt małej architektury, wraz z instalacjami zapewniającymi możliwość użytkowania obiektu zgodnie z jego przeznaczeniem, wzniesiony z użyciem wyrobów budowlanych</w:t>
      </w:r>
    </w:p>
    <w:p w14:paraId="4DEE47E0" w14:textId="77777777" w:rsidR="006D74F7" w:rsidRPr="00C760B8" w:rsidRDefault="006D74F7" w:rsidP="00A45C06">
      <w:pPr>
        <w:tabs>
          <w:tab w:val="left" w:pos="1418"/>
        </w:tabs>
        <w:suppressAutoHyphens w:val="0"/>
        <w:autoSpaceDE w:val="0"/>
        <w:autoSpaceDN/>
        <w:spacing w:line="276" w:lineRule="auto"/>
        <w:jc w:val="both"/>
        <w:textAlignment w:val="auto"/>
        <w:rPr>
          <w:rFonts w:ascii="Garamond" w:hAnsi="Garamond" w:cs="Garamond"/>
          <w:sz w:val="20"/>
          <w:szCs w:val="20"/>
        </w:rPr>
      </w:pPr>
    </w:p>
    <w:p w14:paraId="7B56452A" w14:textId="77777777" w:rsidR="0097335C" w:rsidRPr="00C760B8" w:rsidRDefault="0097335C" w:rsidP="00A45C06">
      <w:pPr>
        <w:autoSpaceDN/>
        <w:spacing w:line="276" w:lineRule="auto"/>
        <w:jc w:val="both"/>
        <w:rPr>
          <w:rFonts w:ascii="Garamond" w:hAnsi="Garamond" w:cs="Garamond"/>
          <w:sz w:val="20"/>
          <w:szCs w:val="20"/>
        </w:rPr>
      </w:pPr>
    </w:p>
    <w:p w14:paraId="37A85784"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UWAGA:</w:t>
      </w:r>
    </w:p>
    <w:p w14:paraId="503240B0" w14:textId="21A611B2"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Przez uprawnienia budowlane rozumie się uprawnienia do sprawowania samodzielnych funkcji technicznych w</w:t>
      </w:r>
      <w:r w:rsidR="00795E93" w:rsidRPr="00C760B8">
        <w:rPr>
          <w:rFonts w:ascii="Garamond" w:hAnsi="Garamond" w:cs="Garamond"/>
          <w:bCs/>
          <w:sz w:val="20"/>
          <w:szCs w:val="20"/>
        </w:rPr>
        <w:t> </w:t>
      </w:r>
      <w:r w:rsidRPr="00C760B8">
        <w:rPr>
          <w:rFonts w:ascii="Garamond" w:hAnsi="Garamond" w:cs="Garamond"/>
          <w:bCs/>
          <w:sz w:val="20"/>
          <w:szCs w:val="20"/>
        </w:rPr>
        <w:t xml:space="preserve">budownictwie, wydane na podstawie ustawy Prawo budowlane oraz Rozporządzenia Ministra Inwestycji </w:t>
      </w:r>
      <w:r w:rsidR="00795E93" w:rsidRPr="00C760B8">
        <w:rPr>
          <w:rFonts w:ascii="Garamond" w:hAnsi="Garamond" w:cs="Garamond"/>
          <w:bCs/>
          <w:sz w:val="20"/>
          <w:szCs w:val="20"/>
        </w:rPr>
        <w:t>i</w:t>
      </w:r>
      <w:r w:rsidRPr="00C760B8">
        <w:rPr>
          <w:rFonts w:ascii="Garamond" w:hAnsi="Garamond" w:cs="Garamond"/>
          <w:bCs/>
          <w:sz w:val="20"/>
          <w:szCs w:val="20"/>
        </w:rPr>
        <w:t xml:space="preserve"> Rozwoju z dnia 29 kwietnia 2019 r. w sprawie przygotowania zawodowego do wykonywania samodzielnych funkcji technicznych w</w:t>
      </w:r>
      <w:r w:rsidR="00795E93" w:rsidRPr="00C760B8">
        <w:rPr>
          <w:rFonts w:ascii="Garamond" w:hAnsi="Garamond" w:cs="Garamond"/>
          <w:bCs/>
          <w:sz w:val="20"/>
          <w:szCs w:val="20"/>
        </w:rPr>
        <w:t> </w:t>
      </w:r>
      <w:r w:rsidRPr="00C760B8">
        <w:rPr>
          <w:rFonts w:ascii="Garamond" w:hAnsi="Garamond" w:cs="Garamond"/>
          <w:bCs/>
          <w:sz w:val="20"/>
          <w:szCs w:val="20"/>
        </w:rPr>
        <w:t>budownictwie lub odpowiadające im inne ważne uprawnienia budowlane wydane na mocy wcześniej obowiązujących przepisów i nadające uprawnienia w zakresie niezbędnym do wykonania przedmiotu zamówienia.</w:t>
      </w:r>
    </w:p>
    <w:p w14:paraId="32E882B2" w14:textId="77777777" w:rsidR="0097335C" w:rsidRPr="00C760B8" w:rsidRDefault="0097335C" w:rsidP="00A45C06">
      <w:pPr>
        <w:spacing w:line="276" w:lineRule="auto"/>
        <w:jc w:val="both"/>
        <w:rPr>
          <w:rFonts w:ascii="Garamond" w:hAnsi="Garamond" w:cs="Garamond"/>
          <w:bCs/>
          <w:sz w:val="20"/>
          <w:szCs w:val="20"/>
        </w:rPr>
      </w:pPr>
      <w:r w:rsidRPr="00C760B8">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7DABBF76" w14:textId="77777777" w:rsidR="00E83F15" w:rsidRPr="00C760B8" w:rsidRDefault="00E83F15" w:rsidP="00A45C06">
      <w:pPr>
        <w:spacing w:line="276" w:lineRule="auto"/>
        <w:jc w:val="both"/>
        <w:rPr>
          <w:rFonts w:ascii="Garamond" w:hAnsi="Garamond" w:cs="Garamond"/>
          <w:bCs/>
          <w:sz w:val="20"/>
          <w:szCs w:val="20"/>
        </w:rPr>
      </w:pPr>
      <w:r w:rsidRPr="00C760B8">
        <w:rPr>
          <w:rFonts w:ascii="Garamond" w:hAnsi="Garamond" w:cs="Garamond"/>
          <w:bCs/>
          <w:sz w:val="20"/>
          <w:szCs w:val="20"/>
        </w:rPr>
        <w:t xml:space="preserve"> </w:t>
      </w:r>
      <w:r w:rsidRPr="00C760B8">
        <w:rPr>
          <w:rFonts w:ascii="Garamond" w:hAnsi="Garamond" w:cs="Garamond"/>
          <w:kern w:val="0"/>
          <w:sz w:val="20"/>
          <w:szCs w:val="20"/>
          <w:lang w:eastAsia="pl-PL"/>
        </w:rPr>
        <w:t xml:space="preserve">W przypadku wskazania przez Wykonawcę, w celu wykazania spełniania warunków udziału, waluty innej niż polska (PLN), w celu jej przeliczenia stosowany będzie średni kurs NBP na dzień  publikacji ogłoszenia o zamówieniu w </w:t>
      </w:r>
      <w:proofErr w:type="spellStart"/>
      <w:r w:rsidRPr="00C760B8">
        <w:rPr>
          <w:rFonts w:ascii="Garamond" w:hAnsi="Garamond" w:cs="Garamond"/>
          <w:kern w:val="0"/>
          <w:sz w:val="20"/>
          <w:szCs w:val="20"/>
          <w:lang w:eastAsia="pl-PL"/>
        </w:rPr>
        <w:t>Dz.U.U.E</w:t>
      </w:r>
      <w:proofErr w:type="spellEnd"/>
      <w:r w:rsidRPr="00C760B8">
        <w:rPr>
          <w:rFonts w:ascii="Garamond" w:hAnsi="Garamond" w:cs="Garamond"/>
          <w:kern w:val="0"/>
          <w:sz w:val="20"/>
          <w:szCs w:val="20"/>
          <w:lang w:eastAsia="pl-PL"/>
        </w:rPr>
        <w:t>.</w:t>
      </w:r>
    </w:p>
    <w:p w14:paraId="379C2E5F" w14:textId="77777777" w:rsidR="00E83F15" w:rsidRPr="00C760B8" w:rsidRDefault="00E83F15" w:rsidP="00A45C06">
      <w:pPr>
        <w:spacing w:line="276" w:lineRule="auto"/>
        <w:jc w:val="both"/>
        <w:rPr>
          <w:rFonts w:ascii="Garamond" w:hAnsi="Garamond" w:cs="Garamond"/>
          <w:bCs/>
          <w:sz w:val="20"/>
          <w:szCs w:val="20"/>
        </w:rPr>
      </w:pPr>
    </w:p>
    <w:p w14:paraId="1CEAA994" w14:textId="77777777" w:rsidR="0097335C" w:rsidRPr="00C760B8" w:rsidRDefault="0097335C" w:rsidP="00A45C06">
      <w:pPr>
        <w:tabs>
          <w:tab w:val="left" w:pos="0"/>
        </w:tabs>
        <w:autoSpaceDE w:val="0"/>
        <w:autoSpaceDN/>
        <w:spacing w:line="276" w:lineRule="auto"/>
        <w:jc w:val="both"/>
        <w:textAlignment w:val="auto"/>
        <w:rPr>
          <w:rFonts w:ascii="Garamond" w:hAnsi="Garamond" w:cs="Garamond"/>
          <w:bCs/>
          <w:sz w:val="20"/>
          <w:szCs w:val="20"/>
        </w:rPr>
      </w:pPr>
    </w:p>
    <w:p w14:paraId="71784E1B" w14:textId="77777777" w:rsidR="0097335C" w:rsidRPr="00C760B8" w:rsidRDefault="0097335C" w:rsidP="00A45C06">
      <w:pPr>
        <w:tabs>
          <w:tab w:val="left" w:pos="0"/>
        </w:tabs>
        <w:autoSpaceDE w:val="0"/>
        <w:autoSpaceDN/>
        <w:spacing w:line="276" w:lineRule="auto"/>
        <w:jc w:val="both"/>
        <w:textAlignment w:val="auto"/>
        <w:rPr>
          <w:rFonts w:ascii="Garamond" w:hAnsi="Garamond" w:cs="Garamond"/>
          <w:bCs/>
          <w:sz w:val="20"/>
          <w:szCs w:val="20"/>
        </w:rPr>
      </w:pPr>
      <w:r w:rsidRPr="00C760B8">
        <w:rPr>
          <w:rFonts w:ascii="Garamond" w:hAnsi="Garamond"/>
          <w:sz w:val="20"/>
          <w:szCs w:val="20"/>
        </w:rPr>
        <w:t>UWAGA: Ilekro</w:t>
      </w:r>
      <w:r w:rsidRPr="00C760B8">
        <w:rPr>
          <w:rFonts w:ascii="Garamond" w:hAnsi="Garamond" w:cs="Arial"/>
          <w:sz w:val="20"/>
          <w:szCs w:val="20"/>
        </w:rPr>
        <w:t xml:space="preserve">ć </w:t>
      </w:r>
      <w:r w:rsidRPr="00C760B8">
        <w:rPr>
          <w:rFonts w:ascii="Garamond" w:hAnsi="Garamond"/>
          <w:sz w:val="20"/>
          <w:szCs w:val="20"/>
        </w:rPr>
        <w:t>Zamawiaj</w:t>
      </w:r>
      <w:r w:rsidRPr="00C760B8">
        <w:rPr>
          <w:rFonts w:ascii="Garamond" w:hAnsi="Garamond" w:cs="Arial"/>
          <w:sz w:val="20"/>
          <w:szCs w:val="20"/>
        </w:rPr>
        <w:t>ą</w:t>
      </w:r>
      <w:r w:rsidRPr="00C760B8">
        <w:rPr>
          <w:rFonts w:ascii="Garamond" w:hAnsi="Garamond"/>
          <w:sz w:val="20"/>
          <w:szCs w:val="20"/>
        </w:rPr>
        <w:t>cy wymaga okre</w:t>
      </w:r>
      <w:r w:rsidRPr="00C760B8">
        <w:rPr>
          <w:rFonts w:ascii="Garamond" w:hAnsi="Garamond" w:cs="Arial"/>
          <w:sz w:val="20"/>
          <w:szCs w:val="20"/>
        </w:rPr>
        <w:t>ś</w:t>
      </w:r>
      <w:r w:rsidRPr="00C760B8">
        <w:rPr>
          <w:rFonts w:ascii="Garamond" w:hAnsi="Garamond"/>
          <w:sz w:val="20"/>
          <w:szCs w:val="20"/>
        </w:rPr>
        <w:t>lonych uprawnie</w:t>
      </w:r>
      <w:r w:rsidRPr="00C760B8">
        <w:rPr>
          <w:rFonts w:ascii="Garamond" w:hAnsi="Garamond" w:cs="Arial"/>
          <w:sz w:val="20"/>
          <w:szCs w:val="20"/>
        </w:rPr>
        <w:t>ń</w:t>
      </w:r>
      <w:r w:rsidRPr="00C760B8">
        <w:rPr>
          <w:rFonts w:ascii="Garamond" w:hAnsi="Garamond"/>
          <w:sz w:val="20"/>
          <w:szCs w:val="20"/>
        </w:rPr>
        <w:t xml:space="preserve"> budowlanych zgodnie z obowi</w:t>
      </w:r>
      <w:r w:rsidRPr="00C760B8">
        <w:rPr>
          <w:rFonts w:ascii="Garamond" w:hAnsi="Garamond" w:cs="Arial"/>
          <w:sz w:val="20"/>
          <w:szCs w:val="20"/>
        </w:rPr>
        <w:t>ą</w:t>
      </w:r>
      <w:r w:rsidRPr="00C760B8">
        <w:rPr>
          <w:rFonts w:ascii="Garamond" w:hAnsi="Garamond"/>
          <w:sz w:val="20"/>
          <w:szCs w:val="20"/>
        </w:rPr>
        <w:t>zuj</w:t>
      </w:r>
      <w:r w:rsidRPr="00C760B8">
        <w:rPr>
          <w:rFonts w:ascii="Garamond" w:hAnsi="Garamond" w:cs="Arial"/>
          <w:sz w:val="20"/>
          <w:szCs w:val="20"/>
        </w:rPr>
        <w:t>ą</w:t>
      </w:r>
      <w:r w:rsidRPr="00C760B8">
        <w:rPr>
          <w:rFonts w:ascii="Garamond" w:hAnsi="Garamond"/>
          <w:sz w:val="20"/>
          <w:szCs w:val="20"/>
        </w:rPr>
        <w:t>c</w:t>
      </w:r>
      <w:r w:rsidRPr="00C760B8">
        <w:rPr>
          <w:rFonts w:ascii="Garamond" w:hAnsi="Garamond" w:cs="Arial"/>
          <w:sz w:val="20"/>
          <w:szCs w:val="20"/>
        </w:rPr>
        <w:t xml:space="preserve">ą </w:t>
      </w:r>
      <w:r w:rsidRPr="00C760B8">
        <w:rPr>
          <w:rFonts w:ascii="Garamond" w:hAnsi="Garamond"/>
          <w:sz w:val="20"/>
          <w:szCs w:val="20"/>
        </w:rPr>
        <w:t>ustaw</w:t>
      </w:r>
      <w:r w:rsidRPr="00C760B8">
        <w:rPr>
          <w:rFonts w:ascii="Garamond" w:hAnsi="Garamond" w:cs="Arial"/>
          <w:sz w:val="20"/>
          <w:szCs w:val="20"/>
        </w:rPr>
        <w:t xml:space="preserve">ą </w:t>
      </w:r>
      <w:r w:rsidRPr="00C760B8">
        <w:rPr>
          <w:rFonts w:ascii="Garamond" w:hAnsi="Garamond"/>
          <w:sz w:val="20"/>
          <w:szCs w:val="20"/>
        </w:rPr>
        <w:t>Prawo budowlane rozumie przez to równie</w:t>
      </w:r>
      <w:r w:rsidRPr="00C760B8">
        <w:rPr>
          <w:rFonts w:ascii="Garamond" w:hAnsi="Garamond" w:cs="Arial"/>
          <w:sz w:val="20"/>
          <w:szCs w:val="20"/>
        </w:rPr>
        <w:t xml:space="preserve">ż </w:t>
      </w:r>
      <w:r w:rsidRPr="00C760B8">
        <w:rPr>
          <w:rFonts w:ascii="Garamond" w:hAnsi="Garamond"/>
          <w:sz w:val="20"/>
          <w:szCs w:val="20"/>
        </w:rPr>
        <w:t>odpowiadaj</w:t>
      </w:r>
      <w:r w:rsidRPr="00C760B8">
        <w:rPr>
          <w:rFonts w:ascii="Garamond" w:hAnsi="Garamond" w:cs="Arial"/>
          <w:sz w:val="20"/>
          <w:szCs w:val="20"/>
        </w:rPr>
        <w:t>ą</w:t>
      </w:r>
      <w:r w:rsidRPr="00C760B8">
        <w:rPr>
          <w:rFonts w:ascii="Garamond" w:hAnsi="Garamond"/>
          <w:sz w:val="20"/>
          <w:szCs w:val="20"/>
        </w:rPr>
        <w:t>ce im wa</w:t>
      </w:r>
      <w:r w:rsidRPr="00C760B8">
        <w:rPr>
          <w:rFonts w:ascii="Garamond" w:hAnsi="Garamond" w:cs="Arial"/>
          <w:sz w:val="20"/>
          <w:szCs w:val="20"/>
        </w:rPr>
        <w:t>ż</w:t>
      </w:r>
      <w:r w:rsidRPr="00C760B8">
        <w:rPr>
          <w:rFonts w:ascii="Garamond" w:hAnsi="Garamond"/>
          <w:sz w:val="20"/>
          <w:szCs w:val="20"/>
        </w:rPr>
        <w:t>ne uprawnienia budowlane, wydane na podstawie uprzednio obowi</w:t>
      </w:r>
      <w:r w:rsidRPr="00C760B8">
        <w:rPr>
          <w:rFonts w:ascii="Garamond" w:hAnsi="Garamond" w:cs="Arial"/>
          <w:sz w:val="20"/>
          <w:szCs w:val="20"/>
        </w:rPr>
        <w:t>ą</w:t>
      </w:r>
      <w:r w:rsidRPr="00C760B8">
        <w:rPr>
          <w:rFonts w:ascii="Garamond" w:hAnsi="Garamond"/>
          <w:sz w:val="20"/>
          <w:szCs w:val="20"/>
        </w:rPr>
        <w:t>zuj</w:t>
      </w:r>
      <w:r w:rsidRPr="00C760B8">
        <w:rPr>
          <w:rFonts w:ascii="Garamond" w:hAnsi="Garamond" w:cs="Arial"/>
          <w:sz w:val="20"/>
          <w:szCs w:val="20"/>
        </w:rPr>
        <w:t>ą</w:t>
      </w:r>
      <w:r w:rsidRPr="00C760B8">
        <w:rPr>
          <w:rFonts w:ascii="Garamond" w:hAnsi="Garamond"/>
          <w:sz w:val="20"/>
          <w:szCs w:val="20"/>
        </w:rPr>
        <w:t>cych przepisów prawa lub odpowiadaj</w:t>
      </w:r>
      <w:r w:rsidRPr="00C760B8">
        <w:rPr>
          <w:rFonts w:ascii="Garamond" w:hAnsi="Garamond" w:cs="Arial"/>
          <w:sz w:val="20"/>
          <w:szCs w:val="20"/>
        </w:rPr>
        <w:t>ą</w:t>
      </w:r>
      <w:r w:rsidRPr="00C760B8">
        <w:rPr>
          <w:rFonts w:ascii="Garamond" w:hAnsi="Garamond"/>
          <w:sz w:val="20"/>
          <w:szCs w:val="20"/>
        </w:rPr>
        <w:t>ce im uprawienia wydane obywatelom pa</w:t>
      </w:r>
      <w:r w:rsidRPr="00C760B8">
        <w:rPr>
          <w:rFonts w:ascii="Garamond" w:hAnsi="Garamond" w:cs="Arial"/>
          <w:sz w:val="20"/>
          <w:szCs w:val="20"/>
        </w:rPr>
        <w:t>ń</w:t>
      </w:r>
      <w:r w:rsidRPr="00C760B8">
        <w:rPr>
          <w:rFonts w:ascii="Garamond" w:hAnsi="Garamond"/>
          <w:sz w:val="20"/>
          <w:szCs w:val="20"/>
        </w:rPr>
        <w:t>stw członkowskich Unii Europejskiej, Konfederacji Szwajcarskiej, pa</w:t>
      </w:r>
      <w:r w:rsidRPr="00C760B8">
        <w:rPr>
          <w:rFonts w:ascii="Garamond" w:hAnsi="Garamond" w:cs="Arial"/>
          <w:sz w:val="20"/>
          <w:szCs w:val="20"/>
        </w:rPr>
        <w:t>ń</w:t>
      </w:r>
      <w:r w:rsidRPr="00C760B8">
        <w:rPr>
          <w:rFonts w:ascii="Garamond" w:hAnsi="Garamond"/>
          <w:sz w:val="20"/>
          <w:szCs w:val="20"/>
        </w:rPr>
        <w:t>stw członkowskich Europejskiego Porozumienia o Wolnym Handlu (EFTA), z zastrze</w:t>
      </w:r>
      <w:r w:rsidRPr="00C760B8">
        <w:rPr>
          <w:rFonts w:ascii="Garamond" w:hAnsi="Garamond" w:cs="Arial"/>
          <w:sz w:val="20"/>
          <w:szCs w:val="20"/>
        </w:rPr>
        <w:t>ż</w:t>
      </w:r>
      <w:r w:rsidRPr="00C760B8">
        <w:rPr>
          <w:rFonts w:ascii="Garamond" w:hAnsi="Garamond"/>
          <w:sz w:val="20"/>
          <w:szCs w:val="20"/>
        </w:rPr>
        <w:t>eniem art. 12a ustawy z 7 lipca 1994 roku Prawo</w:t>
      </w:r>
      <w:r w:rsidRPr="00C760B8">
        <w:rPr>
          <w:rFonts w:ascii="Garamond" w:hAnsi="Garamond" w:cs="Garamond"/>
          <w:bCs/>
          <w:sz w:val="20"/>
          <w:szCs w:val="20"/>
        </w:rPr>
        <w:t xml:space="preserve"> </w:t>
      </w:r>
      <w:r w:rsidRPr="00C760B8">
        <w:rPr>
          <w:rFonts w:ascii="Garamond" w:hAnsi="Garamond"/>
          <w:sz w:val="20"/>
          <w:szCs w:val="20"/>
        </w:rPr>
        <w:t>budowlane, ustawy z dnia 22 grudnia 2015 roku o zasadach uznawania kwalifikacji zawodowych nabytych w pa</w:t>
      </w:r>
      <w:r w:rsidRPr="00C760B8">
        <w:rPr>
          <w:rFonts w:ascii="Garamond" w:hAnsi="Garamond" w:cs="Arial"/>
          <w:sz w:val="20"/>
          <w:szCs w:val="20"/>
        </w:rPr>
        <w:t>ń</w:t>
      </w:r>
      <w:r w:rsidRPr="00C760B8">
        <w:rPr>
          <w:rFonts w:ascii="Garamond" w:hAnsi="Garamond"/>
          <w:sz w:val="20"/>
          <w:szCs w:val="20"/>
        </w:rPr>
        <w:t>stwach członkowskich Unii Europejskiej (tj. Dz.U. z 2023 r. poz. 334) oraz ustawy z dnia 15 grudnia 2000 r. o samorz</w:t>
      </w:r>
      <w:r w:rsidRPr="00C760B8">
        <w:rPr>
          <w:rFonts w:ascii="Garamond" w:hAnsi="Garamond" w:cs="Arial"/>
          <w:sz w:val="20"/>
          <w:szCs w:val="20"/>
        </w:rPr>
        <w:t>ą</w:t>
      </w:r>
      <w:r w:rsidRPr="00C760B8">
        <w:rPr>
          <w:rFonts w:ascii="Garamond" w:hAnsi="Garamond"/>
          <w:sz w:val="20"/>
          <w:szCs w:val="20"/>
        </w:rPr>
        <w:t>dach zawodowych architektów oraz in</w:t>
      </w:r>
      <w:r w:rsidRPr="00C760B8">
        <w:rPr>
          <w:rFonts w:ascii="Garamond" w:hAnsi="Garamond" w:cs="Arial"/>
          <w:sz w:val="20"/>
          <w:szCs w:val="20"/>
        </w:rPr>
        <w:t>ż</w:t>
      </w:r>
      <w:r w:rsidRPr="00C760B8">
        <w:rPr>
          <w:rFonts w:ascii="Garamond" w:hAnsi="Garamond"/>
          <w:sz w:val="20"/>
          <w:szCs w:val="20"/>
        </w:rPr>
        <w:t>ynierów budownictwa (tj. Dz.U. z 2023 r. poz. 551).</w:t>
      </w:r>
    </w:p>
    <w:p w14:paraId="71891FC4" w14:textId="77777777" w:rsidR="0097335C" w:rsidRPr="00C760B8" w:rsidRDefault="0097335C" w:rsidP="00A45C06">
      <w:pPr>
        <w:spacing w:line="276" w:lineRule="auto"/>
        <w:jc w:val="both"/>
        <w:rPr>
          <w:rFonts w:ascii="Garamond" w:hAnsi="Garamond" w:cs="Garamond"/>
          <w:sz w:val="20"/>
          <w:szCs w:val="20"/>
        </w:rPr>
      </w:pPr>
    </w:p>
    <w:p w14:paraId="1E8F2C9F"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Garamond"/>
          <w:sz w:val="20"/>
          <w:szCs w:val="20"/>
        </w:rPr>
        <w:t>Opis sposobu dokonywania oceny spełniania warunków udziału w postępowaniu oraz braku podstaw wykluczenia:</w:t>
      </w:r>
    </w:p>
    <w:p w14:paraId="75AF8B7A" w14:textId="77777777" w:rsidR="009046AB" w:rsidRPr="00C760B8" w:rsidRDefault="009046AB" w:rsidP="00A45C06">
      <w:pPr>
        <w:numPr>
          <w:ilvl w:val="2"/>
          <w:numId w:val="38"/>
        </w:numPr>
        <w:spacing w:line="276" w:lineRule="auto"/>
        <w:jc w:val="both"/>
        <w:rPr>
          <w:rFonts w:ascii="Garamond" w:hAnsi="Garamond" w:cs="Garamond"/>
          <w:sz w:val="20"/>
          <w:szCs w:val="20"/>
        </w:rPr>
      </w:pPr>
      <w:r w:rsidRPr="00C760B8">
        <w:rPr>
          <w:rFonts w:ascii="Garamond" w:hAnsi="Garamond" w:cs="Garamond"/>
          <w:sz w:val="20"/>
          <w:szCs w:val="20"/>
        </w:rPr>
        <w:t>Ocena spełniania odbywa się dwuetapowo:</w:t>
      </w:r>
    </w:p>
    <w:p w14:paraId="2B34DA5D" w14:textId="2D7DB789" w:rsidR="006372E3" w:rsidRPr="00C760B8" w:rsidRDefault="009046AB" w:rsidP="00A45C06">
      <w:pPr>
        <w:widowControl w:val="0"/>
        <w:numPr>
          <w:ilvl w:val="3"/>
          <w:numId w:val="38"/>
        </w:numPr>
        <w:tabs>
          <w:tab w:val="left" w:pos="0"/>
        </w:tabs>
        <w:spacing w:line="276" w:lineRule="auto"/>
        <w:jc w:val="both"/>
        <w:textAlignment w:val="auto"/>
        <w:rPr>
          <w:rFonts w:ascii="Garamond" w:hAnsi="Garamond"/>
          <w:sz w:val="20"/>
          <w:szCs w:val="20"/>
        </w:rPr>
      </w:pPr>
      <w:r w:rsidRPr="00C760B8">
        <w:rPr>
          <w:rFonts w:ascii="Garamond" w:hAnsi="Garamond" w:cs="Garamond"/>
          <w:sz w:val="20"/>
          <w:szCs w:val="20"/>
          <w:u w:val="single"/>
        </w:rPr>
        <w:t>Etap I</w:t>
      </w:r>
      <w:r w:rsidRPr="00C760B8">
        <w:rPr>
          <w:rFonts w:ascii="Garamond" w:hAnsi="Garamond" w:cs="Garamond"/>
          <w:sz w:val="20"/>
          <w:szCs w:val="20"/>
        </w:rPr>
        <w:t xml:space="preserve"> – Ocena wstępna, której poddawani są wszyscy Wykonawcy odbędzie się na podstawie informacji zawartych w</w:t>
      </w:r>
      <w:r w:rsidR="00385B20" w:rsidRPr="00C760B8">
        <w:rPr>
          <w:rFonts w:ascii="Garamond" w:hAnsi="Garamond" w:cs="Garamond"/>
          <w:sz w:val="20"/>
          <w:szCs w:val="20"/>
        </w:rPr>
        <w:t xml:space="preserve"> </w:t>
      </w:r>
      <w:r w:rsidRPr="00C760B8">
        <w:rPr>
          <w:rFonts w:ascii="Garamond" w:hAnsi="Garamond" w:cs="Garamond"/>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C760B8">
        <w:rPr>
          <w:rFonts w:ascii="Garamond" w:eastAsia="Calibri" w:hAnsi="Garamond" w:cs="Garamond"/>
          <w:sz w:val="20"/>
          <w:szCs w:val="20"/>
        </w:rPr>
        <w:t xml:space="preserve"> :</w:t>
      </w:r>
      <w:r w:rsidRPr="00C760B8">
        <w:rPr>
          <w:rFonts w:ascii="Garamond" w:hAnsi="Garamond"/>
          <w:sz w:val="20"/>
          <w:szCs w:val="20"/>
        </w:rPr>
        <w:t xml:space="preserve"> </w:t>
      </w:r>
      <w:hyperlink r:id="rId13" w:history="1">
        <w:r w:rsidR="006372E3" w:rsidRPr="00C760B8">
          <w:rPr>
            <w:rStyle w:val="Hipercze"/>
            <w:rFonts w:ascii="Garamond" w:hAnsi="Garamond"/>
            <w:color w:val="auto"/>
            <w:sz w:val="20"/>
            <w:szCs w:val="20"/>
          </w:rPr>
          <w:t>https://www.gov.pl/web/uzp/jednolity-europejski-dokument-zamowienia</w:t>
        </w:r>
      </w:hyperlink>
    </w:p>
    <w:p w14:paraId="4E4B20BE" w14:textId="77777777" w:rsidR="009046AB" w:rsidRPr="00C760B8" w:rsidRDefault="009046AB" w:rsidP="00A45C06">
      <w:pPr>
        <w:widowControl w:val="0"/>
        <w:tabs>
          <w:tab w:val="left" w:pos="0"/>
        </w:tabs>
        <w:spacing w:line="276" w:lineRule="auto"/>
        <w:jc w:val="both"/>
        <w:textAlignment w:val="auto"/>
        <w:rPr>
          <w:rFonts w:ascii="Garamond" w:hAnsi="Garamond"/>
          <w:sz w:val="20"/>
          <w:szCs w:val="20"/>
        </w:rPr>
      </w:pPr>
      <w:r w:rsidRPr="00C760B8">
        <w:rPr>
          <w:rFonts w:ascii="Garamond" w:hAnsi="Garamond" w:cs="Garamond"/>
          <w:sz w:val="20"/>
          <w:szCs w:val="20"/>
          <w:u w:val="single"/>
        </w:rPr>
        <w:t xml:space="preserve">Etap II - </w:t>
      </w:r>
      <w:r w:rsidRPr="00C760B8">
        <w:rPr>
          <w:rFonts w:ascii="Garamond" w:hAnsi="Garamond" w:cs="Garamond"/>
          <w:sz w:val="20"/>
          <w:szCs w:val="20"/>
        </w:rPr>
        <w:t xml:space="preserve">Ostateczne potwierdzenie spełniania warunków udziału w postępowaniu zostanie dokonane na podstawie </w:t>
      </w:r>
      <w:r w:rsidRPr="00C760B8">
        <w:rPr>
          <w:rFonts w:ascii="Garamond" w:hAnsi="Garamond"/>
          <w:sz w:val="20"/>
          <w:szCs w:val="20"/>
        </w:rPr>
        <w:t xml:space="preserve">podmiotowych środków dowodowych </w:t>
      </w:r>
      <w:r w:rsidRPr="00C760B8">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C760B8">
        <w:rPr>
          <w:rFonts w:ascii="Garamond" w:hAnsi="Garamond" w:cs="Arial"/>
          <w:sz w:val="20"/>
          <w:szCs w:val="20"/>
        </w:rPr>
        <w:t xml:space="preserve"> </w:t>
      </w:r>
      <w:r w:rsidRPr="00C760B8">
        <w:rPr>
          <w:rFonts w:ascii="Garamond" w:hAnsi="Garamond" w:cs="Arial"/>
          <w:sz w:val="20"/>
          <w:szCs w:val="20"/>
        </w:rPr>
        <w:t>wyznaczonym terminie, chyba że wniosek o dopuszczenie do udziału w</w:t>
      </w:r>
      <w:r w:rsidR="00B34DEA" w:rsidRPr="00C760B8">
        <w:rPr>
          <w:rFonts w:ascii="Garamond" w:hAnsi="Garamond" w:cs="Arial"/>
          <w:sz w:val="20"/>
          <w:szCs w:val="20"/>
        </w:rPr>
        <w:t xml:space="preserve"> </w:t>
      </w:r>
      <w:r w:rsidRPr="00C760B8">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lastRenderedPageBreak/>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C760B8" w:rsidRDefault="009046AB" w:rsidP="00A45C06">
      <w:pPr>
        <w:numPr>
          <w:ilvl w:val="1"/>
          <w:numId w:val="38"/>
        </w:numPr>
        <w:spacing w:line="276" w:lineRule="auto"/>
        <w:jc w:val="both"/>
        <w:rPr>
          <w:rFonts w:ascii="Garamond" w:hAnsi="Garamond" w:cs="Garamond"/>
          <w:sz w:val="20"/>
          <w:szCs w:val="20"/>
        </w:rPr>
      </w:pPr>
      <w:r w:rsidRPr="00C760B8">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C760B8">
        <w:rPr>
          <w:rFonts w:ascii="Garamond" w:hAnsi="Garamond"/>
          <w:sz w:val="20"/>
          <w:szCs w:val="20"/>
        </w:rPr>
        <w:t xml:space="preserve"> Postanowienia w zdaniu poprzedzającym nie stosuje się, </w:t>
      </w:r>
      <w:r w:rsidRPr="00C760B8">
        <w:rPr>
          <w:rFonts w:ascii="Garamond" w:hAnsi="Garamond" w:cs="Arial"/>
          <w:sz w:val="20"/>
          <w:szCs w:val="20"/>
        </w:rPr>
        <w:t>jeżeli przedmiotowy środek dowodowy służy potwierdzeniu zgodności z cechami lub kryteriami określonymi w</w:t>
      </w:r>
      <w:r w:rsidR="00891B40" w:rsidRPr="00C760B8">
        <w:rPr>
          <w:rFonts w:ascii="Garamond" w:hAnsi="Garamond" w:cs="Arial"/>
          <w:sz w:val="20"/>
          <w:szCs w:val="20"/>
        </w:rPr>
        <w:t xml:space="preserve"> </w:t>
      </w:r>
      <w:r w:rsidRPr="00C760B8">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Zamawiający może żądać od wykonawców wyjaśnień dotyczących treści przedmiotowych środków dowodowych.</w:t>
      </w:r>
    </w:p>
    <w:p w14:paraId="6B4929D6" w14:textId="77777777" w:rsidR="009046AB" w:rsidRPr="00C760B8" w:rsidRDefault="009046AB" w:rsidP="00A45C06">
      <w:pPr>
        <w:numPr>
          <w:ilvl w:val="1"/>
          <w:numId w:val="38"/>
        </w:numPr>
        <w:spacing w:line="276" w:lineRule="auto"/>
        <w:jc w:val="both"/>
        <w:rPr>
          <w:rFonts w:ascii="Garamond" w:hAnsi="Garamond"/>
          <w:sz w:val="20"/>
          <w:szCs w:val="20"/>
        </w:rPr>
      </w:pPr>
      <w:r w:rsidRPr="00C760B8">
        <w:rPr>
          <w:rFonts w:ascii="Garamond" w:hAnsi="Garamond" w:cs="Arial"/>
          <w:sz w:val="20"/>
          <w:szCs w:val="20"/>
        </w:rPr>
        <w:t>Wykonawca może w celu potwierdzenia spełniania warunków udziału w</w:t>
      </w:r>
      <w:r w:rsidR="00125459" w:rsidRPr="00C760B8">
        <w:rPr>
          <w:rFonts w:ascii="Garamond" w:hAnsi="Garamond" w:cs="Arial"/>
          <w:sz w:val="20"/>
          <w:szCs w:val="20"/>
        </w:rPr>
        <w:t xml:space="preserve"> </w:t>
      </w:r>
      <w:r w:rsidRPr="00C760B8">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C760B8" w:rsidRDefault="009046AB" w:rsidP="00A45C06">
      <w:pPr>
        <w:numPr>
          <w:ilvl w:val="2"/>
          <w:numId w:val="38"/>
        </w:numPr>
        <w:spacing w:line="276" w:lineRule="auto"/>
        <w:jc w:val="both"/>
        <w:rPr>
          <w:rFonts w:ascii="Garamond" w:hAnsi="Garamond"/>
          <w:sz w:val="20"/>
          <w:szCs w:val="20"/>
        </w:rPr>
      </w:pPr>
      <w:r w:rsidRPr="00C760B8">
        <w:rPr>
          <w:rFonts w:ascii="Garamond" w:hAnsi="Garamond" w:cs="Arial"/>
          <w:sz w:val="20"/>
          <w:szCs w:val="20"/>
        </w:rPr>
        <w:t>Wykonawca, który polega na zdolnościach lub sytuacji podmiotów udostępniających zasoby, składa, wraz z</w:t>
      </w:r>
      <w:r w:rsidR="00125459" w:rsidRPr="00C760B8">
        <w:rPr>
          <w:rFonts w:ascii="Garamond" w:hAnsi="Garamond" w:cs="Arial"/>
          <w:sz w:val="20"/>
          <w:szCs w:val="20"/>
        </w:rPr>
        <w:t xml:space="preserve"> </w:t>
      </w:r>
      <w:r w:rsidRPr="00C760B8">
        <w:rPr>
          <w:rFonts w:ascii="Garamond" w:hAnsi="Garamond" w:cs="Arial"/>
          <w:sz w:val="20"/>
          <w:szCs w:val="20"/>
        </w:rPr>
        <w:t>wnioskiem o dopuszczenie do udziału w</w:t>
      </w:r>
      <w:r w:rsidR="00125459" w:rsidRPr="00C760B8">
        <w:rPr>
          <w:rFonts w:ascii="Garamond" w:hAnsi="Garamond" w:cs="Arial"/>
          <w:sz w:val="20"/>
          <w:szCs w:val="20"/>
        </w:rPr>
        <w:t xml:space="preserve"> </w:t>
      </w:r>
      <w:r w:rsidRPr="00C760B8">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C760B8">
        <w:rPr>
          <w:rFonts w:ascii="Garamond" w:hAnsi="Garamond" w:cs="Arial"/>
          <w:sz w:val="20"/>
          <w:szCs w:val="20"/>
        </w:rPr>
        <w:t xml:space="preserve"> </w:t>
      </w:r>
      <w:r w:rsidRPr="00C760B8">
        <w:rPr>
          <w:rFonts w:ascii="Garamond" w:hAnsi="Garamond" w:cs="Arial"/>
          <w:sz w:val="20"/>
          <w:szCs w:val="20"/>
        </w:rPr>
        <w:t>odniesieniu do warunków udziału w</w:t>
      </w:r>
      <w:r w:rsidR="00125459" w:rsidRPr="00C760B8">
        <w:rPr>
          <w:rFonts w:ascii="Garamond" w:hAnsi="Garamond" w:cs="Arial"/>
          <w:sz w:val="20"/>
          <w:szCs w:val="20"/>
        </w:rPr>
        <w:t xml:space="preserve"> </w:t>
      </w:r>
      <w:r w:rsidRPr="00C760B8">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C760B8" w:rsidRDefault="009046AB" w:rsidP="00A45C06">
      <w:pPr>
        <w:numPr>
          <w:ilvl w:val="2"/>
          <w:numId w:val="38"/>
        </w:numPr>
        <w:spacing w:line="276" w:lineRule="auto"/>
        <w:jc w:val="both"/>
        <w:rPr>
          <w:rFonts w:ascii="Garamond" w:hAnsi="Garamond"/>
          <w:sz w:val="20"/>
          <w:szCs w:val="20"/>
        </w:rPr>
      </w:pPr>
      <w:r w:rsidRPr="00C760B8">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C760B8">
        <w:rPr>
          <w:rFonts w:ascii="Garamond" w:hAnsi="Garamond" w:cs="Arial"/>
          <w:sz w:val="20"/>
          <w:szCs w:val="20"/>
        </w:rPr>
        <w:t xml:space="preserve"> </w:t>
      </w:r>
      <w:r w:rsidRPr="00C760B8">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28A01A39" w14:textId="77777777"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Informacja dla wykonawców wspólnie ubiegających się o udzielenie zamówienia (spółki cywilne/ konsorcja): </w:t>
      </w:r>
    </w:p>
    <w:p w14:paraId="211AC431" w14:textId="77777777"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w:t>
      </w:r>
    </w:p>
    <w:p w14:paraId="4A5B38D5" w14:textId="3C1E5B8E" w:rsidR="00E83F15" w:rsidRPr="00C760B8" w:rsidRDefault="00E83F15" w:rsidP="00A45C06">
      <w:pPr>
        <w:numPr>
          <w:ilvl w:val="2"/>
          <w:numId w:val="38"/>
        </w:numPr>
        <w:spacing w:line="276" w:lineRule="auto"/>
        <w:jc w:val="both"/>
        <w:rPr>
          <w:rFonts w:ascii="Garamond" w:hAnsi="Garamond" w:cs="Arial"/>
          <w:sz w:val="20"/>
          <w:szCs w:val="20"/>
        </w:rPr>
      </w:pPr>
      <w:r w:rsidRPr="00C760B8">
        <w:rPr>
          <w:rFonts w:ascii="Garamond" w:hAnsi="Garamond" w:cs="Arial"/>
          <w:sz w:val="20"/>
          <w:szCs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6DADB628" w14:textId="77777777" w:rsidR="009046AB" w:rsidRPr="00C760B8" w:rsidRDefault="009046AB" w:rsidP="00A45C06">
      <w:pPr>
        <w:widowControl w:val="0"/>
        <w:numPr>
          <w:ilvl w:val="0"/>
          <w:numId w:val="93"/>
        </w:numPr>
        <w:tabs>
          <w:tab w:val="left" w:pos="0"/>
        </w:tabs>
        <w:spacing w:line="276" w:lineRule="auto"/>
        <w:jc w:val="both"/>
        <w:rPr>
          <w:rFonts w:ascii="Garamond" w:hAnsi="Garamond"/>
          <w:sz w:val="20"/>
          <w:szCs w:val="20"/>
        </w:rPr>
      </w:pPr>
      <w:r w:rsidRPr="00C760B8">
        <w:rPr>
          <w:rFonts w:ascii="Garamond" w:hAnsi="Garamond" w:cs="Tahoma"/>
          <w:sz w:val="20"/>
          <w:szCs w:val="20"/>
          <w:lang w:eastAsia="ar-SA"/>
        </w:rPr>
        <w:t>WYKAZ OŚWIADCZEŃ I DOKUMENTÓW JAKIE WYKONAWCA ZOBOWIĄZANY JEST ZŁOŻYĆ WRAZ Z OFERTĄ!!!!!!!!!!!!!!!!!!!!!!!!!! :</w:t>
      </w:r>
    </w:p>
    <w:p w14:paraId="3C321CA9" w14:textId="77777777" w:rsidR="009046AB" w:rsidRPr="00C760B8" w:rsidRDefault="009046AB" w:rsidP="00A45C06">
      <w:pPr>
        <w:widowControl w:val="0"/>
        <w:numPr>
          <w:ilvl w:val="1"/>
          <w:numId w:val="78"/>
        </w:numPr>
        <w:tabs>
          <w:tab w:val="left" w:pos="0"/>
        </w:tabs>
        <w:spacing w:line="276" w:lineRule="auto"/>
        <w:ind w:left="0" w:firstLine="0"/>
        <w:jc w:val="both"/>
        <w:rPr>
          <w:rFonts w:ascii="Garamond" w:hAnsi="Garamond" w:cs="Tahoma"/>
          <w:sz w:val="20"/>
          <w:szCs w:val="20"/>
          <w:u w:val="single"/>
          <w:lang w:eastAsia="ar-SA"/>
        </w:rPr>
      </w:pPr>
      <w:r w:rsidRPr="00C760B8">
        <w:rPr>
          <w:rFonts w:ascii="Garamond" w:hAnsi="Garamond" w:cs="Tahoma"/>
          <w:sz w:val="20"/>
          <w:szCs w:val="20"/>
          <w:u w:val="single"/>
          <w:lang w:eastAsia="ar-SA"/>
        </w:rPr>
        <w:t>Dokumenty wraz z ofertą!!!!!!!!!!!!!!!!!!!! :</w:t>
      </w:r>
    </w:p>
    <w:p w14:paraId="49D6D6C3" w14:textId="7EB39AE1" w:rsidR="00A47669" w:rsidRPr="00C760B8" w:rsidRDefault="00A47669" w:rsidP="00A45C06">
      <w:pPr>
        <w:widowControl w:val="0"/>
        <w:numPr>
          <w:ilvl w:val="2"/>
          <w:numId w:val="78"/>
        </w:numPr>
        <w:tabs>
          <w:tab w:val="left" w:pos="0"/>
        </w:tabs>
        <w:spacing w:line="276" w:lineRule="auto"/>
        <w:ind w:left="0" w:firstLine="0"/>
        <w:jc w:val="both"/>
        <w:rPr>
          <w:rFonts w:ascii="Garamond" w:hAnsi="Garamond" w:cs="Garamond"/>
          <w:sz w:val="20"/>
          <w:szCs w:val="20"/>
        </w:rPr>
      </w:pPr>
      <w:r w:rsidRPr="00C760B8">
        <w:rPr>
          <w:rFonts w:ascii="Garamond" w:hAnsi="Garamond" w:cs="Garamond"/>
          <w:sz w:val="20"/>
          <w:szCs w:val="20"/>
        </w:rPr>
        <w:t xml:space="preserve">Wypełniony we wskazanych miejscach i podpisany Załącznik nr </w:t>
      </w:r>
      <w:r w:rsidR="004B517B" w:rsidRPr="00C760B8">
        <w:rPr>
          <w:rFonts w:ascii="Garamond" w:hAnsi="Garamond" w:cs="Garamond"/>
          <w:sz w:val="20"/>
          <w:szCs w:val="20"/>
        </w:rPr>
        <w:t xml:space="preserve">2 </w:t>
      </w:r>
      <w:r w:rsidRPr="00C760B8">
        <w:rPr>
          <w:rFonts w:ascii="Garamond" w:hAnsi="Garamond" w:cs="Garamond"/>
          <w:sz w:val="20"/>
          <w:szCs w:val="20"/>
        </w:rPr>
        <w:t xml:space="preserve"> – formularz ofertowy,</w:t>
      </w:r>
    </w:p>
    <w:p w14:paraId="51F9C165" w14:textId="17A937B8" w:rsidR="009046AB" w:rsidRPr="00C760B8" w:rsidRDefault="009046AB" w:rsidP="00303037">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C760B8">
        <w:rPr>
          <w:rFonts w:ascii="Garamond" w:hAnsi="Garamond" w:cs="Garamond"/>
          <w:sz w:val="20"/>
          <w:szCs w:val="20"/>
        </w:rPr>
        <w:t>Pzp</w:t>
      </w:r>
      <w:proofErr w:type="spellEnd"/>
      <w:r w:rsidR="00480A6E" w:rsidRPr="00C760B8">
        <w:rPr>
          <w:rFonts w:ascii="Garamond" w:hAnsi="Garamond" w:cs="Garamond"/>
          <w:sz w:val="20"/>
          <w:szCs w:val="20"/>
        </w:rPr>
        <w:t xml:space="preserve"> – UWAGA!!! </w:t>
      </w:r>
      <w:r w:rsidR="00480A6E" w:rsidRPr="00C760B8">
        <w:rPr>
          <w:rFonts w:ascii="Garamond" w:hAnsi="Garamond"/>
          <w:sz w:val="20"/>
          <w:szCs w:val="20"/>
        </w:rPr>
        <w:t xml:space="preserve"> </w:t>
      </w:r>
      <w:r w:rsidR="00480A6E" w:rsidRPr="00C760B8">
        <w:rPr>
          <w:rFonts w:ascii="Garamond" w:hAnsi="Garamond"/>
          <w:b/>
          <w:bCs/>
          <w:sz w:val="20"/>
          <w:szCs w:val="20"/>
        </w:rPr>
        <w:t>(Zamawiający dopuszcza możliwość, aby Wykonawca ograniczył się do wypełnienia sekcji α (ALFA) w części IV JEDZ (Kryteria kwalifikacji) i nie wypełniał żadnej z pozostałych sekcji w części IV – w celu złożenia ogólnego oświadczenia dotyczącego spełniania warunków udziału w postępowaniu)</w:t>
      </w:r>
      <w:r w:rsidR="000C2054" w:rsidRPr="00C760B8">
        <w:rPr>
          <w:rFonts w:ascii="Garamond" w:hAnsi="Garamond" w:cs="Garamond"/>
          <w:b/>
          <w:bCs/>
          <w:sz w:val="20"/>
          <w:szCs w:val="20"/>
        </w:rPr>
        <w:t>,</w:t>
      </w:r>
    </w:p>
    <w:p w14:paraId="1B34623A" w14:textId="77777777"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 xml:space="preserve">Oświadczenie, o którym mowa w pkt. 10.1.3 składają odrębnie: </w:t>
      </w:r>
    </w:p>
    <w:p w14:paraId="1CF67A47" w14:textId="77777777"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 xml:space="preserve">1) wykonawca/każdy spośród wykonawców wspólnie ubiegających się o udzielenie zamówienia. W takim przypadku oświadczenie potwierdza brak podstaw wykluczenia wykonawcy oraz spełnianie warunków udziału w postępowaniu w </w:t>
      </w:r>
      <w:r w:rsidRPr="00C760B8">
        <w:rPr>
          <w:rFonts w:ascii="Garamond" w:hAnsi="Garamond"/>
          <w:sz w:val="20"/>
          <w:szCs w:val="20"/>
        </w:rPr>
        <w:lastRenderedPageBreak/>
        <w:t xml:space="preserve">zakresie, w jakim każdy z wykonawców wykazuje spełnianie warunków udziału w postępowaniu; </w:t>
      </w:r>
    </w:p>
    <w:p w14:paraId="739F62CD" w14:textId="6ED92F3F" w:rsidR="000C2054" w:rsidRPr="00C760B8" w:rsidRDefault="000C2054" w:rsidP="00A45C06">
      <w:pPr>
        <w:pStyle w:val="Akapitzlist"/>
        <w:widowControl w:val="0"/>
        <w:tabs>
          <w:tab w:val="left" w:pos="0"/>
        </w:tabs>
        <w:ind w:left="360"/>
        <w:jc w:val="both"/>
        <w:rPr>
          <w:rFonts w:ascii="Garamond" w:hAnsi="Garamond"/>
          <w:sz w:val="20"/>
          <w:szCs w:val="20"/>
        </w:rPr>
      </w:pPr>
      <w:r w:rsidRPr="00C760B8">
        <w:rPr>
          <w:rFonts w:ascii="Garamond" w:hAnsi="Garamond"/>
          <w:sz w:val="20"/>
          <w:szCs w:val="20"/>
        </w:rPr>
        <w:t>2) 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57D0F43" w14:textId="77777777" w:rsidR="009046AB" w:rsidRPr="00C760B8" w:rsidRDefault="009046AB" w:rsidP="00A45C06">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shd w:val="clear" w:color="auto" w:fill="FFFFFF"/>
        </w:rPr>
        <w:t>Dokumenty rejestrowe potwierdzające posiadanie uprawnień/pełnomocnictwa potwierdzające umocowanie osób do składania oferty w imieniu Wykonawcy,</w:t>
      </w:r>
    </w:p>
    <w:p w14:paraId="59BF79CB" w14:textId="7E1FA5E6" w:rsidR="009046AB" w:rsidRPr="00C760B8" w:rsidRDefault="009046AB" w:rsidP="00A45C06">
      <w:pPr>
        <w:widowControl w:val="0"/>
        <w:numPr>
          <w:ilvl w:val="2"/>
          <w:numId w:val="78"/>
        </w:numPr>
        <w:tabs>
          <w:tab w:val="left" w:pos="0"/>
        </w:tabs>
        <w:spacing w:line="276" w:lineRule="auto"/>
        <w:ind w:left="0" w:firstLine="0"/>
        <w:jc w:val="both"/>
        <w:rPr>
          <w:rFonts w:ascii="Garamond" w:hAnsi="Garamond"/>
          <w:sz w:val="20"/>
          <w:szCs w:val="20"/>
        </w:rPr>
      </w:pPr>
      <w:r w:rsidRPr="00C760B8">
        <w:rPr>
          <w:rFonts w:ascii="Garamond" w:hAnsi="Garamond" w:cs="Garamond"/>
          <w:sz w:val="20"/>
          <w:szCs w:val="20"/>
          <w:shd w:val="clear" w:color="auto" w:fill="FFFFFF"/>
        </w:rPr>
        <w:t>Potwierdzenie wniesienia wadium ( o ile jest to wymagane),</w:t>
      </w:r>
    </w:p>
    <w:p w14:paraId="21B055B6" w14:textId="490ED4EE" w:rsidR="009046AB" w:rsidRPr="00C760B8" w:rsidRDefault="009046AB" w:rsidP="00A45C06">
      <w:pPr>
        <w:widowControl w:val="0"/>
        <w:numPr>
          <w:ilvl w:val="2"/>
          <w:numId w:val="78"/>
        </w:numPr>
        <w:tabs>
          <w:tab w:val="left" w:pos="0"/>
          <w:tab w:val="num" w:pos="142"/>
        </w:tabs>
        <w:spacing w:line="276" w:lineRule="auto"/>
        <w:ind w:left="0" w:firstLine="0"/>
        <w:jc w:val="both"/>
        <w:textAlignment w:val="auto"/>
        <w:rPr>
          <w:rFonts w:ascii="Garamond" w:hAnsi="Garamond"/>
          <w:sz w:val="20"/>
          <w:szCs w:val="20"/>
        </w:rPr>
      </w:pPr>
      <w:bookmarkStart w:id="7" w:name="_Hlk104445443"/>
      <w:r w:rsidRPr="00C760B8">
        <w:rPr>
          <w:rFonts w:ascii="Garamond" w:eastAsia="Arial" w:hAnsi="Garamond" w:cs="Arial"/>
          <w:sz w:val="20"/>
          <w:szCs w:val="20"/>
        </w:rPr>
        <w:t>Oświadczenia, że Wykonawca</w:t>
      </w:r>
      <w:r w:rsidR="000C2054" w:rsidRPr="00C760B8">
        <w:rPr>
          <w:rFonts w:ascii="Garamond" w:eastAsia="Arial" w:hAnsi="Garamond" w:cs="Arial"/>
          <w:sz w:val="20"/>
          <w:szCs w:val="20"/>
        </w:rPr>
        <w:t xml:space="preserve"> (dotyczy to również podmiotu udostępniającego zasoby)</w:t>
      </w:r>
      <w:r w:rsidRPr="00C760B8">
        <w:rPr>
          <w:rFonts w:ascii="Garamond" w:eastAsia="Arial" w:hAnsi="Garamond" w:cs="Arial"/>
          <w:sz w:val="20"/>
          <w:szCs w:val="20"/>
        </w:rPr>
        <w:t xml:space="preserve"> </w:t>
      </w:r>
      <w:r w:rsidRPr="00C760B8">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cs="Arial"/>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C760B8">
        <w:rPr>
          <w:rFonts w:ascii="Garamond" w:hAnsi="Garamond"/>
          <w:sz w:val="20"/>
          <w:szCs w:val="20"/>
        </w:rPr>
        <w:t xml:space="preserve"> </w:t>
      </w:r>
      <w:r w:rsidRPr="00C760B8">
        <w:rPr>
          <w:rFonts w:ascii="Garamond" w:hAnsi="Garamond" w:cs="Arial"/>
          <w:sz w:val="20"/>
          <w:szCs w:val="20"/>
          <w:lang w:eastAsia="pl-PL"/>
        </w:rPr>
        <w:t>– zgodnie z załącznikiem nr 6 do SWZ</w:t>
      </w:r>
      <w:bookmarkEnd w:id="7"/>
      <w:r w:rsidRPr="00C760B8">
        <w:rPr>
          <w:rFonts w:ascii="Garamond" w:hAnsi="Garamond" w:cs="Arial"/>
          <w:sz w:val="20"/>
          <w:szCs w:val="20"/>
          <w:lang w:eastAsia="pl-PL"/>
        </w:rPr>
        <w:t>.</w:t>
      </w:r>
    </w:p>
    <w:p w14:paraId="185FF6E9" w14:textId="7F35A1C6" w:rsidR="006120E4" w:rsidRPr="00C760B8" w:rsidRDefault="006120E4" w:rsidP="00A45C06">
      <w:pPr>
        <w:widowControl w:val="0"/>
        <w:tabs>
          <w:tab w:val="left" w:pos="0"/>
        </w:tabs>
        <w:autoSpaceDN/>
        <w:spacing w:line="276" w:lineRule="auto"/>
        <w:jc w:val="both"/>
        <w:rPr>
          <w:rFonts w:ascii="Garamond" w:hAnsi="Garamond" w:cs="Garamond"/>
          <w:kern w:val="2"/>
          <w:sz w:val="20"/>
          <w:szCs w:val="20"/>
        </w:rPr>
      </w:pPr>
      <w:r w:rsidRPr="00C760B8">
        <w:rPr>
          <w:rFonts w:ascii="Garamond" w:hAnsi="Garamond" w:cs="Garamond"/>
          <w:kern w:val="2"/>
          <w:sz w:val="20"/>
          <w:szCs w:val="20"/>
        </w:rPr>
        <w:t>18.1.4</w:t>
      </w:r>
      <w:r w:rsidRPr="00C760B8">
        <w:rPr>
          <w:rFonts w:ascii="Garamond" w:hAnsi="Garamond" w:cs="Garamond"/>
          <w:kern w:val="2"/>
          <w:sz w:val="20"/>
          <w:szCs w:val="20"/>
        </w:rPr>
        <w:tab/>
        <w:t xml:space="preserve">potwierdzenie odbycia obowiązkowej wizji lokalnej zgodnie z załącznikiem nr </w:t>
      </w:r>
      <w:r w:rsidR="002B198D" w:rsidRPr="00C760B8">
        <w:rPr>
          <w:rFonts w:ascii="Garamond" w:hAnsi="Garamond" w:cs="Garamond"/>
          <w:kern w:val="2"/>
          <w:sz w:val="20"/>
          <w:szCs w:val="20"/>
        </w:rPr>
        <w:t>7</w:t>
      </w:r>
      <w:r w:rsidRPr="00C760B8">
        <w:rPr>
          <w:rFonts w:ascii="Garamond" w:hAnsi="Garamond" w:cs="Garamond"/>
          <w:kern w:val="2"/>
          <w:sz w:val="20"/>
          <w:szCs w:val="20"/>
        </w:rPr>
        <w:t xml:space="preserve"> do SWZ.</w:t>
      </w:r>
    </w:p>
    <w:p w14:paraId="050B1DAA" w14:textId="77777777" w:rsidR="00B45A21"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WYKAZ DOKUMENTÓW, SKŁADANYCH PRZEZ WYKONAWCĘ W POSTĘPOWANIU NA WEZWANIE!!!!!!!!!!!!!!!!!!!!!!!!!!!!! ZAMAWIAJĄCEGO NA POTWIERDZENIE OKOLICZNOŚCI, O KTÓRYCH MOWA W ART. 112 UST. 1 USTAWY PZP</w:t>
      </w:r>
    </w:p>
    <w:p w14:paraId="0E4EF435" w14:textId="21EB8C95" w:rsidR="00B45A21" w:rsidRPr="00C760B8" w:rsidRDefault="00B45A21" w:rsidP="00A45C06">
      <w:pPr>
        <w:pStyle w:val="Akapitzlist"/>
        <w:numPr>
          <w:ilvl w:val="1"/>
          <w:numId w:val="147"/>
        </w:numPr>
        <w:tabs>
          <w:tab w:val="left" w:pos="0"/>
        </w:tabs>
        <w:spacing w:after="0"/>
        <w:ind w:left="0" w:firstLine="0"/>
        <w:jc w:val="both"/>
        <w:rPr>
          <w:rFonts w:ascii="Garamond" w:hAnsi="Garamond"/>
          <w:sz w:val="20"/>
          <w:szCs w:val="20"/>
        </w:rPr>
      </w:pPr>
      <w:r w:rsidRPr="00C760B8">
        <w:rPr>
          <w:rFonts w:ascii="Garamond" w:hAnsi="Garamond" w:cs="Garamond"/>
          <w:kern w:val="2"/>
          <w:sz w:val="20"/>
          <w:szCs w:val="20"/>
        </w:rPr>
        <w:t xml:space="preserve">Wykaz robót budowlanych (zgodnie z załącznikiem nr 9 do SWZ)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pkt a, zgodnie z załącznikiem nr </w:t>
      </w:r>
      <w:r w:rsidR="00886C8F" w:rsidRPr="00C760B8">
        <w:rPr>
          <w:rFonts w:ascii="Garamond" w:hAnsi="Garamond" w:cs="Garamond"/>
          <w:kern w:val="2"/>
          <w:sz w:val="20"/>
          <w:szCs w:val="20"/>
        </w:rPr>
        <w:t>8</w:t>
      </w:r>
      <w:r w:rsidRPr="00C760B8">
        <w:rPr>
          <w:rFonts w:ascii="Garamond" w:hAnsi="Garamond" w:cs="Garamond"/>
          <w:kern w:val="2"/>
          <w:sz w:val="20"/>
          <w:szCs w:val="20"/>
        </w:rPr>
        <w:t xml:space="preserve"> do SWZ</w:t>
      </w:r>
    </w:p>
    <w:p w14:paraId="33023ED1" w14:textId="266280EA" w:rsidR="00B45A21" w:rsidRPr="00C760B8" w:rsidRDefault="00B45A21" w:rsidP="00A45C06">
      <w:pPr>
        <w:pStyle w:val="Akapitzlist"/>
        <w:numPr>
          <w:ilvl w:val="1"/>
          <w:numId w:val="147"/>
        </w:numPr>
        <w:tabs>
          <w:tab w:val="left" w:pos="0"/>
        </w:tabs>
        <w:spacing w:after="0"/>
        <w:ind w:left="0" w:firstLine="0"/>
        <w:jc w:val="both"/>
        <w:rPr>
          <w:rFonts w:ascii="Garamond" w:hAnsi="Garamond"/>
          <w:sz w:val="20"/>
          <w:szCs w:val="20"/>
        </w:rPr>
      </w:pPr>
      <w:r w:rsidRPr="00C760B8">
        <w:rPr>
          <w:rFonts w:ascii="Garamond" w:hAnsi="Garamond" w:cs="Garamond"/>
          <w:kern w:val="2"/>
          <w:sz w:val="20"/>
          <w:szCs w:val="20"/>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SWZ pkt b – zgodnie z załącznikiem nr </w:t>
      </w:r>
      <w:r w:rsidR="00886C8F" w:rsidRPr="00C760B8">
        <w:rPr>
          <w:rFonts w:ascii="Garamond" w:hAnsi="Garamond" w:cs="Garamond"/>
          <w:kern w:val="2"/>
          <w:sz w:val="20"/>
          <w:szCs w:val="20"/>
        </w:rPr>
        <w:t>9</w:t>
      </w:r>
      <w:r w:rsidRPr="00C760B8">
        <w:rPr>
          <w:rFonts w:ascii="Garamond" w:hAnsi="Garamond" w:cs="Garamond"/>
          <w:kern w:val="2"/>
          <w:sz w:val="20"/>
          <w:szCs w:val="20"/>
        </w:rPr>
        <w:t xml:space="preserve"> do SWZ</w:t>
      </w:r>
    </w:p>
    <w:p w14:paraId="27EEF9EF"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WYKAZ DOKUMENTÓW, SKŁADANYCH PRZEZ WYKONAWCĘ W POSTĘPOWANIU NA WEZWANIE!!!!!!!!!!!!!!!!!!!!!!!! ZAMAWIAJĄCEGO NA POTWIERDZENIE OKOLICZNOŚCI, O KTÓRYCH MOWA W ART. 108 UST. 1 USTAWY PZP</w:t>
      </w:r>
    </w:p>
    <w:p w14:paraId="15F708E3"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 xml:space="preserve">informacji z Krajowego Rejestru Karnego w zakresie określonym w art. </w:t>
      </w:r>
      <w:r w:rsidRPr="00C760B8">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 xml:space="preserve">informacji z Krajowego Rejestru Karnego w zakresie określonym w </w:t>
      </w:r>
      <w:r w:rsidRPr="00C760B8">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17329BE2" w:rsidR="009046AB" w:rsidRPr="00C760B8" w:rsidRDefault="009046AB" w:rsidP="00A45C06">
      <w:pPr>
        <w:numPr>
          <w:ilvl w:val="1"/>
          <w:numId w:val="93"/>
        </w:numPr>
        <w:tabs>
          <w:tab w:val="left" w:pos="0"/>
        </w:tabs>
        <w:spacing w:line="276" w:lineRule="auto"/>
        <w:jc w:val="both"/>
        <w:rPr>
          <w:rFonts w:ascii="Garamond" w:hAnsi="Garamond" w:cs="Garamond"/>
          <w:sz w:val="20"/>
          <w:szCs w:val="20"/>
        </w:rPr>
      </w:pPr>
      <w:r w:rsidRPr="00C760B8">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12ABB" w:rsidRPr="00C760B8">
        <w:rPr>
          <w:rFonts w:ascii="Garamond" w:hAnsi="Garamond" w:cs="Arial"/>
          <w:sz w:val="20"/>
          <w:szCs w:val="20"/>
        </w:rPr>
        <w:t>(Dz.U. z 2024 r. poz. 1616)</w:t>
      </w:r>
      <w:r w:rsidRPr="00C760B8">
        <w:rPr>
          <w:rFonts w:ascii="Garamond" w:hAnsi="Garamond"/>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jest w załączniku nr 5 do SWZ;</w:t>
      </w:r>
    </w:p>
    <w:p w14:paraId="5B30AC88" w14:textId="77777777" w:rsidR="00961AA5" w:rsidRPr="00C760B8" w:rsidRDefault="009046AB" w:rsidP="00A45C06">
      <w:pPr>
        <w:numPr>
          <w:ilvl w:val="1"/>
          <w:numId w:val="93"/>
        </w:numPr>
        <w:tabs>
          <w:tab w:val="left" w:pos="0"/>
        </w:tabs>
        <w:spacing w:line="276" w:lineRule="auto"/>
        <w:jc w:val="both"/>
        <w:textAlignment w:val="auto"/>
        <w:rPr>
          <w:rFonts w:ascii="Garamond" w:hAnsi="Garamond" w:cs="Garamond"/>
          <w:sz w:val="20"/>
          <w:szCs w:val="20"/>
        </w:rPr>
      </w:pPr>
      <w:r w:rsidRPr="00C760B8">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 wzór oświadczenia jest w załączniku nr 3 do SWZ</w:t>
      </w:r>
      <w:r w:rsidR="00961AA5" w:rsidRPr="00C760B8">
        <w:rPr>
          <w:rFonts w:ascii="Garamond" w:hAnsi="Garamond"/>
          <w:sz w:val="20"/>
          <w:szCs w:val="20"/>
        </w:rPr>
        <w:t>,</w:t>
      </w:r>
    </w:p>
    <w:p w14:paraId="5812CE5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lastRenderedPageBreak/>
        <w:t>Jeżeli wykonawca ma siedzibę lub miejsce zamieszkania poza granicami Rzeczypospolitej Polskiej, zamiast:</w:t>
      </w:r>
    </w:p>
    <w:p w14:paraId="6481A9E7" w14:textId="580AC159" w:rsidR="009046AB" w:rsidRPr="00C760B8" w:rsidRDefault="009046AB" w:rsidP="00A45C06">
      <w:pPr>
        <w:numPr>
          <w:ilvl w:val="2"/>
          <w:numId w:val="93"/>
        </w:numPr>
        <w:spacing w:line="276" w:lineRule="auto"/>
        <w:jc w:val="both"/>
        <w:rPr>
          <w:rFonts w:ascii="Garamond" w:hAnsi="Garamond"/>
          <w:sz w:val="20"/>
          <w:szCs w:val="20"/>
        </w:rPr>
      </w:pPr>
      <w:bookmarkStart w:id="8" w:name="page6"/>
      <w:bookmarkEnd w:id="8"/>
      <w:r w:rsidRPr="00C760B8">
        <w:rPr>
          <w:rFonts w:ascii="Garamond" w:hAnsi="Garamond"/>
          <w:sz w:val="20"/>
          <w:szCs w:val="20"/>
        </w:rPr>
        <w:t xml:space="preserve">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t>
      </w:r>
      <w:r w:rsidR="0007771E" w:rsidRPr="00C760B8">
        <w:rPr>
          <w:rFonts w:ascii="Garamond" w:hAnsi="Garamond"/>
          <w:sz w:val="20"/>
          <w:szCs w:val="20"/>
        </w:rPr>
        <w:t>lub miejsce zamieszkania ma osoba,</w:t>
      </w:r>
      <w:r w:rsidR="0007771E" w:rsidRPr="00C760B8">
        <w:rPr>
          <w:rFonts w:ascii="Garamond" w:hAnsi="Garamond"/>
          <w:sz w:val="20"/>
          <w:szCs w:val="20"/>
          <w:shd w:val="clear" w:color="auto" w:fill="FFFFFF"/>
        </w:rPr>
        <w:t xml:space="preserve"> </w:t>
      </w:r>
      <w:r w:rsidR="0007771E" w:rsidRPr="00C760B8">
        <w:rPr>
          <w:rFonts w:ascii="Garamond" w:hAnsi="Garamond"/>
          <w:sz w:val="20"/>
          <w:szCs w:val="20"/>
        </w:rPr>
        <w:t xml:space="preserve">której dokument dotyczy </w:t>
      </w:r>
      <w:r w:rsidRPr="00C760B8">
        <w:rPr>
          <w:rFonts w:ascii="Garamond" w:hAnsi="Garamond"/>
          <w:sz w:val="20"/>
          <w:szCs w:val="20"/>
        </w:rPr>
        <w:t>w zakresie art. 108 ust. 1 pkt 1, 2 i 4. Dokumenty, o których mowa w zdaniu poprzedzającym, powinny być wystawione nie wcześniej niż 6 miesięcy przed ich złożeniem,</w:t>
      </w:r>
    </w:p>
    <w:p w14:paraId="1D44ED03" w14:textId="0E1979AA" w:rsidR="00961AA5"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 xml:space="preserve">Jeżeli w kraju, w którym wykonawca ma siedzibę lub miejsce zamieszkania, </w:t>
      </w:r>
      <w:r w:rsidR="0007771E" w:rsidRPr="00C760B8">
        <w:rPr>
          <w:rFonts w:ascii="Garamond" w:hAnsi="Garamond"/>
          <w:sz w:val="20"/>
          <w:szCs w:val="20"/>
        </w:rPr>
        <w:t>lub miejsce zamieszkania ma osoba,</w:t>
      </w:r>
      <w:r w:rsidR="0007771E" w:rsidRPr="00C760B8">
        <w:rPr>
          <w:rFonts w:ascii="Garamond" w:hAnsi="Garamond"/>
          <w:sz w:val="20"/>
          <w:szCs w:val="20"/>
          <w:shd w:val="clear" w:color="auto" w:fill="FFFFFF"/>
        </w:rPr>
        <w:t xml:space="preserve"> </w:t>
      </w:r>
      <w:r w:rsidR="0007771E" w:rsidRPr="00C760B8">
        <w:rPr>
          <w:rFonts w:ascii="Garamond" w:hAnsi="Garamond"/>
          <w:sz w:val="20"/>
          <w:szCs w:val="20"/>
        </w:rPr>
        <w:t xml:space="preserve">której dokument dotyczy </w:t>
      </w:r>
      <w:r w:rsidRPr="00C760B8">
        <w:rPr>
          <w:rFonts w:ascii="Garamond" w:hAnsi="Garamond"/>
          <w:sz w:val="20"/>
          <w:szCs w:val="20"/>
        </w:rPr>
        <w:t>nie wydaje się dokumentów, o których mowa w pkt 12.</w:t>
      </w:r>
      <w:r w:rsidR="009E533D" w:rsidRPr="00C760B8">
        <w:rPr>
          <w:rFonts w:ascii="Garamond" w:hAnsi="Garamond"/>
          <w:sz w:val="20"/>
          <w:szCs w:val="20"/>
        </w:rPr>
        <w:t>6</w:t>
      </w:r>
      <w:r w:rsidRPr="00C760B8">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C760B8" w:rsidRDefault="009046AB" w:rsidP="00A45C06">
      <w:pPr>
        <w:numPr>
          <w:ilvl w:val="2"/>
          <w:numId w:val="93"/>
        </w:numPr>
        <w:spacing w:line="276" w:lineRule="auto"/>
        <w:jc w:val="both"/>
        <w:rPr>
          <w:rFonts w:ascii="Garamond" w:hAnsi="Garamond"/>
          <w:sz w:val="20"/>
          <w:szCs w:val="20"/>
        </w:rPr>
      </w:pPr>
      <w:r w:rsidRPr="00C760B8">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bookmarkStart w:id="9" w:name="page7"/>
      <w:bookmarkEnd w:id="9"/>
      <w:r w:rsidRPr="00C760B8">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Garamond"/>
          <w:sz w:val="20"/>
          <w:szCs w:val="20"/>
        </w:rPr>
        <w:t>W przypadku składania ofert przez podmioty ubiegające się wspólnie o udzielenie zamówienia należy dołączyć pełnomocnictwo do reprezentowania ich w postępowaniu o udzielenie zamówienia publicznego albo reprezentowania w postępowaniu i zawarcia umowy w sprawie zamówienia publicznego.</w:t>
      </w:r>
    </w:p>
    <w:p w14:paraId="5ADFEA01" w14:textId="1C0EB39C" w:rsidR="0007771E" w:rsidRPr="00C760B8" w:rsidRDefault="009046AB" w:rsidP="00A45C06">
      <w:pPr>
        <w:numPr>
          <w:ilvl w:val="0"/>
          <w:numId w:val="154"/>
        </w:numPr>
        <w:tabs>
          <w:tab w:val="left" w:pos="0"/>
        </w:tabs>
        <w:spacing w:line="276" w:lineRule="auto"/>
        <w:jc w:val="both"/>
        <w:rPr>
          <w:rFonts w:ascii="Garamond" w:hAnsi="Garamond" w:cs="Arial"/>
          <w:sz w:val="20"/>
          <w:szCs w:val="20"/>
        </w:rPr>
      </w:pPr>
      <w:r w:rsidRPr="00C760B8">
        <w:rPr>
          <w:rFonts w:ascii="Garamond" w:hAnsi="Garamond" w:cs="Garamond"/>
          <w:sz w:val="20"/>
          <w:szCs w:val="20"/>
        </w:rPr>
        <w:t>Jeżeli oferta Wykonawców wspólnie ubiegających się o udzielenie zamówienia zostanie wybrana, Zamawiający będzie mógł żądać przed zawarciem umowy w sprawie zamówienia publicznego umowy regulującej współpracę tych Wykonawców</w:t>
      </w:r>
      <w:r w:rsidR="0007771E" w:rsidRPr="00C760B8">
        <w:rPr>
          <w:rFonts w:ascii="Garamond" w:hAnsi="Garamond" w:cs="Garamond"/>
          <w:sz w:val="20"/>
          <w:szCs w:val="20"/>
        </w:rPr>
        <w:t xml:space="preserve">. </w:t>
      </w:r>
      <w:r w:rsidR="0007771E" w:rsidRPr="00C760B8">
        <w:rPr>
          <w:rStyle w:val="cf01"/>
          <w:rFonts w:ascii="Garamond" w:hAnsi="Garamond"/>
          <w:sz w:val="20"/>
          <w:szCs w:val="20"/>
        </w:rPr>
        <w:t xml:space="preserve">Niezwłocznie po zawiadomieniu o wyborze oferty, ale przed podpisaniem umowy, Wykonawcy muszą przedłożyć Zamawiającemu kopię umowy, opisującą przyjętą formę prawną oraz określającą szczegółowo sposób współdziałania przy wykonywaniu usługi, w tym zawierać w swojej treści, co najmniej następujące postanowienia: związanie co najmniej na czas nie krótszy niż czas trwania umowy, wskazanie Pełnomocnika i jego umocowania do składania oświadczeń, zaciągania zobowiązań, przyjmowania od Zamawiającego płatności na rzecz wszystkich Wykonawców, wyłącznego wystawiania faktur na rzecz Zamawiającego z tytułu usług cząstkowych oraz do dokonywania pomiędzy nimi rozliczeń, przyjmowania od Zamawiającego instrukcji na rzecz i w imieniu wszystkich Wykonawców razem i każdego </w:t>
      </w:r>
      <w:r w:rsidR="0007771E" w:rsidRPr="00C760B8">
        <w:rPr>
          <w:rFonts w:ascii="Garamond" w:hAnsi="Garamond" w:cs="Segoe UI"/>
          <w:sz w:val="20"/>
          <w:szCs w:val="20"/>
        </w:rPr>
        <w:br/>
      </w:r>
      <w:r w:rsidR="0007771E" w:rsidRPr="00C760B8">
        <w:rPr>
          <w:rStyle w:val="cf01"/>
          <w:rFonts w:ascii="Garamond" w:hAnsi="Garamond"/>
          <w:sz w:val="20"/>
          <w:szCs w:val="20"/>
        </w:rPr>
        <w:t>z osobna, zapis o wspólnej i solidarnej odpowiedzialności w zakresie realizowanego zamówienia, role i zadania każdego z Wykonawców w wykonywaniu umowy, zapłata przez Zamawiającego wynagrodzenia na rzecz jednego z podmiotów wspólnie realizujących zamówienie, zwalnia Zamawiającego z zapłaty na rzecz pozostałych (art.367 KC). Wszelka korespondencja, oświadczenia, wnioski adresowane są do Pełnomocnika ze skutkiem wobec wszystkich mocodawców. Pełnomocnik dokonuje wszystkich czynności w imieniu mocodawców i na ich rzecz.</w:t>
      </w:r>
    </w:p>
    <w:p w14:paraId="3847DC01" w14:textId="77777777" w:rsidR="009046AB" w:rsidRPr="00C760B8" w:rsidRDefault="009046AB" w:rsidP="00A45C06">
      <w:pPr>
        <w:numPr>
          <w:ilvl w:val="0"/>
          <w:numId w:val="93"/>
        </w:numPr>
        <w:tabs>
          <w:tab w:val="left" w:pos="0"/>
        </w:tabs>
        <w:spacing w:line="276" w:lineRule="auto"/>
        <w:jc w:val="both"/>
        <w:rPr>
          <w:rFonts w:ascii="Garamond" w:hAnsi="Garamond"/>
          <w:sz w:val="20"/>
          <w:szCs w:val="20"/>
        </w:rPr>
      </w:pPr>
      <w:r w:rsidRPr="00C760B8">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Tahoma"/>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C760B8" w:rsidRDefault="009046AB" w:rsidP="00A45C06">
      <w:pPr>
        <w:numPr>
          <w:ilvl w:val="0"/>
          <w:numId w:val="93"/>
        </w:numPr>
        <w:spacing w:line="276" w:lineRule="auto"/>
        <w:jc w:val="both"/>
        <w:rPr>
          <w:rFonts w:ascii="Garamond" w:hAnsi="Garamond" w:cs="Garamond"/>
          <w:sz w:val="20"/>
          <w:szCs w:val="20"/>
        </w:rPr>
      </w:pPr>
      <w:r w:rsidRPr="00C760B8">
        <w:rPr>
          <w:rFonts w:ascii="Garamond" w:eastAsia="Garamond" w:hAnsi="Garamond"/>
          <w:sz w:val="20"/>
          <w:szCs w:val="20"/>
        </w:rPr>
        <w:t>FORMA SKŁADANIA DOKUMENTÓW</w:t>
      </w:r>
    </w:p>
    <w:p w14:paraId="61052CC4" w14:textId="77777777" w:rsidR="009046AB" w:rsidRPr="00C760B8" w:rsidRDefault="009046AB" w:rsidP="00A45C06">
      <w:pPr>
        <w:numPr>
          <w:ilvl w:val="2"/>
          <w:numId w:val="93"/>
        </w:numPr>
        <w:suppressAutoHyphens w:val="0"/>
        <w:autoSpaceDN/>
        <w:spacing w:line="276" w:lineRule="auto"/>
        <w:textAlignment w:val="auto"/>
        <w:rPr>
          <w:rFonts w:ascii="Garamond" w:hAnsi="Garamond" w:cs="Calibri Light"/>
          <w:i/>
          <w:sz w:val="20"/>
          <w:szCs w:val="20"/>
        </w:rPr>
      </w:pPr>
      <w:r w:rsidRPr="00C760B8">
        <w:rPr>
          <w:rFonts w:ascii="Garamond" w:hAnsi="Garamond" w:cs="Calibri Light"/>
          <w:iCs/>
          <w:sz w:val="20"/>
          <w:szCs w:val="20"/>
        </w:rPr>
        <w:t>Dokumenty, o których mowa w pkt 10.1.4 SWZ wykonawca składa wraz z ofertą:</w:t>
      </w:r>
    </w:p>
    <w:p w14:paraId="1E9343E1" w14:textId="77777777" w:rsidR="009046AB" w:rsidRPr="00C760B8" w:rsidRDefault="009046AB" w:rsidP="00A45C06">
      <w:pPr>
        <w:spacing w:line="276" w:lineRule="auto"/>
        <w:jc w:val="both"/>
        <w:rPr>
          <w:rFonts w:ascii="Garamond" w:hAnsi="Garamond" w:cs="Calibri Light"/>
          <w:iCs/>
          <w:sz w:val="20"/>
          <w:szCs w:val="20"/>
        </w:rPr>
      </w:pPr>
      <w:r w:rsidRPr="00C760B8">
        <w:rPr>
          <w:rFonts w:ascii="Garamond" w:hAnsi="Garamond" w:cs="Calibri Light"/>
          <w:iCs/>
          <w:sz w:val="20"/>
          <w:szCs w:val="20"/>
        </w:rPr>
        <w:t>- w postaci elektronicznej opatrzonej kwalifikowanym podpisem elektronicznym</w:t>
      </w:r>
      <w:r w:rsidRPr="00C760B8">
        <w:rPr>
          <w:rFonts w:ascii="Garamond" w:hAnsi="Garamond" w:cs="Arial"/>
          <w:sz w:val="20"/>
          <w:szCs w:val="20"/>
        </w:rPr>
        <w:t xml:space="preserve">, </w:t>
      </w:r>
      <w:r w:rsidRPr="00C760B8">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C760B8">
        <w:rPr>
          <w:rFonts w:ascii="Garamond" w:hAnsi="Garamond" w:cs="Calibri Light"/>
          <w:i/>
          <w:sz w:val="20"/>
          <w:szCs w:val="20"/>
        </w:rPr>
        <w:t xml:space="preserve"> </w:t>
      </w:r>
      <w:r w:rsidRPr="00C760B8">
        <w:rPr>
          <w:rFonts w:ascii="Garamond" w:hAnsi="Garamond" w:cs="Calibri Light"/>
          <w:iCs/>
          <w:sz w:val="20"/>
          <w:szCs w:val="20"/>
        </w:rPr>
        <w:t>Poświadczenie za zgodność z oryginałem następuje w formie elektronicznej.</w:t>
      </w:r>
    </w:p>
    <w:p w14:paraId="20209CBE" w14:textId="77777777" w:rsidR="009046AB" w:rsidRPr="00C760B8" w:rsidRDefault="009046AB" w:rsidP="00A45C06">
      <w:pPr>
        <w:numPr>
          <w:ilvl w:val="2"/>
          <w:numId w:val="93"/>
        </w:numPr>
        <w:suppressAutoHyphens w:val="0"/>
        <w:autoSpaceDN/>
        <w:spacing w:line="276" w:lineRule="auto"/>
        <w:jc w:val="both"/>
        <w:textAlignment w:val="auto"/>
        <w:rPr>
          <w:rFonts w:ascii="Garamond" w:hAnsi="Garamond" w:cs="Calibri Light"/>
          <w:i/>
          <w:sz w:val="20"/>
          <w:szCs w:val="20"/>
        </w:rPr>
      </w:pPr>
      <w:r w:rsidRPr="00C760B8">
        <w:rPr>
          <w:rFonts w:ascii="Garamond" w:hAnsi="Garamond" w:cs="Calibri Light"/>
          <w:iCs/>
          <w:sz w:val="20"/>
          <w:szCs w:val="20"/>
        </w:rPr>
        <w:t>Dokumenty sporządzone w języku obcym są składane wraz z tłumaczeniem na język polski.</w:t>
      </w:r>
    </w:p>
    <w:p w14:paraId="1E29E3AA" w14:textId="77777777" w:rsidR="009046AB" w:rsidRPr="00C760B8" w:rsidRDefault="009046AB" w:rsidP="00A45C06">
      <w:pPr>
        <w:numPr>
          <w:ilvl w:val="0"/>
          <w:numId w:val="93"/>
        </w:numPr>
        <w:tabs>
          <w:tab w:val="left" w:pos="0"/>
        </w:tabs>
        <w:spacing w:line="276" w:lineRule="auto"/>
        <w:jc w:val="both"/>
        <w:rPr>
          <w:rFonts w:ascii="Garamond" w:hAnsi="Garamond" w:cs="Garamond"/>
          <w:sz w:val="20"/>
          <w:szCs w:val="20"/>
        </w:rPr>
      </w:pPr>
      <w:r w:rsidRPr="00C760B8">
        <w:rPr>
          <w:rFonts w:ascii="Garamond" w:hAnsi="Garamond" w:cs="Garamond"/>
          <w:sz w:val="20"/>
          <w:szCs w:val="20"/>
        </w:rPr>
        <w:t>OPIS SPOSOBU PRZYGOTOWANIA OFERTY</w:t>
      </w:r>
    </w:p>
    <w:p w14:paraId="480FC4E7" w14:textId="48E93EDB"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Oferta musi być sporządzona według załącznik</w:t>
      </w:r>
      <w:r w:rsidR="00886C8F" w:rsidRPr="00C760B8">
        <w:rPr>
          <w:rFonts w:ascii="Garamond" w:hAnsi="Garamond"/>
          <w:sz w:val="20"/>
          <w:szCs w:val="20"/>
        </w:rPr>
        <w:t>a</w:t>
      </w:r>
      <w:r w:rsidRPr="00C760B8">
        <w:rPr>
          <w:rFonts w:ascii="Garamond" w:hAnsi="Garamond"/>
          <w:sz w:val="20"/>
          <w:szCs w:val="20"/>
        </w:rPr>
        <w:t xml:space="preserve"> nr 2 oraz opatrzona </w:t>
      </w:r>
      <w:r w:rsidRPr="00C760B8">
        <w:rPr>
          <w:rFonts w:ascii="Garamond" w:hAnsi="Garamond" w:cs="Calibri Light"/>
          <w:iCs/>
          <w:sz w:val="20"/>
          <w:szCs w:val="20"/>
        </w:rPr>
        <w:t>kwalifikowanym podpisem elektronicznym</w:t>
      </w:r>
      <w:r w:rsidR="00F9081C" w:rsidRPr="00C760B8">
        <w:rPr>
          <w:rFonts w:ascii="Garamond" w:hAnsi="Garamond" w:cs="Calibri Light"/>
          <w:iCs/>
          <w:sz w:val="20"/>
          <w:szCs w:val="20"/>
        </w:rPr>
        <w:t xml:space="preserve"> </w:t>
      </w:r>
      <w:r w:rsidRPr="00C760B8">
        <w:rPr>
          <w:rFonts w:ascii="Garamond" w:hAnsi="Garamond"/>
          <w:sz w:val="20"/>
          <w:szCs w:val="20"/>
        </w:rPr>
        <w:t>przez osobę umocowaną do działania w imieniu Wykonawcy.</w:t>
      </w:r>
    </w:p>
    <w:p w14:paraId="2001AB1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Kwalifikowany podpis elektroniczny powinien być wystawiony przez dostawcę kwalifikowanej usługi zaufania, będącego podmiotem świadczącym usługi certyfikacyjne – podpis elektroniczny, spełniające wymogi bezpieczeństwa określone w ustawie z dnia 5 września 2016</w:t>
      </w:r>
      <w:r w:rsidR="00B34DEA" w:rsidRPr="00C760B8">
        <w:rPr>
          <w:rFonts w:ascii="Garamond" w:hAnsi="Garamond"/>
          <w:sz w:val="20"/>
          <w:szCs w:val="20"/>
        </w:rPr>
        <w:t xml:space="preserve"> </w:t>
      </w:r>
      <w:r w:rsidRPr="00C760B8">
        <w:rPr>
          <w:rFonts w:ascii="Garamond" w:hAnsi="Garamond"/>
          <w:sz w:val="20"/>
          <w:szCs w:val="20"/>
        </w:rPr>
        <w:t>r</w:t>
      </w:r>
      <w:r w:rsidR="00B34DEA" w:rsidRPr="00C760B8">
        <w:rPr>
          <w:rFonts w:ascii="Garamond" w:hAnsi="Garamond"/>
          <w:sz w:val="20"/>
          <w:szCs w:val="20"/>
        </w:rPr>
        <w:t>.</w:t>
      </w:r>
      <w:r w:rsidRPr="00C760B8">
        <w:rPr>
          <w:rFonts w:ascii="Garamond" w:hAnsi="Garamond"/>
          <w:sz w:val="20"/>
          <w:szCs w:val="20"/>
        </w:rPr>
        <w:t xml:space="preserve"> o usługach zaufania oraz identyfikacji elektronicznej  </w:t>
      </w:r>
      <w:r w:rsidR="00B34DEA" w:rsidRPr="00C760B8">
        <w:rPr>
          <w:rFonts w:ascii="Garamond" w:hAnsi="Garamond"/>
          <w:sz w:val="20"/>
          <w:szCs w:val="20"/>
        </w:rPr>
        <w:t>(tj. Dz.U. z 2021 r. poz. 1797)</w:t>
      </w:r>
      <w:r w:rsidRPr="00C760B8">
        <w:rPr>
          <w:rFonts w:ascii="Garamond" w:hAnsi="Garamond"/>
          <w:sz w:val="20"/>
          <w:szCs w:val="20"/>
        </w:rPr>
        <w:t xml:space="preserve"> oraz przesłane za pośrednictwem środków komunikacji elektronicznej. </w:t>
      </w:r>
    </w:p>
    <w:p w14:paraId="7B0D244F"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Wykonawca może złożyć jedną ofertę w języku polskim.</w:t>
      </w:r>
    </w:p>
    <w:p w14:paraId="4236E92E"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Wszelkie koszty związane z przygotowaniem i złożeniem oferty ponosi Wykonawca.</w:t>
      </w:r>
    </w:p>
    <w:p w14:paraId="4F9C549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Wszelkie informacje stanowiące tajemnicę przedsiębiorstwa w rozumieniu ustawy z dnia 16 kwietnia 1993 r. o zwalczaniu nieuczciwej konkurencji </w:t>
      </w:r>
      <w:r w:rsidR="00B34DEA" w:rsidRPr="00C760B8">
        <w:rPr>
          <w:rFonts w:ascii="Garamond" w:hAnsi="Garamond"/>
          <w:sz w:val="20"/>
          <w:szCs w:val="20"/>
        </w:rPr>
        <w:t>(tj. Dz.U. z 2022 r. poz. 1233),</w:t>
      </w:r>
      <w:r w:rsidRPr="00C760B8">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C760B8">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760B8">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Pliki stanowiące ofertę należy skompresować do jednego pliku archiwum (ZIP). </w:t>
      </w:r>
    </w:p>
    <w:p w14:paraId="4D870E0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Wykonawca po upływie terminu do składania ofert nie może skutecznie dokonać zmiany ani wycofać złożonej oferty.</w:t>
      </w:r>
    </w:p>
    <w:p w14:paraId="51316540"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We wszelkiej korespondencji związanej z niniejszym postępowaniem Zamawiający i Wykonawcy posługują się numerem ogłoszenia (BZP, TED lub ID postępowania). </w:t>
      </w:r>
    </w:p>
    <w:p w14:paraId="356CAFD2" w14:textId="77777777" w:rsidR="008B4210" w:rsidRPr="00C760B8" w:rsidRDefault="008B4210" w:rsidP="00A45C06">
      <w:pPr>
        <w:numPr>
          <w:ilvl w:val="1"/>
          <w:numId w:val="93"/>
        </w:numPr>
        <w:tabs>
          <w:tab w:val="left" w:pos="0"/>
        </w:tabs>
        <w:spacing w:line="276" w:lineRule="auto"/>
        <w:jc w:val="both"/>
        <w:rPr>
          <w:rFonts w:ascii="Garamond" w:hAnsi="Garamond"/>
          <w:sz w:val="20"/>
          <w:szCs w:val="20"/>
        </w:rPr>
      </w:pPr>
      <w:r w:rsidRPr="00C760B8">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C760B8">
        <w:rPr>
          <w:rFonts w:ascii="Garamond" w:eastAsia="SimSun" w:hAnsi="Garamond" w:cs="TimesNewRoman,Bold"/>
          <w:kern w:val="0"/>
          <w:sz w:val="20"/>
          <w:szCs w:val="20"/>
        </w:rPr>
        <w:t>w sprawie podmiotowych środków dowodowych oraz innych dokumentów lub oświadczeń, jakich może żądać</w:t>
      </w:r>
      <w:r w:rsidRPr="00C760B8">
        <w:rPr>
          <w:rFonts w:ascii="Garamond" w:hAnsi="Garamond"/>
          <w:sz w:val="20"/>
          <w:szCs w:val="20"/>
        </w:rPr>
        <w:t xml:space="preserve"> </w:t>
      </w:r>
      <w:r w:rsidRPr="00C760B8">
        <w:rPr>
          <w:rFonts w:ascii="Garamond" w:eastAsia="SimSun" w:hAnsi="Garamond" w:cs="TimesNewRoman,Bold"/>
          <w:kern w:val="0"/>
          <w:sz w:val="20"/>
          <w:szCs w:val="20"/>
        </w:rPr>
        <w:t>zamawiający od wykonawcy (</w:t>
      </w:r>
      <w:r w:rsidRPr="00C760B8">
        <w:rPr>
          <w:rFonts w:ascii="Garamond" w:hAnsi="Garamond"/>
          <w:sz w:val="20"/>
          <w:szCs w:val="20"/>
        </w:rPr>
        <w:t>Dz.U.2020.2415).</w:t>
      </w:r>
    </w:p>
    <w:p w14:paraId="5BBDC25A"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Arial"/>
          <w:sz w:val="20"/>
          <w:szCs w:val="20"/>
        </w:rPr>
        <w:lastRenderedPageBreak/>
        <w:t>Treść oferty musi być zgodna z wymaganiami Zamawiającego określonymi w dokumentach zamówienia, w szczególności zgodnie z niniejszą SWZ.</w:t>
      </w:r>
    </w:p>
    <w:p w14:paraId="19D5D089" w14:textId="14852B60"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Oferta wraz z załącznikami musi być złożona przy pomocy Formularza ofertowego (Załącznik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Wykonawca może przed upływem terminu składania ofert wycofać/zmienić ofertę.</w:t>
      </w:r>
    </w:p>
    <w:p w14:paraId="08A45685"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 xml:space="preserve">Wykonawca wycofuje ofertę w zakładce „Oferty/wnioski” używając przycisku „Wycofaj ofertę”. </w:t>
      </w:r>
    </w:p>
    <w:p w14:paraId="2397DFB8"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C760B8" w:rsidRDefault="009046AB" w:rsidP="00A45C06">
      <w:pPr>
        <w:numPr>
          <w:ilvl w:val="1"/>
          <w:numId w:val="93"/>
        </w:numPr>
        <w:tabs>
          <w:tab w:val="left" w:pos="0"/>
        </w:tabs>
        <w:spacing w:line="276" w:lineRule="auto"/>
        <w:jc w:val="both"/>
        <w:rPr>
          <w:rFonts w:ascii="Garamond" w:hAnsi="Garamond"/>
          <w:sz w:val="20"/>
          <w:szCs w:val="20"/>
        </w:rPr>
      </w:pPr>
      <w:r w:rsidRPr="00C760B8">
        <w:rPr>
          <w:rFonts w:ascii="Garamond" w:hAnsi="Garamond" w:cs="Calibri"/>
          <w:sz w:val="20"/>
          <w:szCs w:val="20"/>
        </w:rPr>
        <w:t>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C760B8" w:rsidRDefault="009046AB" w:rsidP="00A45C06">
      <w:pPr>
        <w:numPr>
          <w:ilvl w:val="0"/>
          <w:numId w:val="73"/>
        </w:numPr>
        <w:tabs>
          <w:tab w:val="left" w:pos="0"/>
        </w:tabs>
        <w:spacing w:line="276" w:lineRule="auto"/>
        <w:jc w:val="both"/>
        <w:rPr>
          <w:rFonts w:ascii="Garamond" w:hAnsi="Garamond"/>
          <w:sz w:val="20"/>
          <w:szCs w:val="20"/>
        </w:rPr>
      </w:pPr>
      <w:bookmarkStart w:id="10" w:name="_Toc529078494"/>
      <w:r w:rsidRPr="00C760B8">
        <w:rPr>
          <w:rFonts w:ascii="Garamond" w:hAnsi="Garamond"/>
          <w:sz w:val="20"/>
          <w:szCs w:val="20"/>
        </w:rPr>
        <w:t>Wykonawca celem wykazania spełnienia warunków udziału w postępowaniu oraz braku podstaw wykluczenia składa Jednolity Europejski Dokument Zamówienia (JEDZ). JEDZ sporządza się pod rygorem nieważności w postaci elektronicznej i podpisuje kwalifikowanym podpisem elektronicznym.</w:t>
      </w:r>
    </w:p>
    <w:p w14:paraId="23FFE25D"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Zamawiający dopuszcza następujący format przesyłanych danych: .pdf, .doc, .docx.</w:t>
      </w:r>
    </w:p>
    <w:p w14:paraId="37E2F508"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C760B8" w:rsidRDefault="009046AB" w:rsidP="00A45C06">
      <w:pPr>
        <w:numPr>
          <w:ilvl w:val="1"/>
          <w:numId w:val="80"/>
        </w:numPr>
        <w:tabs>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Po stworzeniu lub wygenerowaniu przez wykonawcę dokumentu elektronicznego JEDZ, wykonawca podpisuje ww. dokument </w:t>
      </w:r>
      <w:r w:rsidRPr="00C760B8">
        <w:rPr>
          <w:rFonts w:ascii="Garamond" w:hAnsi="Garamond" w:cs="Arial"/>
          <w:sz w:val="20"/>
          <w:szCs w:val="20"/>
        </w:rPr>
        <w:t xml:space="preserve">w postaci elektronicznej opatrzonej </w:t>
      </w:r>
      <w:r w:rsidRPr="00C760B8">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C760B8">
        <w:rPr>
          <w:rFonts w:ascii="Garamond" w:hAnsi="Garamond"/>
          <w:sz w:val="20"/>
          <w:szCs w:val="20"/>
        </w:rPr>
        <w:t xml:space="preserve"> </w:t>
      </w:r>
      <w:r w:rsidRPr="00C760B8">
        <w:rPr>
          <w:rFonts w:ascii="Garamond" w:hAnsi="Garamond"/>
          <w:sz w:val="20"/>
          <w:szCs w:val="20"/>
        </w:rPr>
        <w:t>r</w:t>
      </w:r>
      <w:r w:rsidR="00B34DEA" w:rsidRPr="00C760B8">
        <w:rPr>
          <w:rFonts w:ascii="Garamond" w:hAnsi="Garamond"/>
          <w:sz w:val="20"/>
          <w:szCs w:val="20"/>
        </w:rPr>
        <w:t>.</w:t>
      </w:r>
      <w:r w:rsidRPr="00C760B8">
        <w:rPr>
          <w:rFonts w:ascii="Garamond" w:hAnsi="Garamond"/>
          <w:sz w:val="20"/>
          <w:szCs w:val="20"/>
        </w:rPr>
        <w:t xml:space="preserve"> o usługach zaufania oraz identyfikacji elektronicznej</w:t>
      </w:r>
      <w:r w:rsidR="00B34DEA" w:rsidRPr="00C760B8">
        <w:rPr>
          <w:rFonts w:ascii="Garamond" w:hAnsi="Garamond"/>
          <w:sz w:val="20"/>
          <w:szCs w:val="20"/>
        </w:rPr>
        <w:t>.</w:t>
      </w:r>
    </w:p>
    <w:p w14:paraId="6FF2619D" w14:textId="7B01947B" w:rsidR="006372E3" w:rsidRPr="00C760B8" w:rsidRDefault="009046AB" w:rsidP="00A45C06">
      <w:pPr>
        <w:spacing w:line="276" w:lineRule="auto"/>
        <w:jc w:val="both"/>
        <w:rPr>
          <w:rFonts w:ascii="Garamond" w:hAnsi="Garamond"/>
          <w:sz w:val="20"/>
          <w:szCs w:val="20"/>
        </w:rPr>
      </w:pPr>
      <w:r w:rsidRPr="00C760B8">
        <w:rPr>
          <w:rFonts w:ascii="Garamond" w:hAnsi="Garamond"/>
          <w:sz w:val="20"/>
          <w:szCs w:val="20"/>
        </w:rPr>
        <w:lastRenderedPageBreak/>
        <w:t>23.</w:t>
      </w:r>
      <w:r w:rsidRPr="00C760B8">
        <w:rPr>
          <w:rFonts w:ascii="Garamond" w:hAnsi="Garamond"/>
          <w:sz w:val="20"/>
          <w:szCs w:val="20"/>
        </w:rPr>
        <w:tab/>
        <w:t xml:space="preserve">UWAGA!!!!!!!!!!!!!!! </w:t>
      </w:r>
      <w:r w:rsidRPr="00C760B8">
        <w:rPr>
          <w:rFonts w:ascii="Garamond" w:hAnsi="Garamond" w:cs="Garamond"/>
          <w:sz w:val="20"/>
          <w:szCs w:val="20"/>
        </w:rPr>
        <w:t>Wzór JEDZ dostępny jest pod linkiem</w:t>
      </w:r>
      <w:r w:rsidRPr="00C760B8">
        <w:rPr>
          <w:rFonts w:ascii="Garamond" w:eastAsia="Calibri" w:hAnsi="Garamond" w:cs="Garamond"/>
          <w:sz w:val="20"/>
          <w:szCs w:val="20"/>
        </w:rPr>
        <w:t>:</w:t>
      </w:r>
      <w:r w:rsidRPr="00C760B8">
        <w:rPr>
          <w:rFonts w:ascii="Garamond" w:hAnsi="Garamond"/>
          <w:sz w:val="20"/>
          <w:szCs w:val="20"/>
        </w:rPr>
        <w:t xml:space="preserve"> </w:t>
      </w:r>
      <w:hyperlink r:id="rId14" w:history="1">
        <w:r w:rsidR="006372E3" w:rsidRPr="00C760B8">
          <w:rPr>
            <w:rStyle w:val="Hipercze"/>
            <w:rFonts w:ascii="Garamond" w:hAnsi="Garamond"/>
            <w:color w:val="auto"/>
            <w:sz w:val="20"/>
            <w:szCs w:val="20"/>
          </w:rPr>
          <w:t>https://www.gov.pl/web/uzp/jednolity-europejski-dokument-zamowienia</w:t>
        </w:r>
      </w:hyperlink>
    </w:p>
    <w:p w14:paraId="3F97E54B" w14:textId="77777777"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24.</w:t>
      </w:r>
      <w:r w:rsidRPr="00C760B8">
        <w:rPr>
          <w:rFonts w:ascii="Garamond" w:hAnsi="Garamond"/>
          <w:sz w:val="20"/>
          <w:szCs w:val="20"/>
        </w:rPr>
        <w:tab/>
        <w:t>SPOSÓB POROZUMIEWANIA SIĘ ZAMAWIAJĄCEGO Z WYKONAWCĄ – nie dotyczy składania oferty</w:t>
      </w:r>
      <w:bookmarkEnd w:id="10"/>
      <w:r w:rsidRPr="00C760B8">
        <w:rPr>
          <w:rFonts w:ascii="Garamond" w:hAnsi="Garamond" w:cs="Garamond"/>
          <w:sz w:val="20"/>
          <w:szCs w:val="20"/>
        </w:rPr>
        <w:t xml:space="preserve"> </w:t>
      </w:r>
    </w:p>
    <w:p w14:paraId="41445652" w14:textId="072A7265"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8B4210" w:rsidRPr="00C760B8">
        <w:rPr>
          <w:rFonts w:ascii="Garamond" w:hAnsi="Garamond" w:cs="Calibri"/>
          <w:kern w:val="0"/>
          <w:sz w:val="20"/>
          <w:szCs w:val="20"/>
          <w:lang w:eastAsia="pl-PL"/>
        </w:rPr>
        <w:t xml:space="preserve">(Dz.U. z 2024 r. poz. 1513 ze zm.), </w:t>
      </w:r>
      <w:r w:rsidRPr="00C760B8">
        <w:rPr>
          <w:rFonts w:ascii="Garamond" w:hAnsi="Garamond" w:cs="Calibri"/>
          <w:kern w:val="0"/>
          <w:sz w:val="20"/>
          <w:szCs w:val="20"/>
          <w:lang w:eastAsia="pl-PL"/>
        </w:rPr>
        <w:t>tj.:</w:t>
      </w:r>
    </w:p>
    <w:p w14:paraId="75B06D17" w14:textId="77777777" w:rsidR="009046AB" w:rsidRPr="00C760B8" w:rsidRDefault="009046AB" w:rsidP="00A45C06">
      <w:pPr>
        <w:numPr>
          <w:ilvl w:val="2"/>
          <w:numId w:val="110"/>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1" w:name="_Hlk125126187"/>
      <w:r w:rsidRPr="00C760B8">
        <w:rPr>
          <w:rFonts w:ascii="Garamond" w:hAnsi="Garamond" w:cs="Calibri"/>
          <w:kern w:val="0"/>
          <w:sz w:val="20"/>
          <w:szCs w:val="20"/>
          <w:lang w:eastAsia="pl-PL"/>
        </w:rPr>
        <w:t xml:space="preserve">pocztą elektroniczną na adres e-mail: </w:t>
      </w:r>
      <w:hyperlink r:id="rId15" w:history="1">
        <w:r w:rsidRPr="00C760B8">
          <w:rPr>
            <w:rFonts w:ascii="Garamond" w:hAnsi="Garamond" w:cs="Calibri"/>
            <w:kern w:val="0"/>
            <w:sz w:val="20"/>
            <w:szCs w:val="20"/>
            <w:u w:val="single"/>
            <w:lang w:eastAsia="pl-PL"/>
          </w:rPr>
          <w:t>zam@5wszk.com.pl</w:t>
        </w:r>
      </w:hyperlink>
      <w:r w:rsidRPr="00C760B8">
        <w:rPr>
          <w:rFonts w:ascii="Garamond" w:hAnsi="Garamond" w:cs="Calibri"/>
          <w:kern w:val="0"/>
          <w:sz w:val="20"/>
          <w:szCs w:val="20"/>
          <w:u w:val="single"/>
          <w:lang w:eastAsia="pl-PL"/>
        </w:rPr>
        <w:t xml:space="preserve"> </w:t>
      </w:r>
      <w:r w:rsidRPr="00C760B8">
        <w:rPr>
          <w:rFonts w:ascii="Garamond" w:hAnsi="Garamond" w:cs="Calibri"/>
          <w:kern w:val="0"/>
          <w:sz w:val="20"/>
          <w:szCs w:val="20"/>
          <w:lang w:eastAsia="pl-PL"/>
        </w:rPr>
        <w:t xml:space="preserve"> lub</w:t>
      </w:r>
    </w:p>
    <w:p w14:paraId="0C55FB60" w14:textId="77777777" w:rsidR="009046AB" w:rsidRPr="00C760B8" w:rsidRDefault="009046AB" w:rsidP="00A45C06">
      <w:pPr>
        <w:numPr>
          <w:ilvl w:val="2"/>
          <w:numId w:val="110"/>
        </w:numPr>
        <w:tabs>
          <w:tab w:val="left" w:pos="0"/>
          <w:tab w:val="left" w:pos="851"/>
        </w:tabs>
        <w:suppressAutoHyphens w:val="0"/>
        <w:autoSpaceDN/>
        <w:spacing w:line="276" w:lineRule="auto"/>
        <w:ind w:left="0" w:firstLine="0"/>
        <w:jc w:val="both"/>
        <w:textAlignment w:val="auto"/>
        <w:rPr>
          <w:rFonts w:ascii="Garamond" w:hAnsi="Garamond" w:cs="Calibri"/>
          <w:strike/>
          <w:kern w:val="0"/>
          <w:sz w:val="20"/>
          <w:szCs w:val="20"/>
          <w:lang w:eastAsia="pl-PL"/>
        </w:rPr>
      </w:pPr>
      <w:r w:rsidRPr="00C760B8">
        <w:rPr>
          <w:rFonts w:ascii="Garamond" w:eastAsia="SimSun" w:hAnsi="Garamond" w:cs="Calibri"/>
          <w:kern w:val="0"/>
          <w:sz w:val="20"/>
          <w:szCs w:val="20"/>
        </w:rPr>
        <w:t xml:space="preserve">za pomocą </w:t>
      </w:r>
      <w:r w:rsidRPr="00C760B8">
        <w:rPr>
          <w:rFonts w:ascii="Garamond" w:hAnsi="Garamond" w:cs="Calibri"/>
          <w:kern w:val="0"/>
          <w:sz w:val="20"/>
          <w:szCs w:val="20"/>
          <w:lang w:eastAsia="pl-PL"/>
        </w:rPr>
        <w:t xml:space="preserve">Platformy e-Zamówienia, która jest dostępna pod adresem </w:t>
      </w:r>
      <w:hyperlink r:id="rId16" w:history="1">
        <w:r w:rsidRPr="00C760B8">
          <w:rPr>
            <w:rFonts w:ascii="Garamond" w:hAnsi="Garamond" w:cs="Calibri"/>
            <w:kern w:val="0"/>
            <w:sz w:val="20"/>
            <w:szCs w:val="20"/>
            <w:u w:val="single"/>
            <w:lang w:eastAsia="pl-PL"/>
          </w:rPr>
          <w:t>https://ezamowienia.gov.pl</w:t>
        </w:r>
      </w:hyperlink>
      <w:bookmarkEnd w:id="11"/>
      <w:r w:rsidRPr="00C760B8">
        <w:rPr>
          <w:rFonts w:ascii="Garamond" w:hAnsi="Garamond" w:cs="Calibri"/>
          <w:kern w:val="0"/>
          <w:sz w:val="20"/>
          <w:szCs w:val="20"/>
          <w:lang w:eastAsia="pl-PL"/>
        </w:rPr>
        <w:t>.</w:t>
      </w:r>
    </w:p>
    <w:p w14:paraId="59995AA1"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C760B8">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 xml:space="preserve">Zamawiający może również komunikować się z Wykonawcami za pomocą poczty elektronicznej </w:t>
      </w:r>
      <w:hyperlink r:id="rId17" w:history="1">
        <w:r w:rsidRPr="00C760B8">
          <w:rPr>
            <w:rFonts w:ascii="Garamond" w:hAnsi="Garamond" w:cs="Calibri"/>
            <w:kern w:val="0"/>
            <w:sz w:val="20"/>
            <w:szCs w:val="20"/>
            <w:u w:val="single"/>
            <w:lang w:eastAsia="pl-PL"/>
          </w:rPr>
          <w:t>zam@5wszk.com.pl</w:t>
        </w:r>
      </w:hyperlink>
    </w:p>
    <w:p w14:paraId="5E30E004"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Zamawiający nie przewiduje odstąpienia od użycia środków komunikacji elektronicznej.</w:t>
      </w:r>
    </w:p>
    <w:p w14:paraId="3A6C38CB" w14:textId="77777777" w:rsidR="009046AB" w:rsidRPr="00C760B8" w:rsidRDefault="009046AB" w:rsidP="00A45C06">
      <w:pPr>
        <w:numPr>
          <w:ilvl w:val="0"/>
          <w:numId w:val="109"/>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760B8">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C760B8" w:rsidRDefault="009046AB" w:rsidP="00A45C06">
      <w:pPr>
        <w:tabs>
          <w:tab w:val="left" w:pos="0"/>
        </w:tabs>
        <w:spacing w:line="276" w:lineRule="auto"/>
        <w:rPr>
          <w:rFonts w:ascii="Garamond" w:hAnsi="Garamond" w:cs="Garamond"/>
          <w:sz w:val="20"/>
          <w:szCs w:val="20"/>
        </w:rPr>
      </w:pPr>
      <w:r w:rsidRPr="00C760B8">
        <w:rPr>
          <w:rFonts w:ascii="Garamond" w:hAnsi="Garamond"/>
          <w:sz w:val="20"/>
          <w:szCs w:val="20"/>
        </w:rPr>
        <w:t>25.</w:t>
      </w:r>
      <w:r w:rsidRPr="00C760B8">
        <w:rPr>
          <w:rFonts w:ascii="Garamond" w:hAnsi="Garamond"/>
          <w:sz w:val="20"/>
          <w:szCs w:val="20"/>
        </w:rPr>
        <w:tab/>
        <w:t>MIEJSCE ORAZ TERMIN SKŁADANIA I OTWARCIA OFERT:</w:t>
      </w:r>
    </w:p>
    <w:p w14:paraId="7132E321"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może złożyć tylko jedną ofertę.</w:t>
      </w:r>
    </w:p>
    <w:p w14:paraId="48405975" w14:textId="7C57949C"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b/>
          <w:bCs/>
          <w:sz w:val="20"/>
          <w:szCs w:val="20"/>
        </w:rPr>
      </w:pPr>
      <w:r w:rsidRPr="00C760B8">
        <w:rPr>
          <w:rFonts w:ascii="Garamond" w:hAnsi="Garamond" w:cs="Arial"/>
          <w:b/>
          <w:bCs/>
          <w:sz w:val="20"/>
          <w:szCs w:val="20"/>
        </w:rPr>
        <w:t xml:space="preserve">Ofertę wraz z wymaganymi dokumentami należy złożyć w terminie do dnia </w:t>
      </w:r>
      <w:r w:rsidR="002606CE">
        <w:rPr>
          <w:rFonts w:ascii="Garamond" w:hAnsi="Garamond" w:cs="Arial"/>
          <w:b/>
          <w:bCs/>
          <w:sz w:val="20"/>
          <w:szCs w:val="20"/>
        </w:rPr>
        <w:t>09.09.</w:t>
      </w:r>
      <w:r w:rsidR="008418BA" w:rsidRPr="00C760B8">
        <w:rPr>
          <w:rFonts w:ascii="Garamond" w:hAnsi="Garamond" w:cs="Arial"/>
          <w:b/>
          <w:bCs/>
          <w:sz w:val="20"/>
          <w:szCs w:val="20"/>
        </w:rPr>
        <w:t xml:space="preserve">2025 </w:t>
      </w:r>
      <w:r w:rsidR="00BF1D27" w:rsidRPr="00C760B8">
        <w:rPr>
          <w:rFonts w:ascii="Garamond" w:hAnsi="Garamond" w:cs="Arial"/>
          <w:b/>
          <w:bCs/>
          <w:sz w:val="20"/>
          <w:szCs w:val="20"/>
        </w:rPr>
        <w:t xml:space="preserve"> </w:t>
      </w:r>
      <w:r w:rsidR="00D9615D" w:rsidRPr="00C760B8">
        <w:rPr>
          <w:rFonts w:ascii="Garamond" w:hAnsi="Garamond" w:cs="Arial"/>
          <w:b/>
          <w:bCs/>
          <w:sz w:val="20"/>
          <w:szCs w:val="20"/>
        </w:rPr>
        <w:t>roku</w:t>
      </w:r>
      <w:r w:rsidRPr="00C760B8">
        <w:rPr>
          <w:rFonts w:ascii="Garamond" w:hAnsi="Garamond" w:cs="Arial"/>
          <w:b/>
          <w:bCs/>
          <w:sz w:val="20"/>
          <w:szCs w:val="20"/>
        </w:rPr>
        <w:t xml:space="preserve"> do godziny </w:t>
      </w:r>
      <w:r w:rsidR="00125459" w:rsidRPr="00C760B8">
        <w:rPr>
          <w:rFonts w:ascii="Garamond" w:hAnsi="Garamond" w:cs="Arial"/>
          <w:b/>
          <w:bCs/>
          <w:sz w:val="20"/>
          <w:szCs w:val="20"/>
        </w:rPr>
        <w:t>08</w:t>
      </w:r>
      <w:r w:rsidRPr="00C760B8">
        <w:rPr>
          <w:rFonts w:ascii="Garamond" w:hAnsi="Garamond" w:cs="Arial"/>
          <w:b/>
          <w:bCs/>
          <w:sz w:val="20"/>
          <w:szCs w:val="20"/>
        </w:rPr>
        <w:t>:00.</w:t>
      </w:r>
    </w:p>
    <w:p w14:paraId="67B4A9B4" w14:textId="1DDCD60E"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b/>
          <w:bCs/>
          <w:sz w:val="20"/>
          <w:szCs w:val="20"/>
        </w:rPr>
      </w:pPr>
      <w:r w:rsidRPr="00C760B8">
        <w:rPr>
          <w:rFonts w:ascii="Garamond" w:hAnsi="Garamond" w:cs="Arial"/>
          <w:b/>
          <w:bCs/>
          <w:sz w:val="20"/>
          <w:szCs w:val="20"/>
        </w:rPr>
        <w:t>Otwarcie ofert nastąpi</w:t>
      </w:r>
      <w:r w:rsidR="008418BA" w:rsidRPr="00C760B8">
        <w:rPr>
          <w:rFonts w:ascii="Garamond" w:hAnsi="Garamond" w:cs="Arial"/>
          <w:b/>
          <w:bCs/>
          <w:sz w:val="20"/>
          <w:szCs w:val="20"/>
        </w:rPr>
        <w:t xml:space="preserve"> </w:t>
      </w:r>
      <w:r w:rsidR="002606CE">
        <w:rPr>
          <w:rFonts w:ascii="Garamond" w:hAnsi="Garamond" w:cs="Arial"/>
          <w:b/>
          <w:bCs/>
          <w:sz w:val="20"/>
          <w:szCs w:val="20"/>
        </w:rPr>
        <w:t>09.09.</w:t>
      </w:r>
      <w:r w:rsidR="008418BA" w:rsidRPr="00C760B8">
        <w:rPr>
          <w:rFonts w:ascii="Garamond" w:hAnsi="Garamond" w:cs="Arial"/>
          <w:b/>
          <w:bCs/>
          <w:sz w:val="20"/>
          <w:szCs w:val="20"/>
        </w:rPr>
        <w:t>2025 roku</w:t>
      </w:r>
      <w:r w:rsidRPr="00C760B8">
        <w:rPr>
          <w:rFonts w:ascii="Garamond" w:hAnsi="Garamond" w:cs="Arial"/>
          <w:b/>
          <w:bCs/>
          <w:sz w:val="20"/>
          <w:szCs w:val="20"/>
        </w:rPr>
        <w:t>, o godz.09:</w:t>
      </w:r>
      <w:r w:rsidR="00125459" w:rsidRPr="00C760B8">
        <w:rPr>
          <w:rFonts w:ascii="Garamond" w:hAnsi="Garamond" w:cs="Arial"/>
          <w:b/>
          <w:bCs/>
          <w:sz w:val="20"/>
          <w:szCs w:val="20"/>
        </w:rPr>
        <w:t>0</w:t>
      </w:r>
      <w:r w:rsidRPr="00C760B8">
        <w:rPr>
          <w:rFonts w:ascii="Garamond" w:hAnsi="Garamond" w:cs="Arial"/>
          <w:b/>
          <w:bCs/>
          <w:sz w:val="20"/>
          <w:szCs w:val="20"/>
        </w:rPr>
        <w:t>0 przy użyciu systemu teleinformatycznego.</w:t>
      </w:r>
    </w:p>
    <w:p w14:paraId="18DF542E"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C760B8">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Oferta może być złożona tylko do upływu terminu składania ofert.</w:t>
      </w:r>
    </w:p>
    <w:p w14:paraId="136AC094"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Wykonawca po upływie terminu do składania ofert nie może skutecznie dokonać zmiany ani wycofać złożonej oferty.</w:t>
      </w:r>
    </w:p>
    <w:p w14:paraId="7578D982"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Zamawiający odrzuci ofertę złożoną po terminie składania ofert</w:t>
      </w:r>
    </w:p>
    <w:p w14:paraId="383D43C5" w14:textId="77777777" w:rsidR="009046AB" w:rsidRPr="00C760B8" w:rsidRDefault="009046AB" w:rsidP="00A45C06">
      <w:pPr>
        <w:numPr>
          <w:ilvl w:val="0"/>
          <w:numId w:val="81"/>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O terminie złożenia oferty decyduje czas pełnego przeprocesowania transakcji na Platformie.</w:t>
      </w:r>
    </w:p>
    <w:p w14:paraId="215D9F08"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760B8">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760B8">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C760B8" w:rsidRDefault="009046AB" w:rsidP="00A45C06">
      <w:pPr>
        <w:numPr>
          <w:ilvl w:val="0"/>
          <w:numId w:val="81"/>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760B8">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760B8">
        <w:rPr>
          <w:rFonts w:ascii="Garamond" w:eastAsia="Arial" w:hAnsi="Garamond" w:cs="Arial"/>
          <w:sz w:val="20"/>
          <w:szCs w:val="20"/>
        </w:rPr>
        <w:t>Otwarcie ofert nastąpi na zasadach i w trybie art. 222 ust. 1, 2, 3 i 4 ustawy Pzp.</w:t>
      </w:r>
    </w:p>
    <w:p w14:paraId="3F33967A" w14:textId="77777777" w:rsidR="009046AB" w:rsidRPr="00C760B8" w:rsidRDefault="009046AB" w:rsidP="00A45C06">
      <w:pPr>
        <w:numPr>
          <w:ilvl w:val="0"/>
          <w:numId w:val="81"/>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760B8">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C760B8" w:rsidRDefault="009046AB" w:rsidP="00A45C06">
      <w:pPr>
        <w:numPr>
          <w:ilvl w:val="0"/>
          <w:numId w:val="95"/>
        </w:numPr>
        <w:spacing w:line="276" w:lineRule="auto"/>
        <w:jc w:val="both"/>
        <w:rPr>
          <w:rFonts w:ascii="Garamond" w:hAnsi="Garamond" w:cs="Arial"/>
          <w:vanish/>
          <w:sz w:val="20"/>
          <w:szCs w:val="20"/>
        </w:rPr>
      </w:pPr>
    </w:p>
    <w:p w14:paraId="34EC2836" w14:textId="77777777" w:rsidR="009046AB" w:rsidRPr="00C760B8" w:rsidRDefault="009046AB" w:rsidP="00A45C06">
      <w:pPr>
        <w:numPr>
          <w:ilvl w:val="0"/>
          <w:numId w:val="95"/>
        </w:numPr>
        <w:spacing w:line="276" w:lineRule="auto"/>
        <w:jc w:val="both"/>
        <w:rPr>
          <w:rFonts w:ascii="Garamond" w:hAnsi="Garamond" w:cs="Arial"/>
          <w:vanish/>
          <w:sz w:val="20"/>
          <w:szCs w:val="20"/>
        </w:rPr>
      </w:pPr>
    </w:p>
    <w:p w14:paraId="62CF7BED" w14:textId="77777777" w:rsidR="009046AB" w:rsidRPr="00C760B8" w:rsidRDefault="009046AB" w:rsidP="00A45C06">
      <w:pPr>
        <w:spacing w:line="276" w:lineRule="auto"/>
        <w:rPr>
          <w:rFonts w:ascii="Garamond" w:hAnsi="Garamond"/>
          <w:sz w:val="20"/>
          <w:szCs w:val="20"/>
        </w:rPr>
      </w:pPr>
      <w:r w:rsidRPr="00C760B8">
        <w:rPr>
          <w:rFonts w:ascii="Garamond" w:hAnsi="Garamond"/>
          <w:sz w:val="20"/>
          <w:szCs w:val="20"/>
        </w:rPr>
        <w:t>26.</w:t>
      </w:r>
      <w:r w:rsidRPr="00C760B8">
        <w:rPr>
          <w:rFonts w:ascii="Garamond" w:hAnsi="Garamond"/>
          <w:sz w:val="20"/>
          <w:szCs w:val="20"/>
        </w:rPr>
        <w:tab/>
        <w:t>TERMIN ZWIĄZANIA OFERTĄ.</w:t>
      </w:r>
    </w:p>
    <w:p w14:paraId="4CD22AE8" w14:textId="77777777" w:rsidR="009046AB" w:rsidRPr="00C760B8" w:rsidRDefault="009046AB" w:rsidP="00A45C06">
      <w:pPr>
        <w:numPr>
          <w:ilvl w:val="0"/>
          <w:numId w:val="82"/>
        </w:numPr>
        <w:spacing w:line="276" w:lineRule="auto"/>
        <w:jc w:val="both"/>
        <w:rPr>
          <w:rFonts w:ascii="Garamond" w:hAnsi="Garamond" w:cs="Garamond"/>
          <w:vanish/>
          <w:sz w:val="20"/>
          <w:szCs w:val="20"/>
        </w:rPr>
      </w:pPr>
    </w:p>
    <w:p w14:paraId="35C4F121" w14:textId="77777777" w:rsidR="009046AB" w:rsidRPr="00C760B8" w:rsidRDefault="009046AB" w:rsidP="00A45C06">
      <w:pPr>
        <w:numPr>
          <w:ilvl w:val="0"/>
          <w:numId w:val="82"/>
        </w:numPr>
        <w:spacing w:line="276" w:lineRule="auto"/>
        <w:jc w:val="both"/>
        <w:rPr>
          <w:rFonts w:ascii="Garamond" w:hAnsi="Garamond" w:cs="Garamond"/>
          <w:vanish/>
          <w:sz w:val="20"/>
          <w:szCs w:val="20"/>
        </w:rPr>
      </w:pPr>
    </w:p>
    <w:p w14:paraId="5F635993" w14:textId="65AE014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Garamond"/>
          <w:sz w:val="20"/>
          <w:szCs w:val="20"/>
        </w:rPr>
        <w:t xml:space="preserve">Termin związania ofertą wynosi </w:t>
      </w:r>
      <w:r w:rsidR="006372E3" w:rsidRPr="00C760B8">
        <w:rPr>
          <w:rFonts w:ascii="Garamond" w:hAnsi="Garamond" w:cs="Garamond"/>
          <w:sz w:val="20"/>
          <w:szCs w:val="20"/>
        </w:rPr>
        <w:t>6</w:t>
      </w:r>
      <w:r w:rsidRPr="00C760B8">
        <w:rPr>
          <w:rFonts w:ascii="Garamond" w:hAnsi="Garamond" w:cs="Garamond"/>
          <w:sz w:val="20"/>
          <w:szCs w:val="20"/>
        </w:rPr>
        <w:t xml:space="preserve">0 dni. </w:t>
      </w:r>
      <w:r w:rsidRPr="00C760B8">
        <w:rPr>
          <w:rFonts w:ascii="Garamond" w:hAnsi="Garamond" w:cs="Garamond"/>
          <w:b/>
          <w:bCs/>
          <w:sz w:val="20"/>
          <w:szCs w:val="20"/>
        </w:rPr>
        <w:t xml:space="preserve">Bieg terminu związania ofertą rozpoczyna się wraz z upływem terminu składania ofert i kończy się </w:t>
      </w:r>
      <w:r w:rsidR="002606CE">
        <w:rPr>
          <w:rFonts w:ascii="Garamond" w:hAnsi="Garamond" w:cs="Garamond"/>
          <w:b/>
          <w:bCs/>
          <w:sz w:val="20"/>
          <w:szCs w:val="20"/>
        </w:rPr>
        <w:t>07.11.</w:t>
      </w:r>
      <w:r w:rsidR="008418BA" w:rsidRPr="00C760B8">
        <w:rPr>
          <w:rFonts w:ascii="Garamond" w:hAnsi="Garamond" w:cs="Garamond"/>
          <w:b/>
          <w:bCs/>
          <w:sz w:val="20"/>
          <w:szCs w:val="20"/>
        </w:rPr>
        <w:t>2025</w:t>
      </w:r>
      <w:r w:rsidRPr="00C760B8">
        <w:rPr>
          <w:rFonts w:ascii="Garamond" w:hAnsi="Garamond" w:cs="Garamond"/>
          <w:b/>
          <w:bCs/>
          <w:sz w:val="20"/>
          <w:szCs w:val="20"/>
        </w:rPr>
        <w:t xml:space="preserve"> roku. </w:t>
      </w:r>
    </w:p>
    <w:p w14:paraId="01704D66"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W</w:t>
      </w:r>
      <w:r w:rsidR="00C1382B" w:rsidRPr="00C760B8">
        <w:rPr>
          <w:rFonts w:ascii="Garamond" w:hAnsi="Garamond" w:cs="Arial"/>
          <w:sz w:val="20"/>
          <w:szCs w:val="20"/>
        </w:rPr>
        <w:t xml:space="preserve"> </w:t>
      </w:r>
      <w:r w:rsidRPr="00C760B8">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C760B8" w:rsidRDefault="009046AB" w:rsidP="00A45C06">
      <w:pPr>
        <w:pStyle w:val="Standard"/>
        <w:numPr>
          <w:ilvl w:val="1"/>
          <w:numId w:val="82"/>
        </w:numPr>
        <w:tabs>
          <w:tab w:val="clear" w:pos="360"/>
          <w:tab w:val="num" w:pos="0"/>
        </w:tabs>
        <w:spacing w:line="276" w:lineRule="auto"/>
        <w:ind w:left="0" w:firstLine="0"/>
        <w:jc w:val="both"/>
        <w:rPr>
          <w:rFonts w:ascii="Garamond" w:hAnsi="Garamond"/>
          <w:sz w:val="20"/>
          <w:szCs w:val="20"/>
        </w:rPr>
      </w:pPr>
      <w:r w:rsidRPr="00C760B8">
        <w:rPr>
          <w:rFonts w:ascii="Garamond" w:hAnsi="Garamond" w:cs="Arial"/>
          <w:sz w:val="20"/>
          <w:szCs w:val="20"/>
        </w:rPr>
        <w:t>W</w:t>
      </w:r>
      <w:r w:rsidR="00C1382B" w:rsidRPr="00C760B8">
        <w:rPr>
          <w:rFonts w:ascii="Garamond" w:hAnsi="Garamond" w:cs="Arial"/>
          <w:sz w:val="20"/>
          <w:szCs w:val="20"/>
        </w:rPr>
        <w:t xml:space="preserve"> </w:t>
      </w:r>
      <w:r w:rsidRPr="00C760B8">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27.</w:t>
      </w:r>
      <w:r w:rsidRPr="00C760B8">
        <w:rPr>
          <w:rFonts w:ascii="Garamond" w:hAnsi="Garamond" w:cs="Garamond"/>
          <w:sz w:val="20"/>
          <w:szCs w:val="20"/>
        </w:rPr>
        <w:tab/>
        <w:t>UDZIELANIE  WYJAŚNIEŃ  ORAZ  DOKONYWANIE  MODYFIKACJI DOTYCZĄCYCH SPECYFIKACJI ISTSTOTNYCH WARUNKÓW ZAMÓWIENIA</w:t>
      </w:r>
    </w:p>
    <w:p w14:paraId="2B5F4A8D" w14:textId="77777777" w:rsidR="009046AB" w:rsidRPr="00C760B8" w:rsidRDefault="009046AB" w:rsidP="00A45C06">
      <w:pPr>
        <w:numPr>
          <w:ilvl w:val="0"/>
          <w:numId w:val="83"/>
        </w:numPr>
        <w:spacing w:line="276" w:lineRule="auto"/>
        <w:jc w:val="both"/>
        <w:rPr>
          <w:rFonts w:ascii="Garamond" w:hAnsi="Garamond"/>
          <w:vanish/>
          <w:sz w:val="20"/>
          <w:szCs w:val="20"/>
        </w:rPr>
      </w:pPr>
    </w:p>
    <w:p w14:paraId="01BBBFC5" w14:textId="77777777" w:rsidR="009046AB" w:rsidRPr="00C760B8" w:rsidRDefault="009046AB" w:rsidP="00A45C06">
      <w:pPr>
        <w:numPr>
          <w:ilvl w:val="0"/>
          <w:numId w:val="83"/>
        </w:numPr>
        <w:spacing w:line="276" w:lineRule="auto"/>
        <w:jc w:val="both"/>
        <w:rPr>
          <w:rFonts w:ascii="Garamond" w:hAnsi="Garamond"/>
          <w:vanish/>
          <w:sz w:val="20"/>
          <w:szCs w:val="20"/>
        </w:rPr>
      </w:pPr>
    </w:p>
    <w:p w14:paraId="1AB8930E" w14:textId="77777777" w:rsidR="009046AB" w:rsidRPr="00C760B8" w:rsidRDefault="009046AB" w:rsidP="00A45C06">
      <w:pPr>
        <w:numPr>
          <w:ilvl w:val="1"/>
          <w:numId w:val="83"/>
        </w:numPr>
        <w:spacing w:line="276" w:lineRule="auto"/>
        <w:jc w:val="both"/>
        <w:rPr>
          <w:rFonts w:ascii="Garamond" w:hAnsi="Garamond"/>
          <w:sz w:val="20"/>
          <w:szCs w:val="20"/>
        </w:rPr>
      </w:pPr>
      <w:r w:rsidRPr="00C760B8">
        <w:rPr>
          <w:rFonts w:ascii="Garamond" w:hAnsi="Garamond"/>
          <w:sz w:val="20"/>
          <w:szCs w:val="20"/>
        </w:rPr>
        <w:t>Wykonawca może zwrócić się do Zamawiającego o wyjaśnienie treści SWZ.</w:t>
      </w:r>
    </w:p>
    <w:p w14:paraId="35EE3331"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Zamawiający udzieli wyjaśnień </w:t>
      </w:r>
      <w:r w:rsidRPr="00C760B8">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C760B8">
        <w:rPr>
          <w:rFonts w:ascii="Garamond" w:hAnsi="Garamond" w:cs="Arial"/>
          <w:sz w:val="20"/>
          <w:szCs w:val="20"/>
        </w:rPr>
        <w:t xml:space="preserve"> </w:t>
      </w:r>
      <w:r w:rsidRPr="00C760B8">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004C7FEE"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W przypadku gdy wniosek o wyjaśnienie treści SWZ nie wpłynął w</w:t>
      </w:r>
      <w:r w:rsidR="00C1382B" w:rsidRPr="00C760B8">
        <w:rPr>
          <w:rFonts w:ascii="Garamond" w:hAnsi="Garamond"/>
          <w:sz w:val="20"/>
          <w:szCs w:val="20"/>
        </w:rPr>
        <w:t xml:space="preserve"> </w:t>
      </w:r>
      <w:r w:rsidRPr="00C760B8">
        <w:rPr>
          <w:rFonts w:ascii="Garamond" w:hAnsi="Garamond"/>
          <w:sz w:val="20"/>
          <w:szCs w:val="20"/>
        </w:rPr>
        <w:t>terminie, o</w:t>
      </w:r>
      <w:r w:rsidR="00C1382B" w:rsidRPr="00C760B8">
        <w:rPr>
          <w:rFonts w:ascii="Garamond" w:hAnsi="Garamond"/>
          <w:sz w:val="20"/>
          <w:szCs w:val="20"/>
        </w:rPr>
        <w:t xml:space="preserve"> </w:t>
      </w:r>
      <w:r w:rsidRPr="00C760B8">
        <w:rPr>
          <w:rFonts w:ascii="Garamond" w:hAnsi="Garamond"/>
          <w:sz w:val="20"/>
          <w:szCs w:val="20"/>
        </w:rPr>
        <w:t>którym mowa w pkt 2</w:t>
      </w:r>
      <w:r w:rsidR="0007771E" w:rsidRPr="00C760B8">
        <w:rPr>
          <w:rFonts w:ascii="Garamond" w:hAnsi="Garamond"/>
          <w:sz w:val="20"/>
          <w:szCs w:val="20"/>
        </w:rPr>
        <w:t>7</w:t>
      </w:r>
      <w:r w:rsidRPr="00C760B8">
        <w:rPr>
          <w:rFonts w:ascii="Garamond" w:hAnsi="Garamond"/>
          <w:sz w:val="20"/>
          <w:szCs w:val="20"/>
        </w:rPr>
        <w:t>.2, zamawiający nie ma obowiązku udzielania wyjaśnień SWZ oraz obowiązku przedłużenia terminu składania ofert.</w:t>
      </w:r>
    </w:p>
    <w:p w14:paraId="2E6EBFC8" w14:textId="77777777" w:rsidR="00E50E55"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Zamawiający prześle treść wyjaśnień wszystkim Wykonawcom, którym przekazano SWZ, a także umieści je na stronie internetowej: </w:t>
      </w:r>
      <w:r w:rsidRPr="00C760B8">
        <w:rPr>
          <w:rFonts w:ascii="Garamond" w:hAnsi="Garamond" w:cs="Garamond"/>
          <w:sz w:val="20"/>
          <w:szCs w:val="20"/>
        </w:rPr>
        <w:t xml:space="preserve"> </w:t>
      </w:r>
      <w:hyperlink r:id="rId18" w:history="1">
        <w:r w:rsidR="00125459" w:rsidRPr="00C760B8">
          <w:rPr>
            <w:rStyle w:val="Hipercze"/>
            <w:rFonts w:ascii="Garamond" w:hAnsi="Garamond"/>
            <w:color w:val="auto"/>
            <w:sz w:val="20"/>
            <w:szCs w:val="20"/>
          </w:rPr>
          <w:t>https://ezamowienia.gov.pl/</w:t>
        </w:r>
      </w:hyperlink>
      <w:r w:rsidR="00125459" w:rsidRPr="00C760B8">
        <w:rPr>
          <w:rFonts w:ascii="Garamond" w:hAnsi="Garamond"/>
          <w:sz w:val="20"/>
          <w:szCs w:val="20"/>
        </w:rPr>
        <w:t xml:space="preserve"> </w:t>
      </w:r>
      <w:r w:rsidRPr="00C760B8">
        <w:rPr>
          <w:rFonts w:ascii="Garamond" w:hAnsi="Garamond" w:cs="Garamond"/>
          <w:sz w:val="20"/>
          <w:szCs w:val="20"/>
        </w:rPr>
        <w:t xml:space="preserve">oraz na stronie </w:t>
      </w:r>
      <w:r w:rsidR="00E50E55" w:rsidRPr="00C760B8">
        <w:rPr>
          <w:rFonts w:ascii="Garamond" w:hAnsi="Garamond" w:cs="Garamond"/>
          <w:sz w:val="20"/>
          <w:szCs w:val="20"/>
        </w:rPr>
        <w:t>https://5wszk.com.pl/zamowienia</w:t>
      </w:r>
    </w:p>
    <w:p w14:paraId="69C028D5"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Zamawiający nie organizuje spotkania z Wykonawcami w celu udzielania odpowiedzi na ewentualne pytania.</w:t>
      </w:r>
    </w:p>
    <w:p w14:paraId="0BEB50AB"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 xml:space="preserve">O każdej zmianie Zamawiający zawiadomi wszystkich Wykonawców, którym przekazano SWZ oraz umieści treść zmiany na </w:t>
      </w:r>
      <w:hyperlink r:id="rId19" w:history="1">
        <w:r w:rsidR="00125459" w:rsidRPr="00C760B8">
          <w:rPr>
            <w:rStyle w:val="Hipercze"/>
            <w:rFonts w:ascii="Garamond" w:hAnsi="Garamond"/>
            <w:color w:val="auto"/>
            <w:sz w:val="20"/>
            <w:szCs w:val="20"/>
          </w:rPr>
          <w:t>https://ezamowienia.gov.pl/</w:t>
        </w:r>
      </w:hyperlink>
      <w:r w:rsidR="00125459" w:rsidRPr="00C760B8">
        <w:rPr>
          <w:rFonts w:ascii="Garamond" w:hAnsi="Garamond"/>
          <w:sz w:val="20"/>
          <w:szCs w:val="20"/>
        </w:rPr>
        <w:t xml:space="preserve"> </w:t>
      </w:r>
      <w:r w:rsidRPr="00C760B8">
        <w:rPr>
          <w:rFonts w:ascii="Garamond" w:hAnsi="Garamond"/>
          <w:sz w:val="20"/>
          <w:szCs w:val="20"/>
        </w:rPr>
        <w:t xml:space="preserve">oraz stronie internetowej: </w:t>
      </w:r>
      <w:r w:rsidR="00E50E55" w:rsidRPr="00C760B8">
        <w:rPr>
          <w:rFonts w:ascii="Garamond" w:hAnsi="Garamond" w:cs="Garamond"/>
          <w:sz w:val="20"/>
          <w:szCs w:val="20"/>
        </w:rPr>
        <w:t>https://5wszk.com.pl/zamowienia</w:t>
      </w:r>
    </w:p>
    <w:p w14:paraId="6F058CCF" w14:textId="77777777" w:rsidR="009046AB" w:rsidRPr="00C760B8" w:rsidRDefault="009046AB" w:rsidP="00A45C06">
      <w:pPr>
        <w:numPr>
          <w:ilvl w:val="1"/>
          <w:numId w:val="83"/>
        </w:numPr>
        <w:tabs>
          <w:tab w:val="clear" w:pos="360"/>
          <w:tab w:val="num" w:pos="0"/>
        </w:tabs>
        <w:spacing w:line="276" w:lineRule="auto"/>
        <w:ind w:left="0" w:firstLine="0"/>
        <w:jc w:val="both"/>
        <w:rPr>
          <w:rFonts w:ascii="Garamond" w:hAnsi="Garamond"/>
          <w:sz w:val="20"/>
          <w:szCs w:val="20"/>
        </w:rPr>
      </w:pPr>
      <w:r w:rsidRPr="00C760B8">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Light"/>
          <w:sz w:val="20"/>
          <w:szCs w:val="20"/>
        </w:rPr>
      </w:pPr>
      <w:r w:rsidRPr="00C760B8">
        <w:rPr>
          <w:rFonts w:ascii="Garamond" w:hAnsi="Garamond" w:cs="Garamond"/>
          <w:sz w:val="20"/>
          <w:szCs w:val="20"/>
        </w:rPr>
        <w:t>28.</w:t>
      </w:r>
      <w:r w:rsidRPr="00C760B8">
        <w:rPr>
          <w:rFonts w:ascii="Garamond" w:hAnsi="Garamond" w:cs="Garamond"/>
          <w:sz w:val="20"/>
          <w:szCs w:val="20"/>
        </w:rPr>
        <w:tab/>
        <w:t>OPIS SPOSOBU OBLICZENIA CENY</w:t>
      </w:r>
    </w:p>
    <w:p w14:paraId="3B66948A" w14:textId="77777777" w:rsidR="009046AB" w:rsidRPr="00C760B8" w:rsidRDefault="009046AB" w:rsidP="00A45C06">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C760B8" w:rsidRDefault="009046AB" w:rsidP="00A45C06">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3CEA6D9A" w14:textId="0B2C636D" w:rsidR="009046AB" w:rsidRPr="00C760B8" w:rsidRDefault="009046AB" w:rsidP="00A45C06">
      <w:pPr>
        <w:widowControl w:val="0"/>
        <w:numPr>
          <w:ilvl w:val="1"/>
          <w:numId w:val="84"/>
        </w:numPr>
        <w:tabs>
          <w:tab w:val="num"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Wykonawca określi cenę realizacji zamówienia podając w formularzu ofertowym kwotę cyfrowo i słownie dla całości zamówienia</w:t>
      </w:r>
      <w:r w:rsidR="000C2054" w:rsidRPr="00C760B8">
        <w:rPr>
          <w:rFonts w:ascii="Garamond" w:hAnsi="Garamond" w:cs="Calibri"/>
          <w:sz w:val="20"/>
          <w:szCs w:val="20"/>
        </w:rPr>
        <w:t>.</w:t>
      </w:r>
    </w:p>
    <w:p w14:paraId="087B7DDF" w14:textId="256787A3"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 xml:space="preserve">Cena zamówienia zostanie obliczona z wykorzystaniem formularza stanowiącego załącznik nr </w:t>
      </w:r>
      <w:r w:rsidR="00F9081C" w:rsidRPr="00C760B8">
        <w:rPr>
          <w:rFonts w:ascii="Garamond" w:hAnsi="Garamond" w:cs="Calibri"/>
          <w:sz w:val="20"/>
          <w:szCs w:val="20"/>
        </w:rPr>
        <w:t>2</w:t>
      </w:r>
      <w:r w:rsidRPr="00C760B8">
        <w:rPr>
          <w:rFonts w:ascii="Garamond" w:hAnsi="Garamond" w:cs="Calibri"/>
          <w:sz w:val="20"/>
          <w:szCs w:val="20"/>
        </w:rPr>
        <w:t xml:space="preserve"> do SWZ.</w:t>
      </w:r>
    </w:p>
    <w:p w14:paraId="04988E1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lastRenderedPageBreak/>
        <w:t>Wszystkie wartości pieniężne wyrażone w złotych podane są z dokładnością do dwóch miejsc po przecinku.</w:t>
      </w:r>
    </w:p>
    <w:p w14:paraId="7D159D65"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musi być wyrażona w złotych polskich.</w:t>
      </w:r>
    </w:p>
    <w:p w14:paraId="6CCB1F2A"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278DD02C" w:rsidR="009046AB" w:rsidRPr="00C760B8" w:rsidRDefault="009046AB" w:rsidP="00A45C06">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760B8">
        <w:rPr>
          <w:rFonts w:ascii="Garamond" w:hAnsi="Garamond" w:cs="Calibri"/>
          <w:sz w:val="20"/>
          <w:szCs w:val="20"/>
          <w:u w:val="single"/>
        </w:rPr>
        <w:t>Wykonawca,</w:t>
      </w:r>
      <w:bookmarkStart w:id="12" w:name="page13"/>
      <w:bookmarkEnd w:id="12"/>
      <w:r w:rsidRPr="00C760B8">
        <w:rPr>
          <w:rFonts w:ascii="Garamond" w:hAnsi="Garamond" w:cs="Calibri"/>
          <w:sz w:val="20"/>
          <w:szCs w:val="20"/>
        </w:rPr>
        <w:t xml:space="preserve"> </w:t>
      </w:r>
      <w:r w:rsidRPr="00C760B8">
        <w:rPr>
          <w:rFonts w:ascii="Garamond" w:hAnsi="Garamond" w:cs="Calibri"/>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760B8">
        <w:rPr>
          <w:rFonts w:ascii="Garamond" w:hAnsi="Garamond" w:cs="Calibri"/>
          <w:sz w:val="20"/>
          <w:szCs w:val="20"/>
        </w:rPr>
        <w:t>.</w:t>
      </w:r>
    </w:p>
    <w:p w14:paraId="42611DD9"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29.</w:t>
      </w:r>
      <w:r w:rsidRPr="00C760B8">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C760B8" w:rsidRDefault="009046AB" w:rsidP="00A45C06">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C760B8" w:rsidRDefault="009046AB" w:rsidP="00A45C06">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C760B8" w:rsidRDefault="009046AB" w:rsidP="00A45C06">
      <w:pPr>
        <w:widowControl w:val="0"/>
        <w:numPr>
          <w:ilvl w:val="1"/>
          <w:numId w:val="85"/>
        </w:numPr>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Ocenie ofert podlegają tylko oferty niepodlegające odrzuceniu.</w:t>
      </w:r>
    </w:p>
    <w:p w14:paraId="061EBE4E"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Kryterium oceny ofert i jego znaczenie oraz opis sposobu oceny ofert:</w:t>
      </w:r>
    </w:p>
    <w:p w14:paraId="64776B02" w14:textId="77777777" w:rsidR="009046AB" w:rsidRPr="00C760B8" w:rsidRDefault="009046AB" w:rsidP="00A45C06">
      <w:pPr>
        <w:autoSpaceDE w:val="0"/>
        <w:spacing w:line="276" w:lineRule="auto"/>
        <w:rPr>
          <w:rFonts w:ascii="Garamond" w:eastAsia="Garamond-Bold" w:hAnsi="Garamond" w:cs="Garamond-Bold"/>
          <w:sz w:val="20"/>
          <w:szCs w:val="20"/>
        </w:rPr>
      </w:pPr>
    </w:p>
    <w:p w14:paraId="51968C19"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Garamond"/>
          <w:b/>
          <w:bCs/>
          <w:kern w:val="2"/>
          <w:sz w:val="20"/>
          <w:szCs w:val="20"/>
          <w:u w:val="single"/>
        </w:rPr>
      </w:pPr>
      <w:r w:rsidRPr="00C760B8">
        <w:rPr>
          <w:rFonts w:ascii="Garamond" w:hAnsi="Garamond" w:cs="Calibri"/>
          <w:noProof/>
          <w:kern w:val="2"/>
          <w:sz w:val="20"/>
          <w:szCs w:val="20"/>
          <w:lang w:eastAsia="pl-PL"/>
        </w:rPr>
        <mc:AlternateContent>
          <mc:Choice Requires="wps">
            <w:drawing>
              <wp:anchor distT="0" distB="0" distL="0" distR="89535" simplePos="0" relativeHeight="251659264" behindDoc="0" locked="0" layoutInCell="1" allowOverlap="1" wp14:anchorId="66D515E9" wp14:editId="17B68C13">
                <wp:simplePos x="0" y="0"/>
                <wp:positionH relativeFrom="column">
                  <wp:posOffset>6350</wp:posOffset>
                </wp:positionH>
                <wp:positionV relativeFrom="paragraph">
                  <wp:posOffset>92710</wp:posOffset>
                </wp:positionV>
                <wp:extent cx="3008630" cy="715010"/>
                <wp:effectExtent l="6350" t="6350" r="4445" b="2540"/>
                <wp:wrapSquare wrapText="bothSides"/>
                <wp:docPr id="65087215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71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A11BD3" w14:paraId="1B581B2A" w14:textId="77777777">
                              <w:trPr>
                                <w:trHeight w:val="230"/>
                              </w:trPr>
                              <w:tc>
                                <w:tcPr>
                                  <w:tcW w:w="3853" w:type="dxa"/>
                                  <w:vAlign w:val="bottom"/>
                                </w:tcPr>
                                <w:p w14:paraId="0FC1FF99" w14:textId="77777777" w:rsidR="00A11BD3" w:rsidRDefault="00A11BD3">
                                  <w:pPr>
                                    <w:pStyle w:val="Standard"/>
                                    <w:spacing w:line="276" w:lineRule="auto"/>
                                    <w:jc w:val="both"/>
                                  </w:pPr>
                                  <w:r>
                                    <w:rPr>
                                      <w:rFonts w:ascii="Garamond" w:hAnsi="Garamond" w:cs="Garamond"/>
                                      <w:b/>
                                      <w:bCs/>
                                      <w:sz w:val="20"/>
                                      <w:szCs w:val="20"/>
                                    </w:rPr>
                                    <w:t>KRYTERIUM:</w:t>
                                  </w:r>
                                </w:p>
                              </w:tc>
                              <w:tc>
                                <w:tcPr>
                                  <w:tcW w:w="887" w:type="dxa"/>
                                  <w:vAlign w:val="bottom"/>
                                </w:tcPr>
                                <w:p w14:paraId="207749D4" w14:textId="77777777" w:rsidR="00A11BD3" w:rsidRDefault="00A11BD3">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A11BD3" w14:paraId="0DD5AF5C" w14:textId="77777777">
                              <w:trPr>
                                <w:trHeight w:val="348"/>
                              </w:trPr>
                              <w:tc>
                                <w:tcPr>
                                  <w:tcW w:w="3853" w:type="dxa"/>
                                  <w:vAlign w:val="bottom"/>
                                </w:tcPr>
                                <w:p w14:paraId="1E16E93C" w14:textId="60232A13" w:rsidR="00A11BD3" w:rsidRDefault="00A11BD3">
                                  <w:pPr>
                                    <w:pStyle w:val="Standard"/>
                                    <w:spacing w:line="276" w:lineRule="auto"/>
                                    <w:jc w:val="both"/>
                                  </w:pPr>
                                  <w:r>
                                    <w:rPr>
                                      <w:rFonts w:ascii="Garamond" w:hAnsi="Garamond" w:cs="Garamond"/>
                                      <w:bCs/>
                                      <w:sz w:val="20"/>
                                      <w:szCs w:val="20"/>
                                    </w:rPr>
                                    <w:t xml:space="preserve">CENA (całościowo, tj. na zamówienie podstawowe i opcjonalne) </w:t>
                                  </w:r>
                                </w:p>
                              </w:tc>
                              <w:tc>
                                <w:tcPr>
                                  <w:tcW w:w="887" w:type="dxa"/>
                                  <w:vAlign w:val="bottom"/>
                                </w:tcPr>
                                <w:p w14:paraId="6FFE6781" w14:textId="77777777" w:rsidR="00A11BD3" w:rsidRDefault="00A11BD3">
                                  <w:pPr>
                                    <w:pStyle w:val="Standard"/>
                                    <w:spacing w:line="276" w:lineRule="auto"/>
                                    <w:jc w:val="both"/>
                                  </w:pPr>
                                  <w:r>
                                    <w:rPr>
                                      <w:rFonts w:ascii="Garamond" w:hAnsi="Garamond" w:cs="Garamond"/>
                                      <w:bCs/>
                                      <w:w w:val="98"/>
                                      <w:sz w:val="20"/>
                                      <w:szCs w:val="20"/>
                                    </w:rPr>
                                    <w:t>- 60 %</w:t>
                                  </w:r>
                                </w:p>
                              </w:tc>
                            </w:tr>
                            <w:tr w:rsidR="00A11BD3" w14:paraId="53F066B7" w14:textId="77777777">
                              <w:trPr>
                                <w:trHeight w:val="346"/>
                              </w:trPr>
                              <w:tc>
                                <w:tcPr>
                                  <w:tcW w:w="3853" w:type="dxa"/>
                                  <w:vAlign w:val="bottom"/>
                                </w:tcPr>
                                <w:p w14:paraId="59B51AB0" w14:textId="77777777" w:rsidR="00A11BD3" w:rsidRDefault="00A11BD3">
                                  <w:pPr>
                                    <w:pStyle w:val="Standard"/>
                                    <w:spacing w:line="276" w:lineRule="auto"/>
                                    <w:jc w:val="both"/>
                                  </w:pPr>
                                  <w:r>
                                    <w:rPr>
                                      <w:rFonts w:ascii="Garamond" w:hAnsi="Garamond" w:cs="Garamond"/>
                                      <w:sz w:val="20"/>
                                      <w:szCs w:val="20"/>
                                    </w:rPr>
                                    <w:t>TERMIN GWARANCJI</w:t>
                                  </w:r>
                                </w:p>
                              </w:tc>
                              <w:tc>
                                <w:tcPr>
                                  <w:tcW w:w="887" w:type="dxa"/>
                                  <w:vAlign w:val="bottom"/>
                                </w:tcPr>
                                <w:p w14:paraId="13CDA99B" w14:textId="77777777" w:rsidR="00A11BD3" w:rsidRDefault="00A11BD3">
                                  <w:pPr>
                                    <w:pStyle w:val="Standard"/>
                                    <w:spacing w:line="276" w:lineRule="auto"/>
                                    <w:jc w:val="both"/>
                                  </w:pPr>
                                  <w:r>
                                    <w:rPr>
                                      <w:rFonts w:ascii="Garamond" w:hAnsi="Garamond" w:cs="Garamond"/>
                                      <w:sz w:val="20"/>
                                      <w:szCs w:val="20"/>
                                    </w:rPr>
                                    <w:t>- 40 %</w:t>
                                  </w:r>
                                </w:p>
                              </w:tc>
                            </w:tr>
                          </w:tbl>
                          <w:p w14:paraId="48A1584A" w14:textId="77777777" w:rsidR="00A11BD3" w:rsidRDefault="00A11BD3" w:rsidP="00815D88">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515E9" id="_x0000_t202" coordsize="21600,21600" o:spt="202" path="m,l,21600r21600,l21600,xe">
                <v:stroke joinstyle="miter"/>
                <v:path gradientshapeok="t" o:connecttype="rect"/>
              </v:shapetype>
              <v:shape id="Pole tekstowe 1" o:spid="_x0000_s1026" type="#_x0000_t202" style="position:absolute;left:0;text-align:left;margin-left:.5pt;margin-top:7.3pt;width:236.9pt;height:56.3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" stroked="f">
                <v:fill opacity="0"/>
                <v:textbox inset=".05pt,.05pt,.05pt,.05pt">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A11BD3" w14:paraId="1B581B2A" w14:textId="77777777">
                        <w:trPr>
                          <w:trHeight w:val="230"/>
                        </w:trPr>
                        <w:tc>
                          <w:tcPr>
                            <w:tcW w:w="3853" w:type="dxa"/>
                            <w:vAlign w:val="bottom"/>
                          </w:tcPr>
                          <w:p w14:paraId="0FC1FF99" w14:textId="77777777" w:rsidR="00A11BD3" w:rsidRDefault="00A11BD3">
                            <w:pPr>
                              <w:pStyle w:val="Standard"/>
                              <w:spacing w:line="276" w:lineRule="auto"/>
                              <w:jc w:val="both"/>
                            </w:pPr>
                            <w:r>
                              <w:rPr>
                                <w:rFonts w:ascii="Garamond" w:hAnsi="Garamond" w:cs="Garamond"/>
                                <w:b/>
                                <w:bCs/>
                                <w:sz w:val="20"/>
                                <w:szCs w:val="20"/>
                              </w:rPr>
                              <w:t>KRYTERIUM:</w:t>
                            </w:r>
                          </w:p>
                        </w:tc>
                        <w:tc>
                          <w:tcPr>
                            <w:tcW w:w="887" w:type="dxa"/>
                            <w:vAlign w:val="bottom"/>
                          </w:tcPr>
                          <w:p w14:paraId="207749D4" w14:textId="77777777" w:rsidR="00A11BD3" w:rsidRDefault="00A11BD3">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A11BD3" w14:paraId="0DD5AF5C" w14:textId="77777777">
                        <w:trPr>
                          <w:trHeight w:val="348"/>
                        </w:trPr>
                        <w:tc>
                          <w:tcPr>
                            <w:tcW w:w="3853" w:type="dxa"/>
                            <w:vAlign w:val="bottom"/>
                          </w:tcPr>
                          <w:p w14:paraId="1E16E93C" w14:textId="60232A13" w:rsidR="00A11BD3" w:rsidRDefault="00A11BD3">
                            <w:pPr>
                              <w:pStyle w:val="Standard"/>
                              <w:spacing w:line="276" w:lineRule="auto"/>
                              <w:jc w:val="both"/>
                            </w:pPr>
                            <w:r>
                              <w:rPr>
                                <w:rFonts w:ascii="Garamond" w:hAnsi="Garamond" w:cs="Garamond"/>
                                <w:bCs/>
                                <w:sz w:val="20"/>
                                <w:szCs w:val="20"/>
                              </w:rPr>
                              <w:t xml:space="preserve">CENA (całościowo, tj. na zamówienie podstawowe i opcjonalne) </w:t>
                            </w:r>
                          </w:p>
                        </w:tc>
                        <w:tc>
                          <w:tcPr>
                            <w:tcW w:w="887" w:type="dxa"/>
                            <w:vAlign w:val="bottom"/>
                          </w:tcPr>
                          <w:p w14:paraId="6FFE6781" w14:textId="77777777" w:rsidR="00A11BD3" w:rsidRDefault="00A11BD3">
                            <w:pPr>
                              <w:pStyle w:val="Standard"/>
                              <w:spacing w:line="276" w:lineRule="auto"/>
                              <w:jc w:val="both"/>
                            </w:pPr>
                            <w:r>
                              <w:rPr>
                                <w:rFonts w:ascii="Garamond" w:hAnsi="Garamond" w:cs="Garamond"/>
                                <w:bCs/>
                                <w:w w:val="98"/>
                                <w:sz w:val="20"/>
                                <w:szCs w:val="20"/>
                              </w:rPr>
                              <w:t>- 60 %</w:t>
                            </w:r>
                          </w:p>
                        </w:tc>
                      </w:tr>
                      <w:tr w:rsidR="00A11BD3" w14:paraId="53F066B7" w14:textId="77777777">
                        <w:trPr>
                          <w:trHeight w:val="346"/>
                        </w:trPr>
                        <w:tc>
                          <w:tcPr>
                            <w:tcW w:w="3853" w:type="dxa"/>
                            <w:vAlign w:val="bottom"/>
                          </w:tcPr>
                          <w:p w14:paraId="59B51AB0" w14:textId="77777777" w:rsidR="00A11BD3" w:rsidRDefault="00A11BD3">
                            <w:pPr>
                              <w:pStyle w:val="Standard"/>
                              <w:spacing w:line="276" w:lineRule="auto"/>
                              <w:jc w:val="both"/>
                            </w:pPr>
                            <w:r>
                              <w:rPr>
                                <w:rFonts w:ascii="Garamond" w:hAnsi="Garamond" w:cs="Garamond"/>
                                <w:sz w:val="20"/>
                                <w:szCs w:val="20"/>
                              </w:rPr>
                              <w:t>TERMIN GWARANCJI</w:t>
                            </w:r>
                          </w:p>
                        </w:tc>
                        <w:tc>
                          <w:tcPr>
                            <w:tcW w:w="887" w:type="dxa"/>
                            <w:vAlign w:val="bottom"/>
                          </w:tcPr>
                          <w:p w14:paraId="13CDA99B" w14:textId="77777777" w:rsidR="00A11BD3" w:rsidRDefault="00A11BD3">
                            <w:pPr>
                              <w:pStyle w:val="Standard"/>
                              <w:spacing w:line="276" w:lineRule="auto"/>
                              <w:jc w:val="both"/>
                            </w:pPr>
                            <w:r>
                              <w:rPr>
                                <w:rFonts w:ascii="Garamond" w:hAnsi="Garamond" w:cs="Garamond"/>
                                <w:sz w:val="20"/>
                                <w:szCs w:val="20"/>
                              </w:rPr>
                              <w:t>- 40 %</w:t>
                            </w:r>
                          </w:p>
                        </w:tc>
                      </w:tr>
                    </w:tbl>
                    <w:p w14:paraId="48A1584A" w14:textId="77777777" w:rsidR="00A11BD3" w:rsidRDefault="00A11BD3" w:rsidP="00815D88">
                      <w:r>
                        <w:t xml:space="preserve"> </w:t>
                      </w:r>
                    </w:p>
                  </w:txbxContent>
                </v:textbox>
                <w10:wrap type="square"/>
              </v:shape>
            </w:pict>
          </mc:Fallback>
        </mc:AlternateContent>
      </w:r>
    </w:p>
    <w:p w14:paraId="178979F2" w14:textId="77777777" w:rsidR="00815D88" w:rsidRPr="00C760B8" w:rsidRDefault="00815D88" w:rsidP="00A45C06">
      <w:pPr>
        <w:autoSpaceDN/>
        <w:spacing w:line="276" w:lineRule="auto"/>
        <w:jc w:val="both"/>
        <w:rPr>
          <w:rFonts w:ascii="Garamond" w:hAnsi="Garamond"/>
          <w:kern w:val="2"/>
          <w:sz w:val="20"/>
          <w:szCs w:val="20"/>
        </w:rPr>
      </w:pPr>
      <w:r w:rsidRPr="00C760B8">
        <w:rPr>
          <w:rFonts w:ascii="Garamond" w:hAnsi="Garamond" w:cs="Garamond"/>
          <w:kern w:val="2"/>
          <w:sz w:val="20"/>
          <w:szCs w:val="20"/>
        </w:rPr>
        <w:br/>
      </w:r>
    </w:p>
    <w:p w14:paraId="1017EABF"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00954CD9" w14:textId="77777777" w:rsidR="00815D88" w:rsidRPr="00C760B8" w:rsidRDefault="00815D88" w:rsidP="00A45C06">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7AB1E1CB" w14:textId="77777777" w:rsidR="00815D88" w:rsidRPr="00C760B8" w:rsidRDefault="00815D88" w:rsidP="00A45C06">
      <w:pPr>
        <w:widowControl w:val="0"/>
        <w:numPr>
          <w:ilvl w:val="1"/>
          <w:numId w:val="1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C760B8">
        <w:rPr>
          <w:rFonts w:ascii="Garamond" w:hAnsi="Garamond" w:cs="Garamond"/>
          <w:kern w:val="2"/>
          <w:sz w:val="20"/>
          <w:szCs w:val="20"/>
        </w:rPr>
        <w:t>Oferty będą oceniane w odniesieniu do najkorzystniejszych warunków przedstawionych przez Wykonawców w zakresie każdego ww. kryterium.</w:t>
      </w:r>
    </w:p>
    <w:p w14:paraId="15301519"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
          <w:bCs/>
          <w:kern w:val="2"/>
          <w:sz w:val="20"/>
          <w:szCs w:val="20"/>
        </w:rPr>
        <w:t>1)</w:t>
      </w:r>
      <w:r w:rsidRPr="00C760B8">
        <w:rPr>
          <w:rFonts w:ascii="Garamond" w:hAnsi="Garamond" w:cs="Garamond"/>
          <w:b/>
          <w:bCs/>
          <w:kern w:val="2"/>
          <w:sz w:val="20"/>
          <w:szCs w:val="20"/>
        </w:rPr>
        <w:tab/>
        <w:t>Kryterium Cena – 60 % znaczenia (Wc)</w:t>
      </w:r>
    </w:p>
    <w:p w14:paraId="70A611C2"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Sposób dokonania oceny wg wzoru:</w:t>
      </w:r>
    </w:p>
    <w:p w14:paraId="2E0429BA"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Wc = [( Cn : Cb ) x 60 </w:t>
      </w:r>
    </w:p>
    <w:p w14:paraId="70C18DEC"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Wc – wartość punktowa ceny brutto</w:t>
      </w:r>
    </w:p>
    <w:p w14:paraId="4C6E9045"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Cn – cena najniższa</w:t>
      </w:r>
    </w:p>
    <w:p w14:paraId="48A17285"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Cb – cena badanej oferty</w:t>
      </w:r>
    </w:p>
    <w:p w14:paraId="74B32EC8" w14:textId="13D5BC6B" w:rsidR="00815D88" w:rsidRPr="00C760B8" w:rsidRDefault="00815D88" w:rsidP="00A45C06">
      <w:pPr>
        <w:widowControl w:val="0"/>
        <w:autoSpaceDN/>
        <w:spacing w:line="276" w:lineRule="auto"/>
        <w:jc w:val="both"/>
        <w:textAlignment w:val="auto"/>
        <w:rPr>
          <w:rFonts w:ascii="Garamond" w:hAnsi="Garamond"/>
          <w:kern w:val="2"/>
          <w:sz w:val="20"/>
          <w:szCs w:val="20"/>
        </w:rPr>
      </w:pPr>
      <w:r w:rsidRPr="00C760B8">
        <w:rPr>
          <w:rFonts w:ascii="Garamond" w:hAnsi="Garamond" w:cs="Garamond"/>
          <w:b/>
          <w:bCs/>
          <w:kern w:val="2"/>
          <w:sz w:val="20"/>
          <w:szCs w:val="20"/>
        </w:rPr>
        <w:t>2)</w:t>
      </w:r>
      <w:r w:rsidRPr="00C760B8">
        <w:rPr>
          <w:rFonts w:ascii="Garamond" w:hAnsi="Garamond" w:cs="Garamond"/>
          <w:b/>
          <w:bCs/>
          <w:kern w:val="2"/>
          <w:sz w:val="20"/>
          <w:szCs w:val="20"/>
        </w:rPr>
        <w:tab/>
        <w:t xml:space="preserve">Kryterium termin gwarancji – 40 % znaczenia (Wd) - </w:t>
      </w:r>
      <w:r w:rsidRPr="00C760B8">
        <w:rPr>
          <w:rFonts w:ascii="Garamond" w:hAnsi="Garamond" w:cs="Garamond"/>
          <w:kern w:val="2"/>
          <w:sz w:val="20"/>
          <w:szCs w:val="20"/>
        </w:rPr>
        <w:t xml:space="preserve">co najmniej </w:t>
      </w:r>
      <w:r w:rsidR="001B09F4" w:rsidRPr="00C760B8">
        <w:rPr>
          <w:rFonts w:ascii="Garamond" w:hAnsi="Garamond" w:cs="Garamond"/>
          <w:kern w:val="2"/>
          <w:sz w:val="20"/>
          <w:szCs w:val="20"/>
        </w:rPr>
        <w:t xml:space="preserve">36 </w:t>
      </w:r>
      <w:r w:rsidRPr="00C760B8">
        <w:rPr>
          <w:rFonts w:ascii="Garamond" w:hAnsi="Garamond" w:cs="Garamond"/>
          <w:kern w:val="2"/>
          <w:sz w:val="20"/>
          <w:szCs w:val="20"/>
        </w:rPr>
        <w:t>miesięcy (lecz nie dłuższy niż</w:t>
      </w:r>
      <w:r w:rsidR="001B09F4" w:rsidRPr="00C760B8">
        <w:rPr>
          <w:rFonts w:ascii="Garamond" w:hAnsi="Garamond" w:cs="Garamond"/>
          <w:kern w:val="2"/>
          <w:sz w:val="20"/>
          <w:szCs w:val="20"/>
        </w:rPr>
        <w:t xml:space="preserve"> 60 </w:t>
      </w:r>
      <w:r w:rsidRPr="00C760B8">
        <w:rPr>
          <w:rFonts w:ascii="Garamond" w:hAnsi="Garamond" w:cs="Garamond"/>
          <w:kern w:val="2"/>
          <w:sz w:val="20"/>
          <w:szCs w:val="20"/>
        </w:rPr>
        <w:t xml:space="preserve">miesięcy) </w:t>
      </w:r>
    </w:p>
    <w:p w14:paraId="1916A007"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Sposób dokonania oceny wg wzoru:</w:t>
      </w:r>
    </w:p>
    <w:p w14:paraId="1405D947"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 = [( Wdn : Wdb ) x 40 </w:t>
      </w:r>
    </w:p>
    <w:p w14:paraId="3F6D3D21"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 – wartość punktowa kryterium gwarancji 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5CCEE7A3"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Wdn – zaoferowany termin gwarancji na wykonane </w:t>
      </w:r>
      <w:r w:rsidRPr="00C760B8">
        <w:rPr>
          <w:rFonts w:ascii="Garamond" w:hAnsi="Garamond" w:cs="Garamond"/>
          <w:kern w:val="2"/>
          <w:sz w:val="20"/>
          <w:szCs w:val="20"/>
        </w:rPr>
        <w:t xml:space="preserve">roboty i zainstalowane/wbudowane materiały, dostarczone urządzenia i </w:t>
      </w:r>
      <w:r w:rsidRPr="00C760B8">
        <w:rPr>
          <w:rFonts w:ascii="Garamond" w:hAnsi="Garamond" w:cs="Garamond"/>
          <w:kern w:val="2"/>
          <w:sz w:val="20"/>
          <w:szCs w:val="20"/>
        </w:rPr>
        <w:lastRenderedPageBreak/>
        <w:t>instalacje liczone od daty odbioru całości zamówienia.</w:t>
      </w:r>
    </w:p>
    <w:p w14:paraId="08995174" w14:textId="77777777" w:rsidR="00815D88" w:rsidRPr="00C760B8" w:rsidRDefault="00815D88" w:rsidP="00A45C06">
      <w:pPr>
        <w:widowControl w:val="0"/>
        <w:autoSpaceDN/>
        <w:spacing w:line="276" w:lineRule="auto"/>
        <w:jc w:val="both"/>
        <w:rPr>
          <w:rFonts w:ascii="Garamond" w:hAnsi="Garamond"/>
          <w:kern w:val="2"/>
          <w:sz w:val="20"/>
          <w:szCs w:val="20"/>
        </w:rPr>
      </w:pPr>
      <w:r w:rsidRPr="00C760B8">
        <w:rPr>
          <w:rFonts w:ascii="Garamond" w:hAnsi="Garamond" w:cs="Garamond"/>
          <w:bCs/>
          <w:kern w:val="2"/>
          <w:sz w:val="20"/>
          <w:szCs w:val="20"/>
        </w:rPr>
        <w:t xml:space="preserve">Wdb – najwżyszy termin zaoferowanej gwarancji 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7CD67E91" w14:textId="77777777" w:rsidR="00815D88" w:rsidRPr="00C760B8" w:rsidRDefault="00815D88" w:rsidP="00A45C06">
      <w:pPr>
        <w:widowControl w:val="0"/>
        <w:autoSpaceDN/>
        <w:spacing w:line="276" w:lineRule="auto"/>
        <w:jc w:val="both"/>
        <w:textAlignment w:val="auto"/>
        <w:rPr>
          <w:rFonts w:ascii="Garamond" w:hAnsi="Garamond" w:cs="Garamond"/>
          <w:bCs/>
          <w:kern w:val="2"/>
          <w:sz w:val="20"/>
          <w:szCs w:val="20"/>
        </w:rPr>
      </w:pPr>
    </w:p>
    <w:p w14:paraId="712D6D9A" w14:textId="77777777" w:rsidR="000C2054" w:rsidRPr="00C760B8" w:rsidRDefault="000C2054"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UWAGA!!!! Termin gwarancji wyraża się w miesiącach. Brak wyrażenia tego terminu w miesiącach przez Wykonawcę będzie skutkować odrzuceniem oferty. UWAGA!!!! Zgodnie z warunkami SWZ minimalny termin gwarancji nie jest mniejszy niż36.miesięcy i nie dłuższy niż 60 miesięcy. Zaoferowanie niższego terminu skutkować będzie odrzuceniem oferty. Ocena wg kryterium ,,Termin gwarancji” dokonana zostanie w oparciu o informację Wykonawcy zawartą w ,,Formularzu” - Załącznik nr 2 do SWZ</w:t>
      </w:r>
    </w:p>
    <w:p w14:paraId="7FB76AD4" w14:textId="77777777" w:rsidR="00815D88" w:rsidRPr="00C760B8" w:rsidRDefault="00815D88" w:rsidP="00A45C06">
      <w:pPr>
        <w:widowControl w:val="0"/>
        <w:autoSpaceDN/>
        <w:spacing w:line="276" w:lineRule="auto"/>
        <w:jc w:val="both"/>
        <w:textAlignment w:val="auto"/>
        <w:rPr>
          <w:rFonts w:ascii="Garamond" w:hAnsi="Garamond" w:cs="Garamond"/>
          <w:bCs/>
          <w:kern w:val="0"/>
          <w:sz w:val="20"/>
          <w:szCs w:val="20"/>
          <w:lang w:eastAsia="ar-SA"/>
        </w:rPr>
      </w:pPr>
    </w:p>
    <w:p w14:paraId="36C4EA29" w14:textId="3A8A4DBD" w:rsidR="00815D88" w:rsidRPr="00C760B8" w:rsidRDefault="00815D88" w:rsidP="00A45C06">
      <w:pPr>
        <w:spacing w:line="276" w:lineRule="auto"/>
        <w:jc w:val="both"/>
        <w:rPr>
          <w:rFonts w:ascii="Garamond" w:hAnsi="Garamond"/>
          <w:sz w:val="20"/>
          <w:szCs w:val="20"/>
        </w:rPr>
      </w:pPr>
      <w:r w:rsidRPr="00C760B8">
        <w:rPr>
          <w:rFonts w:ascii="Garamond" w:hAnsi="Garamond" w:cs="Garamond"/>
          <w:kern w:val="2"/>
          <w:sz w:val="20"/>
          <w:szCs w:val="20"/>
        </w:rPr>
        <w:t>Wykonawca może uzyskać maksymalnie 100 pkt.</w:t>
      </w:r>
    </w:p>
    <w:p w14:paraId="397485BB" w14:textId="77777777" w:rsidR="00815D88" w:rsidRPr="00C760B8" w:rsidRDefault="00815D88" w:rsidP="00A45C06">
      <w:pPr>
        <w:spacing w:line="276" w:lineRule="auto"/>
        <w:jc w:val="both"/>
        <w:rPr>
          <w:rFonts w:ascii="Garamond" w:hAnsi="Garamond"/>
          <w:sz w:val="20"/>
          <w:szCs w:val="20"/>
        </w:rPr>
      </w:pPr>
    </w:p>
    <w:p w14:paraId="039B4111" w14:textId="195F2ED9"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Najkorzystniejszą ofertę w postępowaniu będzie miała oferta która zdobędzie najwięcej punktów  z kryteriów określonych w pkt. 29.3. Każdy Wykonawca może zdobyć maksymalnie 100 punktów.</w:t>
      </w:r>
    </w:p>
    <w:p w14:paraId="761BED95"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w:t>
      </w:r>
      <w:r w:rsidRPr="00C760B8">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C760B8" w:rsidRDefault="009046AB" w:rsidP="00A45C06">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21D79F71"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30.</w:t>
      </w:r>
      <w:r w:rsidRPr="00C760B8">
        <w:rPr>
          <w:rFonts w:ascii="Garamond" w:hAnsi="Garamond" w:cs="Calibri"/>
          <w:sz w:val="20"/>
          <w:szCs w:val="20"/>
        </w:rPr>
        <w:tab/>
        <w:t>WYMAGANIA DOTYCZĄCE WADIUM</w:t>
      </w:r>
    </w:p>
    <w:p w14:paraId="33755672" w14:textId="77777777" w:rsidR="00A45C06" w:rsidRPr="00C760B8" w:rsidRDefault="00A45C06" w:rsidP="00A45C06">
      <w:pPr>
        <w:widowControl w:val="0"/>
        <w:numPr>
          <w:ilvl w:val="1"/>
          <w:numId w:val="17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Zamawiający wymaga od Wykonawców wniesienia wadium.</w:t>
      </w:r>
    </w:p>
    <w:p w14:paraId="37822ADB" w14:textId="7BDD4041" w:rsidR="00A45C06" w:rsidRPr="00C760B8" w:rsidRDefault="00A45C06" w:rsidP="00A45C06">
      <w:pPr>
        <w:widowControl w:val="0"/>
        <w:numPr>
          <w:ilvl w:val="1"/>
          <w:numId w:val="17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Ustala się wadium dla całości przedmiotu zamówienia w wysokości: </w:t>
      </w:r>
      <w:r w:rsidRPr="00C760B8">
        <w:rPr>
          <w:rFonts w:ascii="Garamond" w:hAnsi="Garamond" w:cs="Calibri Light"/>
          <w:b/>
          <w:sz w:val="20"/>
          <w:szCs w:val="20"/>
        </w:rPr>
        <w:t xml:space="preserve">600 000,00 </w:t>
      </w:r>
      <w:r w:rsidRPr="00C760B8">
        <w:rPr>
          <w:rFonts w:ascii="Garamond" w:hAnsi="Garamond" w:cs="Calibri Light"/>
          <w:sz w:val="20"/>
          <w:szCs w:val="20"/>
        </w:rPr>
        <w:t>zł (słownie: sześćset tysięcy złotych).</w:t>
      </w:r>
    </w:p>
    <w:p w14:paraId="17B2EC6D" w14:textId="77777777" w:rsidR="00A45C06" w:rsidRPr="00C760B8" w:rsidRDefault="00A45C06" w:rsidP="00A45C06">
      <w:pPr>
        <w:widowControl w:val="0"/>
        <w:numPr>
          <w:ilvl w:val="0"/>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4624D568" w14:textId="77777777" w:rsidR="00A45C06" w:rsidRPr="00C760B8" w:rsidRDefault="00A45C06" w:rsidP="00A45C06">
      <w:pPr>
        <w:widowControl w:val="0"/>
        <w:numPr>
          <w:ilvl w:val="0"/>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0E1BDF62" w14:textId="77777777" w:rsidR="00A45C06" w:rsidRPr="00C760B8" w:rsidRDefault="00A45C06" w:rsidP="00A45C06">
      <w:pPr>
        <w:widowControl w:val="0"/>
        <w:numPr>
          <w:ilvl w:val="1"/>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5E557BF4" w14:textId="77777777" w:rsidR="00A45C06" w:rsidRPr="00C760B8" w:rsidRDefault="00A45C06" w:rsidP="00A45C06">
      <w:pPr>
        <w:widowControl w:val="0"/>
        <w:numPr>
          <w:ilvl w:val="1"/>
          <w:numId w:val="177"/>
        </w:numPr>
        <w:tabs>
          <w:tab w:val="left" w:pos="0"/>
        </w:tabs>
        <w:suppressAutoHyphens w:val="0"/>
        <w:autoSpaceDN/>
        <w:spacing w:line="276" w:lineRule="auto"/>
        <w:ind w:left="0"/>
        <w:jc w:val="both"/>
        <w:textAlignment w:val="auto"/>
        <w:rPr>
          <w:rFonts w:ascii="Garamond" w:hAnsi="Garamond" w:cs="Calibri Light"/>
          <w:vanish/>
          <w:sz w:val="20"/>
          <w:szCs w:val="20"/>
        </w:rPr>
      </w:pPr>
    </w:p>
    <w:p w14:paraId="1081392D" w14:textId="77777777" w:rsidR="00A45C06" w:rsidRPr="00C760B8" w:rsidRDefault="00A45C06" w:rsidP="00A45C06">
      <w:pPr>
        <w:widowControl w:val="0"/>
        <w:numPr>
          <w:ilvl w:val="1"/>
          <w:numId w:val="17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Wadium wnosi się przed upływem terminu składania ofert. </w:t>
      </w:r>
    </w:p>
    <w:p w14:paraId="487B3EA7"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Dopuszczalne </w:t>
      </w:r>
      <w:r w:rsidRPr="00C760B8">
        <w:rPr>
          <w:rFonts w:ascii="Garamond" w:hAnsi="Garamond" w:cs="Calibri Light"/>
          <w:b/>
          <w:sz w:val="20"/>
          <w:szCs w:val="20"/>
        </w:rPr>
        <w:t xml:space="preserve">formy wniesienia wadium: </w:t>
      </w:r>
      <w:r w:rsidRPr="00C760B8">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(tj. Dz. U. z 2023 r. poz. 462).</w:t>
      </w:r>
    </w:p>
    <w:p w14:paraId="3B1F553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Wadium wnoszone w pieniądzu wpłaca się przelewem na rachunek bankowy wskazany przez zamawiającego.</w:t>
      </w:r>
    </w:p>
    <w:p w14:paraId="3C1458C6"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Wadium wniesione w pieniądzu zamawiający przechowuje na rachunku bankowym.</w:t>
      </w:r>
    </w:p>
    <w:p w14:paraId="739E763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Arial"/>
          <w:sz w:val="20"/>
          <w:szCs w:val="20"/>
        </w:rPr>
        <w:t>Jeżeli wadium jest wnoszone w formie gwarancji lub poręczenia, o których mowa w pkt 30.4, wykonawca przekazuje zamawiającemu oryginał gwarancji lub poręczenia, w postaci elektronicznej.</w:t>
      </w:r>
    </w:p>
    <w:p w14:paraId="21296D4D"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C760B8">
        <w:rPr>
          <w:rFonts w:ascii="Garamond" w:hAnsi="Garamond" w:cs="Calibri Light"/>
          <w:b/>
          <w:sz w:val="20"/>
          <w:szCs w:val="20"/>
        </w:rPr>
        <w:t xml:space="preserve">UWAGA: </w:t>
      </w:r>
    </w:p>
    <w:p w14:paraId="4D52F6AB"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C760B8">
        <w:rPr>
          <w:rFonts w:ascii="Garamond" w:hAnsi="Garamond" w:cs="Calibri Light"/>
          <w:i/>
          <w:sz w:val="20"/>
          <w:szCs w:val="20"/>
          <w:u w:val="single"/>
        </w:rPr>
        <w:t>wadium wnoszone w formie innej niż pieniężnej musi być złożone w postaci elektronicznej w oryginale.</w:t>
      </w:r>
    </w:p>
    <w:p w14:paraId="02CDD3D8"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2D44B127"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określenie terminu obowiązywania poręczenia lub gwarancji przez cały okres związania ofertą;</w:t>
      </w:r>
    </w:p>
    <w:p w14:paraId="3F4CFB0A"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określenie kwoty poręczenia lub gwarancji;</w:t>
      </w:r>
    </w:p>
    <w:p w14:paraId="07477F42"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wskazanie gwaranta poręczenia lub gwarancji;</w:t>
      </w:r>
    </w:p>
    <w:p w14:paraId="5CE9CB89"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wskazanie beneficjenta poręczenia lub gwarancji;</w:t>
      </w:r>
    </w:p>
    <w:p w14:paraId="10322854"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xml:space="preserve">- zapis, iż poręczyciel / gwarant zobowiązuje się bezwarunkowo tj. na pierwsze żądanie, do zapłaty pełnej </w:t>
      </w:r>
    </w:p>
    <w:p w14:paraId="6F41E505"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kwoty zabezpieczenia na rzecz beneficjenta,</w:t>
      </w:r>
    </w:p>
    <w:p w14:paraId="4DFBEE19" w14:textId="77777777" w:rsidR="00A45C06" w:rsidRPr="00C760B8" w:rsidRDefault="00A45C06" w:rsidP="00A45C06">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C760B8">
        <w:rPr>
          <w:rFonts w:ascii="Garamond" w:hAnsi="Garamond" w:cs="Calibri Light"/>
          <w:i/>
          <w:sz w:val="20"/>
          <w:szCs w:val="20"/>
        </w:rPr>
        <w:t>- nieodwołalność poręczenia lub gwarancji.</w:t>
      </w:r>
    </w:p>
    <w:p w14:paraId="54EA0388" w14:textId="77777777" w:rsidR="00A45C06" w:rsidRPr="00C760B8" w:rsidRDefault="00A45C06" w:rsidP="00A45C06">
      <w:pPr>
        <w:tabs>
          <w:tab w:val="left" w:pos="0"/>
        </w:tabs>
        <w:suppressAutoHyphens w:val="0"/>
        <w:spacing w:line="276" w:lineRule="auto"/>
        <w:jc w:val="both"/>
        <w:rPr>
          <w:rFonts w:ascii="Garamond" w:hAnsi="Garamond"/>
          <w:i/>
          <w:sz w:val="20"/>
          <w:szCs w:val="20"/>
          <w:u w:val="single"/>
        </w:rPr>
      </w:pPr>
      <w:r w:rsidRPr="00C760B8">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0965911"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Wadium wnoszone w pieniądzu wpłaca się przelewem na rachunek bankowy Zamawiającego o numerze:</w:t>
      </w:r>
    </w:p>
    <w:p w14:paraId="12E3A0CB" w14:textId="77777777" w:rsidR="00A45C06" w:rsidRPr="00C760B8" w:rsidRDefault="00A45C06" w:rsidP="00A45C06">
      <w:pPr>
        <w:tabs>
          <w:tab w:val="left" w:pos="0"/>
        </w:tabs>
        <w:spacing w:line="276" w:lineRule="auto"/>
        <w:jc w:val="center"/>
        <w:rPr>
          <w:rFonts w:ascii="Garamond" w:hAnsi="Garamond" w:cs="Calibri Light"/>
          <w:sz w:val="20"/>
          <w:szCs w:val="20"/>
        </w:rPr>
      </w:pPr>
      <w:r w:rsidRPr="00C760B8">
        <w:rPr>
          <w:rFonts w:ascii="Garamond" w:hAnsi="Garamond" w:cs="Calibri Light"/>
          <w:b/>
          <w:sz w:val="20"/>
          <w:szCs w:val="20"/>
        </w:rPr>
        <w:t>5 Wojskowy Szpital Kliniczny z Polikliniką SP-ZOZ w Krakowie</w:t>
      </w:r>
    </w:p>
    <w:p w14:paraId="419C4764" w14:textId="77777777" w:rsidR="00A45C06" w:rsidRPr="00C760B8" w:rsidRDefault="00A45C06" w:rsidP="00A45C06">
      <w:pPr>
        <w:tabs>
          <w:tab w:val="left" w:pos="0"/>
        </w:tabs>
        <w:spacing w:line="276" w:lineRule="auto"/>
        <w:jc w:val="center"/>
        <w:rPr>
          <w:rFonts w:ascii="Garamond" w:hAnsi="Garamond" w:cs="Calibri Light"/>
          <w:sz w:val="20"/>
          <w:szCs w:val="20"/>
        </w:rPr>
      </w:pPr>
      <w:r w:rsidRPr="00C760B8">
        <w:rPr>
          <w:rFonts w:ascii="Garamond" w:hAnsi="Garamond" w:cs="Calibri Light"/>
          <w:b/>
          <w:sz w:val="20"/>
          <w:szCs w:val="20"/>
        </w:rPr>
        <w:t>BGK/Oddział Kraków, : 97 1130 1150 0012 1150 9320 0004</w:t>
      </w:r>
    </w:p>
    <w:p w14:paraId="236B9149"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Potwierdzenie wniesienia wadium musi być dołączone do oferty.</w:t>
      </w:r>
    </w:p>
    <w:p w14:paraId="70B15BB5"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5F1825D0"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sz w:val="20"/>
          <w:szCs w:val="20"/>
        </w:rPr>
        <w:t xml:space="preserve">W przypadku złożenia wadium w formie gwarancji bankowej, ubezpieczeniowej lub poręczenia, dokument ten musi </w:t>
      </w:r>
      <w:r w:rsidRPr="00C760B8">
        <w:rPr>
          <w:rFonts w:ascii="Garamond" w:hAnsi="Garamond"/>
          <w:sz w:val="20"/>
          <w:szCs w:val="20"/>
        </w:rPr>
        <w:lastRenderedPageBreak/>
        <w:t xml:space="preserve">zawierać zobowiązanie gwaranta do zapłaty kwoty wadium na pierwsze pisemne żądanie Zamawiającego, podpisane przez osobę upoważnioną, zawierające oświadczenie o zaistnieniu jednej z przesłanek zatrzymania wadium wskazanych w art. 98 ust. 6 </w:t>
      </w:r>
      <w:proofErr w:type="spellStart"/>
      <w:r w:rsidRPr="00C760B8">
        <w:rPr>
          <w:rFonts w:ascii="Garamond" w:hAnsi="Garamond"/>
          <w:sz w:val="20"/>
          <w:szCs w:val="20"/>
        </w:rPr>
        <w:t>Pzp</w:t>
      </w:r>
      <w:proofErr w:type="spellEnd"/>
      <w:r w:rsidRPr="00C760B8">
        <w:rPr>
          <w:rFonts w:ascii="Garamond" w:hAnsi="Garamond"/>
          <w:sz w:val="20"/>
          <w:szCs w:val="20"/>
        </w:rPr>
        <w:t>.</w:t>
      </w:r>
      <w:r w:rsidRPr="00C760B8">
        <w:rPr>
          <w:rFonts w:ascii="Garamond" w:hAnsi="Garamond"/>
          <w:sz w:val="20"/>
          <w:szCs w:val="20"/>
        </w:rPr>
        <w:br/>
      </w:r>
      <w:r w:rsidRPr="00C760B8">
        <w:rPr>
          <w:rFonts w:ascii="Garamond" w:hAnsi="Garamond"/>
          <w:b/>
          <w:bCs/>
          <w:sz w:val="20"/>
          <w:szCs w:val="20"/>
        </w:rPr>
        <w:t>30.12.</w:t>
      </w:r>
      <w:r w:rsidRPr="00C760B8">
        <w:rPr>
          <w:rFonts w:ascii="Garamond" w:hAnsi="Garamond"/>
          <w:sz w:val="20"/>
          <w:szCs w:val="20"/>
        </w:rPr>
        <w:t xml:space="preserve"> Dokument wadium składany w formie elektronicznej (niepieniężnej) musi być opatrzony kwalifikowanym podpisem elektronicznym osoby upoważnionej do jego wystawienia, </w:t>
      </w:r>
      <w:r w:rsidRPr="00C760B8">
        <w:rPr>
          <w:rFonts w:ascii="Garamond" w:hAnsi="Garamond" w:cs="Calibri"/>
          <w:sz w:val="20"/>
          <w:szCs w:val="20"/>
        </w:rPr>
        <w:t xml:space="preserve">który należy: </w:t>
      </w:r>
      <w:r w:rsidRPr="00C760B8">
        <w:rPr>
          <w:rFonts w:ascii="Garamond" w:hAnsi="Garamond" w:cs="Calibri Light"/>
          <w:sz w:val="20"/>
          <w:szCs w:val="20"/>
        </w:rPr>
        <w:t>dołączyć do zaszyfrowanej w sposób wskazany w SWZ oferty lub  wnieść w oryginale w postaci elektronicznej zgodnie z zasadami komunikacji określonymi w SWZ przed upływem terminu składania ofert.</w:t>
      </w:r>
    </w:p>
    <w:p w14:paraId="3C6F8E87"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 xml:space="preserve">Zamawiający dopuszcza złożenie wadium w kilku formach przy jednoczesnym spełnieniu powyższych obowiązków. </w:t>
      </w:r>
    </w:p>
    <w:p w14:paraId="1EBBB573"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w:sz w:val="20"/>
          <w:szCs w:val="20"/>
        </w:rPr>
        <w:t xml:space="preserve">Zamawiający </w:t>
      </w:r>
      <w:r w:rsidRPr="00C760B8">
        <w:rPr>
          <w:rFonts w:ascii="Garamond" w:hAnsi="Garamond" w:cs="Calibri"/>
          <w:b/>
          <w:sz w:val="20"/>
          <w:szCs w:val="20"/>
        </w:rPr>
        <w:t>zwraca</w:t>
      </w:r>
      <w:r w:rsidRPr="00C760B8">
        <w:rPr>
          <w:rFonts w:ascii="Garamond" w:hAnsi="Garamond" w:cs="Calibri"/>
          <w:sz w:val="20"/>
          <w:szCs w:val="20"/>
        </w:rPr>
        <w:t xml:space="preserve"> wadium zgodnie z warunkami określonymi w art. 98 ust.2 PZP.</w:t>
      </w:r>
    </w:p>
    <w:p w14:paraId="222CBF8A" w14:textId="77777777" w:rsidR="00A45C06" w:rsidRPr="00C760B8" w:rsidRDefault="00A45C06" w:rsidP="00A45C06">
      <w:pPr>
        <w:widowControl w:val="0"/>
        <w:numPr>
          <w:ilvl w:val="1"/>
          <w:numId w:val="17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760B8">
        <w:rPr>
          <w:rFonts w:ascii="Garamond" w:hAnsi="Garamond" w:cs="Calibri Light"/>
          <w:sz w:val="20"/>
          <w:szCs w:val="20"/>
        </w:rPr>
        <w:t xml:space="preserve">Zamawiający </w:t>
      </w:r>
      <w:r w:rsidRPr="00C760B8">
        <w:rPr>
          <w:rFonts w:ascii="Garamond" w:hAnsi="Garamond" w:cs="Calibri Light"/>
          <w:b/>
          <w:sz w:val="20"/>
          <w:szCs w:val="20"/>
        </w:rPr>
        <w:t>zatrzymuje</w:t>
      </w:r>
      <w:r w:rsidRPr="00C760B8">
        <w:rPr>
          <w:rFonts w:ascii="Garamond" w:hAnsi="Garamond" w:cs="Calibri Light"/>
          <w:sz w:val="20"/>
          <w:szCs w:val="20"/>
        </w:rPr>
        <w:t xml:space="preserve"> wadium na warunkach określonych w art.  </w:t>
      </w:r>
      <w:r w:rsidRPr="00C760B8">
        <w:rPr>
          <w:rFonts w:ascii="Garamond" w:hAnsi="Garamond" w:cs="Calibri"/>
          <w:sz w:val="20"/>
          <w:szCs w:val="20"/>
        </w:rPr>
        <w:t>98 ust.6 PZP</w:t>
      </w:r>
    </w:p>
    <w:p w14:paraId="2E0C6F34" w14:textId="2491E254" w:rsidR="00295CAD"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31.</w:t>
      </w:r>
      <w:r w:rsidRPr="00C760B8">
        <w:rPr>
          <w:rFonts w:ascii="Garamond" w:hAnsi="Garamond" w:cs="Calibri"/>
          <w:sz w:val="20"/>
          <w:szCs w:val="20"/>
        </w:rPr>
        <w:tab/>
        <w:t xml:space="preserve">WYMAGANIA DOTYCZĄCE ZABEZPIECZENIA NALEŻTEGO WYKONANIA UMOWY SPRAWIE ZAMÓWIENIA PUBLICZNEGO </w:t>
      </w:r>
      <w:r w:rsidR="00295CAD" w:rsidRPr="00C760B8">
        <w:rPr>
          <w:rFonts w:ascii="Garamond" w:hAnsi="Garamond" w:cs="Calibri"/>
          <w:sz w:val="20"/>
          <w:szCs w:val="20"/>
        </w:rPr>
        <w:t>–</w:t>
      </w:r>
      <w:r w:rsidRPr="00C760B8">
        <w:rPr>
          <w:rFonts w:ascii="Garamond" w:hAnsi="Garamond" w:cs="Calibri"/>
          <w:sz w:val="20"/>
          <w:szCs w:val="20"/>
        </w:rPr>
        <w:t xml:space="preserve"> </w:t>
      </w:r>
    </w:p>
    <w:p w14:paraId="5536DB25" w14:textId="2C8C7C2E" w:rsidR="00295CAD" w:rsidRPr="00C760B8" w:rsidRDefault="00295CAD" w:rsidP="00A45C06">
      <w:pPr>
        <w:pStyle w:val="pf0"/>
        <w:numPr>
          <w:ilvl w:val="0"/>
          <w:numId w:val="155"/>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ustala zabezpieczenie należytego wykonania umowy zawartej w wyniku postępowania o udzielenie niniejszego zamówienia w wysokości 2% ceny (obejmującą zamówienie podstawowe, jak i opcjonalne) całkowitej podanej w ofercie Wykonawcy (kwota brutto)</w:t>
      </w:r>
      <w:r w:rsidRPr="00C760B8">
        <w:rPr>
          <w:rStyle w:val="cf11"/>
          <w:rFonts w:ascii="Garamond" w:hAnsi="Garamond"/>
          <w:sz w:val="20"/>
          <w:szCs w:val="20"/>
        </w:rPr>
        <w:t xml:space="preserve"> </w:t>
      </w:r>
      <w:r w:rsidRPr="00C760B8">
        <w:rPr>
          <w:rStyle w:val="cf01"/>
          <w:rFonts w:ascii="Garamond" w:hAnsi="Garamond"/>
          <w:sz w:val="20"/>
          <w:szCs w:val="20"/>
        </w:rPr>
        <w:t xml:space="preserve">liczonej w PLN. </w:t>
      </w:r>
    </w:p>
    <w:p w14:paraId="3482060A" w14:textId="77777777" w:rsidR="00295CAD" w:rsidRPr="00C760B8" w:rsidRDefault="00295CAD" w:rsidP="00A45C06">
      <w:pPr>
        <w:pStyle w:val="pf0"/>
        <w:numPr>
          <w:ilvl w:val="0"/>
          <w:numId w:val="155"/>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Wybrany Wykonawca zobowiązany jest wnieść zabezpieczenie należytego wykonania nie później niż na 2 dni przed podpisaniem umowy. </w:t>
      </w:r>
    </w:p>
    <w:p w14:paraId="7B2E812D" w14:textId="77777777" w:rsidR="00295CAD" w:rsidRPr="00C760B8" w:rsidRDefault="00295CAD" w:rsidP="00A45C06">
      <w:pPr>
        <w:pStyle w:val="pf1"/>
        <w:numPr>
          <w:ilvl w:val="0"/>
          <w:numId w:val="156"/>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31"/>
          <w:rFonts w:ascii="Garamond" w:hAnsi="Garamond"/>
          <w:sz w:val="20"/>
          <w:szCs w:val="20"/>
        </w:rPr>
        <w:t>Forma zabezpieczenia należytego wykonania umowy.</w:t>
      </w:r>
    </w:p>
    <w:p w14:paraId="421E897E" w14:textId="77777777" w:rsidR="00295CAD" w:rsidRPr="00C760B8" w:rsidRDefault="00295CAD" w:rsidP="00A45C06">
      <w:pPr>
        <w:pStyle w:val="pf0"/>
        <w:numPr>
          <w:ilvl w:val="0"/>
          <w:numId w:val="157"/>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Zabezpieczenie należytego wykonania umowy może być wniesione według wyboru Wykonawcy w jednej lub w kilku następujących formach:</w:t>
      </w:r>
    </w:p>
    <w:p w14:paraId="288D8137" w14:textId="77777777" w:rsidR="00295CAD" w:rsidRPr="00C760B8" w:rsidRDefault="00295CAD" w:rsidP="00A45C06">
      <w:pPr>
        <w:pStyle w:val="pf2"/>
        <w:numPr>
          <w:ilvl w:val="0"/>
          <w:numId w:val="158"/>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pieniądzu;</w:t>
      </w:r>
    </w:p>
    <w:p w14:paraId="57A2D7AC" w14:textId="77777777" w:rsidR="00295CAD" w:rsidRPr="00C760B8" w:rsidRDefault="00295CAD" w:rsidP="00A45C06">
      <w:pPr>
        <w:pStyle w:val="pf2"/>
        <w:numPr>
          <w:ilvl w:val="0"/>
          <w:numId w:val="159"/>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poręczeniach bankowych lub poręczeniach spółdzielczej kasy oszczędnościowo-kredytowej, z tym że zobowiązanie kasy jest zawsze zobowiązaniem pieniężnym;</w:t>
      </w:r>
    </w:p>
    <w:p w14:paraId="1D38C045" w14:textId="77777777" w:rsidR="00295CAD" w:rsidRPr="00C760B8" w:rsidRDefault="00295CAD" w:rsidP="00A45C06">
      <w:pPr>
        <w:pStyle w:val="pf2"/>
        <w:numPr>
          <w:ilvl w:val="0"/>
          <w:numId w:val="160"/>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gwarancjach bankowych;</w:t>
      </w:r>
    </w:p>
    <w:p w14:paraId="2534E84A" w14:textId="77777777" w:rsidR="00295CAD" w:rsidRPr="00C760B8" w:rsidRDefault="00295CAD" w:rsidP="00A45C06">
      <w:pPr>
        <w:pStyle w:val="pf2"/>
        <w:numPr>
          <w:ilvl w:val="0"/>
          <w:numId w:val="161"/>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gwarancjach ubezpieczeniowych;</w:t>
      </w:r>
    </w:p>
    <w:p w14:paraId="79C034D3" w14:textId="77777777" w:rsidR="00295CAD" w:rsidRPr="00C760B8" w:rsidRDefault="00295CAD" w:rsidP="00A45C06">
      <w:pPr>
        <w:pStyle w:val="pf2"/>
        <w:numPr>
          <w:ilvl w:val="0"/>
          <w:numId w:val="162"/>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poręczeniach udzielanych przez podmioty, o których mowa w art. 6b ust. 5 pkt 2 ustawy z dnia 9 listopada 2000 r. o utworzeniu Polskiej Agencji Rozwoju Przedsiębiorczości.</w:t>
      </w:r>
    </w:p>
    <w:p w14:paraId="5DB7699A"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Zamawiający nie wyraża zgody na wniesienie zabezpieczenia w wekslach z poręczeniem wekslowym banku lub spółdzielczej kasy oszczędnościowo-kredytowej, przez ustanowienie zastawu na papierach wartościowych emitowanych przez Skarb Państwa lub jednostkę samorządu terytorialnego oraz przez ustanowienie zastawu rejestrowego na zasadach określonych w przepisach o zastawie rejestrowym i rejestrze zastawów.</w:t>
      </w:r>
    </w:p>
    <w:p w14:paraId="605B28F6" w14:textId="77777777" w:rsidR="00295CAD" w:rsidRPr="00C760B8" w:rsidRDefault="00295CAD" w:rsidP="00A45C06">
      <w:pPr>
        <w:pStyle w:val="pf0"/>
        <w:numPr>
          <w:ilvl w:val="0"/>
          <w:numId w:val="163"/>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Zabezpieczenie wnoszone w pieniądzu Wykonawca wpłaci przelewem na następujący rachunek bankowy Zamawiającego:</w:t>
      </w:r>
    </w:p>
    <w:p w14:paraId="243F546A"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41"/>
          <w:rFonts w:ascii="Garamond" w:hAnsi="Garamond"/>
          <w:sz w:val="20"/>
          <w:szCs w:val="20"/>
        </w:rPr>
        <w:t>……………………..</w:t>
      </w:r>
    </w:p>
    <w:p w14:paraId="2C96215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41"/>
          <w:rFonts w:ascii="Garamond" w:hAnsi="Garamond"/>
          <w:sz w:val="20"/>
          <w:szCs w:val="20"/>
        </w:rPr>
        <w:t>Nr rachunku ………………</w:t>
      </w:r>
    </w:p>
    <w:p w14:paraId="16895D8C"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 xml:space="preserve">z dopiskiem: </w:t>
      </w:r>
    </w:p>
    <w:p w14:paraId="2ED68905"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51"/>
          <w:rFonts w:ascii="Garamond" w:hAnsi="Garamond"/>
          <w:sz w:val="20"/>
          <w:szCs w:val="20"/>
        </w:rPr>
        <w:t>„Zabezpieczenie należytego wykonania umowy</w:t>
      </w:r>
    </w:p>
    <w:p w14:paraId="7753516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51"/>
          <w:rFonts w:ascii="Garamond" w:hAnsi="Garamond"/>
          <w:sz w:val="20"/>
          <w:szCs w:val="20"/>
        </w:rPr>
        <w:t>– Postępowanie ………...NR …. – ….”</w:t>
      </w:r>
    </w:p>
    <w:p w14:paraId="52665B98"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W przypadku wniesienia wadium w pieniądzu Wykonawca może wyrazić zgodę </w:t>
      </w:r>
      <w:r w:rsidRPr="00C760B8">
        <w:rPr>
          <w:rFonts w:ascii="Garamond" w:hAnsi="Garamond" w:cs="Segoe UI"/>
          <w:sz w:val="20"/>
          <w:szCs w:val="20"/>
        </w:rPr>
        <w:br/>
      </w:r>
      <w:r w:rsidRPr="00C760B8">
        <w:rPr>
          <w:rStyle w:val="cf01"/>
          <w:rFonts w:ascii="Garamond" w:hAnsi="Garamond"/>
          <w:sz w:val="20"/>
          <w:szCs w:val="20"/>
        </w:rPr>
        <w:t>na zaliczenie kwoty wadium na poczet zabezpieczenia.</w:t>
      </w:r>
    </w:p>
    <w:p w14:paraId="3BD4B035"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978C0DC" w14:textId="77777777" w:rsidR="00295CAD" w:rsidRPr="00C760B8" w:rsidRDefault="00295CAD" w:rsidP="00A45C06">
      <w:pPr>
        <w:pStyle w:val="pf0"/>
        <w:numPr>
          <w:ilvl w:val="0"/>
          <w:numId w:val="164"/>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Zabezpieczenie należytego wykonania umowy składane w formie innej niż pieniądz winno być przekazane jako gwarancja lub poręczenie, spełniające wymagania, a mianowicie: sporządzone zgodnie z obowiązującym prawem i winny zawierać następujące elementy: nazwę dającego zlecenie (Wykonawcy), beneficjenta gwarancji (Zamawiającego), gwaranta (banku lub instytucji ubezpieczeniowej udzielających gwarancji) oraz wskazanie ich siedzib, określenie wierzytelności, która ma być zabezpieczona gwarancją w wymaganej wysokości, kwotę gwarancji, termin ważności gwarancji. Zabezpieczenie winno być bezwarunkowe, nieodwołalne i płatne w ciągu 14 dni na pierwsze żądanie Zamawiającego, zabezpieczenie należytego wykonania umowy musi być wykonalne na terytorium Rzeczypospolitej Polskiej oraz zawierać oświadczenia gwaranta/poręczyciela o zrzeczeniu się wszystkich praw sprzeciwu i obrony wynikających z długu podstawowego. </w:t>
      </w:r>
    </w:p>
    <w:p w14:paraId="588BAF6E"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Ponadto Zabezpieczenie składane w formie gwarancji lub poręczenia musi zawierać następujące zapisy:</w:t>
      </w:r>
    </w:p>
    <w:p w14:paraId="01D6044E" w14:textId="77777777" w:rsidR="00295CAD" w:rsidRPr="00C760B8" w:rsidRDefault="00295CAD" w:rsidP="00A45C06">
      <w:pPr>
        <w:pStyle w:val="pf2"/>
        <w:numPr>
          <w:ilvl w:val="0"/>
          <w:numId w:val="165"/>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lastRenderedPageBreak/>
        <w:t>Oświadczenie, że żadna zmiana, uzupełnienie lub modyfikacja warunków Umowy, które zostaną uzgodnione pomiędzy Zamawiającym a Wykonawcą w trakcie realizacji Umowy, nie zwolnią poręczyciela/gwaranta z zobowiązania.</w:t>
      </w:r>
    </w:p>
    <w:p w14:paraId="0A6FC2AF" w14:textId="77777777" w:rsidR="00295CAD" w:rsidRPr="00C760B8" w:rsidRDefault="00295CAD" w:rsidP="00A45C06">
      <w:pPr>
        <w:pStyle w:val="pf2"/>
        <w:numPr>
          <w:ilvl w:val="0"/>
          <w:numId w:val="166"/>
        </w:numPr>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Wszelkie spory dotyczące gwarancji podlegają rozstrzygnięciu zgodnie z prawem Rzeczypospolitej Polskiej i podlegają kompetencji sądu właściwego dla siedziby Zamawiającego.</w:t>
      </w:r>
    </w:p>
    <w:p w14:paraId="7C8C7CB4"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Zamawiający, niezwłocznie po otrzymaniu stosownego dokumentu (gwarancji, poręczenia), ma prawo zgłosić do niego zastrzeżenia lub potwierdzić przyjęcie dokumentu bez zastrzeżeń. Wykonawca winien wnieść Zamawiającemu stosowny dokument w terminie umożliwiającym Zamawiającemu wykonanie tego prawa.</w:t>
      </w:r>
    </w:p>
    <w:p w14:paraId="34990104" w14:textId="77777777" w:rsidR="00295CAD" w:rsidRPr="00C760B8" w:rsidRDefault="00295CAD" w:rsidP="00A45C06">
      <w:pPr>
        <w:pStyle w:val="pf1"/>
        <w:numPr>
          <w:ilvl w:val="0"/>
          <w:numId w:val="167"/>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31"/>
          <w:rFonts w:ascii="Garamond" w:hAnsi="Garamond"/>
          <w:sz w:val="20"/>
          <w:szCs w:val="20"/>
        </w:rPr>
        <w:t>Zwrot zabezpieczenia należytego wykonania umowy.</w:t>
      </w:r>
    </w:p>
    <w:p w14:paraId="6CC8B5EA"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 xml:space="preserve">Zamawiający zwraca zabezpieczenie wniesione w pieniądzu wraz z odsetkami wynikającymi </w:t>
      </w:r>
      <w:r w:rsidRPr="00C760B8">
        <w:rPr>
          <w:rFonts w:ascii="Garamond" w:hAnsi="Garamond" w:cs="Segoe UI"/>
          <w:sz w:val="20"/>
          <w:szCs w:val="20"/>
        </w:rPr>
        <w:br/>
      </w:r>
      <w:r w:rsidRPr="00C760B8">
        <w:rPr>
          <w:rStyle w:val="cf01"/>
          <w:rFonts w:ascii="Garamond" w:hAnsi="Garamond"/>
          <w:sz w:val="20"/>
          <w:szCs w:val="20"/>
        </w:rPr>
        <w:t xml:space="preserve">z umowy rachunku bankowego, na którym były one przechowywane, pomniejszone o koszty prowadzenia tego rachunku oraz prowizji bankowej za przelew pieniędzy na rachunek bankowy Wykonawcy. </w:t>
      </w:r>
    </w:p>
    <w:p w14:paraId="6AF7CC70"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zwróci 70% wysokości zabezpieczenia w terminie 30 dni od dnia wykonania zamówienia i uznania przez Zamawiającego za należycie wykonane tj. od dnia wystawienia …………</w:t>
      </w:r>
    </w:p>
    <w:p w14:paraId="3F6ADD66" w14:textId="77777777" w:rsidR="00295CAD" w:rsidRPr="00C760B8" w:rsidRDefault="00295CAD" w:rsidP="00A45C06">
      <w:pPr>
        <w:pStyle w:val="pf0"/>
        <w:numPr>
          <w:ilvl w:val="0"/>
          <w:numId w:val="168"/>
        </w:numPr>
        <w:tabs>
          <w:tab w:val="clear" w:pos="720"/>
          <w:tab w:val="num" w:pos="0"/>
        </w:tabs>
        <w:spacing w:before="0" w:beforeAutospacing="0" w:after="0" w:afterAutospacing="0" w:line="276" w:lineRule="auto"/>
        <w:ind w:left="0" w:firstLine="0"/>
        <w:rPr>
          <w:rFonts w:ascii="Garamond" w:hAnsi="Garamond" w:cs="Arial"/>
          <w:sz w:val="20"/>
          <w:szCs w:val="20"/>
        </w:rPr>
      </w:pPr>
      <w:r w:rsidRPr="00C760B8">
        <w:rPr>
          <w:rStyle w:val="cf01"/>
          <w:rFonts w:ascii="Garamond" w:hAnsi="Garamond"/>
          <w:sz w:val="20"/>
          <w:szCs w:val="20"/>
        </w:rPr>
        <w:t>Zamawiający pozostawi na zabezpieczenie roszczeń z tytułu rękojmi za wady lub gwarancji kwotę wynoszącą 30% wysokości zabezpieczenia.</w:t>
      </w:r>
    </w:p>
    <w:p w14:paraId="01BC5D83" w14:textId="77777777" w:rsidR="00295CAD" w:rsidRPr="00C760B8" w:rsidRDefault="00295CAD" w:rsidP="00A45C06">
      <w:pPr>
        <w:pStyle w:val="pf3"/>
        <w:tabs>
          <w:tab w:val="num" w:pos="0"/>
        </w:tabs>
        <w:spacing w:before="0" w:beforeAutospacing="0" w:after="0" w:afterAutospacing="0" w:line="276" w:lineRule="auto"/>
        <w:rPr>
          <w:rFonts w:ascii="Garamond" w:hAnsi="Garamond" w:cs="Arial"/>
          <w:sz w:val="20"/>
          <w:szCs w:val="20"/>
        </w:rPr>
      </w:pPr>
      <w:r w:rsidRPr="00C760B8">
        <w:rPr>
          <w:rStyle w:val="cf01"/>
          <w:rFonts w:ascii="Garamond" w:hAnsi="Garamond"/>
          <w:sz w:val="20"/>
          <w:szCs w:val="20"/>
        </w:rPr>
        <w:t>Kwota, o której mowa w punkcie 3) powyżej zostanie zwrócona nie później niż w 15 dniu po upływie okresu rękojmi za wady lub gwarancji.</w:t>
      </w:r>
    </w:p>
    <w:p w14:paraId="15D32D42" w14:textId="77777777" w:rsidR="009046AB" w:rsidRPr="00C760B8" w:rsidRDefault="009046AB" w:rsidP="00A45C06">
      <w:pPr>
        <w:widowControl w:val="0"/>
        <w:tabs>
          <w:tab w:val="left" w:pos="0"/>
        </w:tabs>
        <w:suppressAutoHyphens w:val="0"/>
        <w:autoSpaceDN/>
        <w:spacing w:line="276" w:lineRule="auto"/>
        <w:jc w:val="both"/>
        <w:textAlignment w:val="auto"/>
        <w:rPr>
          <w:rFonts w:ascii="Garamond" w:hAnsi="Garamond" w:cs="Calibri"/>
          <w:sz w:val="20"/>
          <w:szCs w:val="20"/>
        </w:rPr>
      </w:pPr>
      <w:r w:rsidRPr="00C760B8">
        <w:rPr>
          <w:rFonts w:ascii="Garamond" w:hAnsi="Garamond" w:cs="Calibri"/>
          <w:sz w:val="20"/>
          <w:szCs w:val="20"/>
        </w:rPr>
        <w:t>32.</w:t>
      </w:r>
      <w:r w:rsidRPr="00C760B8">
        <w:rPr>
          <w:rFonts w:ascii="Garamond" w:hAnsi="Garamond" w:cs="Calibri"/>
          <w:sz w:val="20"/>
          <w:szCs w:val="20"/>
        </w:rPr>
        <w:tab/>
        <w:t>INFORMACJA O FORMALNOŚCIACH, JAKIE POWINNY ZOSTAĆ DOPEŁNIONE PO WYBORZE OFERTY W CELU ZAWARCIA UMOWY W SPRAWIE ZAMÓWIENIA PUBLICZNEGO</w:t>
      </w:r>
    </w:p>
    <w:p w14:paraId="617BF22D" w14:textId="77777777" w:rsidR="009046AB" w:rsidRPr="00C760B8" w:rsidRDefault="009046AB" w:rsidP="00A45C06">
      <w:pPr>
        <w:widowControl w:val="0"/>
        <w:numPr>
          <w:ilvl w:val="0"/>
          <w:numId w:val="86"/>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C760B8" w:rsidRDefault="009046AB" w:rsidP="00A45C06">
      <w:pPr>
        <w:widowControl w:val="0"/>
        <w:numPr>
          <w:ilvl w:val="0"/>
          <w:numId w:val="86"/>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C760B8" w:rsidRDefault="009046AB" w:rsidP="00A45C06">
      <w:pPr>
        <w:widowControl w:val="0"/>
        <w:numPr>
          <w:ilvl w:val="1"/>
          <w:numId w:val="86"/>
        </w:numPr>
        <w:tabs>
          <w:tab w:val="num"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O</w:t>
      </w:r>
      <w:r w:rsidRPr="00C760B8">
        <w:rPr>
          <w:rFonts w:ascii="Garamond" w:hAnsi="Garamond" w:cs="Calibri"/>
          <w:sz w:val="20"/>
          <w:szCs w:val="20"/>
        </w:rPr>
        <w:tab/>
        <w:t>wyniku</w:t>
      </w:r>
      <w:r w:rsidRPr="00C760B8">
        <w:rPr>
          <w:rFonts w:ascii="Garamond" w:hAnsi="Garamond" w:cs="Calibri"/>
          <w:sz w:val="20"/>
          <w:szCs w:val="20"/>
        </w:rPr>
        <w:tab/>
        <w:t>postępowania</w:t>
      </w:r>
      <w:r w:rsidRPr="00C760B8">
        <w:rPr>
          <w:rFonts w:ascii="Garamond" w:hAnsi="Garamond" w:cs="Calibri"/>
          <w:sz w:val="20"/>
          <w:szCs w:val="20"/>
        </w:rPr>
        <w:tab/>
        <w:t>Zamawiający</w:t>
      </w:r>
      <w:r w:rsidRPr="00C760B8">
        <w:rPr>
          <w:rFonts w:ascii="Garamond" w:hAnsi="Garamond" w:cs="Calibri"/>
          <w:sz w:val="20"/>
          <w:szCs w:val="20"/>
        </w:rPr>
        <w:tab/>
        <w:t>powiadomi</w:t>
      </w:r>
      <w:r w:rsidRPr="00C760B8">
        <w:rPr>
          <w:rFonts w:ascii="Garamond" w:hAnsi="Garamond" w:cs="Calibri"/>
          <w:sz w:val="20"/>
          <w:szCs w:val="20"/>
        </w:rPr>
        <w:tab/>
        <w:t>Wykonawcę</w:t>
      </w:r>
      <w:r w:rsidRPr="00C760B8">
        <w:rPr>
          <w:rFonts w:ascii="Garamond" w:hAnsi="Garamond" w:cs="Calibri"/>
          <w:sz w:val="20"/>
          <w:szCs w:val="20"/>
        </w:rPr>
        <w:tab/>
        <w:t xml:space="preserve">uczestniczącego w postępowaniu oraz zamieści informację na </w:t>
      </w:r>
      <w:hyperlink r:id="rId20" w:history="1">
        <w:r w:rsidR="00CB6577" w:rsidRPr="00C760B8">
          <w:rPr>
            <w:rStyle w:val="Hipercze"/>
            <w:rFonts w:ascii="Garamond" w:hAnsi="Garamond"/>
            <w:color w:val="auto"/>
            <w:sz w:val="20"/>
            <w:szCs w:val="20"/>
          </w:rPr>
          <w:t>https://ezamowienia.gov.pl/</w:t>
        </w:r>
      </w:hyperlink>
      <w:r w:rsidR="00CB6577" w:rsidRPr="00C760B8">
        <w:rPr>
          <w:rFonts w:ascii="Garamond" w:hAnsi="Garamond" w:cs="Calibri"/>
          <w:sz w:val="20"/>
          <w:szCs w:val="20"/>
        </w:rPr>
        <w:t xml:space="preserve"> </w:t>
      </w:r>
      <w:r w:rsidRPr="00C760B8">
        <w:rPr>
          <w:rFonts w:ascii="Garamond" w:hAnsi="Garamond" w:cs="Calibri"/>
          <w:sz w:val="20"/>
          <w:szCs w:val="20"/>
        </w:rPr>
        <w:t xml:space="preserve">oraz swojej stronie internetowej </w:t>
      </w:r>
      <w:r w:rsidR="00E50E55" w:rsidRPr="00C760B8">
        <w:rPr>
          <w:rFonts w:ascii="Garamond" w:hAnsi="Garamond" w:cs="Garamond"/>
          <w:sz w:val="20"/>
          <w:szCs w:val="20"/>
        </w:rPr>
        <w:t>https://5wszk.com.pl/zamowienia.</w:t>
      </w:r>
    </w:p>
    <w:p w14:paraId="7CEAC287"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C760B8" w:rsidRDefault="009046AB" w:rsidP="00A45C06">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760B8">
        <w:rPr>
          <w:rFonts w:ascii="Garamond" w:hAnsi="Garamond" w:cs="Calibri"/>
          <w:sz w:val="20"/>
          <w:szCs w:val="20"/>
        </w:rPr>
        <w:t>Projekt umowy w sprawie zamówienia publicznego stanowi: - Załącznik nr 4 do SWZ.</w:t>
      </w:r>
    </w:p>
    <w:p w14:paraId="1649F640" w14:textId="77777777" w:rsidR="009046AB" w:rsidRPr="00C760B8" w:rsidRDefault="009046AB" w:rsidP="00A45C06">
      <w:pPr>
        <w:numPr>
          <w:ilvl w:val="0"/>
          <w:numId w:val="93"/>
        </w:numPr>
        <w:spacing w:line="276" w:lineRule="auto"/>
        <w:jc w:val="both"/>
        <w:rPr>
          <w:rFonts w:ascii="Garamond" w:hAnsi="Garamond"/>
          <w:sz w:val="20"/>
          <w:szCs w:val="20"/>
        </w:rPr>
      </w:pPr>
      <w:r w:rsidRPr="00C760B8">
        <w:rPr>
          <w:rFonts w:ascii="Garamond" w:hAnsi="Garamond"/>
          <w:sz w:val="20"/>
          <w:szCs w:val="20"/>
        </w:rPr>
        <w:t>POUCZENIE O SRODKACH OCHRONY PRAWNEJ PRZYSŁUGUJĄCYCH WYKONAWCY W TOKU POSTĘPOWANIA - Wykonawcy i innemu podmiotowi, jeżeli ma lub miał interes w uzyskaniu danego zamówienia oraz poniósł lub może 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C760B8" w:rsidRDefault="009046AB" w:rsidP="00A45C06">
      <w:pPr>
        <w:numPr>
          <w:ilvl w:val="0"/>
          <w:numId w:val="93"/>
        </w:numPr>
        <w:spacing w:line="276" w:lineRule="auto"/>
        <w:rPr>
          <w:rFonts w:ascii="Garamond" w:hAnsi="Garamond"/>
          <w:b/>
          <w:bCs/>
          <w:sz w:val="20"/>
          <w:szCs w:val="20"/>
        </w:rPr>
      </w:pPr>
      <w:r w:rsidRPr="00C760B8">
        <w:rPr>
          <w:rFonts w:ascii="Garamond" w:hAnsi="Garamond"/>
          <w:b/>
          <w:bCs/>
          <w:sz w:val="20"/>
          <w:szCs w:val="20"/>
        </w:rPr>
        <w:t xml:space="preserve">KLAUZULA INFORMACYJNA RODO - Zamawiający informuje, że:  </w:t>
      </w:r>
    </w:p>
    <w:p w14:paraId="662A1686"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Administratorem danych osobowych udostępnionych w ramach postępowania jest Zamawiający.</w:t>
      </w:r>
    </w:p>
    <w:p w14:paraId="77AF089D"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 xml:space="preserve">Kontakt do inspektora ochrony danych osobowych:  adres e-mail : </w:t>
      </w:r>
      <w:hyperlink r:id="rId21" w:history="1">
        <w:r w:rsidRPr="00C760B8">
          <w:rPr>
            <w:rFonts w:ascii="Garamond" w:eastAsia="Lucida Sans Unicode" w:hAnsi="Garamond"/>
            <w:sz w:val="20"/>
            <w:szCs w:val="20"/>
            <w:u w:val="single"/>
          </w:rPr>
          <w:t>rodo@5wszk.com.pl</w:t>
        </w:r>
      </w:hyperlink>
      <w:r w:rsidRPr="00C760B8">
        <w:rPr>
          <w:rFonts w:ascii="Garamond" w:eastAsia="Lucida Sans Unicode" w:hAnsi="Garamond"/>
          <w:sz w:val="20"/>
          <w:szCs w:val="20"/>
        </w:rPr>
        <w:t xml:space="preserve">, pisemnie na adres Zamawiającego : </w:t>
      </w:r>
      <w:r w:rsidRPr="00C760B8">
        <w:rPr>
          <w:rFonts w:ascii="Garamond" w:eastAsia="Garamond" w:hAnsi="Garamond" w:cs="Garamond"/>
          <w:sz w:val="20"/>
          <w:szCs w:val="20"/>
        </w:rPr>
        <w:t>5 Wojskowy Szpital Kliniczny z Polikliniką SP ZOZ w Krakowie, ul. Wrocławska 1-3, 30-901 Kraków</w:t>
      </w:r>
    </w:p>
    <w:p w14:paraId="10EA6B7F"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W razie realizacji zamówienia publicznego dane osobowe przetwarzane będą w celu wykonania umowy tj. zgodnie art. 6 ust. 1 lit b) RODO.</w:t>
      </w:r>
    </w:p>
    <w:p w14:paraId="57CB1E1B" w14:textId="40504259"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O</w:t>
      </w:r>
      <w:r w:rsidR="009046AB" w:rsidRPr="00C760B8">
        <w:rPr>
          <w:rFonts w:ascii="Garamond" w:eastAsia="Lucida Sans Unicode" w:hAnsi="Garamond"/>
          <w:sz w:val="20"/>
          <w:szCs w:val="20"/>
        </w:rPr>
        <w:t xml:space="preserve">dbiorcami danych osobowych będą osoby lub podmioty, którym udostępniona zostanie dokumentacja postępowania(komisja przetargowa) oraz odpowiednie organy kontrole w zakresie ich kompetencji; </w:t>
      </w:r>
    </w:p>
    <w:p w14:paraId="264ECF8C"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w:t>
      </w:r>
      <w:r w:rsidRPr="00C760B8">
        <w:rPr>
          <w:rFonts w:ascii="Garamond" w:eastAsia="Lucida Sans Unicode" w:hAnsi="Garamond"/>
          <w:sz w:val="20"/>
          <w:szCs w:val="20"/>
        </w:rPr>
        <w:lastRenderedPageBreak/>
        <w:t xml:space="preserve">przechowywane przez okres dłuższy niż wskazany, o ile wynika to z ustawy z dnia 14 lipca 1983 r. o narodowym zasobie archiwalnym i archiwach </w:t>
      </w:r>
      <w:r w:rsidR="004448A2" w:rsidRPr="00C760B8">
        <w:rPr>
          <w:rFonts w:ascii="Garamond" w:eastAsia="Lucida Sans Unicode" w:hAnsi="Garamond"/>
          <w:sz w:val="20"/>
          <w:szCs w:val="20"/>
        </w:rPr>
        <w:t xml:space="preserve">(Dz.U. z 2020 r. poz. 164 ze zm.) </w:t>
      </w:r>
      <w:r w:rsidRPr="00C760B8">
        <w:rPr>
          <w:rFonts w:ascii="Garamond" w:eastAsia="Lucida Sans Unicode" w:hAnsi="Garamond"/>
          <w:sz w:val="20"/>
          <w:szCs w:val="20"/>
        </w:rPr>
        <w:t xml:space="preserve">i przepisów wykonawczych do tej ustawy. </w:t>
      </w:r>
    </w:p>
    <w:p w14:paraId="387CEA41" w14:textId="586F71B4"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O</w:t>
      </w:r>
      <w:r w:rsidR="009046AB" w:rsidRPr="00C760B8">
        <w:rPr>
          <w:rFonts w:ascii="Garamond" w:eastAsia="Lucida Sans Unicode" w:hAnsi="Garamond"/>
          <w:sz w:val="20"/>
          <w:szCs w:val="20"/>
        </w:rPr>
        <w:t>bowiązek podania danych osobowych jest wymogiem ustawowym określonym w przepisach ustawy PZP, związanym z udziałem w postępowaniu o udzielenie zamówienia publicznego; konsekwencje niepodania określonych danych wynikają z ustawy PZP</w:t>
      </w:r>
      <w:r w:rsidRPr="00C760B8">
        <w:rPr>
          <w:rFonts w:ascii="Garamond" w:eastAsia="Lucida Sans Unicode" w:hAnsi="Garamond"/>
          <w:sz w:val="20"/>
          <w:szCs w:val="20"/>
        </w:rPr>
        <w:t>.</w:t>
      </w:r>
      <w:r w:rsidR="009046AB" w:rsidRPr="00C760B8">
        <w:rPr>
          <w:rFonts w:ascii="Garamond" w:eastAsia="Lucida Sans Unicode" w:hAnsi="Garamond"/>
          <w:sz w:val="20"/>
          <w:szCs w:val="20"/>
        </w:rPr>
        <w:t xml:space="preserve"> </w:t>
      </w:r>
    </w:p>
    <w:p w14:paraId="2B338287" w14:textId="67BD7E3D"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W</w:t>
      </w:r>
      <w:r w:rsidR="009046AB" w:rsidRPr="00C760B8">
        <w:rPr>
          <w:rFonts w:ascii="Garamond" w:eastAsia="Lucida Sans Unicode" w:hAnsi="Garamond"/>
          <w:sz w:val="20"/>
          <w:szCs w:val="20"/>
        </w:rPr>
        <w:t xml:space="preserve"> odniesieniu do danych osobowych decyzje nie będą podejmowane w sposób zautomatyzowany. </w:t>
      </w:r>
    </w:p>
    <w:p w14:paraId="72233062" w14:textId="77777777" w:rsidR="009046AB" w:rsidRPr="00C760B8" w:rsidRDefault="009046AB"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Prawa osób których dane są przetwarzane:</w:t>
      </w:r>
    </w:p>
    <w:p w14:paraId="4B041A69" w14:textId="77777777" w:rsidR="009046AB"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dostępu do danych osobowych;</w:t>
      </w:r>
    </w:p>
    <w:p w14:paraId="7775FCE4" w14:textId="77777777" w:rsidR="009046AB"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sprostowania danych osobowych (Wyjaśnienie: skorzystanie z prawa do sprostowania nie może skutkować zmianą wyniku postępowania)</w:t>
      </w:r>
    </w:p>
    <w:p w14:paraId="46E191BE" w14:textId="77777777" w:rsidR="00191DF0" w:rsidRPr="00C760B8" w:rsidRDefault="009046AB"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191DF0" w:rsidRPr="00C760B8">
        <w:rPr>
          <w:rFonts w:ascii="Garamond" w:eastAsia="Lucida Sans Unicode" w:hAnsi="Garamond"/>
          <w:sz w:val="20"/>
          <w:szCs w:val="20"/>
        </w:rPr>
        <w:t>.</w:t>
      </w:r>
      <w:r w:rsidRPr="00C760B8">
        <w:rPr>
          <w:rFonts w:ascii="Garamond" w:eastAsia="Lucida Sans Unicode" w:hAnsi="Garamond"/>
          <w:sz w:val="20"/>
          <w:szCs w:val="20"/>
        </w:rPr>
        <w:t xml:space="preserve"> </w:t>
      </w:r>
    </w:p>
    <w:p w14:paraId="65B4A610" w14:textId="66E08418" w:rsidR="009046AB" w:rsidRPr="00C760B8" w:rsidRDefault="00191DF0" w:rsidP="00A45C06">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w:t>
      </w:r>
      <w:r w:rsidR="009046AB" w:rsidRPr="00C760B8">
        <w:rPr>
          <w:rFonts w:ascii="Garamond" w:eastAsia="Lucida Sans Unicode" w:hAnsi="Garamond"/>
          <w:sz w:val="20"/>
          <w:szCs w:val="20"/>
        </w:rPr>
        <w:t>rawo do wniesienia skargi do Prezesa Urzędu Ochrony Danych Osobowych, gdy uzna Pani/Pan, że przetwarzanie danych osobowych Pani/Pana dotyczących narusza przepisy</w:t>
      </w:r>
      <w:r w:rsidRPr="00C760B8">
        <w:rPr>
          <w:rFonts w:ascii="Garamond" w:eastAsia="Lucida Sans Unicode" w:hAnsi="Garamond"/>
          <w:sz w:val="20"/>
          <w:szCs w:val="20"/>
        </w:rPr>
        <w:t>.</w:t>
      </w:r>
    </w:p>
    <w:p w14:paraId="5E53A541" w14:textId="5D5A2F31" w:rsidR="009046AB" w:rsidRPr="00C760B8" w:rsidRDefault="00191DF0" w:rsidP="00A45C06">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N</w:t>
      </w:r>
      <w:r w:rsidR="009046AB" w:rsidRPr="00C760B8">
        <w:rPr>
          <w:rFonts w:ascii="Garamond" w:eastAsia="Lucida Sans Unicode" w:hAnsi="Garamond"/>
          <w:sz w:val="20"/>
          <w:szCs w:val="20"/>
        </w:rPr>
        <w:t>ie przysługuje Pani/Panu:</w:t>
      </w:r>
    </w:p>
    <w:p w14:paraId="49F7889A" w14:textId="77777777" w:rsidR="009046AB" w:rsidRPr="00C760B8" w:rsidRDefault="009046AB" w:rsidP="00A45C06">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usunięcia danych osobowych;</w:t>
      </w:r>
    </w:p>
    <w:p w14:paraId="38405B8E" w14:textId="77777777" w:rsidR="009046AB" w:rsidRPr="00C760B8" w:rsidRDefault="009046AB" w:rsidP="00A45C06">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760B8">
        <w:rPr>
          <w:rFonts w:ascii="Garamond" w:eastAsia="Lucida Sans Unicode" w:hAnsi="Garamond"/>
          <w:sz w:val="20"/>
          <w:szCs w:val="20"/>
        </w:rPr>
        <w:t>prawo do przenoszenia danych osobowych;</w:t>
      </w:r>
    </w:p>
    <w:p w14:paraId="180527BC" w14:textId="77777777" w:rsidR="009046AB" w:rsidRPr="00C760B8" w:rsidRDefault="009046AB" w:rsidP="00A45C06">
      <w:pPr>
        <w:tabs>
          <w:tab w:val="num" w:pos="0"/>
        </w:tabs>
        <w:spacing w:line="276" w:lineRule="auto"/>
        <w:jc w:val="both"/>
        <w:rPr>
          <w:rFonts w:ascii="Garamond" w:hAnsi="Garamond" w:cs="Garamond"/>
          <w:sz w:val="20"/>
          <w:szCs w:val="20"/>
        </w:rPr>
      </w:pPr>
      <w:r w:rsidRPr="00C760B8">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C760B8" w:rsidRDefault="009046AB" w:rsidP="00A45C06">
      <w:pPr>
        <w:numPr>
          <w:ilvl w:val="0"/>
          <w:numId w:val="93"/>
        </w:numPr>
        <w:spacing w:line="276" w:lineRule="auto"/>
        <w:rPr>
          <w:rFonts w:ascii="Garamond" w:hAnsi="Garamond"/>
          <w:b/>
          <w:bCs/>
          <w:sz w:val="20"/>
          <w:szCs w:val="20"/>
        </w:rPr>
      </w:pPr>
      <w:r w:rsidRPr="00C760B8">
        <w:rPr>
          <w:rFonts w:ascii="Garamond" w:hAnsi="Garamond" w:cs="Garamond"/>
          <w:b/>
          <w:bCs/>
          <w:sz w:val="20"/>
          <w:szCs w:val="20"/>
        </w:rPr>
        <w:t>ZAŁĄCZNIK DO NINIJESZEGO SWZ STANOWIĄ :</w:t>
      </w:r>
    </w:p>
    <w:p w14:paraId="51131023" w14:textId="4723D086"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1) Załącznik nr 1 do SWZ –</w:t>
      </w:r>
      <w:r w:rsidR="00B23856" w:rsidRPr="00C760B8">
        <w:rPr>
          <w:rFonts w:ascii="Garamond" w:hAnsi="Garamond" w:cs="Garamond"/>
          <w:sz w:val="20"/>
          <w:szCs w:val="20"/>
        </w:rPr>
        <w:t xml:space="preserve"> dok. techniczna </w:t>
      </w:r>
    </w:p>
    <w:p w14:paraId="635EFE35" w14:textId="77777777" w:rsidR="009046AB" w:rsidRPr="00C760B8" w:rsidRDefault="009046AB" w:rsidP="00A45C06">
      <w:pPr>
        <w:spacing w:line="276" w:lineRule="auto"/>
        <w:jc w:val="both"/>
        <w:rPr>
          <w:rFonts w:ascii="Garamond" w:hAnsi="Garamond" w:cs="Garamond"/>
          <w:sz w:val="20"/>
          <w:szCs w:val="20"/>
        </w:rPr>
      </w:pPr>
      <w:r w:rsidRPr="00C760B8">
        <w:rPr>
          <w:rFonts w:ascii="Garamond" w:hAnsi="Garamond" w:cs="Garamond"/>
          <w:sz w:val="20"/>
          <w:szCs w:val="20"/>
        </w:rPr>
        <w:t>2) Załącznik nr 2 do SWZ –Formularz ofertowy</w:t>
      </w:r>
    </w:p>
    <w:p w14:paraId="4E4B1BE2" w14:textId="77777777" w:rsidR="009046AB" w:rsidRPr="00C760B8" w:rsidRDefault="009046AB" w:rsidP="00A45C06">
      <w:pPr>
        <w:spacing w:line="276" w:lineRule="auto"/>
        <w:jc w:val="both"/>
        <w:rPr>
          <w:rFonts w:ascii="Garamond" w:hAnsi="Garamond"/>
          <w:sz w:val="20"/>
          <w:szCs w:val="20"/>
        </w:rPr>
      </w:pPr>
      <w:r w:rsidRPr="00C760B8">
        <w:rPr>
          <w:rFonts w:ascii="Garamond" w:hAnsi="Garamond" w:cs="Garamond"/>
          <w:sz w:val="20"/>
          <w:szCs w:val="20"/>
        </w:rPr>
        <w:t xml:space="preserve">3)  Załącznik nr 3 do SWZ – wzór oświadczenia </w:t>
      </w:r>
      <w:r w:rsidRPr="00C760B8">
        <w:rPr>
          <w:rFonts w:ascii="Garamond" w:hAnsi="Garamond"/>
          <w:sz w:val="20"/>
          <w:szCs w:val="20"/>
        </w:rPr>
        <w:t>w zakresie odnoszącym się do podstaw wykluczenia wskazanych w art. 108 ust. 1 pkt 3 - 6 ustawy Pzp</w:t>
      </w:r>
    </w:p>
    <w:p w14:paraId="327984C5" w14:textId="0A76EA21"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 xml:space="preserve">4) </w:t>
      </w:r>
      <w:r w:rsidRPr="00C760B8">
        <w:rPr>
          <w:rFonts w:ascii="Garamond" w:hAnsi="Garamond" w:cs="Garamond"/>
          <w:sz w:val="20"/>
          <w:szCs w:val="20"/>
        </w:rPr>
        <w:t>Załącznik nr 4 do SWZ - Projekt umowy</w:t>
      </w:r>
    </w:p>
    <w:p w14:paraId="7AE740F8" w14:textId="77777777" w:rsidR="009046AB" w:rsidRPr="00C760B8" w:rsidRDefault="009046AB" w:rsidP="00A45C06">
      <w:pPr>
        <w:spacing w:line="276" w:lineRule="auto"/>
        <w:jc w:val="both"/>
        <w:rPr>
          <w:rFonts w:ascii="Garamond" w:hAnsi="Garamond"/>
          <w:sz w:val="20"/>
          <w:szCs w:val="20"/>
        </w:rPr>
      </w:pPr>
      <w:r w:rsidRPr="00C760B8">
        <w:rPr>
          <w:rFonts w:ascii="Garamond" w:hAnsi="Garamond"/>
          <w:sz w:val="20"/>
          <w:szCs w:val="20"/>
        </w:rPr>
        <w:t xml:space="preserve">5) </w:t>
      </w:r>
      <w:r w:rsidRPr="00C760B8">
        <w:rPr>
          <w:rFonts w:ascii="Garamond" w:hAnsi="Garamond" w:cs="Garamond"/>
          <w:sz w:val="20"/>
          <w:szCs w:val="20"/>
        </w:rPr>
        <w:t xml:space="preserve">ZAŁĄCZNIK NR 5 do SWZ </w:t>
      </w:r>
      <w:r w:rsidRPr="00C760B8">
        <w:rPr>
          <w:rFonts w:ascii="Garamond" w:hAnsi="Garamond"/>
          <w:sz w:val="20"/>
          <w:szCs w:val="20"/>
        </w:rPr>
        <w:t xml:space="preserve">– wzór oświadczenia o przynależności/braku </w:t>
      </w:r>
      <w:r w:rsidR="00CB6577" w:rsidRPr="00C760B8">
        <w:rPr>
          <w:rFonts w:ascii="Garamond" w:hAnsi="Garamond"/>
          <w:sz w:val="20"/>
          <w:szCs w:val="20"/>
        </w:rPr>
        <w:t>przynależności</w:t>
      </w:r>
      <w:r w:rsidRPr="00C760B8">
        <w:rPr>
          <w:rFonts w:ascii="Garamond" w:hAnsi="Garamond"/>
          <w:sz w:val="20"/>
          <w:szCs w:val="20"/>
        </w:rPr>
        <w:t xml:space="preserve"> do tej samej grupy kapitałowej,</w:t>
      </w:r>
    </w:p>
    <w:p w14:paraId="14B46E45" w14:textId="4A8C7BD1" w:rsidR="009046AB" w:rsidRPr="00C760B8" w:rsidRDefault="009046AB" w:rsidP="00A45C06">
      <w:pPr>
        <w:tabs>
          <w:tab w:val="left" w:pos="284"/>
        </w:tabs>
        <w:spacing w:line="276" w:lineRule="auto"/>
        <w:jc w:val="both"/>
        <w:rPr>
          <w:rFonts w:ascii="Garamond" w:hAnsi="Garamond"/>
          <w:sz w:val="20"/>
          <w:szCs w:val="20"/>
        </w:rPr>
      </w:pPr>
      <w:r w:rsidRPr="00C760B8">
        <w:rPr>
          <w:rFonts w:ascii="Garamond" w:hAnsi="Garamond"/>
          <w:sz w:val="20"/>
          <w:szCs w:val="20"/>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7507C3" w:rsidRPr="00C760B8">
        <w:rPr>
          <w:rFonts w:ascii="Garamond" w:hAnsi="Garamond" w:cs="Arial"/>
          <w:sz w:val="20"/>
          <w:szCs w:val="20"/>
        </w:rPr>
        <w:t xml:space="preserve">(Dz.U. z 2025 r. poz. 514 ze zm.) </w:t>
      </w:r>
      <w:r w:rsidRPr="00C760B8">
        <w:rPr>
          <w:rFonts w:ascii="Garamond" w:hAnsi="Garamond"/>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25B3C2AD" w14:textId="3C20F49E" w:rsidR="00A0263D" w:rsidRPr="00C760B8" w:rsidRDefault="00A0263D" w:rsidP="00A45C06">
      <w:pPr>
        <w:autoSpaceDN/>
        <w:spacing w:line="276" w:lineRule="auto"/>
        <w:rPr>
          <w:rFonts w:ascii="Garamond" w:hAnsi="Garamond"/>
          <w:kern w:val="2"/>
          <w:sz w:val="20"/>
          <w:szCs w:val="20"/>
        </w:rPr>
      </w:pPr>
      <w:r w:rsidRPr="00C760B8">
        <w:rPr>
          <w:rFonts w:ascii="Garamond" w:hAnsi="Garamond" w:cs="Garamond"/>
          <w:kern w:val="2"/>
          <w:sz w:val="20"/>
          <w:szCs w:val="20"/>
        </w:rPr>
        <w:t xml:space="preserve">7) Załącznik nr 7 do SWZ – </w:t>
      </w:r>
      <w:r w:rsidRPr="00C760B8">
        <w:rPr>
          <w:rFonts w:ascii="Garamond" w:hAnsi="Garamond"/>
          <w:kern w:val="2"/>
          <w:sz w:val="20"/>
          <w:szCs w:val="20"/>
        </w:rPr>
        <w:t>protokół z wizji lokalnej i zapoznania się z dokumentami związanymi z realizacją zamówienia.</w:t>
      </w:r>
    </w:p>
    <w:p w14:paraId="1091790D" w14:textId="30265B62" w:rsidR="00B23856" w:rsidRPr="00C760B8" w:rsidRDefault="00815D88" w:rsidP="00A45C06">
      <w:pPr>
        <w:autoSpaceDN/>
        <w:spacing w:line="276" w:lineRule="auto"/>
        <w:rPr>
          <w:rFonts w:ascii="Garamond" w:hAnsi="Garamond"/>
          <w:kern w:val="2"/>
          <w:sz w:val="20"/>
          <w:szCs w:val="20"/>
        </w:rPr>
      </w:pPr>
      <w:r w:rsidRPr="00C760B8">
        <w:rPr>
          <w:rFonts w:ascii="Garamond" w:hAnsi="Garamond"/>
          <w:kern w:val="2"/>
          <w:sz w:val="20"/>
          <w:szCs w:val="20"/>
        </w:rPr>
        <w:t>8</w:t>
      </w:r>
      <w:r w:rsidR="00B23856" w:rsidRPr="00C760B8">
        <w:rPr>
          <w:rFonts w:ascii="Garamond" w:hAnsi="Garamond"/>
          <w:kern w:val="2"/>
          <w:sz w:val="20"/>
          <w:szCs w:val="20"/>
        </w:rPr>
        <w:t xml:space="preserve">) Załącznik nr </w:t>
      </w:r>
      <w:r w:rsidRPr="00C760B8">
        <w:rPr>
          <w:rFonts w:ascii="Garamond" w:hAnsi="Garamond"/>
          <w:kern w:val="2"/>
          <w:sz w:val="20"/>
          <w:szCs w:val="20"/>
        </w:rPr>
        <w:t>8</w:t>
      </w:r>
      <w:r w:rsidR="00B23856" w:rsidRPr="00C760B8">
        <w:rPr>
          <w:rFonts w:ascii="Garamond" w:hAnsi="Garamond"/>
          <w:kern w:val="2"/>
          <w:sz w:val="20"/>
          <w:szCs w:val="20"/>
        </w:rPr>
        <w:t xml:space="preserve"> do SWZ – Wykaz robót budowlanych </w:t>
      </w:r>
    </w:p>
    <w:p w14:paraId="65B20411" w14:textId="7F85193E" w:rsidR="00815D88" w:rsidRPr="00C760B8" w:rsidRDefault="00815D88" w:rsidP="00A45C06">
      <w:pPr>
        <w:autoSpaceDN/>
        <w:spacing w:line="276" w:lineRule="auto"/>
        <w:rPr>
          <w:rFonts w:ascii="Garamond" w:hAnsi="Garamond"/>
          <w:kern w:val="2"/>
          <w:sz w:val="20"/>
          <w:szCs w:val="20"/>
        </w:rPr>
      </w:pPr>
      <w:r w:rsidRPr="00C760B8">
        <w:rPr>
          <w:rFonts w:ascii="Garamond" w:hAnsi="Garamond"/>
          <w:kern w:val="2"/>
          <w:sz w:val="20"/>
          <w:szCs w:val="20"/>
        </w:rPr>
        <w:t>9)  Załącznik nr 9 do SWZ – Wykaz osób</w:t>
      </w:r>
    </w:p>
    <w:p w14:paraId="64BDF021" w14:textId="77777777" w:rsidR="00815D88" w:rsidRPr="00C760B8" w:rsidRDefault="00815D88" w:rsidP="00A45C06">
      <w:pPr>
        <w:autoSpaceDN/>
        <w:spacing w:line="276" w:lineRule="auto"/>
        <w:rPr>
          <w:rFonts w:ascii="Garamond" w:hAnsi="Garamond"/>
          <w:kern w:val="2"/>
          <w:sz w:val="20"/>
          <w:szCs w:val="20"/>
        </w:rPr>
      </w:pPr>
    </w:p>
    <w:p w14:paraId="64121B72" w14:textId="77777777" w:rsidR="00A0263D" w:rsidRPr="00C760B8" w:rsidRDefault="00A0263D" w:rsidP="00A45C06">
      <w:pPr>
        <w:tabs>
          <w:tab w:val="left" w:pos="284"/>
        </w:tabs>
        <w:spacing w:line="276" w:lineRule="auto"/>
        <w:jc w:val="both"/>
        <w:rPr>
          <w:rFonts w:ascii="Garamond" w:hAnsi="Garamond"/>
          <w:sz w:val="20"/>
          <w:szCs w:val="20"/>
        </w:rPr>
      </w:pPr>
    </w:p>
    <w:p w14:paraId="68F7106D" w14:textId="77777777" w:rsidR="00F6408E" w:rsidRPr="00C760B8" w:rsidRDefault="00F6408E" w:rsidP="00A45C06">
      <w:pPr>
        <w:pStyle w:val="Standarduser"/>
        <w:tabs>
          <w:tab w:val="left" w:pos="800"/>
        </w:tabs>
        <w:spacing w:line="276" w:lineRule="auto"/>
        <w:jc w:val="left"/>
        <w:rPr>
          <w:rFonts w:ascii="Garamond" w:eastAsia="Garamond" w:hAnsi="Garamond" w:cs="Garamond"/>
          <w:sz w:val="20"/>
          <w:szCs w:val="20"/>
        </w:rPr>
      </w:pPr>
    </w:p>
    <w:p w14:paraId="693E0AC0" w14:textId="77777777" w:rsidR="00F6408E" w:rsidRPr="00C760B8" w:rsidRDefault="00F6408E" w:rsidP="00A45C06">
      <w:pPr>
        <w:pStyle w:val="Standarduser"/>
        <w:tabs>
          <w:tab w:val="left" w:pos="800"/>
        </w:tabs>
        <w:spacing w:line="276" w:lineRule="auto"/>
        <w:jc w:val="right"/>
        <w:rPr>
          <w:rFonts w:ascii="Garamond" w:eastAsia="Garamond" w:hAnsi="Garamond" w:cs="Garamond"/>
          <w:sz w:val="20"/>
          <w:szCs w:val="20"/>
        </w:rPr>
      </w:pPr>
    </w:p>
    <w:p w14:paraId="4A37CE6C"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6F544803"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44C0E7B1"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0DD1AA93" w14:textId="77777777" w:rsidR="006E18D2" w:rsidRPr="00C760B8" w:rsidRDefault="006E18D2" w:rsidP="00A45C06">
      <w:pPr>
        <w:pStyle w:val="Standarduser"/>
        <w:tabs>
          <w:tab w:val="left" w:pos="800"/>
        </w:tabs>
        <w:spacing w:line="276" w:lineRule="auto"/>
        <w:jc w:val="right"/>
        <w:rPr>
          <w:rFonts w:ascii="Garamond" w:eastAsia="Garamond" w:hAnsi="Garamond" w:cs="Garamond"/>
          <w:sz w:val="20"/>
          <w:szCs w:val="20"/>
        </w:rPr>
      </w:pPr>
    </w:p>
    <w:p w14:paraId="6F274BF6"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1C41CD16"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0A661BC1" w14:textId="77777777" w:rsidR="00476152" w:rsidRDefault="00476152" w:rsidP="00A45C06">
      <w:pPr>
        <w:pStyle w:val="Standarduser"/>
        <w:tabs>
          <w:tab w:val="left" w:pos="800"/>
        </w:tabs>
        <w:spacing w:line="276" w:lineRule="auto"/>
        <w:jc w:val="right"/>
        <w:rPr>
          <w:rFonts w:ascii="Garamond" w:eastAsia="Garamond" w:hAnsi="Garamond" w:cs="Garamond"/>
          <w:sz w:val="20"/>
          <w:szCs w:val="20"/>
        </w:rPr>
      </w:pPr>
    </w:p>
    <w:p w14:paraId="7D8E2861"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6877C65E"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2403BE2D" w14:textId="77777777" w:rsidR="002606CE" w:rsidRDefault="002606CE" w:rsidP="00A45C06">
      <w:pPr>
        <w:pStyle w:val="Standarduser"/>
        <w:tabs>
          <w:tab w:val="left" w:pos="800"/>
        </w:tabs>
        <w:spacing w:line="276" w:lineRule="auto"/>
        <w:jc w:val="right"/>
        <w:rPr>
          <w:rFonts w:ascii="Garamond" w:eastAsia="Garamond" w:hAnsi="Garamond" w:cs="Garamond"/>
          <w:sz w:val="20"/>
          <w:szCs w:val="20"/>
        </w:rPr>
      </w:pPr>
    </w:p>
    <w:p w14:paraId="20B445C4" w14:textId="77777777" w:rsidR="002606CE" w:rsidRPr="00C760B8" w:rsidRDefault="002606CE" w:rsidP="00A45C06">
      <w:pPr>
        <w:pStyle w:val="Standarduser"/>
        <w:tabs>
          <w:tab w:val="left" w:pos="800"/>
        </w:tabs>
        <w:spacing w:line="276" w:lineRule="auto"/>
        <w:jc w:val="right"/>
        <w:rPr>
          <w:rFonts w:ascii="Garamond" w:eastAsia="Garamond" w:hAnsi="Garamond" w:cs="Garamond"/>
          <w:sz w:val="20"/>
          <w:szCs w:val="20"/>
        </w:rPr>
      </w:pPr>
    </w:p>
    <w:p w14:paraId="5ADEE708" w14:textId="77777777" w:rsidR="00476152" w:rsidRPr="00C760B8" w:rsidRDefault="00476152" w:rsidP="00A45C06">
      <w:pPr>
        <w:pStyle w:val="Standarduser"/>
        <w:tabs>
          <w:tab w:val="left" w:pos="800"/>
        </w:tabs>
        <w:spacing w:line="276" w:lineRule="auto"/>
        <w:jc w:val="right"/>
        <w:rPr>
          <w:rFonts w:ascii="Garamond" w:eastAsia="Garamond" w:hAnsi="Garamond" w:cs="Garamond"/>
          <w:sz w:val="20"/>
          <w:szCs w:val="20"/>
        </w:rPr>
      </w:pPr>
    </w:p>
    <w:p w14:paraId="10F8A43F"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b/>
          <w:bCs/>
          <w:kern w:val="0"/>
          <w:sz w:val="20"/>
          <w:szCs w:val="20"/>
          <w:lang w:eastAsia="ar-SA"/>
        </w:rPr>
        <w:lastRenderedPageBreak/>
        <w:t>Załącznik nr 2 do SIWZ - Formularz oferty</w:t>
      </w:r>
    </w:p>
    <w:p w14:paraId="2DC1B91D"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b/>
          <w:bCs/>
          <w:kern w:val="0"/>
          <w:sz w:val="20"/>
          <w:szCs w:val="20"/>
          <w:lang w:eastAsia="ar-SA"/>
        </w:rPr>
        <w:t>DANE WYKONAWCY:</w:t>
      </w:r>
    </w:p>
    <w:p w14:paraId="7BE75829"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Nazwa Wykonawcy / Wykonawców przypadku oferty wspólnej: *</w:t>
      </w:r>
    </w:p>
    <w:p w14:paraId="752E19CC"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t>
      </w:r>
    </w:p>
    <w:p w14:paraId="04A09F86" w14:textId="77777777" w:rsidR="00815D88" w:rsidRPr="00C760B8" w:rsidRDefault="00815D88"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Adres: ………………..………………………………….……….……….…………………………………………** </w:t>
      </w:r>
      <w:r w:rsidRPr="00C760B8">
        <w:rPr>
          <w:rFonts w:ascii="Garamond" w:hAnsi="Garamond" w:cs="Garamond"/>
          <w:kern w:val="0"/>
          <w:sz w:val="20"/>
          <w:szCs w:val="20"/>
          <w:lang w:eastAsia="ar-SA"/>
        </w:rPr>
        <w:br/>
        <w:t xml:space="preserve">Tel. ………………..…………………………………………….……….……………..……………………………** </w:t>
      </w:r>
      <w:r w:rsidRPr="00C760B8">
        <w:rPr>
          <w:rFonts w:ascii="Garamond" w:hAnsi="Garamond" w:cs="Garamond"/>
          <w:kern w:val="0"/>
          <w:sz w:val="20"/>
          <w:szCs w:val="20"/>
          <w:lang w:eastAsia="ar-SA"/>
        </w:rPr>
        <w:br/>
        <w:t xml:space="preserve">FAX, na który Zamawiający ma przesłać korespondencję ………………………….……………** </w:t>
      </w:r>
      <w:r w:rsidRPr="00C760B8">
        <w:rPr>
          <w:rFonts w:ascii="Garamond" w:hAnsi="Garamond" w:cs="Garamond"/>
          <w:kern w:val="0"/>
          <w:sz w:val="20"/>
          <w:szCs w:val="20"/>
          <w:lang w:eastAsia="ar-SA"/>
        </w:rPr>
        <w:br/>
        <w:t xml:space="preserve">e-mail: ......................................................…………………………………………………………** </w:t>
      </w:r>
      <w:r w:rsidRPr="00C760B8">
        <w:rPr>
          <w:rFonts w:ascii="Garamond" w:hAnsi="Garamond" w:cs="Garamond"/>
          <w:kern w:val="0"/>
          <w:sz w:val="20"/>
          <w:szCs w:val="20"/>
          <w:lang w:eastAsia="ar-SA"/>
        </w:rPr>
        <w:br/>
        <w:t>Osoba do kontaktów : .....................................................……………………………….…………**</w:t>
      </w:r>
    </w:p>
    <w:p w14:paraId="21148743" w14:textId="77777777" w:rsidR="00815D88" w:rsidRPr="00C760B8" w:rsidRDefault="00815D88" w:rsidP="00A45C06">
      <w:pPr>
        <w:autoSpaceDN/>
        <w:spacing w:line="276" w:lineRule="auto"/>
        <w:textAlignment w:val="auto"/>
        <w:rPr>
          <w:rFonts w:ascii="Garamond" w:hAnsi="Garamond" w:cs="Garamond"/>
          <w:kern w:val="0"/>
          <w:sz w:val="20"/>
          <w:szCs w:val="20"/>
          <w:lang w:eastAsia="ar-SA"/>
        </w:rPr>
      </w:pPr>
    </w:p>
    <w:tbl>
      <w:tblPr>
        <w:tblW w:w="0" w:type="auto"/>
        <w:tblInd w:w="-106" w:type="dxa"/>
        <w:tblLayout w:type="fixed"/>
        <w:tblLook w:val="0000" w:firstRow="0" w:lastRow="0" w:firstColumn="0" w:lastColumn="0" w:noHBand="0" w:noVBand="0"/>
      </w:tblPr>
      <w:tblGrid>
        <w:gridCol w:w="9394"/>
      </w:tblGrid>
      <w:tr w:rsidR="00C760B8" w:rsidRPr="00C760B8" w14:paraId="466B432B" w14:textId="77777777" w:rsidTr="00B06C4C">
        <w:trPr>
          <w:trHeight w:val="566"/>
        </w:trPr>
        <w:tc>
          <w:tcPr>
            <w:tcW w:w="9394" w:type="dxa"/>
            <w:vAlign w:val="center"/>
          </w:tcPr>
          <w:p w14:paraId="2B95D5EE" w14:textId="76615ABF" w:rsidR="00815D88" w:rsidRPr="00C760B8" w:rsidRDefault="00815D88" w:rsidP="00A45C06">
            <w:pPr>
              <w:suppressAutoHyphens w:val="0"/>
              <w:autoSpaceDN/>
              <w:spacing w:line="276" w:lineRule="auto"/>
              <w:jc w:val="center"/>
              <w:textAlignment w:val="auto"/>
              <w:rPr>
                <w:rFonts w:ascii="Garamond" w:hAnsi="Garamond" w:cs="Arial"/>
                <w:kern w:val="2"/>
                <w:sz w:val="20"/>
                <w:szCs w:val="20"/>
              </w:rPr>
            </w:pPr>
            <w:r w:rsidRPr="00C760B8">
              <w:rPr>
                <w:rFonts w:ascii="Garamond" w:hAnsi="Garamond" w:cs="Garamond"/>
                <w:b/>
                <w:bCs/>
                <w:kern w:val="0"/>
                <w:sz w:val="20"/>
                <w:szCs w:val="20"/>
                <w:lang w:eastAsia="ar-SA"/>
              </w:rPr>
              <w:t>składamy ofertę na</w:t>
            </w:r>
            <w:r w:rsidRPr="00C760B8">
              <w:rPr>
                <w:rFonts w:ascii="Garamond" w:hAnsi="Garamond" w:cs="Garamond"/>
                <w:b/>
                <w:kern w:val="0"/>
                <w:sz w:val="20"/>
                <w:szCs w:val="20"/>
                <w:lang w:eastAsia="ar-SA"/>
              </w:rPr>
              <w:t xml:space="preserve"> </w:t>
            </w:r>
            <w:r w:rsidRPr="00C760B8">
              <w:rPr>
                <w:rFonts w:ascii="Garamond" w:hAnsi="Garamond" w:cs="Arial"/>
                <w:kern w:val="2"/>
                <w:sz w:val="20"/>
                <w:szCs w:val="20"/>
              </w:rPr>
              <w:t>realizację inwestycji ,,</w:t>
            </w:r>
            <w:r w:rsidRPr="00C760B8">
              <w:rPr>
                <w:rFonts w:ascii="Garamond" w:hAnsi="Garamond"/>
                <w:sz w:val="20"/>
                <w:szCs w:val="20"/>
              </w:rPr>
              <w:t>Przebudowa z nadbudową budynku nr 36 wraz ze zmianą przeznaczenia na budynek wielofunkcyjny – zadanie nr 91819”</w:t>
            </w:r>
          </w:p>
          <w:p w14:paraId="2E3CD4F8" w14:textId="77777777" w:rsidR="00815D88" w:rsidRPr="00C760B8" w:rsidRDefault="00815D88" w:rsidP="00A45C06">
            <w:pPr>
              <w:autoSpaceDN/>
              <w:spacing w:line="276" w:lineRule="auto"/>
              <w:ind w:right="539"/>
              <w:jc w:val="center"/>
              <w:rPr>
                <w:rFonts w:ascii="Garamond" w:hAnsi="Garamond" w:cs="Garamond"/>
                <w:b/>
                <w:kern w:val="2"/>
                <w:sz w:val="20"/>
                <w:szCs w:val="20"/>
              </w:rPr>
            </w:pPr>
          </w:p>
          <w:p w14:paraId="6EC2E8D6" w14:textId="77777777" w:rsidR="00815D88" w:rsidRPr="00C760B8" w:rsidRDefault="00815D88" w:rsidP="00A45C06">
            <w:pPr>
              <w:tabs>
                <w:tab w:val="center" w:pos="4536"/>
                <w:tab w:val="right" w:pos="9072"/>
              </w:tabs>
              <w:autoSpaceDN/>
              <w:spacing w:line="276" w:lineRule="auto"/>
              <w:jc w:val="center"/>
              <w:textAlignment w:val="auto"/>
              <w:rPr>
                <w:rFonts w:ascii="Garamond" w:eastAsia="Andale Sans UI" w:hAnsi="Garamond" w:cs="Garamond"/>
                <w:b/>
                <w:kern w:val="2"/>
                <w:sz w:val="20"/>
                <w:szCs w:val="20"/>
                <w:lang w:eastAsia="ar-SA"/>
              </w:rPr>
            </w:pPr>
          </w:p>
        </w:tc>
      </w:tr>
      <w:tr w:rsidR="00C760B8" w:rsidRPr="00C760B8" w14:paraId="4378F6FE" w14:textId="77777777" w:rsidTr="00B06C4C">
        <w:tc>
          <w:tcPr>
            <w:tcW w:w="9394" w:type="dxa"/>
          </w:tcPr>
          <w:p w14:paraId="1BFC91FA" w14:textId="77777777" w:rsidR="00815D88" w:rsidRPr="00C760B8" w:rsidRDefault="00815D88" w:rsidP="00A45C06">
            <w:pPr>
              <w:autoSpaceDN/>
              <w:spacing w:line="276" w:lineRule="auto"/>
              <w:textAlignment w:val="auto"/>
              <w:rPr>
                <w:rFonts w:ascii="Garamond" w:hAnsi="Garamond"/>
                <w:kern w:val="2"/>
                <w:sz w:val="20"/>
                <w:szCs w:val="20"/>
              </w:rPr>
            </w:pPr>
            <w:r w:rsidRPr="00C760B8">
              <w:rPr>
                <w:rFonts w:ascii="Garamond" w:eastAsia="Garamond" w:hAnsi="Garamond" w:cs="Garamond"/>
                <w:kern w:val="0"/>
                <w:sz w:val="20"/>
                <w:szCs w:val="20"/>
                <w:lang w:eastAsia="ar-SA"/>
              </w:rPr>
              <w:t xml:space="preserve">  </w:t>
            </w:r>
            <w:r w:rsidRPr="00C760B8">
              <w:rPr>
                <w:rFonts w:ascii="Garamond" w:hAnsi="Garamond" w:cs="Garamond"/>
                <w:kern w:val="0"/>
                <w:sz w:val="20"/>
                <w:szCs w:val="20"/>
                <w:lang w:eastAsia="ar-SA"/>
              </w:rPr>
              <w:t>i oferujemy realizację zamówienia zgodnie z wymogami, warunkami i terminami określonymi w SWZ.</w:t>
            </w:r>
          </w:p>
        </w:tc>
      </w:tr>
    </w:tbl>
    <w:p w14:paraId="12A83994" w14:textId="77777777" w:rsidR="00815D88" w:rsidRPr="00C760B8" w:rsidRDefault="00815D88" w:rsidP="00A45C06">
      <w:pPr>
        <w:widowControl w:val="0"/>
        <w:autoSpaceDN/>
        <w:spacing w:line="276" w:lineRule="auto"/>
        <w:jc w:val="both"/>
        <w:textAlignment w:val="auto"/>
        <w:rPr>
          <w:rFonts w:ascii="Garamond" w:hAnsi="Garamond" w:cs="Garamond"/>
          <w:kern w:val="0"/>
          <w:sz w:val="20"/>
          <w:szCs w:val="20"/>
          <w:lang w:eastAsia="ar-SA"/>
        </w:rPr>
      </w:pPr>
    </w:p>
    <w:p w14:paraId="1324D0C2" w14:textId="1F1E1FFB" w:rsidR="00815D88" w:rsidRPr="00C760B8" w:rsidRDefault="00815D88" w:rsidP="00A45C06">
      <w:pPr>
        <w:widowControl w:val="0"/>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Zamówienie podstawowe</w:t>
      </w:r>
    </w:p>
    <w:p w14:paraId="067955DC" w14:textId="77777777"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zł netto, słownie: ......................................................................... </w:t>
      </w:r>
    </w:p>
    <w:p w14:paraId="77DF84D4"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.....................................zł brutto, słownie: .....................................................................</w:t>
      </w:r>
    </w:p>
    <w:p w14:paraId="42381C29"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1032AED8" w14:textId="07200C72"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Zamówienie opcjonalne</w:t>
      </w:r>
    </w:p>
    <w:p w14:paraId="7ADA6152" w14:textId="77777777" w:rsidR="00815D88" w:rsidRPr="00C760B8" w:rsidRDefault="00815D88" w:rsidP="00A45C06">
      <w:pPr>
        <w:widowControl w:val="0"/>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zł netto, słownie: ......................................................................... </w:t>
      </w:r>
    </w:p>
    <w:p w14:paraId="26D48F63"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.....................................zł brutto, słownie: .....................................................................</w:t>
      </w:r>
    </w:p>
    <w:p w14:paraId="54F7A3CA"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1D9F5394" w14:textId="77777777" w:rsidR="00E0221B" w:rsidRPr="00C760B8" w:rsidRDefault="00E0221B" w:rsidP="00A45C06">
      <w:pPr>
        <w:tabs>
          <w:tab w:val="left" w:pos="0"/>
          <w:tab w:val="left" w:pos="426"/>
          <w:tab w:val="left" w:pos="576"/>
        </w:tabs>
        <w:spacing w:line="276" w:lineRule="auto"/>
        <w:jc w:val="both"/>
        <w:rPr>
          <w:rFonts w:ascii="Garamond" w:hAnsi="Garamond"/>
          <w:sz w:val="20"/>
          <w:szCs w:val="20"/>
        </w:rPr>
      </w:pPr>
      <w:r w:rsidRPr="00C760B8">
        <w:rPr>
          <w:rFonts w:ascii="Garamond" w:hAnsi="Garamond" w:cs="Garamond"/>
          <w:sz w:val="20"/>
          <w:szCs w:val="20"/>
        </w:rPr>
        <w:t xml:space="preserve">co daje całkowite </w:t>
      </w:r>
      <w:r w:rsidRPr="00C760B8">
        <w:rPr>
          <w:rFonts w:ascii="Garamond" w:hAnsi="Garamond" w:cs="Garamond"/>
          <w:bCs/>
          <w:sz w:val="20"/>
          <w:szCs w:val="20"/>
        </w:rPr>
        <w:t>wynagrodzenie ryczałtowe Wykonawcy w</w:t>
      </w:r>
      <w:r w:rsidRPr="00C760B8">
        <w:rPr>
          <w:rFonts w:ascii="Garamond" w:hAnsi="Garamond" w:cs="Garamond"/>
          <w:b/>
          <w:sz w:val="20"/>
          <w:szCs w:val="20"/>
        </w:rPr>
        <w:t xml:space="preserve"> </w:t>
      </w:r>
      <w:r w:rsidRPr="00C760B8">
        <w:rPr>
          <w:rFonts w:ascii="Garamond" w:hAnsi="Garamond" w:cs="Garamond"/>
          <w:sz w:val="20"/>
          <w:szCs w:val="20"/>
        </w:rPr>
        <w:t xml:space="preserve">wysokości netto </w:t>
      </w:r>
      <w:r w:rsidRPr="00C760B8">
        <w:rPr>
          <w:rFonts w:ascii="Garamond" w:hAnsi="Garamond" w:cs="Garamond"/>
          <w:b/>
          <w:sz w:val="20"/>
          <w:szCs w:val="20"/>
        </w:rPr>
        <w:t xml:space="preserve"> …………</w:t>
      </w:r>
      <w:r w:rsidRPr="00C760B8">
        <w:rPr>
          <w:rFonts w:ascii="Garamond" w:hAnsi="Garamond" w:cs="Garamond"/>
          <w:sz w:val="20"/>
          <w:szCs w:val="20"/>
        </w:rPr>
        <w:t xml:space="preserve"> (słownie: …………………….), brutto </w:t>
      </w:r>
      <w:r w:rsidRPr="00C760B8">
        <w:rPr>
          <w:rFonts w:ascii="Garamond" w:hAnsi="Garamond" w:cs="Garamond"/>
          <w:b/>
          <w:sz w:val="20"/>
          <w:szCs w:val="20"/>
        </w:rPr>
        <w:t xml:space="preserve"> ……………… (</w:t>
      </w:r>
      <w:r w:rsidRPr="00C760B8">
        <w:rPr>
          <w:rFonts w:ascii="Garamond" w:hAnsi="Garamond" w:cs="Garamond"/>
          <w:sz w:val="20"/>
          <w:szCs w:val="20"/>
        </w:rPr>
        <w:t>słownie: …………………….. ……….) PLN</w:t>
      </w:r>
    </w:p>
    <w:p w14:paraId="08391ADE" w14:textId="77777777" w:rsidR="00815D88" w:rsidRPr="00C760B8" w:rsidRDefault="00815D88" w:rsidP="00A45C06">
      <w:pPr>
        <w:widowControl w:val="0"/>
        <w:tabs>
          <w:tab w:val="left" w:pos="0"/>
        </w:tabs>
        <w:autoSpaceDN/>
        <w:spacing w:line="276" w:lineRule="auto"/>
        <w:jc w:val="both"/>
        <w:textAlignment w:val="auto"/>
        <w:rPr>
          <w:rFonts w:ascii="Garamond" w:hAnsi="Garamond" w:cs="Garamond"/>
          <w:kern w:val="0"/>
          <w:sz w:val="20"/>
          <w:szCs w:val="20"/>
          <w:lang w:eastAsia="ar-SA"/>
        </w:rPr>
      </w:pPr>
    </w:p>
    <w:p w14:paraId="0633E4FD" w14:textId="5177AEF2" w:rsidR="00815D88" w:rsidRPr="00C760B8" w:rsidRDefault="00815D88" w:rsidP="00A45C06">
      <w:pPr>
        <w:pStyle w:val="Akapitzlist"/>
        <w:numPr>
          <w:ilvl w:val="0"/>
          <w:numId w:val="149"/>
        </w:numPr>
        <w:tabs>
          <w:tab w:val="left" w:pos="0"/>
        </w:tabs>
        <w:autoSpaceDN/>
        <w:spacing w:after="0"/>
        <w:ind w:left="0" w:firstLine="0"/>
        <w:contextualSpacing/>
        <w:jc w:val="both"/>
        <w:textAlignment w:val="auto"/>
        <w:rPr>
          <w:rFonts w:ascii="Garamond" w:hAnsi="Garamond" w:cs="Garamond"/>
          <w:kern w:val="2"/>
          <w:sz w:val="20"/>
          <w:szCs w:val="20"/>
        </w:rPr>
      </w:pPr>
      <w:r w:rsidRPr="00C760B8">
        <w:rPr>
          <w:rFonts w:ascii="Garamond" w:hAnsi="Garamond" w:cs="Garamond"/>
          <w:b/>
          <w:kern w:val="0"/>
          <w:sz w:val="20"/>
          <w:szCs w:val="20"/>
          <w:lang w:eastAsia="ar-SA"/>
        </w:rPr>
        <w:t xml:space="preserve">równocześnie oświadczamy, iż termin gwarancji </w:t>
      </w:r>
      <w:r w:rsidRPr="00C760B8">
        <w:rPr>
          <w:rFonts w:ascii="Garamond" w:hAnsi="Garamond" w:cs="Garamond"/>
          <w:kern w:val="0"/>
          <w:sz w:val="20"/>
          <w:szCs w:val="20"/>
          <w:lang w:eastAsia="ar-SA"/>
        </w:rPr>
        <w:t>(zgodnie z pkt 5.8 SWZ)</w:t>
      </w:r>
      <w:r w:rsidRPr="00C760B8">
        <w:rPr>
          <w:rFonts w:ascii="Garamond" w:hAnsi="Garamond" w:cs="Garamond"/>
          <w:b/>
          <w:kern w:val="0"/>
          <w:sz w:val="20"/>
          <w:szCs w:val="20"/>
          <w:lang w:eastAsia="ar-SA"/>
        </w:rPr>
        <w:t xml:space="preserve"> wynosić będzie…………….miesięcy</w:t>
      </w:r>
      <w:ins w:id="13" w:author="Urszula Wach-Górny" w:date="2017-12-21T13:54:00Z">
        <w:r w:rsidRPr="00C760B8">
          <w:rPr>
            <w:rFonts w:ascii="Garamond" w:hAnsi="Garamond" w:cs="Garamond"/>
            <w:b/>
            <w:kern w:val="0"/>
            <w:sz w:val="20"/>
            <w:szCs w:val="20"/>
            <w:lang w:eastAsia="ar-SA"/>
          </w:rPr>
          <w:t xml:space="preserve"> </w:t>
        </w:r>
      </w:ins>
      <w:r w:rsidRPr="00C760B8">
        <w:rPr>
          <w:rFonts w:ascii="Garamond" w:hAnsi="Garamond" w:cs="Garamond"/>
          <w:b/>
          <w:kern w:val="0"/>
          <w:sz w:val="20"/>
          <w:szCs w:val="20"/>
          <w:lang w:eastAsia="ar-SA"/>
        </w:rPr>
        <w:t xml:space="preserve">(minimum </w:t>
      </w:r>
      <w:r w:rsidR="006E18D2" w:rsidRPr="00C760B8">
        <w:rPr>
          <w:rFonts w:ascii="Garamond" w:hAnsi="Garamond" w:cs="Garamond"/>
          <w:b/>
          <w:kern w:val="0"/>
          <w:sz w:val="20"/>
          <w:szCs w:val="20"/>
          <w:lang w:eastAsia="ar-SA"/>
        </w:rPr>
        <w:t>36</w:t>
      </w:r>
      <w:r w:rsidRPr="00C760B8">
        <w:rPr>
          <w:rFonts w:ascii="Garamond" w:hAnsi="Garamond" w:cs="Garamond"/>
          <w:b/>
          <w:kern w:val="0"/>
          <w:sz w:val="20"/>
          <w:szCs w:val="20"/>
          <w:lang w:eastAsia="ar-SA"/>
        </w:rPr>
        <w:t xml:space="preserve"> miesięcy lecz nie dłużej niż </w:t>
      </w:r>
      <w:r w:rsidR="006E18D2" w:rsidRPr="00C760B8">
        <w:rPr>
          <w:rFonts w:ascii="Garamond" w:hAnsi="Garamond" w:cs="Garamond"/>
          <w:b/>
          <w:kern w:val="0"/>
          <w:sz w:val="20"/>
          <w:szCs w:val="20"/>
          <w:lang w:eastAsia="ar-SA"/>
        </w:rPr>
        <w:t xml:space="preserve">60 </w:t>
      </w:r>
      <w:r w:rsidRPr="00C760B8">
        <w:rPr>
          <w:rFonts w:ascii="Garamond" w:hAnsi="Garamond" w:cs="Garamond"/>
          <w:b/>
          <w:kern w:val="0"/>
          <w:sz w:val="20"/>
          <w:szCs w:val="20"/>
          <w:lang w:eastAsia="ar-SA"/>
        </w:rPr>
        <w:t xml:space="preserve">miesięcy) </w:t>
      </w:r>
      <w:r w:rsidRPr="00C760B8">
        <w:rPr>
          <w:rFonts w:ascii="Garamond" w:hAnsi="Garamond" w:cs="Garamond"/>
          <w:bCs/>
          <w:kern w:val="2"/>
          <w:sz w:val="20"/>
          <w:szCs w:val="20"/>
        </w:rPr>
        <w:t xml:space="preserve">na wykonane </w:t>
      </w:r>
      <w:r w:rsidRPr="00C760B8">
        <w:rPr>
          <w:rFonts w:ascii="Garamond" w:hAnsi="Garamond" w:cs="Garamond"/>
          <w:kern w:val="2"/>
          <w:sz w:val="20"/>
          <w:szCs w:val="20"/>
        </w:rPr>
        <w:t>roboty i zainstalowane/wbudowane materiały, dostarczone urządzenia i instalacje liczone od daty odbioru całości zamówienia</w:t>
      </w:r>
    </w:p>
    <w:p w14:paraId="48B3C216" w14:textId="77777777" w:rsidR="00815D88" w:rsidRPr="00C760B8" w:rsidRDefault="00815D88" w:rsidP="00A45C06">
      <w:pPr>
        <w:tabs>
          <w:tab w:val="left" w:pos="0"/>
        </w:tabs>
        <w:autoSpaceDN/>
        <w:spacing w:line="276" w:lineRule="auto"/>
        <w:jc w:val="both"/>
        <w:textAlignment w:val="auto"/>
        <w:rPr>
          <w:rFonts w:ascii="Garamond" w:hAnsi="Garamond" w:cs="Garamond"/>
          <w:kern w:val="2"/>
          <w:sz w:val="20"/>
          <w:szCs w:val="20"/>
        </w:rPr>
      </w:pPr>
    </w:p>
    <w:p w14:paraId="71244B8A" w14:textId="17DB49F7" w:rsidR="00815D88" w:rsidRPr="00C760B8" w:rsidRDefault="00815D88"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Ponadto</w:t>
      </w:r>
      <w:r w:rsidR="00405EC5" w:rsidRPr="00C760B8">
        <w:rPr>
          <w:rFonts w:ascii="Garamond" w:hAnsi="Garamond" w:cs="Garamond"/>
          <w:kern w:val="0"/>
          <w:sz w:val="20"/>
          <w:szCs w:val="20"/>
          <w:lang w:eastAsia="ar-SA"/>
        </w:rPr>
        <w:t xml:space="preserve">: </w:t>
      </w:r>
      <w:r w:rsidRPr="00C760B8">
        <w:rPr>
          <w:rFonts w:ascii="Garamond" w:hAnsi="Garamond" w:cs="Garamond"/>
          <w:kern w:val="0"/>
          <w:sz w:val="20"/>
          <w:szCs w:val="20"/>
          <w:lang w:eastAsia="ar-SA"/>
        </w:rPr>
        <w:t xml:space="preserve"> </w:t>
      </w:r>
    </w:p>
    <w:p w14:paraId="1872DC8E" w14:textId="6E5A2A5A" w:rsidR="00815D88" w:rsidRPr="00C760B8" w:rsidRDefault="00405EC5" w:rsidP="00A45C06">
      <w:pPr>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 oświadczamy, że c</w:t>
      </w:r>
      <w:r w:rsidR="00815D88" w:rsidRPr="00C760B8">
        <w:rPr>
          <w:rFonts w:ascii="Garamond" w:hAnsi="Garamond" w:cs="Garamond"/>
          <w:kern w:val="0"/>
          <w:sz w:val="20"/>
          <w:szCs w:val="20"/>
          <w:lang w:eastAsia="ar-SA"/>
        </w:rPr>
        <w:t>ena brutto zawiera wszystkie wydatki i koszty niezbędne do wykonania zamówienia w tym między innymi: zakładany zysk, należne podatki, koszt ubezpieczenia obowiązkowego, koszt ubezpieczenia budowy,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koszty sporządzenia dokumentacji powykonawczej, instrukcje, obsługa gwarancyjna w okresie rękojmi i gwarancji, wszelkie opłaty z tytułu wjazdu i parkowania wszystkich pojazdów związanych z realizacja zadania, oraz inne, nie wymienione z nazwy koszty i wydatki związane z realizacją zadania niezbędne do jego należytego wykonania</w:t>
      </w:r>
      <w:r w:rsidRPr="00C760B8">
        <w:rPr>
          <w:rFonts w:ascii="Garamond" w:hAnsi="Garamond" w:cs="Garamond"/>
          <w:kern w:val="0"/>
          <w:sz w:val="20"/>
          <w:szCs w:val="20"/>
          <w:lang w:eastAsia="ar-SA"/>
        </w:rPr>
        <w:t>,</w:t>
      </w:r>
    </w:p>
    <w:p w14:paraId="0983EAF6" w14:textId="30A6B279"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iż zapoznaliśmy się ze warunkami SWZ oraz ze wszystkimi wytycznymi oraz oświadczamy, że zdobyliśmy konieczne informacje do przygotowania oferty i wykonawstwa robót</w:t>
      </w:r>
      <w:r w:rsidRPr="00C760B8">
        <w:rPr>
          <w:rFonts w:ascii="Garamond" w:hAnsi="Garamond" w:cs="Garamond"/>
          <w:kern w:val="0"/>
          <w:sz w:val="20"/>
          <w:szCs w:val="20"/>
          <w:lang w:eastAsia="ar-SA"/>
        </w:rPr>
        <w:t>,</w:t>
      </w:r>
    </w:p>
    <w:p w14:paraId="24D99BC3" w14:textId="1D0C420C"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wzór umowy został przez nas zaakceptowany i zobowiązujemy się, w przypadku wyboru naszej oferty, do zawarcia umowy na wymienionych warunkach w miejscu i terminie wskazanym przez Zamawiającego</w:t>
      </w:r>
      <w:r w:rsidRPr="00C760B8">
        <w:rPr>
          <w:rFonts w:ascii="Garamond" w:hAnsi="Garamond" w:cs="Garamond"/>
          <w:kern w:val="0"/>
          <w:sz w:val="20"/>
          <w:szCs w:val="20"/>
          <w:lang w:eastAsia="ar-SA"/>
        </w:rPr>
        <w:t>,</w:t>
      </w:r>
    </w:p>
    <w:p w14:paraId="4B394AC0" w14:textId="3303319E" w:rsidR="00815D88" w:rsidRPr="00C760B8" w:rsidRDefault="00405EC5"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iż zapoznaliśmy się z zasadami oraz terminami płatności określonymi we wzorze umowy i w pełni je akceptujemy</w:t>
      </w:r>
      <w:r w:rsidRPr="00C760B8">
        <w:rPr>
          <w:rFonts w:ascii="Garamond" w:hAnsi="Garamond" w:cs="Garamond"/>
          <w:kern w:val="0"/>
          <w:sz w:val="20"/>
          <w:szCs w:val="20"/>
          <w:lang w:eastAsia="ar-SA"/>
        </w:rPr>
        <w:t>,</w:t>
      </w:r>
    </w:p>
    <w:p w14:paraId="6FF58974" w14:textId="59BA895A" w:rsidR="00815D88" w:rsidRPr="00C760B8" w:rsidRDefault="00815D88" w:rsidP="00A45C06">
      <w:pPr>
        <w:widowControl w:val="0"/>
        <w:numPr>
          <w:ilvl w:val="0"/>
          <w:numId w:val="76"/>
        </w:numPr>
        <w:tabs>
          <w:tab w:val="num"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cena ostateczna oferty (z podatkiem VAT) podana w ust. 1 jest ceną faktyczną na dzień składania oferty</w:t>
      </w:r>
      <w:r w:rsidR="00405EC5" w:rsidRPr="00C760B8">
        <w:rPr>
          <w:rFonts w:ascii="Garamond" w:hAnsi="Garamond" w:cs="Garamond"/>
          <w:kern w:val="0"/>
          <w:sz w:val="20"/>
          <w:szCs w:val="20"/>
          <w:lang w:eastAsia="ar-SA"/>
        </w:rPr>
        <w:t>,</w:t>
      </w:r>
    </w:p>
    <w:p w14:paraId="39A721F3" w14:textId="3D5EF076"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zapoznaliśmy się ze specyfikacją istotnych warunków zamówienia oraz jej załącznikami i nie wnosimy do nich zastrzeżeń</w:t>
      </w:r>
      <w:r w:rsidR="00405EC5" w:rsidRPr="00C760B8">
        <w:rPr>
          <w:rFonts w:ascii="Garamond" w:hAnsi="Garamond" w:cs="Garamond"/>
          <w:kern w:val="0"/>
          <w:sz w:val="20"/>
          <w:szCs w:val="20"/>
          <w:lang w:eastAsia="ar-SA"/>
        </w:rPr>
        <w:t>,</w:t>
      </w:r>
    </w:p>
    <w:p w14:paraId="5BCE3607"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zawarty w specyfikacji istotnych warunków zamówienia wzór umowy akceptujemy bez zastrzeżeń i w przypadku wybrania naszej oferty zobowiązujemy się do podpisania umowy w miejscu i terminie wskazanym przez Zamawiającego;</w:t>
      </w:r>
    </w:p>
    <w:p w14:paraId="10FB80B7"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akceptujemy wskazany w specyfikacji istotnych warunków zamówienia czas związania ofertą; </w:t>
      </w:r>
    </w:p>
    <w:p w14:paraId="1B859B9D" w14:textId="48A76A96"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nasz podmiot</w:t>
      </w:r>
      <w:r w:rsidR="00815D88" w:rsidRPr="00C760B8">
        <w:rPr>
          <w:rFonts w:ascii="Garamond" w:hAnsi="Garamond" w:cs="Garamond"/>
          <w:kern w:val="0"/>
          <w:sz w:val="20"/>
          <w:szCs w:val="20"/>
          <w:lang w:eastAsia="ar-SA"/>
        </w:rPr>
        <w:t xml:space="preserve"> spełnia wszystkie warunki określone w specyfikacji istotnych warunków zamówienia;</w:t>
      </w:r>
    </w:p>
    <w:p w14:paraId="6FAF932D" w14:textId="77777777" w:rsidR="00815D88" w:rsidRPr="00C760B8" w:rsidRDefault="00815D88"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lastRenderedPageBreak/>
        <w:t>w cenie naszej oferty zostały uwzględnione wszystkie koszty wykonania zamówienia;</w:t>
      </w:r>
    </w:p>
    <w:p w14:paraId="3DAE0794" w14:textId="5D319A61"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zawarty w specyfikacji istotnych warunków zamówienia wzór umowy akceptujemy bez zastrzeżeń i w przypadku wybrania naszej oferty zobowiązujemy się do podpisania umowy w miejscu i terminie wskazanym przez Zamawiającego</w:t>
      </w:r>
      <w:r w:rsidRPr="00C760B8">
        <w:rPr>
          <w:rFonts w:ascii="Garamond" w:hAnsi="Garamond" w:cs="Garamond"/>
          <w:kern w:val="0"/>
          <w:sz w:val="20"/>
          <w:szCs w:val="20"/>
          <w:lang w:eastAsia="ar-SA"/>
        </w:rPr>
        <w:t>,</w:t>
      </w:r>
    </w:p>
    <w:p w14:paraId="586597B3" w14:textId="350275D1" w:rsidR="00815D88" w:rsidRPr="00C760B8" w:rsidRDefault="00405EC5" w:rsidP="00A45C06">
      <w:pPr>
        <w:numPr>
          <w:ilvl w:val="0"/>
          <w:numId w:val="76"/>
        </w:num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o</w:t>
      </w:r>
      <w:r w:rsidR="00815D88" w:rsidRPr="00C760B8">
        <w:rPr>
          <w:rFonts w:ascii="Garamond" w:hAnsi="Garamond" w:cs="Garamond"/>
          <w:kern w:val="0"/>
          <w:sz w:val="20"/>
          <w:szCs w:val="20"/>
          <w:lang w:eastAsia="ar-SA"/>
        </w:rPr>
        <w:t>świadczamy, że wyrażamy zgodę na zasady i termin płatności określony we wzorze umowy.</w:t>
      </w:r>
    </w:p>
    <w:p w14:paraId="441D1EE8" w14:textId="77777777" w:rsidR="00405EC5" w:rsidRPr="00C760B8" w:rsidRDefault="00405EC5" w:rsidP="00A45C06">
      <w:pPr>
        <w:tabs>
          <w:tab w:val="left" w:pos="0"/>
        </w:tabs>
        <w:autoSpaceDN/>
        <w:spacing w:line="276" w:lineRule="auto"/>
        <w:jc w:val="both"/>
        <w:textAlignment w:val="auto"/>
        <w:rPr>
          <w:rFonts w:ascii="Garamond" w:hAnsi="Garamond" w:cs="Garamond"/>
          <w:b/>
          <w:bCs/>
          <w:kern w:val="0"/>
          <w:sz w:val="20"/>
          <w:szCs w:val="20"/>
          <w:lang w:eastAsia="ar-SA"/>
        </w:rPr>
      </w:pPr>
    </w:p>
    <w:p w14:paraId="4C798D30" w14:textId="13E40FCF" w:rsidR="00815D88" w:rsidRPr="00C760B8" w:rsidRDefault="00405EC5" w:rsidP="00A45C06">
      <w:pPr>
        <w:tabs>
          <w:tab w:val="left" w:pos="0"/>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b/>
          <w:bCs/>
          <w:kern w:val="0"/>
          <w:sz w:val="20"/>
          <w:szCs w:val="20"/>
          <w:lang w:eastAsia="ar-SA"/>
        </w:rPr>
        <w:t>12) o</w:t>
      </w:r>
      <w:r w:rsidR="00815D88" w:rsidRPr="00C760B8">
        <w:rPr>
          <w:rFonts w:ascii="Garamond" w:hAnsi="Garamond" w:cs="Garamond"/>
          <w:b/>
          <w:bCs/>
          <w:kern w:val="0"/>
          <w:sz w:val="20"/>
          <w:szCs w:val="20"/>
          <w:lang w:eastAsia="ar-SA"/>
        </w:rPr>
        <w:t>świadczamy</w:t>
      </w:r>
      <w:r w:rsidR="00815D88" w:rsidRPr="00C760B8">
        <w:rPr>
          <w:rFonts w:ascii="Garamond" w:hAnsi="Garamond" w:cs="Garamond"/>
          <w:kern w:val="0"/>
          <w:sz w:val="20"/>
          <w:szCs w:val="20"/>
          <w:lang w:eastAsia="ar-SA"/>
        </w:rPr>
        <w:t xml:space="preserve">*, że przedmiot zamówienia zrealizujemy z udziałem podwykonawcy, </w:t>
      </w:r>
      <w:r w:rsidR="00815D88" w:rsidRPr="00C760B8">
        <w:rPr>
          <w:rFonts w:ascii="Garamond" w:hAnsi="Garamond" w:cs="Garamond"/>
          <w:b/>
          <w:bCs/>
          <w:kern w:val="0"/>
          <w:sz w:val="20"/>
          <w:szCs w:val="20"/>
          <w:lang w:eastAsia="ar-SA"/>
        </w:rPr>
        <w:t xml:space="preserve">a który nie jest podmiotem, na którego zdolnościach lub sytuacji polegamy </w:t>
      </w:r>
      <w:r w:rsidR="00815D88" w:rsidRPr="00C760B8">
        <w:rPr>
          <w:rFonts w:ascii="Garamond" w:hAnsi="Garamond" w:cs="Garamond"/>
          <w:kern w:val="0"/>
          <w:sz w:val="20"/>
          <w:szCs w:val="20"/>
          <w:lang w:eastAsia="ar-SA"/>
        </w:rPr>
        <w:t xml:space="preserve">i  wskazujemy części zamówienia   powierzone   do   wykonania przez   podwykonawcę   oraz   nazwy   firm   podwykonawców:  ........................................................... </w:t>
      </w:r>
    </w:p>
    <w:tbl>
      <w:tblPr>
        <w:tblW w:w="0" w:type="auto"/>
        <w:tblInd w:w="177" w:type="dxa"/>
        <w:tblLayout w:type="fixed"/>
        <w:tblCellMar>
          <w:left w:w="70" w:type="dxa"/>
          <w:right w:w="70" w:type="dxa"/>
        </w:tblCellMar>
        <w:tblLook w:val="0000" w:firstRow="0" w:lastRow="0" w:firstColumn="0" w:lastColumn="0" w:noHBand="0" w:noVBand="0"/>
      </w:tblPr>
      <w:tblGrid>
        <w:gridCol w:w="792"/>
        <w:gridCol w:w="3583"/>
        <w:gridCol w:w="4680"/>
      </w:tblGrid>
      <w:tr w:rsidR="00C760B8" w:rsidRPr="00C760B8" w14:paraId="6F2ECA28" w14:textId="77777777" w:rsidTr="00B06C4C">
        <w:trPr>
          <w:trHeight w:val="240"/>
        </w:trPr>
        <w:tc>
          <w:tcPr>
            <w:tcW w:w="792" w:type="dxa"/>
            <w:tcBorders>
              <w:top w:val="single" w:sz="4" w:space="0" w:color="000000"/>
              <w:left w:val="single" w:sz="4" w:space="0" w:color="000000"/>
              <w:bottom w:val="single" w:sz="4" w:space="0" w:color="000000"/>
            </w:tcBorders>
          </w:tcPr>
          <w:p w14:paraId="6E2A3823"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p w14:paraId="64B87E6A"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14D69156"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L.p</w:t>
            </w:r>
          </w:p>
          <w:p w14:paraId="06924824"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tcPr>
          <w:p w14:paraId="34E653E3"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Części zamówienia przewidziana do wykonania przez podwykonawców </w:t>
            </w:r>
          </w:p>
        </w:tc>
        <w:tc>
          <w:tcPr>
            <w:tcW w:w="4680" w:type="dxa"/>
            <w:tcBorders>
              <w:top w:val="single" w:sz="4" w:space="0" w:color="000000"/>
              <w:left w:val="single" w:sz="4" w:space="0" w:color="000000"/>
              <w:bottom w:val="single" w:sz="4" w:space="0" w:color="000000"/>
              <w:right w:val="single" w:sz="4" w:space="0" w:color="000000"/>
            </w:tcBorders>
          </w:tcPr>
          <w:p w14:paraId="032CF7E5" w14:textId="77777777" w:rsidR="00815D88" w:rsidRPr="00C760B8" w:rsidRDefault="00815D88" w:rsidP="00A45C06">
            <w:pPr>
              <w:tabs>
                <w:tab w:val="left" w:pos="0"/>
              </w:tabs>
              <w:autoSpaceDN/>
              <w:spacing w:line="276" w:lineRule="auto"/>
              <w:jc w:val="center"/>
              <w:textAlignment w:val="auto"/>
              <w:rPr>
                <w:rFonts w:ascii="Garamond" w:hAnsi="Garamond"/>
                <w:kern w:val="2"/>
                <w:sz w:val="20"/>
                <w:szCs w:val="20"/>
              </w:rPr>
            </w:pPr>
            <w:r w:rsidRPr="00C760B8">
              <w:rPr>
                <w:rFonts w:ascii="Garamond" w:hAnsi="Garamond" w:cs="Garamond"/>
                <w:b/>
                <w:bCs/>
                <w:kern w:val="0"/>
                <w:sz w:val="20"/>
                <w:szCs w:val="20"/>
                <w:lang w:eastAsia="ar-SA"/>
              </w:rPr>
              <w:t>Nazwa firm podwykonawców - jeżeli są znani</w:t>
            </w:r>
          </w:p>
        </w:tc>
      </w:tr>
      <w:tr w:rsidR="00C760B8" w:rsidRPr="00C760B8" w14:paraId="53C7B524" w14:textId="77777777" w:rsidTr="00B06C4C">
        <w:trPr>
          <w:trHeight w:val="569"/>
        </w:trPr>
        <w:tc>
          <w:tcPr>
            <w:tcW w:w="792" w:type="dxa"/>
            <w:tcBorders>
              <w:top w:val="single" w:sz="4" w:space="0" w:color="000000"/>
              <w:left w:val="single" w:sz="4" w:space="0" w:color="000000"/>
              <w:bottom w:val="single" w:sz="4" w:space="0" w:color="000000"/>
            </w:tcBorders>
          </w:tcPr>
          <w:p w14:paraId="710E42B0"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p w14:paraId="4B2148E8"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56F6C692"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542CA428"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p w14:paraId="4FA2798F" w14:textId="77777777" w:rsidR="00815D88" w:rsidRPr="00C760B8" w:rsidRDefault="00815D88" w:rsidP="00A45C06">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tcPr>
          <w:p w14:paraId="271E336D"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tc>
        <w:tc>
          <w:tcPr>
            <w:tcW w:w="4680" w:type="dxa"/>
            <w:tcBorders>
              <w:top w:val="single" w:sz="4" w:space="0" w:color="000000"/>
              <w:left w:val="single" w:sz="4" w:space="0" w:color="000000"/>
              <w:bottom w:val="single" w:sz="4" w:space="0" w:color="000000"/>
              <w:right w:val="single" w:sz="4" w:space="0" w:color="000000"/>
            </w:tcBorders>
          </w:tcPr>
          <w:p w14:paraId="4CA79338" w14:textId="77777777" w:rsidR="00815D88" w:rsidRPr="00C760B8" w:rsidRDefault="00815D88" w:rsidP="00A45C06">
            <w:pPr>
              <w:tabs>
                <w:tab w:val="left" w:pos="0"/>
              </w:tabs>
              <w:autoSpaceDN/>
              <w:snapToGrid w:val="0"/>
              <w:spacing w:line="276" w:lineRule="auto"/>
              <w:jc w:val="both"/>
              <w:textAlignment w:val="auto"/>
              <w:rPr>
                <w:rFonts w:ascii="Garamond" w:hAnsi="Garamond" w:cs="Garamond"/>
                <w:kern w:val="0"/>
                <w:sz w:val="20"/>
                <w:szCs w:val="20"/>
                <w:lang w:eastAsia="ar-SA"/>
              </w:rPr>
            </w:pPr>
          </w:p>
        </w:tc>
      </w:tr>
    </w:tbl>
    <w:p w14:paraId="2F7D1233" w14:textId="00636775"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3)</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w:t>
      </w:r>
      <w:r w:rsidRPr="00C760B8">
        <w:rPr>
          <w:rFonts w:ascii="Garamond" w:hAnsi="Garamond" w:cs="Garamond"/>
          <w:b/>
          <w:bCs/>
          <w:kern w:val="0"/>
          <w:sz w:val="20"/>
          <w:szCs w:val="20"/>
          <w:lang w:eastAsia="ar-SA"/>
        </w:rPr>
        <w:t>Oświadczamy</w:t>
      </w:r>
      <w:r w:rsidRPr="00C760B8">
        <w:rPr>
          <w:rFonts w:ascii="Garamond" w:hAnsi="Garamond" w:cs="Garamond"/>
          <w:kern w:val="0"/>
          <w:sz w:val="20"/>
          <w:szCs w:val="20"/>
          <w:lang w:eastAsia="ar-SA"/>
        </w:rPr>
        <w:t>, że</w:t>
      </w:r>
      <w:r w:rsidRPr="00C760B8">
        <w:rPr>
          <w:rFonts w:ascii="Garamond" w:hAnsi="Garamond" w:cs="Garamond"/>
          <w:b/>
          <w:bCs/>
          <w:kern w:val="0"/>
          <w:sz w:val="20"/>
          <w:szCs w:val="20"/>
          <w:lang w:eastAsia="ar-SA"/>
        </w:rPr>
        <w:t xml:space="preserve"> polegamy </w:t>
      </w:r>
      <w:r w:rsidRPr="00C760B8">
        <w:rPr>
          <w:rFonts w:ascii="Garamond" w:hAnsi="Garamond" w:cs="Garamond"/>
          <w:kern w:val="0"/>
          <w:sz w:val="20"/>
          <w:szCs w:val="20"/>
          <w:lang w:eastAsia="ar-SA"/>
        </w:rPr>
        <w:t>na zdolnościach lub sytuacji innych podmiotów na zasadach określonych w ustawie Pzp w celu potwierdzenia spełniania warunków udziału w postępowaniu w następującym zakresie:...............................................................................................................................................................................</w:t>
      </w:r>
    </w:p>
    <w:p w14:paraId="6C300C7C"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 xml:space="preserve">Uwaga: </w:t>
      </w:r>
      <w:r w:rsidRPr="00C760B8">
        <w:rPr>
          <w:rFonts w:ascii="Garamond" w:hAnsi="Garamond" w:cs="Garamond"/>
          <w:kern w:val="0"/>
          <w:sz w:val="20"/>
          <w:szCs w:val="20"/>
          <w:lang w:eastAsia="ar-SA"/>
        </w:rPr>
        <w:t>Zobowiązanie tych podmiotów do oddania do dyspozycji Wykonawcy niezbędnych zasobów na potrzeby</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 xml:space="preserve">realizacji zamówienia należy przedstawić </w:t>
      </w:r>
      <w:r w:rsidRPr="00C760B8">
        <w:rPr>
          <w:rFonts w:ascii="Garamond" w:hAnsi="Garamond" w:cs="Garamond"/>
          <w:b/>
          <w:bCs/>
          <w:kern w:val="0"/>
          <w:sz w:val="20"/>
          <w:szCs w:val="20"/>
          <w:lang w:eastAsia="ar-SA"/>
        </w:rPr>
        <w:t>w oryginale</w:t>
      </w:r>
      <w:r w:rsidRPr="00C760B8">
        <w:rPr>
          <w:rFonts w:ascii="Garamond" w:hAnsi="Garamond" w:cs="Garamond"/>
          <w:kern w:val="0"/>
          <w:sz w:val="20"/>
          <w:szCs w:val="20"/>
          <w:lang w:eastAsia="ar-SA"/>
        </w:rPr>
        <w:t>.</w:t>
      </w:r>
    </w:p>
    <w:p w14:paraId="02FB44BE" w14:textId="5B7103FA"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4)</w:t>
      </w:r>
      <w:r w:rsidRPr="00C760B8">
        <w:rPr>
          <w:rFonts w:ascii="Garamond" w:hAnsi="Garamond" w:cs="Garamond"/>
          <w:b/>
          <w:bCs/>
          <w:kern w:val="0"/>
          <w:sz w:val="20"/>
          <w:szCs w:val="20"/>
          <w:lang w:eastAsia="ar-SA"/>
        </w:rPr>
        <w:t xml:space="preserve"> </w:t>
      </w:r>
      <w:r w:rsidR="00405EC5" w:rsidRPr="00C760B8">
        <w:rPr>
          <w:rFonts w:ascii="Garamond" w:hAnsi="Garamond" w:cs="Garamond"/>
          <w:kern w:val="0"/>
          <w:sz w:val="20"/>
          <w:szCs w:val="20"/>
          <w:lang w:eastAsia="ar-SA"/>
        </w:rPr>
        <w:t>o</w:t>
      </w:r>
      <w:r w:rsidRPr="00C760B8">
        <w:rPr>
          <w:rFonts w:ascii="Garamond" w:hAnsi="Garamond" w:cs="Garamond"/>
          <w:kern w:val="0"/>
          <w:sz w:val="20"/>
          <w:szCs w:val="20"/>
          <w:lang w:eastAsia="ar-SA"/>
        </w:rPr>
        <w:t xml:space="preserve">świadczamy, że niniejsza oferta: </w:t>
      </w:r>
      <w:r w:rsidRPr="00C760B8">
        <w:rPr>
          <w:rFonts w:ascii="Garamond" w:hAnsi="Garamond" w:cs="Garamond"/>
          <w:b/>
          <w:bCs/>
          <w:kern w:val="0"/>
          <w:sz w:val="20"/>
          <w:szCs w:val="20"/>
          <w:lang w:eastAsia="ar-SA"/>
        </w:rPr>
        <w:t>zawiera</w:t>
      </w:r>
      <w:r w:rsidRPr="00C760B8">
        <w:rPr>
          <w:rFonts w:ascii="Garamond" w:hAnsi="Garamond" w:cs="Garamond"/>
          <w:kern w:val="0"/>
          <w:sz w:val="20"/>
          <w:szCs w:val="20"/>
          <w:lang w:eastAsia="ar-SA"/>
        </w:rPr>
        <w:t xml:space="preserve"> na stronach od .............. do............. informacje stanowiące tajemnicę przedsiębiorstwa w rozumieniu</w:t>
      </w:r>
      <w:r w:rsidR="00405EC5" w:rsidRPr="00C760B8">
        <w:rPr>
          <w:rFonts w:ascii="Garamond" w:hAnsi="Garamond" w:cs="Garamond"/>
          <w:kern w:val="0"/>
          <w:sz w:val="20"/>
          <w:szCs w:val="20"/>
          <w:lang w:eastAsia="ar-SA"/>
        </w:rPr>
        <w:t xml:space="preserve"> </w:t>
      </w:r>
      <w:r w:rsidRPr="00C760B8">
        <w:rPr>
          <w:rFonts w:ascii="Garamond" w:hAnsi="Garamond" w:cs="Garamond"/>
          <w:kern w:val="0"/>
          <w:sz w:val="20"/>
          <w:szCs w:val="20"/>
          <w:lang w:eastAsia="ar-SA"/>
        </w:rPr>
        <w:t>przepisów o zwalczaniu nieuczciwej konkurencji</w:t>
      </w:r>
      <w:r w:rsidR="00405EC5" w:rsidRPr="00C760B8">
        <w:rPr>
          <w:rFonts w:ascii="Garamond" w:hAnsi="Garamond" w:cs="Garamond"/>
          <w:kern w:val="0"/>
          <w:sz w:val="20"/>
          <w:szCs w:val="20"/>
          <w:lang w:eastAsia="ar-SA"/>
        </w:rPr>
        <w:t>;</w:t>
      </w:r>
    </w:p>
    <w:p w14:paraId="7C88F075" w14:textId="2C6D95C1" w:rsidR="00815D88" w:rsidRPr="00C760B8" w:rsidRDefault="00815D88" w:rsidP="00A45C06">
      <w:pPr>
        <w:tabs>
          <w:tab w:val="left" w:pos="0"/>
        </w:tabs>
        <w:autoSpaceDN/>
        <w:spacing w:line="276" w:lineRule="auto"/>
        <w:jc w:val="both"/>
        <w:textAlignment w:val="auto"/>
        <w:rPr>
          <w:rFonts w:ascii="Garamond" w:hAnsi="Garamond"/>
          <w:kern w:val="2"/>
          <w:sz w:val="20"/>
          <w:szCs w:val="20"/>
        </w:rPr>
      </w:pPr>
      <w:bookmarkStart w:id="14" w:name="page23"/>
      <w:bookmarkEnd w:id="14"/>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5)</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w:t>
      </w:r>
      <w:r w:rsidR="00405EC5" w:rsidRPr="00C760B8">
        <w:rPr>
          <w:rFonts w:ascii="Garamond" w:hAnsi="Garamond" w:cs="Garamond"/>
          <w:b/>
          <w:bCs/>
          <w:kern w:val="0"/>
          <w:sz w:val="20"/>
          <w:szCs w:val="20"/>
          <w:lang w:eastAsia="ar-SA"/>
        </w:rPr>
        <w:t>o</w:t>
      </w:r>
      <w:r w:rsidRPr="00C760B8">
        <w:rPr>
          <w:rFonts w:ascii="Garamond" w:hAnsi="Garamond" w:cs="Garamond"/>
          <w:b/>
          <w:bCs/>
          <w:kern w:val="0"/>
          <w:sz w:val="20"/>
          <w:szCs w:val="20"/>
          <w:lang w:eastAsia="ar-SA"/>
        </w:rPr>
        <w:t>świadczamy</w:t>
      </w:r>
      <w:r w:rsidRPr="00C760B8">
        <w:rPr>
          <w:rFonts w:ascii="Garamond" w:hAnsi="Garamond" w:cs="Garamond"/>
          <w:kern w:val="0"/>
          <w:sz w:val="20"/>
          <w:szCs w:val="20"/>
          <w:lang w:eastAsia="ar-SA"/>
        </w:rPr>
        <w:t>, że wybór oferty</w:t>
      </w:r>
      <w:r w:rsidRPr="00C760B8">
        <w:rPr>
          <w:rFonts w:ascii="Garamond" w:hAnsi="Garamond" w:cs="Garamond"/>
          <w:b/>
          <w:bCs/>
          <w:kern w:val="0"/>
          <w:sz w:val="20"/>
          <w:szCs w:val="20"/>
          <w:lang w:eastAsia="ar-SA"/>
        </w:rPr>
        <w:t xml:space="preserve"> prowadzi </w:t>
      </w:r>
      <w:r w:rsidRPr="00C760B8">
        <w:rPr>
          <w:rFonts w:ascii="Garamond" w:hAnsi="Garamond" w:cs="Garamond"/>
          <w:kern w:val="0"/>
          <w:sz w:val="20"/>
          <w:szCs w:val="20"/>
          <w:lang w:eastAsia="ar-SA"/>
        </w:rPr>
        <w:t>do powstania u zamawiającego obowiązku</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podatkowego:</w:t>
      </w:r>
    </w:p>
    <w:p w14:paraId="2C7DA4A1"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a) *nazwa towaru lub usługi, których dostawa lub świadczenie będzie prowadzić do powstania obowiązku</w:t>
      </w:r>
    </w:p>
    <w:p w14:paraId="6B218316"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podatkowego:.........................................................</w:t>
      </w:r>
    </w:p>
    <w:p w14:paraId="7FAED195" w14:textId="77777777"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b)* wartość towaru lub usługi bez kwoty podatku VAT:..................................</w:t>
      </w:r>
    </w:p>
    <w:p w14:paraId="70AB453A" w14:textId="3341A9CA"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b/>
          <w:bCs/>
          <w:kern w:val="0"/>
          <w:sz w:val="20"/>
          <w:szCs w:val="20"/>
          <w:lang w:eastAsia="ar-SA"/>
        </w:rPr>
        <w:t>1</w:t>
      </w:r>
      <w:r w:rsidR="00405EC5" w:rsidRPr="00C760B8">
        <w:rPr>
          <w:rFonts w:ascii="Garamond" w:hAnsi="Garamond" w:cs="Garamond"/>
          <w:b/>
          <w:bCs/>
          <w:kern w:val="0"/>
          <w:sz w:val="20"/>
          <w:szCs w:val="20"/>
          <w:lang w:eastAsia="ar-SA"/>
        </w:rPr>
        <w:t>6)</w:t>
      </w:r>
      <w:r w:rsidRPr="00C760B8">
        <w:rPr>
          <w:rFonts w:ascii="Garamond" w:hAnsi="Garamond" w:cs="Garamond"/>
          <w:b/>
          <w:bCs/>
          <w:kern w:val="0"/>
          <w:sz w:val="20"/>
          <w:szCs w:val="20"/>
          <w:lang w:eastAsia="ar-SA"/>
        </w:rPr>
        <w:t xml:space="preserve"> </w:t>
      </w:r>
      <w:r w:rsidR="00405EC5" w:rsidRPr="00C760B8">
        <w:rPr>
          <w:rFonts w:ascii="Garamond" w:hAnsi="Garamond" w:cs="Garamond"/>
          <w:kern w:val="0"/>
          <w:sz w:val="20"/>
          <w:szCs w:val="20"/>
          <w:lang w:eastAsia="ar-SA"/>
        </w:rPr>
        <w:t>o</w:t>
      </w:r>
      <w:r w:rsidRPr="00C760B8">
        <w:rPr>
          <w:rFonts w:ascii="Garamond" w:hAnsi="Garamond" w:cs="Garamond"/>
          <w:kern w:val="0"/>
          <w:sz w:val="20"/>
          <w:szCs w:val="20"/>
          <w:lang w:eastAsia="ar-SA"/>
        </w:rPr>
        <w:t>świadczamy, że do kontaktów z Zamawiającym w zakresie związanym z niniejszym zamówieniem upoważniamy następujące osoby:</w:t>
      </w:r>
    </w:p>
    <w:p w14:paraId="758BA4E6" w14:textId="77777777" w:rsidR="00815D88" w:rsidRPr="00C760B8" w:rsidRDefault="00815D88" w:rsidP="00A45C06">
      <w:pPr>
        <w:tabs>
          <w:tab w:val="left" w:pos="709"/>
        </w:tabs>
        <w:overflowPunct w:val="0"/>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 xml:space="preserve">….............................................................................. </w:t>
      </w:r>
      <w:r w:rsidRPr="00C760B8">
        <w:rPr>
          <w:rFonts w:ascii="Garamond" w:hAnsi="Garamond" w:cs="Garamond"/>
          <w:b/>
          <w:bCs/>
          <w:kern w:val="0"/>
          <w:sz w:val="20"/>
          <w:szCs w:val="20"/>
          <w:lang w:eastAsia="ar-SA"/>
        </w:rPr>
        <w:t>e-mail.</w:t>
      </w:r>
      <w:r w:rsidRPr="00C760B8">
        <w:rPr>
          <w:rFonts w:ascii="Garamond" w:hAnsi="Garamond" w:cs="Garamond"/>
          <w:kern w:val="0"/>
          <w:sz w:val="20"/>
          <w:szCs w:val="20"/>
          <w:lang w:eastAsia="ar-SA"/>
        </w:rPr>
        <w:t xml:space="preserve"> …………………………..</w:t>
      </w:r>
    </w:p>
    <w:p w14:paraId="0941FBE0" w14:textId="31E8E365"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w:t>
      </w:r>
      <w:r w:rsidR="00405EC5" w:rsidRPr="00C760B8">
        <w:rPr>
          <w:rFonts w:ascii="Garamond" w:hAnsi="Garamond" w:cs="Garamond"/>
          <w:kern w:val="0"/>
          <w:sz w:val="20"/>
          <w:szCs w:val="20"/>
          <w:lang w:eastAsia="ar-SA"/>
        </w:rPr>
        <w:t>7) p</w:t>
      </w:r>
      <w:r w:rsidRPr="00C760B8">
        <w:rPr>
          <w:rFonts w:ascii="Garamond" w:hAnsi="Garamond" w:cs="Garamond"/>
          <w:kern w:val="0"/>
          <w:sz w:val="20"/>
          <w:szCs w:val="20"/>
          <w:lang w:eastAsia="ar-SA"/>
        </w:rPr>
        <w:t>od groźbą odpowiedzialności karnej oświadczamy, że załączone do oferty dokumenty opisują stan prawny i</w:t>
      </w:r>
      <w:r w:rsidRPr="00C760B8">
        <w:rPr>
          <w:rFonts w:ascii="Garamond" w:hAnsi="Garamond" w:cs="Garamond"/>
          <w:b/>
          <w:bCs/>
          <w:kern w:val="0"/>
          <w:sz w:val="20"/>
          <w:szCs w:val="20"/>
          <w:lang w:eastAsia="ar-SA"/>
        </w:rPr>
        <w:t xml:space="preserve"> </w:t>
      </w:r>
      <w:r w:rsidRPr="00C760B8">
        <w:rPr>
          <w:rFonts w:ascii="Garamond" w:hAnsi="Garamond" w:cs="Garamond"/>
          <w:kern w:val="0"/>
          <w:sz w:val="20"/>
          <w:szCs w:val="20"/>
          <w:lang w:eastAsia="ar-SA"/>
        </w:rPr>
        <w:t>faktyczny, aktualny na dzień otwarcia ofert</w:t>
      </w:r>
      <w:r w:rsidR="00405EC5" w:rsidRPr="00C760B8">
        <w:rPr>
          <w:rFonts w:ascii="Garamond" w:hAnsi="Garamond" w:cs="Garamond"/>
          <w:kern w:val="0"/>
          <w:sz w:val="20"/>
          <w:szCs w:val="20"/>
          <w:lang w:eastAsia="ar-SA"/>
        </w:rPr>
        <w:t>,</w:t>
      </w:r>
    </w:p>
    <w:p w14:paraId="43687EA4" w14:textId="4E6861D9" w:rsidR="00815D88" w:rsidRPr="00C760B8" w:rsidRDefault="00815D88" w:rsidP="00A45C06">
      <w:pPr>
        <w:tabs>
          <w:tab w:val="left" w:pos="0"/>
        </w:tabs>
        <w:autoSpaceDN/>
        <w:spacing w:line="276" w:lineRule="auto"/>
        <w:jc w:val="both"/>
        <w:textAlignment w:val="auto"/>
        <w:rPr>
          <w:rFonts w:ascii="Garamond" w:hAnsi="Garamond"/>
          <w:kern w:val="2"/>
          <w:sz w:val="20"/>
          <w:szCs w:val="20"/>
        </w:rPr>
      </w:pPr>
      <w:r w:rsidRPr="00C760B8">
        <w:rPr>
          <w:rFonts w:ascii="Garamond" w:hAnsi="Garamond" w:cs="Garamond"/>
          <w:kern w:val="0"/>
          <w:sz w:val="20"/>
          <w:szCs w:val="20"/>
          <w:lang w:eastAsia="ar-SA"/>
        </w:rPr>
        <w:t>1</w:t>
      </w:r>
      <w:r w:rsidR="00405EC5" w:rsidRPr="00C760B8">
        <w:rPr>
          <w:rFonts w:ascii="Garamond" w:hAnsi="Garamond" w:cs="Garamond"/>
          <w:kern w:val="0"/>
          <w:sz w:val="20"/>
          <w:szCs w:val="20"/>
          <w:lang w:eastAsia="ar-SA"/>
        </w:rPr>
        <w:t>8) o</w:t>
      </w:r>
      <w:r w:rsidRPr="00C760B8">
        <w:rPr>
          <w:rFonts w:ascii="Garamond" w:hAnsi="Garamond" w:cs="Garamond"/>
          <w:kern w:val="0"/>
          <w:sz w:val="20"/>
          <w:szCs w:val="20"/>
          <w:lang w:eastAsia="ar-SA"/>
        </w:rPr>
        <w:t>świadczamy, że wszystkie strony naszej oferty łącznie z załącznikami są ponumerowane i cała oferta składa się z …......... stron</w:t>
      </w:r>
      <w:r w:rsidR="00405EC5" w:rsidRPr="00C760B8">
        <w:rPr>
          <w:rFonts w:ascii="Garamond" w:hAnsi="Garamond" w:cs="Garamond"/>
          <w:kern w:val="0"/>
          <w:sz w:val="20"/>
          <w:szCs w:val="20"/>
          <w:lang w:eastAsia="ar-SA"/>
        </w:rPr>
        <w:t>,</w:t>
      </w:r>
    </w:p>
    <w:p w14:paraId="1ACF313F"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kern w:val="0"/>
          <w:sz w:val="20"/>
          <w:szCs w:val="20"/>
          <w:lang w:eastAsia="ar-SA"/>
        </w:rPr>
        <w:t>..........................................................................................................</w:t>
      </w:r>
    </w:p>
    <w:p w14:paraId="19A1054C" w14:textId="77777777" w:rsidR="00815D88" w:rsidRPr="00C760B8" w:rsidRDefault="00815D88" w:rsidP="00A45C06">
      <w:pPr>
        <w:autoSpaceDN/>
        <w:spacing w:line="276" w:lineRule="auto"/>
        <w:jc w:val="right"/>
        <w:textAlignment w:val="auto"/>
        <w:rPr>
          <w:rFonts w:ascii="Garamond" w:hAnsi="Garamond"/>
          <w:kern w:val="2"/>
          <w:sz w:val="20"/>
          <w:szCs w:val="20"/>
        </w:rPr>
      </w:pPr>
      <w:r w:rsidRPr="00C760B8">
        <w:rPr>
          <w:rFonts w:ascii="Garamond" w:hAnsi="Garamond" w:cs="Garamond"/>
          <w:kern w:val="0"/>
          <w:sz w:val="20"/>
          <w:szCs w:val="20"/>
          <w:lang w:eastAsia="ar-SA"/>
        </w:rPr>
        <w:t>(podpis, pieczęć imienna umocowanego przedstawiciela Oferenta)</w:t>
      </w:r>
    </w:p>
    <w:p w14:paraId="5154EC0E" w14:textId="77777777" w:rsidR="00815D88" w:rsidRPr="00C760B8" w:rsidRDefault="00815D88" w:rsidP="00A45C06">
      <w:pPr>
        <w:autoSpaceDN/>
        <w:spacing w:line="276" w:lineRule="auto"/>
        <w:jc w:val="right"/>
        <w:textAlignment w:val="auto"/>
        <w:rPr>
          <w:rFonts w:ascii="Garamond" w:hAnsi="Garamond" w:cs="Garamond"/>
          <w:kern w:val="0"/>
          <w:sz w:val="20"/>
          <w:szCs w:val="20"/>
          <w:lang w:eastAsia="ar-SA"/>
        </w:rPr>
      </w:pPr>
    </w:p>
    <w:p w14:paraId="41F0BECF" w14:textId="77777777" w:rsidR="00815D88" w:rsidRPr="00C760B8" w:rsidRDefault="00815D88" w:rsidP="00A45C06">
      <w:pPr>
        <w:numPr>
          <w:ilvl w:val="0"/>
          <w:numId w:val="111"/>
        </w:numPr>
        <w:tabs>
          <w:tab w:val="clear" w:pos="360"/>
          <w:tab w:val="left" w:pos="0"/>
        </w:tabs>
        <w:autoSpaceDN/>
        <w:spacing w:line="276" w:lineRule="auto"/>
        <w:ind w:left="0" w:firstLine="0"/>
        <w:jc w:val="both"/>
        <w:textAlignment w:val="auto"/>
        <w:rPr>
          <w:rFonts w:ascii="Garamond" w:hAnsi="Garamond"/>
          <w:kern w:val="2"/>
          <w:sz w:val="20"/>
          <w:szCs w:val="20"/>
        </w:rPr>
      </w:pPr>
      <w:r w:rsidRPr="00C760B8">
        <w:rPr>
          <w:rFonts w:ascii="Garamond" w:hAnsi="Garamond" w:cs="Garamond"/>
          <w:kern w:val="0"/>
          <w:sz w:val="20"/>
          <w:szCs w:val="20"/>
          <w:lang w:eastAsia="ar-SA"/>
        </w:rPr>
        <w:t>wypełnić w przypadku zgłoszenia podmiotu na których zasobów lub sytuację powołuje się Wykonawca zasobów ewentualnie podwykonawców.</w:t>
      </w:r>
    </w:p>
    <w:tbl>
      <w:tblPr>
        <w:tblW w:w="0" w:type="auto"/>
        <w:tblInd w:w="7" w:type="dxa"/>
        <w:tblLayout w:type="fixed"/>
        <w:tblCellMar>
          <w:left w:w="0" w:type="dxa"/>
          <w:right w:w="0" w:type="dxa"/>
        </w:tblCellMar>
        <w:tblLook w:val="0000" w:firstRow="0" w:lastRow="0" w:firstColumn="0" w:lastColumn="0" w:noHBand="0" w:noVBand="0"/>
      </w:tblPr>
      <w:tblGrid>
        <w:gridCol w:w="220"/>
        <w:gridCol w:w="8920"/>
        <w:gridCol w:w="23"/>
      </w:tblGrid>
      <w:tr w:rsidR="00C760B8" w:rsidRPr="00C760B8" w14:paraId="5586D36A" w14:textId="77777777" w:rsidTr="00B06C4C">
        <w:trPr>
          <w:trHeight w:val="149"/>
        </w:trPr>
        <w:tc>
          <w:tcPr>
            <w:tcW w:w="220" w:type="dxa"/>
            <w:vAlign w:val="bottom"/>
          </w:tcPr>
          <w:p w14:paraId="4BD4F05A"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c>
          <w:tcPr>
            <w:tcW w:w="8920" w:type="dxa"/>
            <w:vMerge w:val="restart"/>
            <w:vAlign w:val="bottom"/>
          </w:tcPr>
          <w:p w14:paraId="43158EC7"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w w:val="99"/>
                <w:kern w:val="0"/>
                <w:sz w:val="20"/>
                <w:szCs w:val="20"/>
                <w:lang w:eastAsia="ar-SA"/>
              </w:rPr>
              <w:t>Gdy wybór oferty prowadzi do powstania obowiązku podatkowego u zamawiającego ,</w:t>
            </w:r>
          </w:p>
        </w:tc>
        <w:tc>
          <w:tcPr>
            <w:tcW w:w="23" w:type="dxa"/>
            <w:vAlign w:val="bottom"/>
          </w:tcPr>
          <w:p w14:paraId="2D133938"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r w:rsidR="00C760B8" w:rsidRPr="00C760B8" w14:paraId="2A540C9E" w14:textId="77777777" w:rsidTr="00B06C4C">
        <w:trPr>
          <w:trHeight w:val="86"/>
        </w:trPr>
        <w:tc>
          <w:tcPr>
            <w:tcW w:w="220" w:type="dxa"/>
            <w:vAlign w:val="bottom"/>
          </w:tcPr>
          <w:p w14:paraId="30695A95"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t>
            </w:r>
          </w:p>
        </w:tc>
        <w:tc>
          <w:tcPr>
            <w:tcW w:w="8920" w:type="dxa"/>
            <w:vMerge/>
            <w:vAlign w:val="bottom"/>
          </w:tcPr>
          <w:p w14:paraId="54C4CE22"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c>
          <w:tcPr>
            <w:tcW w:w="23" w:type="dxa"/>
            <w:vAlign w:val="bottom"/>
          </w:tcPr>
          <w:p w14:paraId="1D24DD8C"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r w:rsidR="00815D88" w:rsidRPr="00C760B8" w14:paraId="4F9739F1" w14:textId="77777777" w:rsidTr="00B06C4C">
        <w:trPr>
          <w:trHeight w:val="346"/>
        </w:trPr>
        <w:tc>
          <w:tcPr>
            <w:tcW w:w="9140" w:type="dxa"/>
            <w:gridSpan w:val="2"/>
            <w:vAlign w:val="bottom"/>
          </w:tcPr>
          <w:p w14:paraId="7574CB2F" w14:textId="77777777" w:rsidR="00815D88" w:rsidRPr="00C760B8" w:rsidRDefault="00815D88" w:rsidP="00A45C06">
            <w:pPr>
              <w:tabs>
                <w:tab w:val="left" w:pos="0"/>
              </w:tabs>
              <w:autoSpaceDN/>
              <w:spacing w:line="276" w:lineRule="auto"/>
              <w:textAlignment w:val="auto"/>
              <w:rPr>
                <w:rFonts w:ascii="Garamond" w:hAnsi="Garamond"/>
                <w:kern w:val="2"/>
                <w:sz w:val="20"/>
                <w:szCs w:val="20"/>
              </w:rPr>
            </w:pPr>
            <w:r w:rsidRPr="00C760B8">
              <w:rPr>
                <w:rFonts w:ascii="Garamond" w:hAnsi="Garamond" w:cs="Garamond"/>
                <w:kern w:val="0"/>
                <w:sz w:val="20"/>
                <w:szCs w:val="20"/>
                <w:lang w:eastAsia="ar-SA"/>
              </w:rPr>
              <w:t>wykonawca zobligowany jest do wypełnienia pozycji a i b pkt 16 .</w:t>
            </w:r>
          </w:p>
        </w:tc>
        <w:tc>
          <w:tcPr>
            <w:tcW w:w="23" w:type="dxa"/>
            <w:vAlign w:val="bottom"/>
          </w:tcPr>
          <w:p w14:paraId="1CA3B659" w14:textId="77777777" w:rsidR="00815D88" w:rsidRPr="00C760B8" w:rsidRDefault="00815D88" w:rsidP="00A45C06">
            <w:pPr>
              <w:tabs>
                <w:tab w:val="left" w:pos="0"/>
              </w:tabs>
              <w:autoSpaceDN/>
              <w:snapToGrid w:val="0"/>
              <w:spacing w:line="276" w:lineRule="auto"/>
              <w:textAlignment w:val="auto"/>
              <w:rPr>
                <w:rFonts w:ascii="Garamond" w:hAnsi="Garamond" w:cs="Garamond"/>
                <w:kern w:val="0"/>
                <w:sz w:val="20"/>
                <w:szCs w:val="20"/>
                <w:lang w:eastAsia="ar-SA"/>
              </w:rPr>
            </w:pPr>
          </w:p>
        </w:tc>
      </w:tr>
    </w:tbl>
    <w:p w14:paraId="0A699EAA" w14:textId="77777777" w:rsidR="00815D88" w:rsidRPr="00C760B8" w:rsidRDefault="00815D88" w:rsidP="00A45C06">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C760B8" w:rsidRDefault="00E212EA" w:rsidP="00A45C06">
      <w:pPr>
        <w:pStyle w:val="Textbody"/>
        <w:widowControl w:val="0"/>
        <w:suppressLineNumbers/>
        <w:tabs>
          <w:tab w:val="left" w:pos="4100"/>
        </w:tabs>
        <w:spacing w:after="0" w:line="276" w:lineRule="auto"/>
        <w:jc w:val="right"/>
        <w:rPr>
          <w:rFonts w:ascii="Garamond" w:hAnsi="Garamond" w:cs="Georgia"/>
          <w:sz w:val="20"/>
          <w:szCs w:val="20"/>
        </w:rPr>
      </w:pPr>
    </w:p>
    <w:p w14:paraId="798254F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2339D06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1C2D79B4" w14:textId="77777777" w:rsidR="006120E4" w:rsidRPr="00C760B8" w:rsidRDefault="006120E4" w:rsidP="00A45C06">
      <w:pPr>
        <w:pStyle w:val="Textbody"/>
        <w:widowControl w:val="0"/>
        <w:suppressLineNumbers/>
        <w:tabs>
          <w:tab w:val="left" w:pos="4100"/>
        </w:tabs>
        <w:spacing w:after="0" w:line="276" w:lineRule="auto"/>
        <w:jc w:val="right"/>
        <w:rPr>
          <w:rFonts w:ascii="Garamond" w:hAnsi="Garamond" w:cs="Georgia"/>
          <w:sz w:val="20"/>
          <w:szCs w:val="20"/>
        </w:rPr>
      </w:pPr>
    </w:p>
    <w:p w14:paraId="777C2960" w14:textId="77777777" w:rsidR="00815D88" w:rsidRPr="00C760B8" w:rsidRDefault="00815D88" w:rsidP="00A45C06">
      <w:pPr>
        <w:pStyle w:val="Textbody"/>
        <w:widowControl w:val="0"/>
        <w:suppressLineNumbers/>
        <w:tabs>
          <w:tab w:val="left" w:pos="4100"/>
        </w:tabs>
        <w:spacing w:after="0" w:line="276" w:lineRule="auto"/>
        <w:jc w:val="right"/>
        <w:rPr>
          <w:rFonts w:ascii="Garamond" w:hAnsi="Garamond" w:cs="Georgia"/>
          <w:sz w:val="20"/>
          <w:szCs w:val="20"/>
        </w:rPr>
      </w:pPr>
    </w:p>
    <w:p w14:paraId="01B824C3" w14:textId="77777777" w:rsidR="006E18D2" w:rsidRPr="00C760B8" w:rsidRDefault="006E18D2" w:rsidP="00A45C06">
      <w:pPr>
        <w:pStyle w:val="Textbody"/>
        <w:widowControl w:val="0"/>
        <w:suppressLineNumbers/>
        <w:tabs>
          <w:tab w:val="left" w:pos="4100"/>
        </w:tabs>
        <w:spacing w:after="0" w:line="276" w:lineRule="auto"/>
        <w:jc w:val="right"/>
        <w:rPr>
          <w:rFonts w:ascii="Garamond" w:hAnsi="Garamond" w:cs="Georgia"/>
          <w:sz w:val="20"/>
          <w:szCs w:val="20"/>
        </w:rPr>
      </w:pPr>
    </w:p>
    <w:p w14:paraId="57DD939F" w14:textId="77777777" w:rsidR="006E18D2" w:rsidRPr="00C760B8" w:rsidRDefault="006E18D2" w:rsidP="00A45C06">
      <w:pPr>
        <w:pStyle w:val="Textbody"/>
        <w:widowControl w:val="0"/>
        <w:suppressLineNumbers/>
        <w:tabs>
          <w:tab w:val="left" w:pos="4100"/>
        </w:tabs>
        <w:spacing w:after="0" w:line="276" w:lineRule="auto"/>
        <w:jc w:val="right"/>
        <w:rPr>
          <w:rFonts w:ascii="Garamond" w:hAnsi="Garamond" w:cs="Georgia"/>
          <w:sz w:val="20"/>
          <w:szCs w:val="20"/>
        </w:rPr>
      </w:pPr>
    </w:p>
    <w:p w14:paraId="399D62AC" w14:textId="77777777" w:rsidR="00A45C06" w:rsidRPr="00C760B8" w:rsidRDefault="00A45C06" w:rsidP="00A45C06">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C760B8" w:rsidRDefault="00C52DCB" w:rsidP="00A45C06">
      <w:pPr>
        <w:tabs>
          <w:tab w:val="right" w:pos="9356"/>
        </w:tabs>
        <w:suppressAutoHyphens w:val="0"/>
        <w:autoSpaceDN/>
        <w:spacing w:line="276" w:lineRule="auto"/>
        <w:jc w:val="right"/>
        <w:textAlignment w:val="auto"/>
        <w:rPr>
          <w:rFonts w:ascii="Garamond" w:hAnsi="Garamond"/>
          <w:kern w:val="0"/>
          <w:sz w:val="20"/>
          <w:szCs w:val="20"/>
          <w:lang w:eastAsia="pl-PL"/>
        </w:rPr>
      </w:pPr>
      <w:r w:rsidRPr="00C760B8">
        <w:rPr>
          <w:rFonts w:ascii="Garamond" w:hAnsi="Garamond"/>
          <w:kern w:val="0"/>
          <w:sz w:val="20"/>
          <w:szCs w:val="20"/>
          <w:lang w:eastAsia="pl-PL"/>
        </w:rPr>
        <w:lastRenderedPageBreak/>
        <w:t>Załącznik nr 3 do SWZ</w:t>
      </w:r>
    </w:p>
    <w:p w14:paraId="00A0251A"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lang w:eastAsia="pl-PL"/>
        </w:rPr>
      </w:pPr>
    </w:p>
    <w:p w14:paraId="1ABC1A1C"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p>
    <w:p w14:paraId="3D425879" w14:textId="77777777" w:rsidR="00C52DCB" w:rsidRPr="00C760B8" w:rsidRDefault="00C52DCB" w:rsidP="00A45C06">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r w:rsidRPr="00C760B8">
        <w:rPr>
          <w:rFonts w:ascii="Garamond" w:hAnsi="Garamond"/>
          <w:kern w:val="0"/>
          <w:sz w:val="20"/>
          <w:szCs w:val="20"/>
          <w:u w:val="single"/>
          <w:lang w:eastAsia="pl-PL"/>
        </w:rPr>
        <w:t>OŚWIADCZENIE WYKONAWCY</w:t>
      </w:r>
    </w:p>
    <w:p w14:paraId="3548F70E" w14:textId="77777777" w:rsidR="00C52DCB" w:rsidRPr="00C760B8" w:rsidRDefault="00C52DCB" w:rsidP="00A45C06">
      <w:pPr>
        <w:suppressAutoHyphens w:val="0"/>
        <w:autoSpaceDN/>
        <w:spacing w:line="276" w:lineRule="auto"/>
        <w:textAlignment w:val="auto"/>
        <w:rPr>
          <w:rFonts w:ascii="Garamond" w:hAnsi="Garamond"/>
          <w:kern w:val="0"/>
          <w:sz w:val="20"/>
          <w:szCs w:val="20"/>
          <w:lang w:eastAsia="pl-PL"/>
        </w:rPr>
      </w:pPr>
    </w:p>
    <w:p w14:paraId="4B3AB531" w14:textId="77777777" w:rsidR="00C52DCB" w:rsidRPr="00C760B8" w:rsidRDefault="00C52DCB" w:rsidP="00A45C06">
      <w:pPr>
        <w:suppressAutoHyphens w:val="0"/>
        <w:autoSpaceDN/>
        <w:spacing w:line="276" w:lineRule="auto"/>
        <w:textAlignment w:val="auto"/>
        <w:rPr>
          <w:rFonts w:ascii="Garamond" w:hAnsi="Garamond"/>
          <w:kern w:val="0"/>
          <w:sz w:val="20"/>
          <w:szCs w:val="20"/>
          <w:lang w:eastAsia="pl-PL"/>
        </w:rPr>
      </w:pPr>
    </w:p>
    <w:p w14:paraId="2646023A" w14:textId="77777777" w:rsidR="00C52DCB" w:rsidRPr="00C760B8" w:rsidRDefault="00C52DCB" w:rsidP="00A45C06">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p>
    <w:p w14:paraId="66D03459" w14:textId="77777777" w:rsidR="00C52DCB" w:rsidRPr="00C760B8" w:rsidRDefault="00C52DCB" w:rsidP="00A45C06">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Nazwa (firma) i adres wykonawcy:</w:t>
      </w:r>
      <w:r w:rsidRPr="00C760B8">
        <w:rPr>
          <w:rFonts w:ascii="Garamond" w:hAnsi="Garamond"/>
          <w:kern w:val="0"/>
          <w:sz w:val="20"/>
          <w:szCs w:val="20"/>
          <w:lang w:eastAsia="pl-PL"/>
        </w:rPr>
        <w:tab/>
        <w:t>.........................................................................................................</w:t>
      </w:r>
    </w:p>
    <w:p w14:paraId="5C752CE5" w14:textId="77777777" w:rsidR="00C52DCB" w:rsidRPr="00C760B8" w:rsidRDefault="00C52DCB" w:rsidP="00A45C06">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760B8">
        <w:rPr>
          <w:rFonts w:ascii="Garamond" w:hAnsi="Garamond"/>
          <w:kern w:val="0"/>
          <w:sz w:val="20"/>
          <w:szCs w:val="20"/>
          <w:lang w:eastAsia="pl-PL"/>
        </w:rPr>
        <w:tab/>
        <w:t>.........................................................................................................</w:t>
      </w:r>
    </w:p>
    <w:p w14:paraId="164842FB" w14:textId="77777777" w:rsidR="00C52DCB" w:rsidRPr="00C760B8" w:rsidRDefault="00C52DCB" w:rsidP="00A45C06">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760B8">
        <w:rPr>
          <w:rFonts w:ascii="Garamond" w:hAnsi="Garamond"/>
          <w:kern w:val="0"/>
          <w:sz w:val="20"/>
          <w:szCs w:val="20"/>
          <w:lang w:eastAsia="pl-PL"/>
        </w:rPr>
        <w:tab/>
        <w:t>.........................................................................................................</w:t>
      </w:r>
    </w:p>
    <w:p w14:paraId="6D3E5F56" w14:textId="77777777" w:rsidR="00C52DCB" w:rsidRPr="00C760B8" w:rsidRDefault="00C52DCB" w:rsidP="00A45C06">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C760B8" w:rsidRDefault="00C52DCB" w:rsidP="00A45C06">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437B85F" w:rsidR="00C52DCB" w:rsidRPr="00C760B8" w:rsidRDefault="00C52DCB" w:rsidP="00A45C06">
      <w:pPr>
        <w:tabs>
          <w:tab w:val="left" w:pos="0"/>
        </w:tabs>
        <w:suppressAutoHyphens w:val="0"/>
        <w:autoSpaceDN/>
        <w:spacing w:line="276" w:lineRule="auto"/>
        <w:jc w:val="both"/>
        <w:textAlignment w:val="auto"/>
        <w:rPr>
          <w:rFonts w:ascii="Garamond" w:hAnsi="Garamond" w:cs="Arial"/>
          <w:kern w:val="0"/>
          <w:sz w:val="20"/>
          <w:szCs w:val="20"/>
          <w:lang w:eastAsia="pl-PL"/>
        </w:rPr>
      </w:pPr>
      <w:r w:rsidRPr="00C760B8">
        <w:rPr>
          <w:rFonts w:ascii="Garamond" w:hAnsi="Garamond" w:cs="Arial"/>
          <w:kern w:val="0"/>
          <w:sz w:val="20"/>
          <w:szCs w:val="20"/>
          <w:lang w:eastAsia="pl-PL"/>
        </w:rPr>
        <w:tab/>
        <w:t>Na potrzeby postępowania o udzielenie zamówienia publicznego pn. „</w:t>
      </w:r>
      <w:r w:rsidR="00815D88" w:rsidRPr="00C760B8">
        <w:rPr>
          <w:rFonts w:ascii="Garamond" w:hAnsi="Garamond"/>
          <w:sz w:val="20"/>
          <w:szCs w:val="20"/>
        </w:rPr>
        <w:t>Przebudowa z nadbudową budynku nr 36 wraz ze zmianą przeznaczenia na budynek wielofunkcyjny – zadanie nr 91819</w:t>
      </w:r>
      <w:r w:rsidRPr="00C760B8">
        <w:rPr>
          <w:rFonts w:ascii="Garamond" w:hAnsi="Garamond" w:cs="Arial"/>
          <w:kern w:val="0"/>
          <w:sz w:val="20"/>
          <w:szCs w:val="20"/>
          <w:lang w:eastAsia="pl-PL"/>
        </w:rPr>
        <w:t xml:space="preserve">” oświadczam, że informacje </w:t>
      </w:r>
      <w:r w:rsidRPr="00C760B8">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3 ustawy, </w:t>
      </w:r>
    </w:p>
    <w:p w14:paraId="63CE4771"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C760B8" w:rsidRDefault="00C52DCB" w:rsidP="00A45C06">
      <w:pPr>
        <w:numPr>
          <w:ilvl w:val="0"/>
          <w:numId w:val="8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art. 108 ust. 1 pkt 6 ustawy, </w:t>
      </w:r>
    </w:p>
    <w:p w14:paraId="72E20956" w14:textId="77777777" w:rsidR="00C52DCB" w:rsidRPr="00C760B8" w:rsidRDefault="00C52DCB" w:rsidP="00A45C06">
      <w:pPr>
        <w:suppressAutoHyphens w:val="0"/>
        <w:autoSpaceDE w:val="0"/>
        <w:adjustRightInd w:val="0"/>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są aktualne.</w:t>
      </w:r>
    </w:p>
    <w:p w14:paraId="648D1FD3" w14:textId="77777777" w:rsidR="00C52DCB" w:rsidRPr="00C760B8" w:rsidRDefault="00C52DCB" w:rsidP="00A45C06">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C760B8" w:rsidRDefault="00C52DCB" w:rsidP="00A45C06">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C760B8" w:rsidRDefault="00C0255B" w:rsidP="00A45C06">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C760B8">
        <w:rPr>
          <w:rFonts w:ascii="Garamond" w:hAnsi="Garamond"/>
          <w:i/>
          <w:kern w:val="0"/>
          <w:sz w:val="20"/>
          <w:szCs w:val="20"/>
          <w:lang w:eastAsia="pl-PL"/>
        </w:rPr>
        <w:t>………………………………………………………..</w:t>
      </w:r>
    </w:p>
    <w:p w14:paraId="47360E82" w14:textId="77777777" w:rsidR="00C52DCB" w:rsidRPr="00C760B8" w:rsidRDefault="00C52DCB" w:rsidP="00A45C06">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760B8">
        <w:rPr>
          <w:rFonts w:ascii="Garamond" w:hAnsi="Garamond"/>
          <w:i/>
          <w:kern w:val="0"/>
          <w:sz w:val="20"/>
          <w:szCs w:val="20"/>
          <w:lang w:eastAsia="pl-PL"/>
        </w:rPr>
        <w:t>podpis osoby (osób) upoważnionej do reprezentowania Wykonawcy</w:t>
      </w:r>
    </w:p>
    <w:p w14:paraId="7FD77254" w14:textId="77777777" w:rsidR="00C52DCB" w:rsidRPr="00C760B8" w:rsidRDefault="00C52DCB" w:rsidP="00A45C06">
      <w:pPr>
        <w:pStyle w:val="Standard"/>
        <w:spacing w:line="276" w:lineRule="auto"/>
        <w:rPr>
          <w:rFonts w:ascii="Garamond" w:hAnsi="Garamond" w:cs="Garamond"/>
          <w:sz w:val="20"/>
          <w:szCs w:val="20"/>
        </w:rPr>
      </w:pPr>
    </w:p>
    <w:p w14:paraId="074A104F" w14:textId="77777777" w:rsidR="00C52DCB" w:rsidRPr="00C760B8" w:rsidRDefault="00C52DCB" w:rsidP="00A45C06">
      <w:pPr>
        <w:pStyle w:val="Standard"/>
        <w:spacing w:line="276" w:lineRule="auto"/>
        <w:rPr>
          <w:rFonts w:ascii="Garamond" w:hAnsi="Garamond" w:cs="Garamond"/>
          <w:sz w:val="20"/>
          <w:szCs w:val="20"/>
        </w:rPr>
      </w:pPr>
    </w:p>
    <w:p w14:paraId="3F6049B1" w14:textId="77777777" w:rsidR="00C52DCB" w:rsidRPr="00C760B8" w:rsidRDefault="00C52DCB" w:rsidP="00A45C06">
      <w:pPr>
        <w:pStyle w:val="Standard"/>
        <w:spacing w:line="276" w:lineRule="auto"/>
        <w:rPr>
          <w:rFonts w:ascii="Garamond" w:hAnsi="Garamond" w:cs="Garamond"/>
          <w:sz w:val="20"/>
          <w:szCs w:val="20"/>
        </w:rPr>
      </w:pPr>
    </w:p>
    <w:p w14:paraId="6BF7DE78" w14:textId="77777777" w:rsidR="00C52DCB" w:rsidRPr="00C760B8" w:rsidRDefault="00C52DCB" w:rsidP="00A45C06">
      <w:pPr>
        <w:pStyle w:val="Standard"/>
        <w:spacing w:line="276" w:lineRule="auto"/>
        <w:rPr>
          <w:rFonts w:ascii="Garamond" w:hAnsi="Garamond" w:cs="Garamond"/>
          <w:sz w:val="20"/>
          <w:szCs w:val="20"/>
        </w:rPr>
      </w:pPr>
    </w:p>
    <w:p w14:paraId="1F1E9343" w14:textId="77777777" w:rsidR="00C52DCB" w:rsidRPr="00C760B8" w:rsidRDefault="00C52DCB" w:rsidP="00A45C06">
      <w:pPr>
        <w:pStyle w:val="Standard"/>
        <w:spacing w:line="276" w:lineRule="auto"/>
        <w:rPr>
          <w:rFonts w:ascii="Garamond" w:hAnsi="Garamond" w:cs="Garamond"/>
          <w:sz w:val="20"/>
          <w:szCs w:val="20"/>
        </w:rPr>
      </w:pPr>
    </w:p>
    <w:p w14:paraId="730439F1" w14:textId="77777777" w:rsidR="00C52DCB" w:rsidRPr="00C760B8" w:rsidRDefault="00C52DCB" w:rsidP="00A45C06">
      <w:pPr>
        <w:pStyle w:val="Standard"/>
        <w:spacing w:line="276" w:lineRule="auto"/>
        <w:rPr>
          <w:rFonts w:ascii="Garamond" w:hAnsi="Garamond" w:cs="Garamond"/>
          <w:sz w:val="20"/>
          <w:szCs w:val="20"/>
        </w:rPr>
      </w:pPr>
    </w:p>
    <w:p w14:paraId="7E6053BA" w14:textId="77777777" w:rsidR="00815D88" w:rsidRPr="00C760B8" w:rsidRDefault="00815D88" w:rsidP="00A45C06">
      <w:pPr>
        <w:pStyle w:val="Standard"/>
        <w:spacing w:line="276" w:lineRule="auto"/>
        <w:rPr>
          <w:rFonts w:ascii="Garamond" w:hAnsi="Garamond" w:cs="Garamond"/>
          <w:sz w:val="20"/>
          <w:szCs w:val="20"/>
        </w:rPr>
      </w:pPr>
    </w:p>
    <w:p w14:paraId="284B0DA1" w14:textId="77777777" w:rsidR="006E18D2" w:rsidRPr="00C760B8" w:rsidRDefault="006E18D2" w:rsidP="00A45C06">
      <w:pPr>
        <w:pStyle w:val="Standard"/>
        <w:spacing w:line="276" w:lineRule="auto"/>
        <w:rPr>
          <w:rFonts w:ascii="Garamond" w:hAnsi="Garamond" w:cs="Garamond"/>
          <w:sz w:val="20"/>
          <w:szCs w:val="20"/>
        </w:rPr>
      </w:pPr>
    </w:p>
    <w:p w14:paraId="2F3F3C53" w14:textId="77777777" w:rsidR="006E18D2" w:rsidRPr="00C760B8" w:rsidRDefault="006E18D2" w:rsidP="00A45C06">
      <w:pPr>
        <w:pStyle w:val="Standard"/>
        <w:spacing w:line="276" w:lineRule="auto"/>
        <w:rPr>
          <w:rFonts w:ascii="Garamond" w:hAnsi="Garamond" w:cs="Garamond"/>
          <w:sz w:val="20"/>
          <w:szCs w:val="20"/>
        </w:rPr>
      </w:pPr>
    </w:p>
    <w:p w14:paraId="3D2B057A" w14:textId="77777777" w:rsidR="006E18D2" w:rsidRPr="00C760B8" w:rsidRDefault="006E18D2" w:rsidP="00A45C06">
      <w:pPr>
        <w:pStyle w:val="Standard"/>
        <w:spacing w:line="276" w:lineRule="auto"/>
        <w:rPr>
          <w:rFonts w:ascii="Garamond" w:hAnsi="Garamond" w:cs="Garamond"/>
          <w:sz w:val="20"/>
          <w:szCs w:val="20"/>
        </w:rPr>
      </w:pPr>
    </w:p>
    <w:p w14:paraId="1700736D" w14:textId="77777777" w:rsidR="006E18D2" w:rsidRPr="00C760B8" w:rsidRDefault="006E18D2" w:rsidP="00A45C06">
      <w:pPr>
        <w:pStyle w:val="Standard"/>
        <w:spacing w:line="276" w:lineRule="auto"/>
        <w:rPr>
          <w:rFonts w:ascii="Garamond" w:hAnsi="Garamond" w:cs="Garamond"/>
          <w:sz w:val="20"/>
          <w:szCs w:val="20"/>
        </w:rPr>
      </w:pPr>
    </w:p>
    <w:p w14:paraId="76051121" w14:textId="77777777" w:rsidR="006E18D2" w:rsidRPr="00C760B8" w:rsidRDefault="006E18D2" w:rsidP="00A45C06">
      <w:pPr>
        <w:pStyle w:val="Standard"/>
        <w:spacing w:line="276" w:lineRule="auto"/>
        <w:rPr>
          <w:rFonts w:ascii="Garamond" w:hAnsi="Garamond" w:cs="Garamond"/>
          <w:sz w:val="20"/>
          <w:szCs w:val="20"/>
        </w:rPr>
      </w:pPr>
    </w:p>
    <w:p w14:paraId="31E402ED" w14:textId="77777777" w:rsidR="006E18D2" w:rsidRPr="00C760B8" w:rsidRDefault="006E18D2" w:rsidP="00A45C06">
      <w:pPr>
        <w:pStyle w:val="Standard"/>
        <w:spacing w:line="276" w:lineRule="auto"/>
        <w:rPr>
          <w:rFonts w:ascii="Garamond" w:hAnsi="Garamond" w:cs="Garamond"/>
          <w:sz w:val="20"/>
          <w:szCs w:val="20"/>
        </w:rPr>
      </w:pPr>
    </w:p>
    <w:p w14:paraId="2502728C" w14:textId="77777777" w:rsidR="006E18D2" w:rsidRPr="00C760B8" w:rsidRDefault="006E18D2" w:rsidP="00A45C06">
      <w:pPr>
        <w:pStyle w:val="Standard"/>
        <w:spacing w:line="276" w:lineRule="auto"/>
        <w:rPr>
          <w:rFonts w:ascii="Garamond" w:hAnsi="Garamond" w:cs="Garamond"/>
          <w:sz w:val="20"/>
          <w:szCs w:val="20"/>
        </w:rPr>
      </w:pPr>
    </w:p>
    <w:p w14:paraId="65A91A16" w14:textId="77777777" w:rsidR="006E18D2" w:rsidRPr="00C760B8" w:rsidRDefault="006E18D2" w:rsidP="00A45C06">
      <w:pPr>
        <w:pStyle w:val="Standard"/>
        <w:spacing w:line="276" w:lineRule="auto"/>
        <w:rPr>
          <w:rFonts w:ascii="Garamond" w:hAnsi="Garamond" w:cs="Garamond"/>
          <w:sz w:val="20"/>
          <w:szCs w:val="20"/>
        </w:rPr>
      </w:pPr>
    </w:p>
    <w:p w14:paraId="69EF04F7" w14:textId="77777777" w:rsidR="006E18D2" w:rsidRPr="00C760B8" w:rsidRDefault="006E18D2" w:rsidP="00A45C06">
      <w:pPr>
        <w:pStyle w:val="Standard"/>
        <w:spacing w:line="276" w:lineRule="auto"/>
        <w:rPr>
          <w:rFonts w:ascii="Garamond" w:hAnsi="Garamond" w:cs="Garamond"/>
          <w:sz w:val="20"/>
          <w:szCs w:val="20"/>
        </w:rPr>
      </w:pPr>
    </w:p>
    <w:p w14:paraId="04DF5ADB" w14:textId="77777777" w:rsidR="006E18D2" w:rsidRPr="00C760B8" w:rsidRDefault="006E18D2" w:rsidP="00A45C06">
      <w:pPr>
        <w:pStyle w:val="Standard"/>
        <w:spacing w:line="276" w:lineRule="auto"/>
        <w:rPr>
          <w:rFonts w:ascii="Garamond" w:hAnsi="Garamond" w:cs="Garamond"/>
          <w:sz w:val="20"/>
          <w:szCs w:val="20"/>
        </w:rPr>
      </w:pPr>
    </w:p>
    <w:p w14:paraId="1D4A2D3E" w14:textId="77777777" w:rsidR="006E18D2" w:rsidRPr="00C760B8" w:rsidRDefault="006E18D2" w:rsidP="00A45C06">
      <w:pPr>
        <w:pStyle w:val="Standard"/>
        <w:spacing w:line="276" w:lineRule="auto"/>
        <w:rPr>
          <w:rFonts w:ascii="Garamond" w:hAnsi="Garamond" w:cs="Garamond"/>
          <w:sz w:val="20"/>
          <w:szCs w:val="20"/>
        </w:rPr>
      </w:pPr>
    </w:p>
    <w:p w14:paraId="0DE92D82" w14:textId="77777777" w:rsidR="006E18D2" w:rsidRPr="00C760B8" w:rsidRDefault="006E18D2" w:rsidP="00A45C06">
      <w:pPr>
        <w:pStyle w:val="Standard"/>
        <w:spacing w:line="276" w:lineRule="auto"/>
        <w:rPr>
          <w:rFonts w:ascii="Garamond" w:hAnsi="Garamond" w:cs="Garamond"/>
          <w:sz w:val="20"/>
          <w:szCs w:val="20"/>
        </w:rPr>
      </w:pPr>
    </w:p>
    <w:p w14:paraId="628C6F77" w14:textId="77777777" w:rsidR="006E18D2" w:rsidRPr="00C760B8" w:rsidRDefault="006E18D2" w:rsidP="00A45C06">
      <w:pPr>
        <w:pStyle w:val="Standard"/>
        <w:spacing w:line="276" w:lineRule="auto"/>
        <w:rPr>
          <w:rFonts w:ascii="Garamond" w:hAnsi="Garamond" w:cs="Garamond"/>
          <w:sz w:val="20"/>
          <w:szCs w:val="20"/>
        </w:rPr>
      </w:pPr>
    </w:p>
    <w:p w14:paraId="02CFCDA6" w14:textId="77777777" w:rsidR="00405EC5" w:rsidRPr="00C760B8" w:rsidRDefault="00405EC5" w:rsidP="00A45C06">
      <w:pPr>
        <w:pStyle w:val="Standard"/>
        <w:spacing w:line="276" w:lineRule="auto"/>
        <w:rPr>
          <w:rFonts w:ascii="Garamond" w:hAnsi="Garamond" w:cs="Garamond"/>
          <w:sz w:val="20"/>
          <w:szCs w:val="20"/>
        </w:rPr>
      </w:pPr>
    </w:p>
    <w:p w14:paraId="65537C74" w14:textId="77777777" w:rsidR="006E18D2" w:rsidRPr="00C760B8" w:rsidRDefault="006E18D2" w:rsidP="00A45C06">
      <w:pPr>
        <w:pStyle w:val="Standard"/>
        <w:spacing w:line="276" w:lineRule="auto"/>
        <w:rPr>
          <w:rFonts w:ascii="Garamond" w:hAnsi="Garamond" w:cs="Garamond"/>
          <w:sz w:val="20"/>
          <w:szCs w:val="20"/>
        </w:rPr>
      </w:pPr>
    </w:p>
    <w:p w14:paraId="2C801AE0" w14:textId="77777777" w:rsidR="006E18D2" w:rsidRPr="00C760B8" w:rsidRDefault="006E18D2" w:rsidP="00A45C06">
      <w:pPr>
        <w:pStyle w:val="Standard"/>
        <w:spacing w:line="276" w:lineRule="auto"/>
        <w:rPr>
          <w:rFonts w:ascii="Garamond" w:hAnsi="Garamond" w:cs="Garamond"/>
          <w:sz w:val="20"/>
          <w:szCs w:val="20"/>
        </w:rPr>
      </w:pPr>
    </w:p>
    <w:p w14:paraId="46BA4E40" w14:textId="77777777" w:rsidR="006E18D2" w:rsidRPr="00C760B8" w:rsidRDefault="006E18D2" w:rsidP="00A45C06">
      <w:pPr>
        <w:pStyle w:val="Standard"/>
        <w:spacing w:line="276" w:lineRule="auto"/>
        <w:rPr>
          <w:rFonts w:ascii="Garamond" w:hAnsi="Garamond" w:cs="Garamond"/>
          <w:sz w:val="20"/>
          <w:szCs w:val="20"/>
        </w:rPr>
      </w:pPr>
    </w:p>
    <w:p w14:paraId="0C7033D1" w14:textId="77777777" w:rsidR="006E18D2" w:rsidRPr="00C760B8" w:rsidRDefault="006E18D2" w:rsidP="00A45C06">
      <w:pPr>
        <w:pStyle w:val="Standard"/>
        <w:spacing w:line="276" w:lineRule="auto"/>
        <w:rPr>
          <w:rFonts w:ascii="Garamond" w:hAnsi="Garamond" w:cs="Garamond"/>
          <w:sz w:val="20"/>
          <w:szCs w:val="20"/>
        </w:rPr>
      </w:pPr>
    </w:p>
    <w:p w14:paraId="07E8D9C7" w14:textId="6C8A537A" w:rsidR="00B23856" w:rsidRPr="00C760B8" w:rsidRDefault="001B09F4" w:rsidP="005C63A3">
      <w:pPr>
        <w:keepNext/>
        <w:autoSpaceDN/>
        <w:spacing w:line="276" w:lineRule="auto"/>
        <w:jc w:val="right"/>
        <w:textAlignment w:val="auto"/>
        <w:outlineLvl w:val="0"/>
        <w:rPr>
          <w:rFonts w:ascii="Garamond" w:hAnsi="Garamond" w:cs="Garamond"/>
          <w:b/>
          <w:bCs/>
          <w:kern w:val="1"/>
          <w:sz w:val="20"/>
          <w:szCs w:val="20"/>
          <w:lang w:eastAsia="ar-SA"/>
        </w:rPr>
      </w:pPr>
      <w:r w:rsidRPr="00C760B8">
        <w:rPr>
          <w:rFonts w:ascii="Garamond" w:hAnsi="Garamond" w:cs="Garamond"/>
          <w:b/>
          <w:kern w:val="1"/>
          <w:sz w:val="20"/>
          <w:szCs w:val="20"/>
          <w:lang w:eastAsia="ar-SA"/>
        </w:rPr>
        <w:lastRenderedPageBreak/>
        <w:t xml:space="preserve">                                              </w:t>
      </w:r>
      <w:r w:rsidR="00B23856" w:rsidRPr="00C760B8">
        <w:rPr>
          <w:rFonts w:ascii="Garamond" w:hAnsi="Garamond" w:cs="Garamond"/>
          <w:b/>
          <w:kern w:val="1"/>
          <w:sz w:val="20"/>
          <w:szCs w:val="20"/>
          <w:lang w:eastAsia="ar-SA"/>
        </w:rPr>
        <w:t>ZAŁĄCZNIK NR 4 do SIWZ – PROJEKT UMOWY</w:t>
      </w:r>
    </w:p>
    <w:p w14:paraId="0AF769D5" w14:textId="77777777" w:rsidR="00B23856" w:rsidRPr="00C760B8" w:rsidRDefault="00B23856" w:rsidP="00A45C06">
      <w:pPr>
        <w:widowControl w:val="0"/>
        <w:tabs>
          <w:tab w:val="left" w:pos="576"/>
        </w:tabs>
        <w:autoSpaceDN/>
        <w:spacing w:line="276" w:lineRule="auto"/>
        <w:jc w:val="center"/>
        <w:textAlignment w:val="auto"/>
        <w:rPr>
          <w:rFonts w:ascii="Garamond" w:hAnsi="Garamond"/>
          <w:b/>
          <w:bCs/>
          <w:kern w:val="0"/>
          <w:sz w:val="20"/>
          <w:szCs w:val="20"/>
          <w:lang w:eastAsia="ar-SA"/>
        </w:rPr>
      </w:pPr>
    </w:p>
    <w:p w14:paraId="50A3CF3E" w14:textId="77777777" w:rsidR="00B23856" w:rsidRPr="00C760B8" w:rsidRDefault="00B23856" w:rsidP="00A45C06">
      <w:pPr>
        <w:widowControl w:val="0"/>
        <w:tabs>
          <w:tab w:val="left" w:pos="576"/>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UMOWA Nr ……../ZP/2025</w:t>
      </w:r>
    </w:p>
    <w:p w14:paraId="37526693" w14:textId="77777777" w:rsidR="00B23856" w:rsidRPr="00C760B8" w:rsidRDefault="00B23856" w:rsidP="00A45C06">
      <w:pPr>
        <w:widowControl w:val="0"/>
        <w:tabs>
          <w:tab w:val="left" w:pos="576"/>
        </w:tabs>
        <w:autoSpaceDN/>
        <w:spacing w:line="276" w:lineRule="auto"/>
        <w:jc w:val="center"/>
        <w:textAlignment w:val="auto"/>
        <w:rPr>
          <w:rFonts w:ascii="Garamond" w:hAnsi="Garamond"/>
          <w:kern w:val="0"/>
          <w:sz w:val="20"/>
          <w:szCs w:val="20"/>
          <w:lang w:eastAsia="ar-SA"/>
        </w:rPr>
      </w:pPr>
    </w:p>
    <w:p w14:paraId="6F35E234"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zawarta w dniu ................................. pomiędzy:</w:t>
      </w:r>
    </w:p>
    <w:p w14:paraId="0133C5B4" w14:textId="34B10C76"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b/>
          <w:bCs/>
          <w:kern w:val="0"/>
          <w:sz w:val="20"/>
          <w:szCs w:val="20"/>
          <w:lang w:eastAsia="ar-SA"/>
        </w:rPr>
        <w:t>5 Wojskowym Szpitalem Klinicznym z Polikliniką – Samodzielny Publiczny Zakład Opieki Zdrowotnej w</w:t>
      </w:r>
      <w:r w:rsidR="00405EC5" w:rsidRPr="00C760B8">
        <w:rPr>
          <w:rFonts w:ascii="Garamond" w:hAnsi="Garamond"/>
          <w:b/>
          <w:bCs/>
          <w:kern w:val="0"/>
          <w:sz w:val="20"/>
          <w:szCs w:val="20"/>
          <w:lang w:eastAsia="ar-SA"/>
        </w:rPr>
        <w:t> </w:t>
      </w:r>
      <w:r w:rsidRPr="00C760B8">
        <w:rPr>
          <w:rFonts w:ascii="Garamond" w:hAnsi="Garamond"/>
          <w:b/>
          <w:bCs/>
          <w:kern w:val="0"/>
          <w:sz w:val="20"/>
          <w:szCs w:val="20"/>
          <w:lang w:eastAsia="ar-SA"/>
        </w:rPr>
        <w:t>Krakowie</w:t>
      </w:r>
      <w:r w:rsidRPr="00C760B8">
        <w:rPr>
          <w:rFonts w:ascii="Garamond" w:hAnsi="Garamond"/>
          <w:kern w:val="0"/>
          <w:sz w:val="20"/>
          <w:szCs w:val="20"/>
          <w:lang w:eastAsia="ar-SA"/>
        </w:rPr>
        <w:t xml:space="preserve">, ul. Wrocławska 1 – 3, 30 – 901 Kraków, zarejestrowanym w Sądzie Rejonowym dla Krakowa – Śródmieście Wydział XI Gospodarczy Krajowego Rejestru Sądowego pod numerem KRS 0000032272, REGON: 351506868, NIP: 677-20-81-964 zwanym dalej </w:t>
      </w:r>
      <w:r w:rsidRPr="00C760B8">
        <w:rPr>
          <w:rFonts w:ascii="Garamond" w:hAnsi="Garamond"/>
          <w:b/>
          <w:kern w:val="0"/>
          <w:sz w:val="20"/>
          <w:szCs w:val="20"/>
          <w:lang w:eastAsia="ar-SA"/>
        </w:rPr>
        <w:t>Zamawiającym</w:t>
      </w:r>
      <w:r w:rsidRPr="00C760B8">
        <w:rPr>
          <w:rFonts w:ascii="Garamond" w:hAnsi="Garamond"/>
          <w:kern w:val="0"/>
          <w:sz w:val="20"/>
          <w:szCs w:val="20"/>
          <w:lang w:eastAsia="ar-SA"/>
        </w:rPr>
        <w:t xml:space="preserve">, reprezentowanym przez: ............................................................................................ </w:t>
      </w:r>
    </w:p>
    <w:p w14:paraId="3A343194"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a ………………….., zwanym dalej </w:t>
      </w:r>
      <w:r w:rsidRPr="00C760B8">
        <w:rPr>
          <w:rFonts w:ascii="Garamond" w:hAnsi="Garamond"/>
          <w:b/>
          <w:kern w:val="0"/>
          <w:sz w:val="20"/>
          <w:szCs w:val="20"/>
          <w:lang w:eastAsia="ar-SA"/>
        </w:rPr>
        <w:t>Wykonawcą</w:t>
      </w:r>
      <w:r w:rsidRPr="00C760B8">
        <w:rPr>
          <w:rFonts w:ascii="Garamond" w:hAnsi="Garamond"/>
          <w:kern w:val="0"/>
          <w:sz w:val="20"/>
          <w:szCs w:val="20"/>
          <w:lang w:eastAsia="ar-SA"/>
        </w:rPr>
        <w:t>, reprezentowanym przez: .............................................................</w:t>
      </w:r>
    </w:p>
    <w:p w14:paraId="7F5ED487" w14:textId="77777777" w:rsidR="00B23856" w:rsidRPr="00C760B8" w:rsidRDefault="00B23856" w:rsidP="00A45C06">
      <w:pPr>
        <w:widowControl w:val="0"/>
        <w:autoSpaceDN/>
        <w:spacing w:line="276" w:lineRule="auto"/>
        <w:jc w:val="both"/>
        <w:textAlignment w:val="auto"/>
        <w:rPr>
          <w:rFonts w:ascii="Garamond" w:hAnsi="Garamond"/>
          <w:kern w:val="0"/>
          <w:sz w:val="20"/>
          <w:szCs w:val="20"/>
          <w:lang w:eastAsia="ar-SA"/>
        </w:rPr>
      </w:pPr>
    </w:p>
    <w:p w14:paraId="740C3B92" w14:textId="77777777" w:rsidR="00B23856" w:rsidRPr="00C760B8" w:rsidRDefault="00B23856" w:rsidP="00A45C06">
      <w:pPr>
        <w:widowControl w:val="0"/>
        <w:autoSpaceDN/>
        <w:spacing w:line="276" w:lineRule="auto"/>
        <w:jc w:val="both"/>
        <w:textAlignment w:val="auto"/>
        <w:rPr>
          <w:rFonts w:ascii="Garamond" w:hAnsi="Garamond"/>
          <w:b/>
          <w:kern w:val="0"/>
          <w:sz w:val="20"/>
          <w:szCs w:val="20"/>
          <w:lang w:eastAsia="ar-SA"/>
        </w:rPr>
      </w:pPr>
      <w:r w:rsidRPr="00C760B8">
        <w:rPr>
          <w:rFonts w:ascii="Garamond" w:hAnsi="Garamond"/>
          <w:kern w:val="0"/>
          <w:sz w:val="20"/>
          <w:szCs w:val="20"/>
          <w:lang w:eastAsia="ar-SA"/>
        </w:rPr>
        <w:t>W wyniku przeprowadzonego postępowania o udzielenie zamówienia publicznego i wyborem najkorzystniejszej oferty, Strony postanowiły, co następuje:</w:t>
      </w:r>
    </w:p>
    <w:p w14:paraId="14564C0C"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w:t>
      </w:r>
    </w:p>
    <w:p w14:paraId="59EBDA10" w14:textId="7393DA12" w:rsidR="006E18D2" w:rsidRPr="00C760B8" w:rsidRDefault="00B23856" w:rsidP="00A45C06">
      <w:pPr>
        <w:numPr>
          <w:ilvl w:val="0"/>
          <w:numId w:val="131"/>
        </w:numPr>
        <w:suppressAutoHyphens w:val="0"/>
        <w:autoSpaceDN/>
        <w:spacing w:line="276" w:lineRule="auto"/>
        <w:ind w:left="0" w:firstLine="0"/>
        <w:contextualSpacing/>
        <w:jc w:val="both"/>
        <w:textAlignment w:val="auto"/>
        <w:rPr>
          <w:rFonts w:ascii="Garamond" w:hAnsi="Garamond" w:cs="Garamond"/>
          <w:sz w:val="20"/>
          <w:szCs w:val="20"/>
        </w:rPr>
      </w:pPr>
      <w:r w:rsidRPr="00C760B8">
        <w:rPr>
          <w:rStyle w:val="markedcontent"/>
          <w:rFonts w:ascii="Garamond" w:hAnsi="Garamond" w:cs="Arial"/>
          <w:sz w:val="20"/>
          <w:szCs w:val="20"/>
        </w:rPr>
        <w:t xml:space="preserve">Przedmiotem zamówienia jest </w:t>
      </w:r>
      <w:r w:rsidRPr="00C760B8">
        <w:rPr>
          <w:rFonts w:ascii="Garamond" w:hAnsi="Garamond" w:cs="Arial"/>
          <w:kern w:val="2"/>
          <w:sz w:val="20"/>
          <w:szCs w:val="20"/>
        </w:rPr>
        <w:t xml:space="preserve">realizacja inwestycji budowalnej na potrzeby </w:t>
      </w:r>
      <w:r w:rsidR="00975171" w:rsidRPr="00C760B8">
        <w:rPr>
          <w:rFonts w:ascii="Garamond" w:hAnsi="Garamond" w:cs="Arial"/>
          <w:kern w:val="2"/>
          <w:sz w:val="20"/>
          <w:szCs w:val="20"/>
        </w:rPr>
        <w:t>Zamawiającego pn.</w:t>
      </w:r>
      <w:r w:rsidR="006E18D2" w:rsidRPr="00C760B8">
        <w:rPr>
          <w:rFonts w:ascii="Garamond" w:hAnsi="Garamond" w:cs="Arial"/>
          <w:kern w:val="2"/>
          <w:sz w:val="20"/>
          <w:szCs w:val="20"/>
        </w:rPr>
        <w:t xml:space="preserve"> </w:t>
      </w:r>
      <w:r w:rsidRPr="00C760B8">
        <w:rPr>
          <w:rFonts w:ascii="Garamond" w:hAnsi="Garamond" w:cs="Arial"/>
          <w:i/>
          <w:iCs/>
          <w:kern w:val="2"/>
          <w:sz w:val="20"/>
          <w:szCs w:val="20"/>
        </w:rPr>
        <w:t>,,</w:t>
      </w:r>
      <w:r w:rsidR="00815D88" w:rsidRPr="00C760B8">
        <w:rPr>
          <w:rFonts w:ascii="Garamond" w:hAnsi="Garamond"/>
          <w:i/>
          <w:iCs/>
          <w:sz w:val="20"/>
          <w:szCs w:val="20"/>
        </w:rPr>
        <w:t>Przebudowa z</w:t>
      </w:r>
      <w:r w:rsidR="00975171" w:rsidRPr="00C760B8">
        <w:rPr>
          <w:rFonts w:ascii="Garamond" w:hAnsi="Garamond"/>
          <w:i/>
          <w:iCs/>
          <w:sz w:val="20"/>
          <w:szCs w:val="20"/>
        </w:rPr>
        <w:t> </w:t>
      </w:r>
      <w:r w:rsidR="00815D88" w:rsidRPr="00C760B8">
        <w:rPr>
          <w:rFonts w:ascii="Garamond" w:hAnsi="Garamond"/>
          <w:i/>
          <w:iCs/>
          <w:sz w:val="20"/>
          <w:szCs w:val="20"/>
        </w:rPr>
        <w:t>nadbudową budynku nr 36 wraz ze zmianą przeznaczenia na budynek wielofunkcyjny – zadanie nr 91819</w:t>
      </w:r>
      <w:r w:rsidR="00975171" w:rsidRPr="00C760B8">
        <w:rPr>
          <w:rFonts w:ascii="Garamond" w:hAnsi="Garamond"/>
          <w:i/>
          <w:iCs/>
          <w:sz w:val="20"/>
          <w:szCs w:val="20"/>
        </w:rPr>
        <w:t xml:space="preserve">”. </w:t>
      </w:r>
      <w:r w:rsidR="00E0221B" w:rsidRPr="00C760B8">
        <w:rPr>
          <w:rFonts w:ascii="Garamond" w:hAnsi="Garamond" w:cs="Garamond"/>
          <w:sz w:val="20"/>
          <w:szCs w:val="20"/>
        </w:rPr>
        <w:t xml:space="preserve">Zamawiający powierza, a Wykonawca przyjmuje do wykonania </w:t>
      </w:r>
      <w:r w:rsidR="00975171" w:rsidRPr="00C760B8">
        <w:rPr>
          <w:rFonts w:ascii="Garamond" w:hAnsi="Garamond" w:cs="Garamond"/>
          <w:sz w:val="20"/>
          <w:szCs w:val="20"/>
        </w:rPr>
        <w:t xml:space="preserve">to </w:t>
      </w:r>
      <w:r w:rsidR="00E0221B" w:rsidRPr="00C760B8">
        <w:rPr>
          <w:rFonts w:ascii="Garamond" w:hAnsi="Garamond" w:cs="Garamond"/>
          <w:sz w:val="20"/>
          <w:szCs w:val="20"/>
        </w:rPr>
        <w:t>zadanie</w:t>
      </w:r>
      <w:r w:rsidR="00E0221B" w:rsidRPr="00C760B8">
        <w:rPr>
          <w:rFonts w:ascii="Garamond" w:hAnsi="Garamond" w:cs="Garamond"/>
          <w:bCs/>
          <w:sz w:val="20"/>
          <w:szCs w:val="20"/>
        </w:rPr>
        <w:t>,</w:t>
      </w:r>
      <w:r w:rsidR="00E0221B" w:rsidRPr="00C760B8">
        <w:rPr>
          <w:rFonts w:ascii="Garamond" w:hAnsi="Garamond" w:cs="Garamond"/>
          <w:b/>
          <w:sz w:val="20"/>
          <w:szCs w:val="20"/>
        </w:rPr>
        <w:t xml:space="preserve"> </w:t>
      </w:r>
      <w:r w:rsidR="00E0221B" w:rsidRPr="00C760B8">
        <w:rPr>
          <w:rFonts w:ascii="Garamond" w:hAnsi="Garamond" w:cs="Garamond"/>
          <w:bCs/>
          <w:sz w:val="20"/>
          <w:szCs w:val="20"/>
        </w:rPr>
        <w:t>na które składa się wykonanie robót budowlanych wraz z uzyskaniem pozwolenia na użytkowanie oraz obsługa gwarancyjna w terminie i na warunkach określonych w SWZ.</w:t>
      </w:r>
      <w:r w:rsidR="00E0221B" w:rsidRPr="00C760B8">
        <w:rPr>
          <w:rFonts w:ascii="Garamond" w:hAnsi="Garamond"/>
          <w:sz w:val="20"/>
          <w:szCs w:val="20"/>
        </w:rPr>
        <w:t xml:space="preserve"> </w:t>
      </w:r>
      <w:r w:rsidR="00E0221B" w:rsidRPr="00C760B8">
        <w:rPr>
          <w:rFonts w:ascii="Garamond" w:hAnsi="Garamond" w:cs="Garamond"/>
          <w:sz w:val="20"/>
          <w:szCs w:val="20"/>
        </w:rPr>
        <w:t xml:space="preserve">Szczegółowy </w:t>
      </w:r>
      <w:r w:rsidR="00E0221B" w:rsidRPr="00C760B8">
        <w:rPr>
          <w:rFonts w:ascii="Garamond" w:hAnsi="Garamond" w:cs="Garamond"/>
          <w:bCs/>
          <w:sz w:val="20"/>
          <w:szCs w:val="20"/>
        </w:rPr>
        <w:t xml:space="preserve">opis przedmiotu umowy oraz warunki realizacji zamówienia określają </w:t>
      </w:r>
      <w:r w:rsidR="00E0221B" w:rsidRPr="00C760B8">
        <w:rPr>
          <w:rFonts w:ascii="Garamond" w:hAnsi="Garamond" w:cs="Garamond"/>
          <w:sz w:val="20"/>
          <w:szCs w:val="20"/>
        </w:rPr>
        <w:t>postanowienia SWZ oraz załączniki zawarte w załączniku nr ……………………………</w:t>
      </w:r>
      <w:r w:rsidR="00975171" w:rsidRPr="00C760B8">
        <w:rPr>
          <w:rFonts w:ascii="Garamond" w:hAnsi="Garamond" w:cs="Garamond"/>
          <w:sz w:val="20"/>
          <w:szCs w:val="20"/>
        </w:rPr>
        <w:t xml:space="preserve"> </w:t>
      </w:r>
      <w:r w:rsidR="00E0221B" w:rsidRPr="00C760B8">
        <w:rPr>
          <w:rFonts w:ascii="Garamond" w:hAnsi="Garamond" w:cs="Garamond"/>
          <w:sz w:val="20"/>
          <w:szCs w:val="20"/>
        </w:rPr>
        <w:t>(dotyczy zamówienia podstawowego i opcjonalnego).</w:t>
      </w:r>
      <w:r w:rsidR="00E0221B" w:rsidRPr="00C760B8">
        <w:rPr>
          <w:rFonts w:ascii="Garamond" w:hAnsi="Garamond"/>
          <w:sz w:val="20"/>
          <w:szCs w:val="20"/>
        </w:rPr>
        <w:t xml:space="preserve"> </w:t>
      </w:r>
      <w:r w:rsidR="00E0221B" w:rsidRPr="00C760B8">
        <w:rPr>
          <w:rFonts w:ascii="Garamond" w:hAnsi="Garamond" w:cs="Garamond"/>
          <w:sz w:val="20"/>
          <w:szCs w:val="20"/>
        </w:rPr>
        <w:t xml:space="preserve">W ramach niniejszej umowy, Wykonawca zobowiązany jest do realizacji zakresu podstawowego tj. </w:t>
      </w:r>
      <w:r w:rsidR="006E18D2" w:rsidRPr="00C760B8">
        <w:rPr>
          <w:rFonts w:ascii="Garamond" w:hAnsi="Garamond" w:cs="Garamond"/>
          <w:sz w:val="20"/>
          <w:szCs w:val="20"/>
        </w:rPr>
        <w:t>I</w:t>
      </w:r>
      <w:r w:rsidR="00E0221B" w:rsidRPr="00C760B8">
        <w:rPr>
          <w:rFonts w:ascii="Garamond" w:hAnsi="Garamond" w:cs="Garamond"/>
          <w:sz w:val="20"/>
          <w:szCs w:val="20"/>
        </w:rPr>
        <w:t xml:space="preserve"> Etapu</w:t>
      </w:r>
      <w:r w:rsidR="00975171" w:rsidRPr="00C760B8">
        <w:rPr>
          <w:rFonts w:ascii="Garamond" w:hAnsi="Garamond" w:cs="Garamond"/>
          <w:sz w:val="20"/>
          <w:szCs w:val="20"/>
        </w:rPr>
        <w:t xml:space="preserve"> </w:t>
      </w:r>
      <w:r w:rsidR="00E0221B" w:rsidRPr="00C760B8">
        <w:rPr>
          <w:rFonts w:ascii="Garamond" w:hAnsi="Garamond" w:cs="Garamond"/>
          <w:sz w:val="20"/>
          <w:szCs w:val="20"/>
        </w:rPr>
        <w:t>(zamówienie podstawowe) oraz ewentualnie całości zamówienia opcjonalnego (</w:t>
      </w:r>
      <w:r w:rsidR="006E18D2" w:rsidRPr="00C760B8">
        <w:rPr>
          <w:rFonts w:ascii="Garamond" w:hAnsi="Garamond" w:cs="Garamond"/>
          <w:sz w:val="20"/>
          <w:szCs w:val="20"/>
        </w:rPr>
        <w:t>II</w:t>
      </w:r>
      <w:r w:rsidR="00E0221B" w:rsidRPr="00C760B8">
        <w:rPr>
          <w:rFonts w:ascii="Garamond" w:hAnsi="Garamond" w:cs="Garamond"/>
          <w:sz w:val="20"/>
          <w:szCs w:val="20"/>
        </w:rPr>
        <w:t xml:space="preserve"> etap) w przypadku skorzystania przez Zamawiającego z prawa opcji. </w:t>
      </w:r>
    </w:p>
    <w:p w14:paraId="4D630C09" w14:textId="77777777" w:rsidR="00975171" w:rsidRPr="00C760B8" w:rsidRDefault="00E0221B" w:rsidP="00A45C06">
      <w:pPr>
        <w:numPr>
          <w:ilvl w:val="0"/>
          <w:numId w:val="131"/>
        </w:numPr>
        <w:suppressAutoHyphens w:val="0"/>
        <w:autoSpaceDN/>
        <w:spacing w:line="276" w:lineRule="auto"/>
        <w:ind w:left="0" w:firstLine="0"/>
        <w:contextualSpacing/>
        <w:jc w:val="both"/>
        <w:textAlignment w:val="auto"/>
        <w:rPr>
          <w:rFonts w:ascii="Garamond" w:hAnsi="Garamond"/>
          <w:sz w:val="20"/>
          <w:szCs w:val="20"/>
        </w:rPr>
      </w:pPr>
      <w:r w:rsidRPr="00C760B8">
        <w:rPr>
          <w:rFonts w:ascii="Garamond" w:hAnsi="Garamond" w:cs="Garamond"/>
          <w:sz w:val="20"/>
          <w:szCs w:val="20"/>
        </w:rPr>
        <w:t xml:space="preserve">Integralną częścią niniejszej umowy są: </w:t>
      </w:r>
    </w:p>
    <w:p w14:paraId="6200B589" w14:textId="0F389BFC" w:rsidR="00975171" w:rsidRPr="00C760B8" w:rsidRDefault="00E0221B" w:rsidP="00A45C06">
      <w:pPr>
        <w:pStyle w:val="Akapitzlist"/>
        <w:numPr>
          <w:ilvl w:val="0"/>
          <w:numId w:val="153"/>
        </w:numPr>
        <w:suppressAutoHyphens w:val="0"/>
        <w:autoSpaceDN/>
        <w:contextualSpacing/>
        <w:jc w:val="both"/>
        <w:textAlignment w:val="auto"/>
        <w:rPr>
          <w:rFonts w:ascii="Garamond" w:hAnsi="Garamond" w:cs="Garamond"/>
          <w:sz w:val="20"/>
          <w:szCs w:val="20"/>
        </w:rPr>
      </w:pPr>
      <w:bookmarkStart w:id="15" w:name="_Hlk205985186"/>
      <w:r w:rsidRPr="00C760B8">
        <w:rPr>
          <w:rFonts w:ascii="Garamond" w:hAnsi="Garamond" w:cs="Garamond"/>
          <w:sz w:val="20"/>
          <w:szCs w:val="20"/>
        </w:rPr>
        <w:t>szczegółowy harmonogram rzeczowo-finansowy realizacji zamówienia w</w:t>
      </w:r>
      <w:r w:rsidR="00975171" w:rsidRPr="00C760B8">
        <w:rPr>
          <w:rFonts w:ascii="Garamond" w:hAnsi="Garamond" w:cs="Garamond"/>
          <w:sz w:val="20"/>
          <w:szCs w:val="20"/>
        </w:rPr>
        <w:t> </w:t>
      </w:r>
      <w:r w:rsidRPr="00C760B8">
        <w:rPr>
          <w:rFonts w:ascii="Garamond" w:hAnsi="Garamond" w:cs="Garamond"/>
          <w:sz w:val="20"/>
          <w:szCs w:val="20"/>
        </w:rPr>
        <w:t xml:space="preserve">ujęciu tygodniowym </w:t>
      </w:r>
      <w:bookmarkEnd w:id="15"/>
      <w:r w:rsidRPr="00C760B8">
        <w:rPr>
          <w:rFonts w:ascii="Garamond" w:hAnsi="Garamond" w:cs="Garamond"/>
          <w:sz w:val="20"/>
          <w:szCs w:val="20"/>
        </w:rPr>
        <w:t>(dla zamówienia podstawowego</w:t>
      </w:r>
      <w:r w:rsidR="002906B0" w:rsidRPr="00C760B8">
        <w:rPr>
          <w:rFonts w:ascii="Garamond" w:hAnsi="Garamond" w:cs="Garamond"/>
          <w:sz w:val="20"/>
          <w:szCs w:val="20"/>
        </w:rPr>
        <w:t>, jak i opcjonalnego ewentualnie</w:t>
      </w:r>
      <w:r w:rsidRPr="00C760B8">
        <w:rPr>
          <w:rFonts w:ascii="Garamond" w:hAnsi="Garamond" w:cs="Garamond"/>
          <w:sz w:val="20"/>
          <w:szCs w:val="20"/>
        </w:rPr>
        <w:t xml:space="preserve">), </w:t>
      </w:r>
      <w:r w:rsidR="001A72DC" w:rsidRPr="002606CE">
        <w:rPr>
          <w:rFonts w:ascii="Garamond" w:eastAsia="SimSun" w:hAnsi="Garamond" w:cs="Garamond"/>
          <w:b/>
          <w:sz w:val="20"/>
          <w:szCs w:val="20"/>
        </w:rPr>
        <w:t>(dalej: HRF</w:t>
      </w:r>
      <w:r w:rsidR="001A72DC" w:rsidRPr="002606CE">
        <w:rPr>
          <w:rFonts w:ascii="Garamond" w:eastAsia="SimSun" w:hAnsi="Garamond" w:cs="Garamond"/>
          <w:sz w:val="20"/>
          <w:szCs w:val="20"/>
        </w:rPr>
        <w:t>).</w:t>
      </w:r>
    </w:p>
    <w:p w14:paraId="70C80941" w14:textId="77777777" w:rsidR="00975171" w:rsidRPr="00C760B8" w:rsidRDefault="00E0221B" w:rsidP="00A45C06">
      <w:pPr>
        <w:pStyle w:val="Akapitzlist"/>
        <w:numPr>
          <w:ilvl w:val="0"/>
          <w:numId w:val="153"/>
        </w:numPr>
        <w:suppressAutoHyphens w:val="0"/>
        <w:autoSpaceDN/>
        <w:spacing w:after="0"/>
        <w:contextualSpacing/>
        <w:jc w:val="both"/>
        <w:textAlignment w:val="auto"/>
        <w:rPr>
          <w:rFonts w:ascii="Garamond" w:hAnsi="Garamond"/>
          <w:sz w:val="20"/>
          <w:szCs w:val="20"/>
        </w:rPr>
      </w:pPr>
      <w:r w:rsidRPr="00C760B8">
        <w:rPr>
          <w:rFonts w:ascii="Garamond" w:hAnsi="Garamond" w:cs="Garamond"/>
          <w:sz w:val="20"/>
          <w:szCs w:val="20"/>
        </w:rPr>
        <w:t xml:space="preserve">lista podwykonawców oraz dalszych podwykonawców z określeniem zakresu robót przewidzianych do wykonania (załącznik nr 1). </w:t>
      </w:r>
    </w:p>
    <w:p w14:paraId="281EF4DA" w14:textId="4B37CFC9" w:rsidR="00030698" w:rsidRPr="00C760B8" w:rsidRDefault="00975171" w:rsidP="00A45C06">
      <w:pPr>
        <w:suppressAutoHyphens w:val="0"/>
        <w:autoSpaceDN/>
        <w:spacing w:line="276" w:lineRule="auto"/>
        <w:contextualSpacing/>
        <w:jc w:val="both"/>
        <w:textAlignment w:val="auto"/>
        <w:rPr>
          <w:rFonts w:ascii="Garamond" w:eastAsia="SimSun" w:hAnsi="Garamond" w:cs="Garamond"/>
          <w:sz w:val="20"/>
          <w:szCs w:val="20"/>
        </w:rPr>
      </w:pPr>
      <w:r w:rsidRPr="00C760B8">
        <w:rPr>
          <w:rFonts w:ascii="Garamond" w:eastAsia="SimSun" w:hAnsi="Garamond" w:cs="Garamond"/>
          <w:sz w:val="20"/>
          <w:szCs w:val="20"/>
        </w:rPr>
        <w:t xml:space="preserve">3. </w:t>
      </w:r>
      <w:r w:rsidR="00030698" w:rsidRPr="00C760B8">
        <w:rPr>
          <w:rFonts w:ascii="Garamond" w:eastAsia="SimSun" w:hAnsi="Garamond" w:cs="Garamond"/>
          <w:sz w:val="20"/>
          <w:szCs w:val="20"/>
        </w:rPr>
        <w:t xml:space="preserve"> Wykonawca do 7 dni roboczych od dnia podpisania umowy opracuje i przekaże Zamawiającemu harmonogram, o którym mowa w ust. 2 pkt 1. </w:t>
      </w:r>
    </w:p>
    <w:p w14:paraId="7D9E59F0" w14:textId="37BBA4B9" w:rsidR="00E0221B" w:rsidRPr="00C760B8" w:rsidRDefault="00030698" w:rsidP="00A45C06">
      <w:pPr>
        <w:suppressAutoHyphens w:val="0"/>
        <w:autoSpaceDN/>
        <w:spacing w:line="276" w:lineRule="auto"/>
        <w:contextualSpacing/>
        <w:jc w:val="both"/>
        <w:textAlignment w:val="auto"/>
        <w:rPr>
          <w:rFonts w:ascii="Garamond" w:hAnsi="Garamond"/>
          <w:sz w:val="20"/>
          <w:szCs w:val="20"/>
        </w:rPr>
      </w:pPr>
      <w:r w:rsidRPr="00C760B8">
        <w:rPr>
          <w:rFonts w:ascii="Garamond" w:eastAsia="SimSun" w:hAnsi="Garamond" w:cs="Garamond"/>
          <w:sz w:val="20"/>
          <w:szCs w:val="20"/>
        </w:rPr>
        <w:t xml:space="preserve">4. </w:t>
      </w:r>
      <w:r w:rsidR="00E0221B" w:rsidRPr="00C760B8">
        <w:rPr>
          <w:rFonts w:ascii="Garamond" w:eastAsia="SimSun" w:hAnsi="Garamond" w:cs="Garamond"/>
          <w:sz w:val="20"/>
          <w:szCs w:val="20"/>
        </w:rPr>
        <w:t xml:space="preserve">W przypadku, gdy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armonogram</w:t>
      </w:r>
      <w:r w:rsidR="00975171" w:rsidRPr="00C760B8">
        <w:rPr>
          <w:rFonts w:ascii="Garamond" w:eastAsia="SimSun" w:hAnsi="Garamond" w:cs="Garamond"/>
          <w:sz w:val="20"/>
          <w:szCs w:val="20"/>
        </w:rPr>
        <w:t xml:space="preserve">, o którym mowa w ust. 2 pkt 1, </w:t>
      </w:r>
      <w:r w:rsidR="00E0221B" w:rsidRPr="00C760B8">
        <w:rPr>
          <w:rFonts w:ascii="Garamond" w:eastAsia="SimSun" w:hAnsi="Garamond" w:cs="Garamond"/>
          <w:sz w:val="20"/>
          <w:szCs w:val="20"/>
        </w:rPr>
        <w:t>stanie się niespójny</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z faktycznym postępem prac</w:t>
      </w:r>
      <w:r w:rsidRPr="00C760B8">
        <w:rPr>
          <w:rFonts w:ascii="Garamond" w:eastAsia="SimSun" w:hAnsi="Garamond" w:cs="Garamond"/>
          <w:sz w:val="20"/>
          <w:szCs w:val="20"/>
        </w:rPr>
        <w:t xml:space="preserve"> </w:t>
      </w:r>
      <w:r w:rsidR="00E0221B" w:rsidRPr="00C760B8">
        <w:rPr>
          <w:rFonts w:ascii="Garamond" w:eastAsia="SimSun" w:hAnsi="Garamond" w:cs="Garamond"/>
          <w:sz w:val="20"/>
          <w:szCs w:val="20"/>
        </w:rPr>
        <w:t xml:space="preserve">lub ze zobowiązaniami Wykonawcy, </w:t>
      </w:r>
      <w:r w:rsidRPr="00C760B8">
        <w:rPr>
          <w:rFonts w:ascii="Garamond" w:eastAsia="SimSun" w:hAnsi="Garamond" w:cs="Garamond"/>
          <w:sz w:val="20"/>
          <w:szCs w:val="20"/>
        </w:rPr>
        <w:t>w ocenie Zamawiającego będzie nierzetelny</w:t>
      </w:r>
      <w:r w:rsidR="00EA4712" w:rsidRPr="00C760B8">
        <w:rPr>
          <w:rFonts w:ascii="Garamond" w:eastAsia="SimSun" w:hAnsi="Garamond" w:cs="Garamond"/>
          <w:sz w:val="20"/>
          <w:szCs w:val="20"/>
        </w:rPr>
        <w:t xml:space="preserve"> </w:t>
      </w:r>
      <w:r w:rsidR="00E0221B" w:rsidRPr="00C760B8">
        <w:rPr>
          <w:rFonts w:ascii="Garamond" w:eastAsia="SimSun" w:hAnsi="Garamond" w:cs="Garamond"/>
          <w:sz w:val="20"/>
          <w:szCs w:val="20"/>
        </w:rPr>
        <w:t>albo na skutek rozszerzenia zakresu robót do wykonania wskutek skorzystania przez Zamawiającego z prawa opcji, Strony zgodnie ustalają, iż</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Wykonawca zobowiązany jest do przedłożenia z własnej inicjatywy lub w terminie 7 dni</w:t>
      </w:r>
      <w:r w:rsidR="00975171" w:rsidRPr="00C760B8">
        <w:rPr>
          <w:rFonts w:ascii="Garamond" w:eastAsia="SimSun" w:hAnsi="Garamond" w:cs="Garamond"/>
          <w:sz w:val="20"/>
          <w:szCs w:val="20"/>
        </w:rPr>
        <w:t>,</w:t>
      </w:r>
      <w:r w:rsidR="00E0221B" w:rsidRPr="00C760B8">
        <w:rPr>
          <w:rFonts w:ascii="Garamond" w:eastAsia="SimSun" w:hAnsi="Garamond" w:cs="Garamond"/>
          <w:sz w:val="20"/>
          <w:szCs w:val="20"/>
        </w:rPr>
        <w:t xml:space="preserve"> na</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 xml:space="preserve">żądanie </w:t>
      </w:r>
      <w:r w:rsidR="00E0221B" w:rsidRPr="00C760B8">
        <w:rPr>
          <w:rFonts w:ascii="Garamond" w:hAnsi="Garamond" w:cs="Garamond"/>
          <w:bCs/>
          <w:sz w:val="20"/>
          <w:szCs w:val="20"/>
        </w:rPr>
        <w:t>Inwestora zastępczego (inspektora nadzoru)</w:t>
      </w:r>
      <w:r w:rsidR="00975171" w:rsidRPr="00C760B8">
        <w:rPr>
          <w:rFonts w:ascii="Garamond" w:hAnsi="Garamond" w:cs="Garamond"/>
          <w:bCs/>
          <w:sz w:val="20"/>
          <w:szCs w:val="20"/>
        </w:rPr>
        <w:t>,</w:t>
      </w:r>
      <w:r w:rsidR="00E0221B" w:rsidRPr="00C760B8">
        <w:rPr>
          <w:rFonts w:ascii="Garamond" w:eastAsia="SimSun" w:hAnsi="Garamond" w:cs="Garamond"/>
          <w:sz w:val="20"/>
          <w:szCs w:val="20"/>
        </w:rPr>
        <w:t xml:space="preserve"> skorygowanego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armonogramu. Skorygowany</w:t>
      </w:r>
      <w:r w:rsidR="00E0221B" w:rsidRPr="00C760B8">
        <w:rPr>
          <w:rFonts w:ascii="Garamond" w:hAnsi="Garamond" w:cs="Garamond"/>
          <w:sz w:val="20"/>
          <w:szCs w:val="20"/>
        </w:rPr>
        <w:t xml:space="preserve">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 xml:space="preserve">armonogram wymaga akceptacji </w:t>
      </w:r>
      <w:r w:rsidR="00E0221B" w:rsidRPr="00C760B8">
        <w:rPr>
          <w:rFonts w:ascii="Garamond" w:hAnsi="Garamond" w:cs="Garamond"/>
          <w:bCs/>
          <w:sz w:val="20"/>
          <w:szCs w:val="20"/>
        </w:rPr>
        <w:t>Inwestora zastępczego (inspektora nadzoru)</w:t>
      </w:r>
      <w:r w:rsidR="00E0221B" w:rsidRPr="00C760B8">
        <w:rPr>
          <w:rFonts w:ascii="Garamond" w:eastAsia="SimSun" w:hAnsi="Garamond" w:cs="Garamond"/>
          <w:sz w:val="20"/>
          <w:szCs w:val="20"/>
        </w:rPr>
        <w:t>, który uprawniony jest</w:t>
      </w:r>
      <w:r w:rsidR="00E0221B" w:rsidRPr="00C760B8">
        <w:rPr>
          <w:rFonts w:ascii="Garamond" w:hAnsi="Garamond" w:cs="Garamond"/>
          <w:sz w:val="20"/>
          <w:szCs w:val="20"/>
        </w:rPr>
        <w:t xml:space="preserve"> </w:t>
      </w:r>
      <w:r w:rsidR="00E0221B" w:rsidRPr="00C760B8">
        <w:rPr>
          <w:rFonts w:ascii="Garamond" w:eastAsia="SimSun" w:hAnsi="Garamond" w:cs="Garamond"/>
          <w:sz w:val="20"/>
          <w:szCs w:val="20"/>
        </w:rPr>
        <w:t>do zgłaszania i wprowadzania w nim zmian. Ostatecznie zaakceptowany skorygowany</w:t>
      </w:r>
      <w:r w:rsidR="00E0221B" w:rsidRPr="00C760B8">
        <w:rPr>
          <w:rFonts w:ascii="Garamond" w:hAnsi="Garamond" w:cs="Garamond"/>
          <w:sz w:val="20"/>
          <w:szCs w:val="20"/>
        </w:rPr>
        <w:t xml:space="preserve"> </w:t>
      </w:r>
      <w:r w:rsidR="00975171" w:rsidRPr="00C760B8">
        <w:rPr>
          <w:rFonts w:ascii="Garamond" w:eastAsia="SimSun" w:hAnsi="Garamond" w:cs="Garamond"/>
          <w:sz w:val="20"/>
          <w:szCs w:val="20"/>
        </w:rPr>
        <w:t>h</w:t>
      </w:r>
      <w:r w:rsidR="00E0221B" w:rsidRPr="00C760B8">
        <w:rPr>
          <w:rFonts w:ascii="Garamond" w:eastAsia="SimSun" w:hAnsi="Garamond" w:cs="Garamond"/>
          <w:sz w:val="20"/>
          <w:szCs w:val="20"/>
        </w:rPr>
        <w:t xml:space="preserve">armonogram stanowić będzie podstawę do dalszej realizacji umowy, a czas uzgodnienia nie będzie traktowany jako </w:t>
      </w:r>
      <w:r w:rsidR="00975171" w:rsidRPr="00C760B8">
        <w:rPr>
          <w:rFonts w:ascii="Garamond" w:eastAsia="SimSun" w:hAnsi="Garamond" w:cs="Garamond"/>
          <w:sz w:val="20"/>
          <w:szCs w:val="20"/>
        </w:rPr>
        <w:t xml:space="preserve">zawinione </w:t>
      </w:r>
      <w:r w:rsidR="00E0221B" w:rsidRPr="00C760B8">
        <w:rPr>
          <w:rFonts w:ascii="Garamond" w:eastAsia="SimSun" w:hAnsi="Garamond" w:cs="Garamond"/>
          <w:sz w:val="20"/>
          <w:szCs w:val="20"/>
        </w:rPr>
        <w:t>opóźnienie w realizacji umowy z</w:t>
      </w:r>
      <w:r w:rsidR="00975171" w:rsidRPr="00C760B8">
        <w:rPr>
          <w:rFonts w:ascii="Garamond" w:eastAsia="SimSun" w:hAnsi="Garamond" w:cs="Garamond"/>
          <w:sz w:val="20"/>
          <w:szCs w:val="20"/>
        </w:rPr>
        <w:t xml:space="preserve">e strony </w:t>
      </w:r>
      <w:r w:rsidR="00E0221B" w:rsidRPr="00C760B8">
        <w:rPr>
          <w:rFonts w:ascii="Garamond" w:eastAsia="SimSun" w:hAnsi="Garamond" w:cs="Garamond"/>
          <w:sz w:val="20"/>
          <w:szCs w:val="20"/>
        </w:rPr>
        <w:t xml:space="preserve">Zamawiającego. </w:t>
      </w:r>
    </w:p>
    <w:p w14:paraId="3EED5588" w14:textId="46B0FACB"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t xml:space="preserve">5. </w:t>
      </w:r>
      <w:r w:rsidR="00E0221B" w:rsidRPr="00C760B8">
        <w:rPr>
          <w:rFonts w:ascii="Garamond" w:hAnsi="Garamond" w:cs="Garamond"/>
          <w:bCs/>
          <w:sz w:val="20"/>
          <w:szCs w:val="20"/>
        </w:rPr>
        <w:t>Wykonawca oświadcza, że posiada odpowiednią wiedzę, doświadczenie i dysponuje stosowną bazą</w:t>
      </w:r>
      <w:r w:rsidR="00975171" w:rsidRPr="00C760B8">
        <w:rPr>
          <w:rFonts w:ascii="Garamond" w:hAnsi="Garamond" w:cs="Garamond"/>
          <w:bCs/>
          <w:sz w:val="20"/>
          <w:szCs w:val="20"/>
        </w:rPr>
        <w:t xml:space="preserve"> i potencjałem organizacyjno-kadrowym</w:t>
      </w:r>
      <w:r w:rsidR="00E0221B" w:rsidRPr="00C760B8">
        <w:rPr>
          <w:rFonts w:ascii="Garamond" w:hAnsi="Garamond" w:cs="Garamond"/>
          <w:bCs/>
          <w:sz w:val="20"/>
          <w:szCs w:val="20"/>
        </w:rPr>
        <w:t xml:space="preserve"> do </w:t>
      </w:r>
      <w:r w:rsidR="00975171" w:rsidRPr="00C760B8">
        <w:rPr>
          <w:rFonts w:ascii="Garamond" w:hAnsi="Garamond" w:cs="Garamond"/>
          <w:bCs/>
          <w:sz w:val="20"/>
          <w:szCs w:val="20"/>
        </w:rPr>
        <w:t xml:space="preserve">rzetelnego i terminowego </w:t>
      </w:r>
      <w:r w:rsidR="00E0221B" w:rsidRPr="00C760B8">
        <w:rPr>
          <w:rFonts w:ascii="Garamond" w:hAnsi="Garamond" w:cs="Garamond"/>
          <w:bCs/>
          <w:sz w:val="20"/>
          <w:szCs w:val="20"/>
        </w:rPr>
        <w:t>wykonania przedmiotu umowy oraz zobowiązuje się wykonać przedmiot umowy przy zachowaniu należytej zawodowej staranności</w:t>
      </w:r>
      <w:r w:rsidR="00360E30" w:rsidRPr="00C760B8">
        <w:rPr>
          <w:rFonts w:ascii="Garamond" w:hAnsi="Garamond" w:cs="Garamond"/>
          <w:bCs/>
          <w:sz w:val="20"/>
          <w:szCs w:val="20"/>
        </w:rPr>
        <w:t>,</w:t>
      </w:r>
      <w:r w:rsidR="00E0221B" w:rsidRPr="00C760B8">
        <w:rPr>
          <w:rFonts w:ascii="Garamond" w:hAnsi="Garamond" w:cs="Garamond"/>
          <w:bCs/>
          <w:sz w:val="20"/>
          <w:szCs w:val="20"/>
        </w:rPr>
        <w:t xml:space="preserve"> zgodnie</w:t>
      </w:r>
      <w:r w:rsidR="00360E30" w:rsidRPr="00C760B8">
        <w:rPr>
          <w:rFonts w:ascii="Garamond" w:hAnsi="Garamond" w:cs="Garamond"/>
          <w:bCs/>
          <w:sz w:val="20"/>
          <w:szCs w:val="20"/>
        </w:rPr>
        <w:t xml:space="preserve"> z</w:t>
      </w:r>
      <w:r w:rsidR="00E0221B" w:rsidRPr="00C760B8">
        <w:rPr>
          <w:rFonts w:ascii="Garamond" w:hAnsi="Garamond" w:cs="Garamond"/>
          <w:bCs/>
          <w:sz w:val="20"/>
          <w:szCs w:val="20"/>
        </w:rPr>
        <w:t xml:space="preserve"> </w:t>
      </w:r>
      <w:r w:rsidR="00360E30" w:rsidRPr="00C760B8">
        <w:rPr>
          <w:rFonts w:ascii="Garamond" w:hAnsi="Garamond" w:cs="Garamond"/>
          <w:sz w:val="20"/>
          <w:szCs w:val="20"/>
        </w:rPr>
        <w:t xml:space="preserve">Dokumentacją Projektową (ZAŁĄCZNIK Nr </w:t>
      </w:r>
      <w:r w:rsidR="00476152" w:rsidRPr="00C760B8">
        <w:rPr>
          <w:rFonts w:ascii="Garamond" w:hAnsi="Garamond" w:cs="Garamond"/>
          <w:sz w:val="20"/>
          <w:szCs w:val="20"/>
        </w:rPr>
        <w:t>1</w:t>
      </w:r>
      <w:r w:rsidR="00360E30" w:rsidRPr="00C760B8">
        <w:rPr>
          <w:rFonts w:ascii="Garamond" w:hAnsi="Garamond" w:cs="Garamond"/>
          <w:sz w:val="20"/>
          <w:szCs w:val="20"/>
        </w:rPr>
        <w:t xml:space="preserve"> do SIWZ)</w:t>
      </w:r>
      <w:r w:rsidR="00E0221B" w:rsidRPr="00C760B8">
        <w:rPr>
          <w:rFonts w:ascii="Garamond" w:hAnsi="Garamond" w:cs="Garamond"/>
          <w:bCs/>
          <w:sz w:val="20"/>
          <w:szCs w:val="20"/>
        </w:rPr>
        <w:t xml:space="preserve">z </w:t>
      </w:r>
      <w:r w:rsidR="00360E30" w:rsidRPr="00C760B8">
        <w:rPr>
          <w:rFonts w:ascii="Garamond" w:hAnsi="Garamond" w:cs="Garamond"/>
          <w:bCs/>
          <w:sz w:val="20"/>
          <w:szCs w:val="20"/>
        </w:rPr>
        <w:t xml:space="preserve">obowiązującymi </w:t>
      </w:r>
      <w:r w:rsidR="00E0221B" w:rsidRPr="00C760B8">
        <w:rPr>
          <w:rFonts w:ascii="Garamond" w:hAnsi="Garamond" w:cs="Garamond"/>
          <w:bCs/>
          <w:sz w:val="20"/>
          <w:szCs w:val="20"/>
        </w:rPr>
        <w:t xml:space="preserve">przepisami </w:t>
      </w:r>
      <w:r w:rsidR="00360E30" w:rsidRPr="00C760B8">
        <w:rPr>
          <w:rFonts w:ascii="Garamond" w:hAnsi="Garamond" w:cs="Garamond"/>
          <w:bCs/>
          <w:sz w:val="20"/>
          <w:szCs w:val="20"/>
        </w:rPr>
        <w:t xml:space="preserve">(w tym </w:t>
      </w:r>
      <w:r w:rsidR="00E0221B" w:rsidRPr="00C760B8">
        <w:rPr>
          <w:rFonts w:ascii="Garamond" w:hAnsi="Garamond" w:cs="Garamond"/>
          <w:sz w:val="20"/>
          <w:szCs w:val="20"/>
        </w:rPr>
        <w:t>Praw</w:t>
      </w:r>
      <w:r w:rsidR="00360E30" w:rsidRPr="00C760B8">
        <w:rPr>
          <w:rFonts w:ascii="Garamond" w:hAnsi="Garamond" w:cs="Garamond"/>
          <w:sz w:val="20"/>
          <w:szCs w:val="20"/>
        </w:rPr>
        <w:t>a</w:t>
      </w:r>
      <w:r w:rsidR="00E0221B" w:rsidRPr="00C760B8">
        <w:rPr>
          <w:rFonts w:ascii="Garamond" w:hAnsi="Garamond" w:cs="Garamond"/>
          <w:sz w:val="20"/>
          <w:szCs w:val="20"/>
        </w:rPr>
        <w:t xml:space="preserve"> budowlane</w:t>
      </w:r>
      <w:r w:rsidR="00360E30" w:rsidRPr="00C760B8">
        <w:rPr>
          <w:rFonts w:ascii="Garamond" w:hAnsi="Garamond" w:cs="Garamond"/>
          <w:sz w:val="20"/>
          <w:szCs w:val="20"/>
        </w:rPr>
        <w:t>go i aktami wykonawczymi do tej ustawy)</w:t>
      </w:r>
      <w:r w:rsidR="00E0221B" w:rsidRPr="00C760B8">
        <w:rPr>
          <w:rFonts w:ascii="Garamond" w:hAnsi="Garamond" w:cs="Garamond"/>
          <w:sz w:val="20"/>
          <w:szCs w:val="20"/>
        </w:rPr>
        <w:t>, obowiązującymi normami, zasadami wiedzy technicznej i sztuką budowlaną</w:t>
      </w:r>
      <w:r w:rsidR="00360E30" w:rsidRPr="00C760B8">
        <w:rPr>
          <w:rFonts w:ascii="Garamond" w:hAnsi="Garamond" w:cs="Garamond"/>
          <w:sz w:val="20"/>
          <w:szCs w:val="20"/>
        </w:rPr>
        <w:t>. Realizacja inwestycji i przebieg procesu budowlanego muszą być</w:t>
      </w:r>
      <w:r w:rsidR="00E0221B" w:rsidRPr="00C760B8">
        <w:rPr>
          <w:rFonts w:ascii="Garamond" w:hAnsi="Garamond" w:cs="Garamond"/>
          <w:sz w:val="20"/>
          <w:szCs w:val="20"/>
        </w:rPr>
        <w:t xml:space="preserve"> </w:t>
      </w:r>
      <w:r w:rsidR="00360E30" w:rsidRPr="00C760B8">
        <w:rPr>
          <w:rFonts w:ascii="Garamond" w:hAnsi="Garamond" w:cs="Garamond"/>
          <w:sz w:val="20"/>
          <w:szCs w:val="20"/>
        </w:rPr>
        <w:t xml:space="preserve">ponadto zgodne z </w:t>
      </w:r>
      <w:r w:rsidR="00E0221B" w:rsidRPr="00C760B8">
        <w:rPr>
          <w:rFonts w:ascii="Garamond" w:hAnsi="Garamond" w:cs="Garamond"/>
          <w:sz w:val="20"/>
          <w:szCs w:val="20"/>
        </w:rPr>
        <w:t xml:space="preserve">decyzją </w:t>
      </w:r>
      <w:r w:rsidR="00CB4960" w:rsidRPr="00C760B8">
        <w:rPr>
          <w:rFonts w:ascii="Garamond" w:hAnsi="Garamond" w:cs="Garamond"/>
          <w:sz w:val="20"/>
          <w:szCs w:val="20"/>
        </w:rPr>
        <w:t>M</w:t>
      </w:r>
      <w:r w:rsidR="00360E30" w:rsidRPr="00C760B8">
        <w:rPr>
          <w:rFonts w:ascii="Garamond" w:hAnsi="Garamond" w:cs="Garamond"/>
          <w:sz w:val="20"/>
          <w:szCs w:val="20"/>
        </w:rPr>
        <w:t>inistra Obrony Narodowej Nr 118/MON</w:t>
      </w:r>
      <w:r w:rsidR="00CB4960" w:rsidRPr="00C760B8">
        <w:rPr>
          <w:rFonts w:ascii="Garamond" w:hAnsi="Garamond" w:cs="Garamond"/>
          <w:sz w:val="20"/>
          <w:szCs w:val="20"/>
        </w:rPr>
        <w:t xml:space="preserve"> z dnia 1 września 2021 r. </w:t>
      </w:r>
      <w:r w:rsidR="00E0221B" w:rsidRPr="00C760B8">
        <w:rPr>
          <w:rFonts w:ascii="Garamond" w:hAnsi="Garamond" w:cs="Garamond"/>
          <w:sz w:val="20"/>
          <w:szCs w:val="20"/>
        </w:rPr>
        <w:t>w</w:t>
      </w:r>
      <w:r w:rsidR="00360E30" w:rsidRPr="00C760B8">
        <w:rPr>
          <w:rFonts w:ascii="Garamond" w:hAnsi="Garamond" w:cs="Garamond"/>
          <w:sz w:val="20"/>
          <w:szCs w:val="20"/>
        </w:rPr>
        <w:t> </w:t>
      </w:r>
      <w:r w:rsidR="00E0221B" w:rsidRPr="00C760B8">
        <w:rPr>
          <w:rFonts w:ascii="Garamond" w:hAnsi="Garamond" w:cs="Garamond"/>
          <w:sz w:val="20"/>
          <w:szCs w:val="20"/>
        </w:rPr>
        <w:t>sprawie zasad opracowywania i realizacji centralnych planów rzeczowych</w:t>
      </w:r>
      <w:r w:rsidR="00360E30" w:rsidRPr="00C760B8">
        <w:rPr>
          <w:rFonts w:ascii="Garamond" w:hAnsi="Garamond" w:cs="Garamond"/>
          <w:sz w:val="20"/>
          <w:szCs w:val="20"/>
        </w:rPr>
        <w:t xml:space="preserve"> i</w:t>
      </w:r>
      <w:r w:rsidR="00E0221B" w:rsidRPr="00C760B8">
        <w:rPr>
          <w:rFonts w:ascii="Garamond" w:hAnsi="Garamond" w:cs="Garamond"/>
          <w:sz w:val="20"/>
          <w:szCs w:val="20"/>
        </w:rPr>
        <w:t xml:space="preserve"> umową dotacyjną z</w:t>
      </w:r>
      <w:r w:rsidR="00360E30" w:rsidRPr="00C760B8">
        <w:rPr>
          <w:rFonts w:ascii="Garamond" w:hAnsi="Garamond" w:cs="Garamond"/>
          <w:sz w:val="20"/>
          <w:szCs w:val="20"/>
        </w:rPr>
        <w:t>awartą pomiędzy Zamawiającym a</w:t>
      </w:r>
      <w:r w:rsidR="00E0221B" w:rsidRPr="00C760B8">
        <w:rPr>
          <w:rFonts w:ascii="Garamond" w:hAnsi="Garamond" w:cs="Garamond"/>
          <w:sz w:val="20"/>
          <w:szCs w:val="20"/>
        </w:rPr>
        <w:t xml:space="preserve"> MON</w:t>
      </w:r>
      <w:r w:rsidR="00360E30" w:rsidRPr="00C760B8">
        <w:rPr>
          <w:rFonts w:ascii="Garamond" w:hAnsi="Garamond" w:cs="Garamond"/>
          <w:sz w:val="20"/>
          <w:szCs w:val="20"/>
        </w:rPr>
        <w:t xml:space="preserve">. </w:t>
      </w:r>
    </w:p>
    <w:p w14:paraId="31D80916" w14:textId="5DBF4AED" w:rsidR="00295CAD" w:rsidRPr="00C760B8" w:rsidRDefault="00EA4712" w:rsidP="00A45C06">
      <w:pPr>
        <w:tabs>
          <w:tab w:val="left" w:pos="284"/>
          <w:tab w:val="left" w:pos="576"/>
        </w:tabs>
        <w:spacing w:line="276" w:lineRule="auto"/>
        <w:jc w:val="both"/>
        <w:rPr>
          <w:rFonts w:ascii="Garamond" w:hAnsi="Garamond" w:cs="Garamond"/>
          <w:bCs/>
          <w:sz w:val="20"/>
          <w:szCs w:val="20"/>
        </w:rPr>
      </w:pPr>
      <w:r w:rsidRPr="00C760B8">
        <w:rPr>
          <w:rFonts w:ascii="Garamond" w:hAnsi="Garamond" w:cs="Garamond"/>
          <w:bCs/>
          <w:sz w:val="20"/>
          <w:szCs w:val="20"/>
        </w:rPr>
        <w:t xml:space="preserve">6. </w:t>
      </w:r>
      <w:r w:rsidR="00E0221B" w:rsidRPr="00C760B8">
        <w:rPr>
          <w:rFonts w:ascii="Garamond" w:hAnsi="Garamond" w:cs="Garamond"/>
          <w:bCs/>
          <w:sz w:val="20"/>
          <w:szCs w:val="20"/>
        </w:rPr>
        <w:t>Wykonawca oświadcza, że dokonał szczegółowej wizji (szczegółowych oględzin) terenu, na którym będzie realizowana inwestycja</w:t>
      </w:r>
      <w:r w:rsidR="00302BE1" w:rsidRPr="00C760B8">
        <w:rPr>
          <w:rFonts w:ascii="Garamond" w:hAnsi="Garamond" w:cs="Garamond"/>
          <w:bCs/>
          <w:sz w:val="20"/>
          <w:szCs w:val="20"/>
        </w:rPr>
        <w:t xml:space="preserve"> (</w:t>
      </w:r>
      <w:r w:rsidR="00E0221B" w:rsidRPr="00C760B8">
        <w:rPr>
          <w:rFonts w:ascii="Garamond" w:hAnsi="Garamond" w:cs="Garamond"/>
          <w:bCs/>
          <w:sz w:val="20"/>
          <w:szCs w:val="20"/>
        </w:rPr>
        <w:t>zarówno, co do zamówienia podstawowego jak i co do ew. zamówienia opcjonalnego</w:t>
      </w:r>
      <w:ins w:id="16" w:author="nieznany" w:date="2019-09-23T12:39:00Z">
        <w:r w:rsidR="00E0221B" w:rsidRPr="00C760B8">
          <w:rPr>
            <w:rFonts w:ascii="Garamond" w:hAnsi="Garamond" w:cs="Garamond"/>
            <w:bCs/>
            <w:sz w:val="20"/>
            <w:szCs w:val="20"/>
          </w:rPr>
          <w:t>)</w:t>
        </w:r>
      </w:ins>
      <w:r w:rsidR="00E0221B" w:rsidRPr="00C760B8">
        <w:rPr>
          <w:rFonts w:ascii="Garamond" w:hAnsi="Garamond" w:cs="Garamond"/>
          <w:bCs/>
          <w:sz w:val="20"/>
          <w:szCs w:val="20"/>
        </w:rPr>
        <w:t>,</w:t>
      </w:r>
      <w:r w:rsidR="00E0221B" w:rsidRPr="00C760B8">
        <w:rPr>
          <w:rFonts w:ascii="Garamond" w:hAnsi="Garamond" w:cs="Garamond"/>
          <w:sz w:val="20"/>
          <w:szCs w:val="20"/>
        </w:rPr>
        <w:t xml:space="preserve"> </w:t>
      </w:r>
      <w:r w:rsidR="00E0221B" w:rsidRPr="00C760B8">
        <w:rPr>
          <w:rFonts w:ascii="Garamond" w:hAnsi="Garamond" w:cs="Garamond"/>
          <w:bCs/>
          <w:sz w:val="20"/>
          <w:szCs w:val="20"/>
        </w:rPr>
        <w:t>a także zapoznał się z</w:t>
      </w:r>
      <w:r w:rsidR="00302BE1" w:rsidRPr="00C760B8">
        <w:rPr>
          <w:rFonts w:ascii="Garamond" w:hAnsi="Garamond" w:cs="Garamond"/>
          <w:bCs/>
          <w:sz w:val="20"/>
          <w:szCs w:val="20"/>
        </w:rPr>
        <w:t> </w:t>
      </w:r>
      <w:r w:rsidR="00E0221B" w:rsidRPr="00C760B8">
        <w:rPr>
          <w:rFonts w:ascii="Garamond" w:hAnsi="Garamond" w:cs="Garamond"/>
          <w:bCs/>
          <w:sz w:val="20"/>
          <w:szCs w:val="20"/>
        </w:rPr>
        <w:t xml:space="preserve">istniejącym stanem faktycznym oraz z treścią zawartą w Dokumentacji Projektowej, celem rozeznania pełnego zakresu prac związanych z realizacją przedmiotu zamówienia, w tym zapoznał się z wszystkimi toczącymi się na terenie </w:t>
      </w:r>
      <w:r w:rsidR="00302BE1" w:rsidRPr="00C760B8">
        <w:rPr>
          <w:rFonts w:ascii="Garamond" w:hAnsi="Garamond" w:cs="Garamond"/>
          <w:bCs/>
          <w:sz w:val="20"/>
          <w:szCs w:val="20"/>
        </w:rPr>
        <w:t xml:space="preserve">Zamawiającego inwestycjami i robotami </w:t>
      </w:r>
      <w:r w:rsidR="00E0221B" w:rsidRPr="00C760B8">
        <w:rPr>
          <w:rFonts w:ascii="Garamond" w:hAnsi="Garamond" w:cs="Garamond"/>
          <w:bCs/>
          <w:sz w:val="20"/>
          <w:szCs w:val="20"/>
        </w:rPr>
        <w:t>budowlanymi</w:t>
      </w:r>
      <w:r w:rsidR="00302BE1" w:rsidRPr="00C760B8">
        <w:rPr>
          <w:rFonts w:ascii="Garamond" w:hAnsi="Garamond" w:cs="Garamond"/>
          <w:bCs/>
          <w:sz w:val="20"/>
          <w:szCs w:val="20"/>
        </w:rPr>
        <w:t>, które to</w:t>
      </w:r>
      <w:r w:rsidR="00E0221B" w:rsidRPr="00C760B8">
        <w:rPr>
          <w:rFonts w:ascii="Garamond" w:hAnsi="Garamond" w:cs="Garamond"/>
          <w:bCs/>
          <w:sz w:val="20"/>
          <w:szCs w:val="20"/>
        </w:rPr>
        <w:t xml:space="preserve"> mogą mieć wpływ na tok prowadzonej inwestycji</w:t>
      </w:r>
      <w:r w:rsidR="00482D2D" w:rsidRPr="00C760B8">
        <w:rPr>
          <w:rFonts w:ascii="Garamond" w:hAnsi="Garamond" w:cs="Garamond"/>
          <w:bCs/>
          <w:sz w:val="20"/>
          <w:szCs w:val="20"/>
        </w:rPr>
        <w:t xml:space="preserve">. Wykonawca oświadcza, że </w:t>
      </w:r>
      <w:r w:rsidR="00E0221B" w:rsidRPr="00C760B8">
        <w:rPr>
          <w:rFonts w:ascii="Garamond" w:hAnsi="Garamond" w:cs="Garamond"/>
          <w:bCs/>
          <w:sz w:val="20"/>
          <w:szCs w:val="20"/>
        </w:rPr>
        <w:t>w złożonej ofercie uwzględnił wszystkie koszty związane z realizacją niniejszej umowy i przyjmuje pełną odpowiedzialność za skutki braku lub mylnego rozpoznania warunków realizacji zamówienia.</w:t>
      </w:r>
      <w:r w:rsidR="00295CAD" w:rsidRPr="00C760B8">
        <w:rPr>
          <w:rFonts w:ascii="Garamond" w:hAnsi="Garamond" w:cs="Garamond"/>
          <w:bCs/>
          <w:sz w:val="20"/>
          <w:szCs w:val="20"/>
        </w:rPr>
        <w:t xml:space="preserve"> </w:t>
      </w:r>
      <w:r w:rsidR="00295CAD" w:rsidRPr="00C760B8">
        <w:rPr>
          <w:rStyle w:val="cf01"/>
          <w:rFonts w:ascii="Garamond" w:hAnsi="Garamond"/>
          <w:sz w:val="20"/>
          <w:szCs w:val="20"/>
        </w:rPr>
        <w:t xml:space="preserve">Wykonawca został poinformowany, iż w toku realizacji Przedmiotu Umowy będą prowadzone przez innych wykonawców dostawy i montaż wyposażenia w realizowanym obiekcie jak </w:t>
      </w:r>
      <w:r w:rsidR="00295CAD" w:rsidRPr="00C760B8">
        <w:rPr>
          <w:rStyle w:val="cf01"/>
          <w:rFonts w:ascii="Garamond" w:hAnsi="Garamond"/>
          <w:sz w:val="20"/>
          <w:szCs w:val="20"/>
        </w:rPr>
        <w:lastRenderedPageBreak/>
        <w:t>również Zamawiający prowadzi równocześnie realizację innych zadać inwestycyjnych , co będzie wymagało podzielności placu budowy i odpowiedniej koordynacji prac Wykonawc</w:t>
      </w:r>
      <w:r w:rsidR="001A72DC" w:rsidRPr="00C760B8">
        <w:rPr>
          <w:rStyle w:val="cf01"/>
          <w:rFonts w:ascii="Garamond" w:hAnsi="Garamond"/>
          <w:sz w:val="20"/>
          <w:szCs w:val="20"/>
        </w:rPr>
        <w:t>y.</w:t>
      </w:r>
    </w:p>
    <w:p w14:paraId="6FB8B1EB" w14:textId="5BDA3158"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t xml:space="preserve">7. </w:t>
      </w:r>
      <w:r w:rsidR="00E0221B" w:rsidRPr="00C760B8">
        <w:rPr>
          <w:rFonts w:ascii="Garamond" w:hAnsi="Garamond" w:cs="Garamond"/>
          <w:sz w:val="20"/>
          <w:szCs w:val="20"/>
        </w:rPr>
        <w:t xml:space="preserve">Poza podstawowym zakresem Umowy (zamówienie podstawowe), Zamawiający przewiduje możliwość skorzystania </w:t>
      </w:r>
      <w:r w:rsidR="00E0221B" w:rsidRPr="00C760B8">
        <w:rPr>
          <w:rFonts w:ascii="Garamond" w:hAnsi="Garamond" w:cs="Garamond"/>
          <w:sz w:val="20"/>
          <w:szCs w:val="20"/>
        </w:rPr>
        <w:br/>
        <w:t>z prawa opcji</w:t>
      </w:r>
      <w:r w:rsidR="008D0124" w:rsidRPr="00C760B8">
        <w:rPr>
          <w:rFonts w:ascii="Garamond" w:hAnsi="Garamond" w:cs="Garamond"/>
          <w:sz w:val="20"/>
          <w:szCs w:val="20"/>
        </w:rPr>
        <w:t>, w pełnym lub częściowym zakresie,</w:t>
      </w:r>
      <w:r w:rsidR="00E0221B" w:rsidRPr="00C760B8">
        <w:rPr>
          <w:rFonts w:ascii="Garamond" w:hAnsi="Garamond" w:cs="Garamond"/>
          <w:sz w:val="20"/>
          <w:szCs w:val="20"/>
        </w:rPr>
        <w:t xml:space="preserve"> wskazując, iż prawem tym objęty jest zakres robót określony w </w:t>
      </w:r>
      <w:r w:rsidR="000C0203">
        <w:rPr>
          <w:rFonts w:ascii="Garamond" w:hAnsi="Garamond" w:cs="Garamond"/>
          <w:sz w:val="20"/>
          <w:szCs w:val="20"/>
        </w:rPr>
        <w:t xml:space="preserve">SWZ i </w:t>
      </w:r>
      <w:r w:rsidR="00E0221B" w:rsidRPr="00C760B8">
        <w:rPr>
          <w:rFonts w:ascii="Garamond" w:hAnsi="Garamond" w:cs="Garamond"/>
          <w:sz w:val="20"/>
          <w:szCs w:val="20"/>
        </w:rPr>
        <w:t>dokumentacji projektowej</w:t>
      </w:r>
      <w:r w:rsidR="008D0124" w:rsidRPr="00C760B8">
        <w:rPr>
          <w:rFonts w:ascii="Garamond" w:hAnsi="Garamond" w:cs="Garamond"/>
          <w:sz w:val="20"/>
          <w:szCs w:val="20"/>
        </w:rPr>
        <w:t>,</w:t>
      </w:r>
      <w:r w:rsidR="00E0221B" w:rsidRPr="00C760B8">
        <w:rPr>
          <w:rFonts w:ascii="Garamond" w:hAnsi="Garamond" w:cs="Garamond"/>
          <w:sz w:val="20"/>
          <w:szCs w:val="20"/>
        </w:rPr>
        <w:t xml:space="preserve"> w szczególności w przedmiarach dot. zamówienia opcjonalnego (załącznik nr </w:t>
      </w:r>
      <w:r w:rsidR="00FF0D47" w:rsidRPr="00C760B8">
        <w:rPr>
          <w:rFonts w:ascii="Garamond" w:hAnsi="Garamond" w:cs="Garamond"/>
          <w:sz w:val="20"/>
          <w:szCs w:val="20"/>
        </w:rPr>
        <w:t>1</w:t>
      </w:r>
      <w:r w:rsidR="00E0221B" w:rsidRPr="00C760B8">
        <w:rPr>
          <w:rFonts w:ascii="Garamond" w:hAnsi="Garamond" w:cs="Garamond"/>
          <w:sz w:val="20"/>
          <w:szCs w:val="20"/>
        </w:rPr>
        <w:t>).</w:t>
      </w:r>
      <w:r w:rsidR="00E0221B" w:rsidRPr="00C760B8">
        <w:rPr>
          <w:rFonts w:ascii="Garamond" w:hAnsi="Garamond"/>
          <w:sz w:val="20"/>
          <w:szCs w:val="20"/>
        </w:rPr>
        <w:t xml:space="preserve"> </w:t>
      </w:r>
      <w:r w:rsidR="00E0221B" w:rsidRPr="00C760B8">
        <w:rPr>
          <w:rFonts w:ascii="Garamond" w:hAnsi="Garamond" w:cs="Garamond"/>
          <w:sz w:val="20"/>
          <w:szCs w:val="20"/>
        </w:rPr>
        <w:t xml:space="preserve">Warunkiem uruchomienia prawa opcji, będą faktyczne potrzeby Zamawiającego, dysponowanie </w:t>
      </w:r>
      <w:r w:rsidR="008D0124" w:rsidRPr="00C760B8">
        <w:rPr>
          <w:rFonts w:ascii="Garamond" w:hAnsi="Garamond" w:cs="Garamond"/>
          <w:sz w:val="20"/>
          <w:szCs w:val="20"/>
        </w:rPr>
        <w:t xml:space="preserve">przez Zamawiającego </w:t>
      </w:r>
      <w:r w:rsidR="00123C64" w:rsidRPr="00C760B8">
        <w:rPr>
          <w:rFonts w:ascii="Garamond" w:hAnsi="Garamond" w:cs="Garamond"/>
          <w:sz w:val="20"/>
          <w:szCs w:val="20"/>
        </w:rPr>
        <w:t xml:space="preserve">koniecznymi </w:t>
      </w:r>
      <w:r w:rsidR="00E0221B" w:rsidRPr="00C760B8">
        <w:rPr>
          <w:rFonts w:ascii="Garamond" w:hAnsi="Garamond" w:cs="Garamond"/>
          <w:sz w:val="20"/>
          <w:szCs w:val="20"/>
        </w:rPr>
        <w:t xml:space="preserve">środkami finansowymi </w:t>
      </w:r>
      <w:r w:rsidR="00123C64" w:rsidRPr="00C760B8">
        <w:rPr>
          <w:rFonts w:ascii="Garamond" w:hAnsi="Garamond" w:cs="Garamond"/>
          <w:sz w:val="20"/>
          <w:szCs w:val="20"/>
        </w:rPr>
        <w:t xml:space="preserve">(pozyskanie środków z dotacji) </w:t>
      </w:r>
      <w:r w:rsidR="00E0221B" w:rsidRPr="00C760B8">
        <w:rPr>
          <w:rFonts w:ascii="Garamond" w:hAnsi="Garamond" w:cs="Garamond"/>
          <w:sz w:val="20"/>
          <w:szCs w:val="20"/>
        </w:rPr>
        <w:t>oraz złożenie przez Zamawiającego pisemnego oświadczenia o</w:t>
      </w:r>
      <w:r w:rsidR="00123C64" w:rsidRPr="00C760B8">
        <w:rPr>
          <w:rFonts w:ascii="Garamond" w:hAnsi="Garamond" w:cs="Garamond"/>
          <w:sz w:val="20"/>
          <w:szCs w:val="20"/>
        </w:rPr>
        <w:t> </w:t>
      </w:r>
      <w:r w:rsidR="00E0221B" w:rsidRPr="00C760B8">
        <w:rPr>
          <w:rFonts w:ascii="Garamond" w:hAnsi="Garamond" w:cs="Garamond"/>
          <w:sz w:val="20"/>
          <w:szCs w:val="20"/>
        </w:rPr>
        <w:t>skorzystaniu z prawa opcji. Prawo opcji jest uprawnieniem Zamawiającego, z</w:t>
      </w:r>
      <w:r w:rsidR="008D0124" w:rsidRPr="00C760B8">
        <w:rPr>
          <w:rFonts w:ascii="Garamond" w:hAnsi="Garamond" w:cs="Garamond"/>
          <w:sz w:val="20"/>
          <w:szCs w:val="20"/>
        </w:rPr>
        <w:t> </w:t>
      </w:r>
      <w:r w:rsidR="00E0221B" w:rsidRPr="00C760B8">
        <w:rPr>
          <w:rFonts w:ascii="Garamond" w:hAnsi="Garamond" w:cs="Garamond"/>
          <w:sz w:val="20"/>
          <w:szCs w:val="20"/>
        </w:rPr>
        <w:t>którego może, ale nie musi skorzystać w ramach Umowy, co nie będzie traktowane jako ewentualne niewykonanie umowy ze strony Zamawiającego i Wykonawcy.</w:t>
      </w:r>
    </w:p>
    <w:p w14:paraId="2E0DF5B7" w14:textId="43A0FF49" w:rsidR="005D4532" w:rsidRPr="00C760B8" w:rsidRDefault="00EA4712" w:rsidP="00A45C06">
      <w:pPr>
        <w:tabs>
          <w:tab w:val="left" w:pos="284"/>
          <w:tab w:val="left" w:pos="576"/>
        </w:tabs>
        <w:spacing w:line="276" w:lineRule="auto"/>
        <w:jc w:val="both"/>
        <w:rPr>
          <w:rFonts w:ascii="Garamond" w:hAnsi="Garamond" w:cs="Garamond"/>
          <w:sz w:val="20"/>
          <w:szCs w:val="20"/>
        </w:rPr>
      </w:pPr>
      <w:r w:rsidRPr="00C760B8">
        <w:rPr>
          <w:rFonts w:ascii="Garamond" w:hAnsi="Garamond" w:cs="Garamond"/>
          <w:sz w:val="20"/>
          <w:szCs w:val="20"/>
        </w:rPr>
        <w:t xml:space="preserve">8. </w:t>
      </w:r>
      <w:r w:rsidR="00E0221B" w:rsidRPr="00C760B8">
        <w:rPr>
          <w:rFonts w:ascii="Garamond" w:hAnsi="Garamond" w:cs="Garamond"/>
          <w:sz w:val="20"/>
          <w:szCs w:val="20"/>
        </w:rPr>
        <w:t>Uruchomienie prawa opcji może nastąpić najpóźniej do dnia końcowego odbioru robót objętych I etapem (zamówienie podstawowe), poprzez złożenie oświadczenia przez Zamawiającego. Termin wykonania zakresu wynikającego z prawa opcji (II Etap – zamówienie opcjonalne) –</w:t>
      </w:r>
      <w:r w:rsidR="005D4532" w:rsidRPr="00C760B8">
        <w:rPr>
          <w:rFonts w:ascii="Garamond" w:hAnsi="Garamond" w:cs="Garamond"/>
          <w:sz w:val="20"/>
          <w:szCs w:val="20"/>
        </w:rPr>
        <w:t xml:space="preserve"> </w:t>
      </w:r>
      <w:r w:rsidR="005D4532" w:rsidRPr="00C760B8">
        <w:rPr>
          <w:rFonts w:ascii="Garamond" w:hAnsi="Garamond" w:cs="Arial"/>
          <w:sz w:val="20"/>
          <w:szCs w:val="20"/>
        </w:rPr>
        <w:t xml:space="preserve">31.08.2026 r. </w:t>
      </w:r>
    </w:p>
    <w:p w14:paraId="3A7CB769" w14:textId="2DFEF4BC" w:rsidR="00E0221B" w:rsidRPr="00C760B8" w:rsidRDefault="00EA4712" w:rsidP="00A45C06">
      <w:pPr>
        <w:tabs>
          <w:tab w:val="left" w:pos="284"/>
          <w:tab w:val="left" w:pos="576"/>
        </w:tabs>
        <w:spacing w:line="276" w:lineRule="auto"/>
        <w:jc w:val="both"/>
        <w:rPr>
          <w:rFonts w:ascii="Garamond" w:hAnsi="Garamond"/>
          <w:sz w:val="20"/>
          <w:szCs w:val="20"/>
        </w:rPr>
      </w:pPr>
      <w:r w:rsidRPr="00C760B8">
        <w:rPr>
          <w:rFonts w:ascii="Garamond" w:hAnsi="Garamond" w:cs="Garamond"/>
          <w:sz w:val="20"/>
          <w:szCs w:val="20"/>
        </w:rPr>
        <w:t xml:space="preserve">9. </w:t>
      </w:r>
      <w:r w:rsidR="00E0221B" w:rsidRPr="00C760B8">
        <w:rPr>
          <w:rFonts w:ascii="Garamond" w:hAnsi="Garamond" w:cs="Garamond"/>
          <w:sz w:val="20"/>
          <w:szCs w:val="20"/>
        </w:rPr>
        <w:t>W przypadku nieskorzystania przez Zamawiającego z prawa opcji, Wykonawcy nie przysługują jakiekolwiek roszczenia z tego tytułu, w tym roszczenie o realizację zamówienia opcjonalnego.</w:t>
      </w:r>
    </w:p>
    <w:p w14:paraId="5D94FDA7" w14:textId="16B95A74" w:rsidR="00E0221B" w:rsidRPr="00C760B8" w:rsidRDefault="00EA4712" w:rsidP="00A45C06">
      <w:pPr>
        <w:tabs>
          <w:tab w:val="left" w:pos="284"/>
          <w:tab w:val="left" w:pos="576"/>
        </w:tabs>
        <w:spacing w:line="276" w:lineRule="auto"/>
        <w:jc w:val="both"/>
        <w:rPr>
          <w:rFonts w:ascii="Garamond" w:hAnsi="Garamond" w:cs="Garamond"/>
          <w:sz w:val="20"/>
          <w:szCs w:val="20"/>
        </w:rPr>
      </w:pPr>
      <w:r w:rsidRPr="00C760B8">
        <w:rPr>
          <w:rFonts w:ascii="Garamond" w:hAnsi="Garamond" w:cs="Garamond"/>
          <w:sz w:val="20"/>
          <w:szCs w:val="20"/>
        </w:rPr>
        <w:t xml:space="preserve">10. </w:t>
      </w:r>
      <w:r w:rsidR="00E0221B" w:rsidRPr="00C760B8">
        <w:rPr>
          <w:rFonts w:ascii="Garamond" w:hAnsi="Garamond" w:cs="Garamond"/>
          <w:sz w:val="20"/>
          <w:szCs w:val="20"/>
        </w:rPr>
        <w:t>Jeżeli Umowa nie stanowi inaczej, zasady odnoszące się do realizacji zamówienia podstawowego, mają zastosowanie tak samo do robót wykonywanych w ramach opcji.</w:t>
      </w:r>
    </w:p>
    <w:p w14:paraId="6C6C9F82" w14:textId="142077F8" w:rsidR="00E0221B" w:rsidRPr="00C760B8" w:rsidRDefault="00E0221B" w:rsidP="00A45C06">
      <w:pPr>
        <w:tabs>
          <w:tab w:val="left" w:pos="284"/>
          <w:tab w:val="left" w:pos="576"/>
        </w:tabs>
        <w:spacing w:line="276" w:lineRule="auto"/>
        <w:jc w:val="both"/>
        <w:rPr>
          <w:rFonts w:ascii="Garamond" w:hAnsi="Garamond"/>
          <w:sz w:val="20"/>
          <w:szCs w:val="20"/>
        </w:rPr>
      </w:pPr>
      <w:r w:rsidRPr="00C760B8">
        <w:rPr>
          <w:rFonts w:ascii="Garamond" w:hAnsi="Garamond" w:cs="Garamond"/>
          <w:sz w:val="20"/>
          <w:szCs w:val="20"/>
        </w:rPr>
        <w:t>1</w:t>
      </w:r>
      <w:r w:rsidR="00EA4712" w:rsidRPr="00C760B8">
        <w:rPr>
          <w:rFonts w:ascii="Garamond" w:hAnsi="Garamond" w:cs="Garamond"/>
          <w:sz w:val="20"/>
          <w:szCs w:val="20"/>
        </w:rPr>
        <w:t xml:space="preserve">1. </w:t>
      </w:r>
      <w:r w:rsidRPr="00C760B8">
        <w:rPr>
          <w:rFonts w:ascii="Garamond" w:hAnsi="Garamond"/>
          <w:kern w:val="0"/>
          <w:sz w:val="20"/>
          <w:szCs w:val="20"/>
          <w:lang w:eastAsia="ar-SA"/>
        </w:rPr>
        <w:t>Zamówienie</w:t>
      </w:r>
      <w:r w:rsidR="008D0124" w:rsidRPr="00C760B8">
        <w:rPr>
          <w:rFonts w:ascii="Garamond" w:hAnsi="Garamond"/>
          <w:kern w:val="0"/>
          <w:sz w:val="20"/>
          <w:szCs w:val="20"/>
          <w:lang w:eastAsia="ar-SA"/>
        </w:rPr>
        <w:t>, o którym mowa w ust. 1,</w:t>
      </w:r>
      <w:r w:rsidRPr="00C760B8">
        <w:rPr>
          <w:rFonts w:ascii="Garamond" w:hAnsi="Garamond"/>
          <w:kern w:val="0"/>
          <w:sz w:val="20"/>
          <w:szCs w:val="20"/>
          <w:lang w:eastAsia="ar-SA"/>
        </w:rPr>
        <w:t xml:space="preserve"> jest finansowane z dotacji celowej.</w:t>
      </w:r>
    </w:p>
    <w:p w14:paraId="2BCEC265"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2</w:t>
      </w:r>
    </w:p>
    <w:p w14:paraId="57476589" w14:textId="25D84B05" w:rsidR="00B23856" w:rsidRPr="00C760B8" w:rsidRDefault="00B23856" w:rsidP="00A45C06">
      <w:pPr>
        <w:numPr>
          <w:ilvl w:val="0"/>
          <w:numId w:val="142"/>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bCs/>
          <w:kern w:val="0"/>
          <w:sz w:val="20"/>
          <w:szCs w:val="20"/>
          <w:lang w:eastAsia="ar-SA"/>
        </w:rPr>
        <w:t>Wykonawca oświadcza, iż zapoznał się z warunkami realizacji zamówienia</w:t>
      </w:r>
      <w:r w:rsidR="008D0124" w:rsidRPr="00C760B8">
        <w:rPr>
          <w:rFonts w:ascii="Garamond" w:hAnsi="Garamond"/>
          <w:bCs/>
          <w:kern w:val="0"/>
          <w:sz w:val="20"/>
          <w:szCs w:val="20"/>
          <w:lang w:eastAsia="ar-SA"/>
        </w:rPr>
        <w:t xml:space="preserve">, a w </w:t>
      </w:r>
      <w:r w:rsidRPr="00C760B8">
        <w:rPr>
          <w:rFonts w:ascii="Garamond" w:hAnsi="Garamond"/>
          <w:bCs/>
          <w:kern w:val="0"/>
          <w:sz w:val="20"/>
          <w:szCs w:val="20"/>
          <w:lang w:eastAsia="ar-SA"/>
        </w:rPr>
        <w:t>złożonej ofercie uwzględnił wszystkie koszty związane z realizacją niniejszej umowy i przyjmuje pełną odpowiedzialność za skutki braku lub mylnego rozpoznania warunków realizacji zamówienia.</w:t>
      </w:r>
    </w:p>
    <w:p w14:paraId="11C12CF3" w14:textId="0C33D4B4" w:rsidR="001A72DC" w:rsidRPr="00C760B8" w:rsidRDefault="00B23856" w:rsidP="00A45C06">
      <w:pPr>
        <w:widowControl w:val="0"/>
        <w:numPr>
          <w:ilvl w:val="0"/>
          <w:numId w:val="142"/>
        </w:numPr>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Ze względu na wykonywanie prac budowlanych na terenie działającego Szpitala (bez możliwości </w:t>
      </w:r>
      <w:r w:rsidR="008D012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wyłączenia</w:t>
      </w:r>
      <w:r w:rsidR="008D0124" w:rsidRPr="00C760B8">
        <w:rPr>
          <w:rFonts w:ascii="Garamond" w:hAnsi="Garamond"/>
          <w:kern w:val="0"/>
          <w:sz w:val="20"/>
          <w:szCs w:val="20"/>
          <w:lang w:eastAsia="ar-SA"/>
        </w:rPr>
        <w:t xml:space="preserve"> obiektu z </w:t>
      </w:r>
      <w:r w:rsidR="00030698" w:rsidRPr="00C760B8">
        <w:rPr>
          <w:rFonts w:ascii="Garamond" w:hAnsi="Garamond"/>
          <w:kern w:val="0"/>
          <w:sz w:val="20"/>
          <w:szCs w:val="20"/>
          <w:lang w:eastAsia="ar-SA"/>
        </w:rPr>
        <w:t>bieżącego funkcjonowania</w:t>
      </w:r>
      <w:r w:rsidRPr="00C760B8">
        <w:rPr>
          <w:rFonts w:ascii="Garamond" w:hAnsi="Garamond"/>
          <w:kern w:val="0"/>
          <w:sz w:val="20"/>
          <w:szCs w:val="20"/>
          <w:lang w:eastAsia="ar-SA"/>
        </w:rPr>
        <w:t>), organizacja robót musi być uzgodniona i zaakceptowana przez Zamawiającego (użytkownika) i nie może nadmiernie utrudniać działalności Szpitala</w:t>
      </w:r>
      <w:r w:rsidR="00030698" w:rsidRPr="00C760B8">
        <w:rPr>
          <w:rFonts w:ascii="Garamond" w:hAnsi="Garamond"/>
          <w:kern w:val="0"/>
          <w:sz w:val="20"/>
          <w:szCs w:val="20"/>
          <w:lang w:eastAsia="ar-SA"/>
        </w:rPr>
        <w:t>, w szczególności nie może godzić w ciągłość udzielania świadczeń zdrowotnych</w:t>
      </w:r>
      <w:r w:rsidRPr="00C760B8">
        <w:rPr>
          <w:rFonts w:ascii="Garamond" w:hAnsi="Garamond"/>
          <w:kern w:val="0"/>
          <w:sz w:val="20"/>
          <w:szCs w:val="20"/>
          <w:lang w:eastAsia="ar-SA"/>
        </w:rPr>
        <w:t xml:space="preserve">. W przypadku braku możliwości prowadzenia zaplanowanych przez </w:t>
      </w:r>
      <w:r w:rsidR="00030698" w:rsidRPr="00C760B8">
        <w:rPr>
          <w:rFonts w:ascii="Garamond" w:hAnsi="Garamond"/>
          <w:kern w:val="0"/>
          <w:sz w:val="20"/>
          <w:szCs w:val="20"/>
          <w:lang w:eastAsia="ar-SA"/>
        </w:rPr>
        <w:t>W</w:t>
      </w:r>
      <w:r w:rsidRPr="00C760B8">
        <w:rPr>
          <w:rFonts w:ascii="Garamond" w:hAnsi="Garamond"/>
          <w:kern w:val="0"/>
          <w:sz w:val="20"/>
          <w:szCs w:val="20"/>
          <w:lang w:eastAsia="ar-SA"/>
        </w:rPr>
        <w:t xml:space="preserve">ykonawcę robót, z uwagi na brak akceptacji Zamawiającego, Wykonawca zobowiązany jest przesunąć front robót w inne uzgodnione z Zamawiającym (użytkownikiem) miejsce. </w:t>
      </w:r>
      <w:r w:rsidR="001A72DC" w:rsidRPr="00C760B8">
        <w:rPr>
          <w:rFonts w:ascii="Garamond" w:hAnsi="Garamond" w:cs="Segoe UI"/>
          <w:kern w:val="0"/>
          <w:sz w:val="20"/>
          <w:szCs w:val="20"/>
          <w:lang w:eastAsia="pl-PL"/>
        </w:rPr>
        <w:t>5 Wojskowy Szpital Kliniczny w Krakowie działa w czasie 7/24. Wykonawca będzie prowadził prace na czynnym obiekcie. Budowę należy prowadzić zachowując szczególną ostrożność, w sposób umożliwiający funkcjonowanie szpitala bez ograniczeń. Do obowiązków Wykonawcy należeć będzie taka organizacja placu budowy, by na każdym etapie realizacji inwestycji zapewnić użytkownikom swobodny dostęp do części budynku pozostających w użytkowaniu oraz ciągłość zaopatrzenia we wszystkie media, z uwzględnieniem zapewnienia łączności telefonicznej oraz radiowej. W związku z tym, iż szpital pracuje 7/24 Wykonawca przyjmuje że pewne prace związane z przyłączeniem do różnych instalacji mogą odbywać się w godzinach wieczornych lub w dni wolne tj. sobota, niedziela. Wykonawca zobowiązany jest do połączenia nowych instalacji z instalacjami istniejącymi, wykonanie koniecznych osłon i zabezpieczeń, usuwanie awarii związanych z prowadzeniem robót. Powyższe związane jest z realizacją robót w czynnym obiekcie szpitalnym”.</w:t>
      </w:r>
    </w:p>
    <w:p w14:paraId="01A8C397" w14:textId="4274EDB8" w:rsidR="00B23856" w:rsidRPr="00C760B8" w:rsidRDefault="00B23856" w:rsidP="00A45C06">
      <w:pPr>
        <w:widowControl w:val="0"/>
        <w:numPr>
          <w:ilvl w:val="0"/>
          <w:numId w:val="142"/>
        </w:numPr>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zapewni objęcie kierownictwa budowy przez osoby posiadające wymagane uprawnienia budowlane i mogące wykonywać samodzielne funkcje techniczne w budownictwie.</w:t>
      </w:r>
      <w:r w:rsidR="00030698" w:rsidRPr="00C760B8">
        <w:rPr>
          <w:rFonts w:ascii="Garamond" w:hAnsi="Garamond"/>
          <w:kern w:val="0"/>
          <w:sz w:val="20"/>
          <w:szCs w:val="20"/>
          <w:lang w:eastAsia="ar-SA"/>
        </w:rPr>
        <w:t xml:space="preserve"> Wykonawca powoła zespół osób do wykonania zamówienia w zakresie niezbędnym dla danej branży objętej zamówieniem, także w przypadku gdy taka konieczność wyniknie w toku prowadzonych prac.</w:t>
      </w:r>
    </w:p>
    <w:p w14:paraId="17E4ED4C"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3</w:t>
      </w:r>
    </w:p>
    <w:p w14:paraId="0CB5953F" w14:textId="77777777" w:rsidR="005D4532" w:rsidRPr="00C760B8" w:rsidRDefault="00B74282" w:rsidP="00A45C06">
      <w:pPr>
        <w:tabs>
          <w:tab w:val="left" w:pos="-76"/>
          <w:tab w:val="left" w:pos="284"/>
          <w:tab w:val="left" w:pos="576"/>
        </w:tabs>
        <w:spacing w:line="276" w:lineRule="auto"/>
        <w:jc w:val="both"/>
        <w:rPr>
          <w:rFonts w:ascii="Garamond" w:hAnsi="Garamond" w:cs="Arial"/>
          <w:sz w:val="20"/>
          <w:szCs w:val="20"/>
        </w:rPr>
      </w:pPr>
      <w:r w:rsidRPr="00C760B8">
        <w:rPr>
          <w:rFonts w:ascii="Garamond" w:hAnsi="Garamond" w:cs="Garamond"/>
          <w:sz w:val="20"/>
          <w:szCs w:val="20"/>
        </w:rPr>
        <w:t xml:space="preserve">1.  </w:t>
      </w:r>
      <w:r w:rsidRPr="00C760B8">
        <w:rPr>
          <w:rFonts w:ascii="Garamond" w:hAnsi="Garamond" w:cs="Arial"/>
          <w:sz w:val="20"/>
          <w:szCs w:val="20"/>
        </w:rPr>
        <w:t xml:space="preserve">Termin zakończenia realizacji przedmiotu zamówienia: </w:t>
      </w:r>
    </w:p>
    <w:p w14:paraId="43D911E5" w14:textId="7B73DE9B" w:rsidR="005D4532" w:rsidRPr="00C760B8" w:rsidRDefault="00123C6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1) </w:t>
      </w:r>
      <w:r w:rsidR="005D4532" w:rsidRPr="00C760B8">
        <w:rPr>
          <w:rFonts w:ascii="Garamond" w:hAnsi="Garamond" w:cs="Arial"/>
          <w:sz w:val="20"/>
          <w:szCs w:val="20"/>
        </w:rPr>
        <w:t>Etap I – 30.04.2026 r. roku (zamówienie podstawowe) z zastrzeżeniem, że Zamawiający dopuszcza możliwość wcześniejszego końcowego odbioru robót</w:t>
      </w:r>
      <w:r w:rsidRPr="00C760B8">
        <w:rPr>
          <w:rFonts w:ascii="Garamond" w:hAnsi="Garamond" w:cs="Arial"/>
          <w:sz w:val="20"/>
          <w:szCs w:val="20"/>
        </w:rPr>
        <w:t>;</w:t>
      </w:r>
      <w:r w:rsidR="005D4532" w:rsidRPr="00C760B8">
        <w:rPr>
          <w:rFonts w:ascii="Garamond" w:hAnsi="Garamond" w:cs="Arial"/>
          <w:sz w:val="20"/>
          <w:szCs w:val="20"/>
        </w:rPr>
        <w:t xml:space="preserve"> </w:t>
      </w:r>
    </w:p>
    <w:p w14:paraId="79905614" w14:textId="0C6E3855" w:rsidR="005D4532" w:rsidRPr="00C760B8" w:rsidRDefault="00123C64" w:rsidP="00A45C06">
      <w:pPr>
        <w:tabs>
          <w:tab w:val="left" w:pos="0"/>
        </w:tabs>
        <w:spacing w:line="276" w:lineRule="auto"/>
        <w:jc w:val="both"/>
        <w:rPr>
          <w:rFonts w:ascii="Garamond" w:hAnsi="Garamond" w:cs="Arial"/>
          <w:sz w:val="20"/>
          <w:szCs w:val="20"/>
        </w:rPr>
      </w:pPr>
      <w:r w:rsidRPr="00C760B8">
        <w:rPr>
          <w:rFonts w:ascii="Garamond" w:hAnsi="Garamond" w:cs="Arial"/>
          <w:sz w:val="20"/>
          <w:szCs w:val="20"/>
        </w:rPr>
        <w:t xml:space="preserve">2) </w:t>
      </w:r>
      <w:r w:rsidR="005D4532" w:rsidRPr="00C760B8">
        <w:rPr>
          <w:rFonts w:ascii="Garamond" w:hAnsi="Garamond" w:cs="Arial"/>
          <w:sz w:val="20"/>
          <w:szCs w:val="20"/>
        </w:rPr>
        <w:t xml:space="preserve">Etap II - 31.08.2026 r. pod warunkiem wcześniejszego posiadania całości przyznanych środków dotacyjnych na ten Etap; </w:t>
      </w:r>
    </w:p>
    <w:p w14:paraId="1BD97253" w14:textId="713DE4EC" w:rsidR="00B74282" w:rsidRPr="00C760B8" w:rsidRDefault="00EA4712" w:rsidP="00A45C06">
      <w:pPr>
        <w:tabs>
          <w:tab w:val="left" w:pos="-76"/>
          <w:tab w:val="left" w:pos="284"/>
          <w:tab w:val="left" w:pos="576"/>
        </w:tabs>
        <w:spacing w:line="276" w:lineRule="auto"/>
        <w:jc w:val="both"/>
        <w:rPr>
          <w:rFonts w:ascii="Garamond" w:hAnsi="Garamond" w:cs="Arial"/>
          <w:sz w:val="20"/>
          <w:szCs w:val="20"/>
        </w:rPr>
      </w:pPr>
      <w:r w:rsidRPr="00C760B8">
        <w:rPr>
          <w:rFonts w:ascii="Garamond" w:hAnsi="Garamond" w:cs="Garamond"/>
          <w:kern w:val="2"/>
          <w:sz w:val="20"/>
          <w:szCs w:val="20"/>
        </w:rPr>
        <w:t xml:space="preserve">2. </w:t>
      </w:r>
      <w:r w:rsidR="00B74282" w:rsidRPr="00C760B8">
        <w:rPr>
          <w:rFonts w:ascii="Garamond" w:hAnsi="Garamond" w:cs="Garamond"/>
          <w:kern w:val="2"/>
          <w:sz w:val="20"/>
          <w:szCs w:val="20"/>
        </w:rPr>
        <w:t xml:space="preserve">Ponadto </w:t>
      </w:r>
      <w:r w:rsidR="00123C64" w:rsidRPr="00C760B8">
        <w:rPr>
          <w:rFonts w:ascii="Garamond" w:hAnsi="Garamond" w:cs="Garamond"/>
          <w:kern w:val="2"/>
          <w:sz w:val="20"/>
          <w:szCs w:val="20"/>
        </w:rPr>
        <w:t>S</w:t>
      </w:r>
      <w:r w:rsidR="00B74282" w:rsidRPr="00C760B8">
        <w:rPr>
          <w:rFonts w:ascii="Garamond" w:hAnsi="Garamond" w:cs="Garamond"/>
          <w:kern w:val="2"/>
          <w:sz w:val="20"/>
          <w:szCs w:val="20"/>
        </w:rPr>
        <w:t xml:space="preserve">trony ustalają, że: </w:t>
      </w:r>
    </w:p>
    <w:p w14:paraId="0003A3BC" w14:textId="17EB3033" w:rsidR="00B74282" w:rsidRPr="00C760B8" w:rsidRDefault="00EA4712" w:rsidP="00A45C06">
      <w:pPr>
        <w:tabs>
          <w:tab w:val="left" w:pos="426"/>
          <w:tab w:val="left" w:pos="576"/>
        </w:tabs>
        <w:spacing w:line="276" w:lineRule="auto"/>
        <w:jc w:val="both"/>
        <w:rPr>
          <w:rFonts w:ascii="Garamond" w:hAnsi="Garamond"/>
          <w:sz w:val="20"/>
          <w:szCs w:val="20"/>
        </w:rPr>
      </w:pPr>
      <w:r w:rsidRPr="00C760B8">
        <w:rPr>
          <w:rFonts w:ascii="Garamond" w:hAnsi="Garamond" w:cs="Garamond"/>
          <w:sz w:val="20"/>
          <w:szCs w:val="20"/>
        </w:rPr>
        <w:t>1</w:t>
      </w:r>
      <w:r w:rsidR="00B74282" w:rsidRPr="00C760B8">
        <w:rPr>
          <w:rFonts w:ascii="Garamond" w:hAnsi="Garamond" w:cs="Garamond"/>
          <w:sz w:val="20"/>
          <w:szCs w:val="20"/>
        </w:rPr>
        <w:t xml:space="preserve">)   </w:t>
      </w:r>
      <w:r w:rsidRPr="00C760B8">
        <w:rPr>
          <w:rFonts w:ascii="Garamond" w:hAnsi="Garamond" w:cs="Garamond"/>
          <w:sz w:val="20"/>
          <w:szCs w:val="20"/>
        </w:rPr>
        <w:t>W</w:t>
      </w:r>
      <w:r w:rsidR="00B74282" w:rsidRPr="00C760B8">
        <w:rPr>
          <w:rFonts w:ascii="Garamond" w:hAnsi="Garamond" w:cs="Garamond"/>
          <w:sz w:val="20"/>
          <w:szCs w:val="20"/>
        </w:rPr>
        <w:t xml:space="preserve">ykonawca zobowiązany jest do uzyskania – po całościowym wyczerpaniu zakresu robót </w:t>
      </w:r>
      <w:r w:rsidR="005D4532" w:rsidRPr="00C760B8">
        <w:rPr>
          <w:rFonts w:ascii="Garamond" w:hAnsi="Garamond" w:cs="Garamond"/>
          <w:sz w:val="20"/>
          <w:szCs w:val="20"/>
        </w:rPr>
        <w:t>II</w:t>
      </w:r>
      <w:r w:rsidR="00B74282" w:rsidRPr="00C760B8">
        <w:rPr>
          <w:rFonts w:ascii="Garamond" w:hAnsi="Garamond" w:cs="Garamond"/>
          <w:sz w:val="20"/>
          <w:szCs w:val="20"/>
        </w:rPr>
        <w:t xml:space="preserve"> etapu</w:t>
      </w:r>
      <w:r w:rsidR="001A72DC" w:rsidRPr="00C760B8">
        <w:rPr>
          <w:rFonts w:ascii="Garamond" w:hAnsi="Garamond" w:cs="Garamond"/>
          <w:sz w:val="20"/>
          <w:szCs w:val="20"/>
        </w:rPr>
        <w:t xml:space="preserve"> uruchomionego w wyniku skorzystania z prawa opcji</w:t>
      </w:r>
      <w:r w:rsidR="00B74282" w:rsidRPr="00C760B8">
        <w:rPr>
          <w:rFonts w:ascii="Garamond" w:hAnsi="Garamond" w:cs="Garamond"/>
          <w:sz w:val="20"/>
          <w:szCs w:val="20"/>
        </w:rPr>
        <w:t xml:space="preserve"> - ostatecznej decyzji pozwolenia na użytkowanie obiektu oraz do przekazania obiektu Zamawiającemu,</w:t>
      </w:r>
    </w:p>
    <w:p w14:paraId="26AD2503" w14:textId="40F7A885"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2) </w:t>
      </w:r>
      <w:r w:rsidR="00B74282" w:rsidRPr="00C760B8">
        <w:rPr>
          <w:rFonts w:ascii="Garamond" w:hAnsi="Garamond" w:cs="Garamond"/>
          <w:sz w:val="20"/>
          <w:szCs w:val="20"/>
        </w:rPr>
        <w:t xml:space="preserve">zakończenie obsługi gwarancyjnej nastąpi w terminie ………………od dnia końcowego odbioru danego zakresu robót (tj. </w:t>
      </w:r>
      <w:r w:rsidR="0059266A" w:rsidRPr="00C760B8">
        <w:rPr>
          <w:rFonts w:ascii="Garamond" w:hAnsi="Garamond" w:cs="Garamond"/>
          <w:sz w:val="20"/>
          <w:szCs w:val="20"/>
        </w:rPr>
        <w:t>………………………</w:t>
      </w:r>
      <w:r w:rsidR="00B74282" w:rsidRPr="00C760B8">
        <w:rPr>
          <w:rFonts w:ascii="Garamond" w:hAnsi="Garamond" w:cs="Garamond"/>
          <w:sz w:val="20"/>
          <w:szCs w:val="20"/>
        </w:rPr>
        <w:t xml:space="preserve"> Etapu oraz ewentualnie całości jako zakresu objętego prawem opcji.), </w:t>
      </w:r>
    </w:p>
    <w:p w14:paraId="5B71A308" w14:textId="7DEF6984"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 xml:space="preserve">3) </w:t>
      </w:r>
      <w:r w:rsidR="00B74282" w:rsidRPr="00C760B8">
        <w:rPr>
          <w:rFonts w:ascii="Garamond" w:hAnsi="Garamond" w:cs="Garamond"/>
          <w:sz w:val="20"/>
          <w:szCs w:val="20"/>
        </w:rPr>
        <w:t>wykonanie wszelkich prac nastąpi zgodnie z harmonogramem rzeczowo-finansowym, z zastrzeżeniem</w:t>
      </w:r>
      <w:r w:rsidRPr="00C760B8">
        <w:rPr>
          <w:rFonts w:ascii="Garamond" w:hAnsi="Garamond" w:cs="Garamond"/>
          <w:sz w:val="20"/>
          <w:szCs w:val="20"/>
        </w:rPr>
        <w:t xml:space="preserve"> </w:t>
      </w:r>
      <w:r w:rsidR="00B74282" w:rsidRPr="00C760B8">
        <w:rPr>
          <w:rFonts w:ascii="Garamond" w:hAnsi="Garamond" w:cs="Garamond"/>
          <w:sz w:val="20"/>
          <w:szCs w:val="20"/>
        </w:rPr>
        <w:t xml:space="preserve">§ 1 ust. </w:t>
      </w:r>
      <w:r w:rsidRPr="00C760B8">
        <w:rPr>
          <w:rFonts w:ascii="Garamond" w:hAnsi="Garamond" w:cs="Garamond"/>
          <w:sz w:val="20"/>
          <w:szCs w:val="20"/>
        </w:rPr>
        <w:t xml:space="preserve">4, </w:t>
      </w:r>
    </w:p>
    <w:p w14:paraId="31884163" w14:textId="060B0BAC" w:rsidR="00B74282" w:rsidRPr="00C760B8" w:rsidRDefault="00EA4712" w:rsidP="00A45C06">
      <w:pPr>
        <w:tabs>
          <w:tab w:val="left" w:pos="426"/>
          <w:tab w:val="left" w:pos="576"/>
        </w:tabs>
        <w:autoSpaceDN/>
        <w:spacing w:line="276" w:lineRule="auto"/>
        <w:jc w:val="both"/>
        <w:textAlignment w:val="auto"/>
        <w:rPr>
          <w:rFonts w:ascii="Garamond" w:hAnsi="Garamond"/>
          <w:sz w:val="20"/>
          <w:szCs w:val="20"/>
        </w:rPr>
      </w:pPr>
      <w:r w:rsidRPr="00C760B8">
        <w:rPr>
          <w:rFonts w:ascii="Garamond" w:hAnsi="Garamond"/>
          <w:sz w:val="20"/>
          <w:szCs w:val="20"/>
        </w:rPr>
        <w:t xml:space="preserve">4) Wykonawca </w:t>
      </w:r>
      <w:r w:rsidR="00B74282" w:rsidRPr="00C760B8">
        <w:rPr>
          <w:rFonts w:ascii="Garamond" w:hAnsi="Garamond" w:cs="Garamond"/>
          <w:sz w:val="20"/>
          <w:szCs w:val="20"/>
        </w:rPr>
        <w:t xml:space="preserve">przy udziale Inwestora Zastępczego oraz Zamawiającego sporządzi szczegółowy protokół inwentaryzacji robót w toku wg stanu na dzień zakończenia </w:t>
      </w:r>
      <w:r w:rsidR="005D4532" w:rsidRPr="00C760B8">
        <w:rPr>
          <w:rFonts w:ascii="Garamond" w:hAnsi="Garamond" w:cs="Garamond"/>
          <w:sz w:val="20"/>
          <w:szCs w:val="20"/>
        </w:rPr>
        <w:t xml:space="preserve">I </w:t>
      </w:r>
      <w:r w:rsidR="00B74282" w:rsidRPr="00C760B8">
        <w:rPr>
          <w:rFonts w:ascii="Garamond" w:hAnsi="Garamond" w:cs="Garamond"/>
          <w:sz w:val="20"/>
          <w:szCs w:val="20"/>
        </w:rPr>
        <w:t xml:space="preserve">Etapu – zamówienia podstawowego </w:t>
      </w:r>
      <w:r w:rsidRPr="00C760B8">
        <w:rPr>
          <w:rFonts w:ascii="Garamond" w:hAnsi="Garamond" w:cs="Garamond"/>
          <w:i/>
          <w:iCs/>
          <w:sz w:val="20"/>
          <w:szCs w:val="20"/>
        </w:rPr>
        <w:t>[</w:t>
      </w:r>
      <w:r w:rsidR="00B74282" w:rsidRPr="00C760B8">
        <w:rPr>
          <w:rFonts w:ascii="Garamond" w:hAnsi="Garamond" w:cs="Garamond"/>
          <w:i/>
          <w:iCs/>
          <w:sz w:val="20"/>
          <w:szCs w:val="20"/>
        </w:rPr>
        <w:t>o ile dotyczy</w:t>
      </w:r>
      <w:r w:rsidRPr="00C760B8">
        <w:rPr>
          <w:rFonts w:ascii="Garamond" w:hAnsi="Garamond" w:cs="Garamond"/>
          <w:i/>
          <w:iCs/>
          <w:sz w:val="20"/>
          <w:szCs w:val="20"/>
        </w:rPr>
        <w:t>].</w:t>
      </w:r>
    </w:p>
    <w:p w14:paraId="53413C18" w14:textId="70CB77AF"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cs="Garamond"/>
          <w:bCs/>
          <w:sz w:val="20"/>
          <w:szCs w:val="20"/>
        </w:rPr>
        <w:lastRenderedPageBreak/>
        <w:t xml:space="preserve">2. Strony dopuszczają możliwość zmiany – stosownego przesunięcia - terminu zakończenia realizacji przedmiotu umowy określonego w ust. 1 oraz terminu, wykonania ostatniego przeglądu gwarancyjnego </w:t>
      </w:r>
      <w:r w:rsidRPr="00C760B8">
        <w:rPr>
          <w:rFonts w:ascii="Garamond" w:hAnsi="Garamond" w:cs="Garamond"/>
          <w:sz w:val="20"/>
          <w:szCs w:val="20"/>
        </w:rPr>
        <w:t>na skutek okoliczności niezależnych od Wykonawcy w szczególności w przypadku:</w:t>
      </w:r>
    </w:p>
    <w:p w14:paraId="08AB495A"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działania siły wyższej o okres działania siły wyższej i skutków jej usuwania;</w:t>
      </w:r>
    </w:p>
    <w:p w14:paraId="2E29B300"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obniżenia lub braku finansowania przedmiotowego zadania,</w:t>
      </w:r>
    </w:p>
    <w:p w14:paraId="10C4CE69" w14:textId="19BE0A78"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 xml:space="preserve">udokumentowanego opóźnienia wprowadzenia Wykonawcy na budowę z przyczyn </w:t>
      </w:r>
      <w:r w:rsidR="00123C64" w:rsidRPr="00C760B8">
        <w:rPr>
          <w:rFonts w:ascii="Garamond" w:hAnsi="Garamond" w:cs="Garamond"/>
          <w:bCs/>
          <w:sz w:val="20"/>
          <w:szCs w:val="20"/>
        </w:rPr>
        <w:t xml:space="preserve">leżących po stronie </w:t>
      </w:r>
      <w:r w:rsidRPr="00C760B8">
        <w:rPr>
          <w:rFonts w:ascii="Garamond" w:hAnsi="Garamond" w:cs="Garamond"/>
          <w:bCs/>
          <w:sz w:val="20"/>
          <w:szCs w:val="20"/>
        </w:rPr>
        <w:t xml:space="preserve">Zamawiającego – o czas </w:t>
      </w:r>
      <w:r w:rsidR="00123C64" w:rsidRPr="00C760B8">
        <w:rPr>
          <w:rFonts w:ascii="Garamond" w:hAnsi="Garamond" w:cs="Garamond"/>
          <w:bCs/>
          <w:sz w:val="20"/>
          <w:szCs w:val="20"/>
        </w:rPr>
        <w:t xml:space="preserve">zaistniałego </w:t>
      </w:r>
      <w:r w:rsidRPr="00C760B8">
        <w:rPr>
          <w:rFonts w:ascii="Garamond" w:hAnsi="Garamond" w:cs="Garamond"/>
          <w:bCs/>
          <w:sz w:val="20"/>
          <w:szCs w:val="20"/>
        </w:rPr>
        <w:t>opóźnienia</w:t>
      </w:r>
      <w:r w:rsidR="00123C64" w:rsidRPr="00C760B8">
        <w:rPr>
          <w:rFonts w:ascii="Garamond" w:hAnsi="Garamond" w:cs="Garamond"/>
          <w:bCs/>
          <w:sz w:val="20"/>
          <w:szCs w:val="20"/>
        </w:rPr>
        <w:t>;</w:t>
      </w:r>
    </w:p>
    <w:p w14:paraId="692F4997"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zwłoki Zamawiającego w przekazaniu dokumentów niezbędnych do realizacji umowy – o czas zwłoki,</w:t>
      </w:r>
    </w:p>
    <w:p w14:paraId="56270F94" w14:textId="7777777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konieczności wykonania decyzji, postanowień lub innych aktów organów i uprawnionych instytucji, wydanych z przyczyn, za które Wykonawca nie odpowiada– o czas odpowiadający niewydaniu koniecznych decyzji, postanowień lub innych aktów,</w:t>
      </w:r>
    </w:p>
    <w:p w14:paraId="338D85EB" w14:textId="2D0B9C87" w:rsidR="00B74282" w:rsidRPr="00C760B8" w:rsidRDefault="00B74282"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sz w:val="20"/>
          <w:szCs w:val="20"/>
        </w:rPr>
        <w:t>opóźnień w uzyskaniu od stosownych instytucji i organów niezbędnych uzgodnień, pozwoleń, decyzji i innych aktów, w terminach instrukcyjnych bądź obligatoryjnych wynikających z obowiązujących przepisów prawa, z przyczyn za które Wykonawca nie odpowiada</w:t>
      </w:r>
      <w:r w:rsidRPr="00C760B8">
        <w:rPr>
          <w:rFonts w:ascii="Garamond" w:hAnsi="Garamond" w:cs="Garamond"/>
          <w:bCs/>
          <w:sz w:val="20"/>
          <w:szCs w:val="20"/>
        </w:rPr>
        <w:t xml:space="preserve"> – o czas odpowiadający opóźnieniu</w:t>
      </w:r>
      <w:r w:rsidR="00BF4ED8" w:rsidRPr="00C760B8">
        <w:rPr>
          <w:rFonts w:ascii="Garamond" w:hAnsi="Garamond" w:cs="Garamond"/>
          <w:bCs/>
          <w:sz w:val="20"/>
          <w:szCs w:val="20"/>
        </w:rPr>
        <w:t>,</w:t>
      </w:r>
    </w:p>
    <w:p w14:paraId="314C889B" w14:textId="1FA4A293" w:rsidR="00BF4ED8" w:rsidRPr="00C760B8" w:rsidRDefault="00BF4ED8" w:rsidP="00A45C06">
      <w:pPr>
        <w:numPr>
          <w:ilvl w:val="0"/>
          <w:numId w:val="150"/>
        </w:numPr>
        <w:tabs>
          <w:tab w:val="left" w:pos="-76"/>
          <w:tab w:val="left" w:pos="576"/>
        </w:tabs>
        <w:autoSpaceDN/>
        <w:spacing w:line="276" w:lineRule="auto"/>
        <w:jc w:val="both"/>
        <w:textAlignment w:val="auto"/>
        <w:rPr>
          <w:rFonts w:ascii="Garamond" w:hAnsi="Garamond"/>
          <w:sz w:val="20"/>
          <w:szCs w:val="20"/>
        </w:rPr>
      </w:pPr>
      <w:r w:rsidRPr="00C760B8">
        <w:rPr>
          <w:rFonts w:ascii="Garamond" w:hAnsi="Garamond" w:cs="Garamond"/>
          <w:bCs/>
          <w:sz w:val="20"/>
          <w:szCs w:val="20"/>
        </w:rPr>
        <w:t xml:space="preserve">interesu Zamawiającego, </w:t>
      </w:r>
    </w:p>
    <w:p w14:paraId="57576A73" w14:textId="0C28653B"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cs="Garamond"/>
          <w:sz w:val="20"/>
          <w:szCs w:val="20"/>
        </w:rPr>
        <w:t xml:space="preserve">3.   Termin zakończenia realizacji przedmiotu Umowy wynikający z harmonogramu rzeczowo-finansowego może ulec przedłużeniu z powodu obniżenia lub braku </w:t>
      </w:r>
      <w:r w:rsidR="00123C64" w:rsidRPr="00C760B8">
        <w:rPr>
          <w:rFonts w:ascii="Garamond" w:hAnsi="Garamond" w:cs="Garamond"/>
          <w:sz w:val="20"/>
          <w:szCs w:val="20"/>
        </w:rPr>
        <w:t xml:space="preserve">(także czasowego) </w:t>
      </w:r>
      <w:r w:rsidRPr="00C760B8">
        <w:rPr>
          <w:rFonts w:ascii="Garamond" w:hAnsi="Garamond" w:cs="Garamond"/>
          <w:sz w:val="20"/>
          <w:szCs w:val="20"/>
        </w:rPr>
        <w:t>finansowania przedmiotowego zadania inwestycyjnego. W</w:t>
      </w:r>
      <w:r w:rsidR="00123C64" w:rsidRPr="00C760B8">
        <w:rPr>
          <w:rFonts w:ascii="Garamond" w:hAnsi="Garamond" w:cs="Garamond"/>
          <w:sz w:val="20"/>
          <w:szCs w:val="20"/>
        </w:rPr>
        <w:t> </w:t>
      </w:r>
      <w:r w:rsidRPr="00C760B8">
        <w:rPr>
          <w:rFonts w:ascii="Garamond" w:hAnsi="Garamond" w:cs="Garamond"/>
          <w:sz w:val="20"/>
          <w:szCs w:val="20"/>
        </w:rPr>
        <w:t xml:space="preserve">razie zaistnienia takich okoliczności, Wykonawca zabezpieczy plac budowy oraz ewentualnie dokona innych niezbędnych czynności w uzgodnieniu z Zamawiającym. Ewentualna konieczność poniesienia </w:t>
      </w:r>
      <w:r w:rsidR="00123C64" w:rsidRPr="00C760B8">
        <w:rPr>
          <w:rFonts w:ascii="Garamond" w:hAnsi="Garamond" w:cs="Garamond"/>
          <w:sz w:val="20"/>
          <w:szCs w:val="20"/>
        </w:rPr>
        <w:t xml:space="preserve">w związku z tym </w:t>
      </w:r>
      <w:r w:rsidRPr="00C760B8">
        <w:rPr>
          <w:rFonts w:ascii="Garamond" w:hAnsi="Garamond" w:cs="Garamond"/>
          <w:sz w:val="20"/>
          <w:szCs w:val="20"/>
        </w:rPr>
        <w:t xml:space="preserve">wydatków </w:t>
      </w:r>
      <w:r w:rsidR="00123C64" w:rsidRPr="00C760B8">
        <w:rPr>
          <w:rFonts w:ascii="Garamond" w:hAnsi="Garamond" w:cs="Garamond"/>
          <w:sz w:val="20"/>
          <w:szCs w:val="20"/>
        </w:rPr>
        <w:t xml:space="preserve">przez Wykonawcę </w:t>
      </w:r>
      <w:r w:rsidRPr="00C760B8">
        <w:rPr>
          <w:rFonts w:ascii="Garamond" w:hAnsi="Garamond" w:cs="Garamond"/>
          <w:sz w:val="20"/>
          <w:szCs w:val="20"/>
        </w:rPr>
        <w:t>musi być zgłoszona Zamawiającemu</w:t>
      </w:r>
      <w:r w:rsidR="00123C64" w:rsidRPr="00C760B8">
        <w:rPr>
          <w:rFonts w:ascii="Garamond" w:hAnsi="Garamond" w:cs="Garamond"/>
          <w:sz w:val="20"/>
          <w:szCs w:val="20"/>
        </w:rPr>
        <w:t xml:space="preserve">, </w:t>
      </w:r>
      <w:r w:rsidRPr="00C760B8">
        <w:rPr>
          <w:rFonts w:ascii="Garamond" w:hAnsi="Garamond" w:cs="Garamond"/>
          <w:sz w:val="20"/>
          <w:szCs w:val="20"/>
        </w:rPr>
        <w:t>na piśmie</w:t>
      </w:r>
      <w:r w:rsidR="00123C64" w:rsidRPr="00C760B8">
        <w:rPr>
          <w:rFonts w:ascii="Garamond" w:hAnsi="Garamond" w:cs="Garamond"/>
          <w:sz w:val="20"/>
          <w:szCs w:val="20"/>
        </w:rPr>
        <w:t>,</w:t>
      </w:r>
      <w:r w:rsidRPr="00C760B8">
        <w:rPr>
          <w:rFonts w:ascii="Garamond" w:hAnsi="Garamond" w:cs="Garamond"/>
          <w:sz w:val="20"/>
          <w:szCs w:val="20"/>
        </w:rPr>
        <w:t xml:space="preserve"> na co najmniej 14 dni przed ich wymagalnością.</w:t>
      </w:r>
    </w:p>
    <w:p w14:paraId="4F9BB510" w14:textId="77777777"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4.   </w:t>
      </w:r>
      <w:r w:rsidRPr="00C760B8">
        <w:rPr>
          <w:rFonts w:ascii="Garamond" w:hAnsi="Garamond" w:cs="Garamond"/>
          <w:bCs/>
          <w:sz w:val="20"/>
          <w:szCs w:val="20"/>
        </w:rPr>
        <w:t xml:space="preserve">Ewentualne przedłużenie terminu </w:t>
      </w:r>
      <w:r w:rsidRPr="00C760B8">
        <w:rPr>
          <w:rFonts w:ascii="Garamond" w:hAnsi="Garamond" w:cs="Garamond"/>
          <w:sz w:val="20"/>
          <w:szCs w:val="20"/>
        </w:rPr>
        <w:t xml:space="preserve">zakończenia realizacji przedmiotu umowy </w:t>
      </w:r>
      <w:r w:rsidRPr="00C760B8">
        <w:rPr>
          <w:rFonts w:ascii="Garamond" w:hAnsi="Garamond" w:cs="Garamond"/>
          <w:bCs/>
          <w:sz w:val="20"/>
          <w:szCs w:val="20"/>
        </w:rPr>
        <w:t>winno zostać poprzedzone przygotowaniem protokołu konieczności i udokumentowaniem zaistnienia okoliczności wpływających na zmianę terminu, a następnie podpisaniem przez Strony aneksu do umowy.</w:t>
      </w:r>
    </w:p>
    <w:p w14:paraId="29E12432" w14:textId="77777777" w:rsidR="00B74282" w:rsidRPr="00C760B8" w:rsidRDefault="00B74282"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5.  </w:t>
      </w:r>
      <w:r w:rsidRPr="00C760B8">
        <w:rPr>
          <w:rFonts w:ascii="Garamond" w:hAnsi="Garamond" w:cs="Garamond"/>
          <w:bCs/>
          <w:sz w:val="20"/>
          <w:szCs w:val="20"/>
        </w:rPr>
        <w:t>Wykonawca ponosi wobec Zamawiającego odpowiedzialność za szkody wyrządzone Zamawiającemu w związku z niedotrzymaniem umówionych terminów, w szczególności terminów określonych po stronie Wykonawcy.</w:t>
      </w:r>
    </w:p>
    <w:p w14:paraId="7618F387" w14:textId="68EAFC26" w:rsidR="00B23856" w:rsidRPr="00C760B8" w:rsidRDefault="00B74282" w:rsidP="00A45C06">
      <w:pPr>
        <w:tabs>
          <w:tab w:val="left" w:pos="-76"/>
          <w:tab w:val="left" w:pos="284"/>
          <w:tab w:val="left" w:pos="576"/>
        </w:tabs>
        <w:spacing w:line="276" w:lineRule="auto"/>
        <w:jc w:val="both"/>
        <w:rPr>
          <w:rStyle w:val="markedcontent"/>
          <w:rFonts w:ascii="Garamond" w:hAnsi="Garamond" w:cs="Arial"/>
          <w:sz w:val="20"/>
          <w:szCs w:val="20"/>
        </w:rPr>
      </w:pPr>
      <w:r w:rsidRPr="00C760B8">
        <w:rPr>
          <w:rFonts w:ascii="Garamond" w:hAnsi="Garamond"/>
          <w:sz w:val="20"/>
          <w:szCs w:val="20"/>
        </w:rPr>
        <w:t xml:space="preserve">6.   </w:t>
      </w:r>
      <w:r w:rsidR="00B23856" w:rsidRPr="00C760B8">
        <w:rPr>
          <w:rStyle w:val="markedcontent"/>
          <w:rFonts w:ascii="Garamond" w:hAnsi="Garamond" w:cs="Arial"/>
          <w:sz w:val="20"/>
          <w:szCs w:val="20"/>
        </w:rPr>
        <w:t>Datą zakończenia realizacji umowy będzie data podpisania protokołu odbioru</w:t>
      </w:r>
      <w:r w:rsidR="00B23856" w:rsidRPr="00C760B8">
        <w:rPr>
          <w:rFonts w:ascii="Garamond" w:hAnsi="Garamond"/>
          <w:sz w:val="20"/>
          <w:szCs w:val="20"/>
        </w:rPr>
        <w:t xml:space="preserve"> </w:t>
      </w:r>
      <w:r w:rsidR="00B23856" w:rsidRPr="00C760B8">
        <w:rPr>
          <w:rStyle w:val="markedcontent"/>
          <w:rFonts w:ascii="Garamond" w:hAnsi="Garamond" w:cs="Arial"/>
          <w:sz w:val="20"/>
          <w:szCs w:val="20"/>
        </w:rPr>
        <w:t xml:space="preserve">końcowego robót. </w:t>
      </w:r>
      <w:r w:rsidR="00123C64" w:rsidRPr="00C760B8">
        <w:rPr>
          <w:rStyle w:val="markedcontent"/>
          <w:rFonts w:ascii="Garamond" w:hAnsi="Garamond" w:cs="Arial"/>
          <w:sz w:val="20"/>
          <w:szCs w:val="20"/>
        </w:rPr>
        <w:t xml:space="preserve">W sytuacji, gdyby to nie Wykonawca składał wniosek o uzyskanie pozwolenia na użytkowanie obiektu to </w:t>
      </w:r>
      <w:r w:rsidR="00B23856" w:rsidRPr="00C760B8">
        <w:rPr>
          <w:rStyle w:val="markedcontent"/>
          <w:rFonts w:ascii="Garamond" w:hAnsi="Garamond" w:cs="Arial"/>
          <w:sz w:val="20"/>
          <w:szCs w:val="20"/>
        </w:rPr>
        <w:t>użytkowanie</w:t>
      </w:r>
      <w:r w:rsidR="00123C64" w:rsidRPr="00C760B8">
        <w:rPr>
          <w:rStyle w:val="markedcontent"/>
          <w:rFonts w:ascii="Garamond" w:hAnsi="Garamond" w:cs="Arial"/>
          <w:sz w:val="20"/>
          <w:szCs w:val="20"/>
        </w:rPr>
        <w:t xml:space="preserve">, to Wykonawca w dacie sporządzenia protokołu odbioru końcowego zobowiązany jest przekazać Zamawiającemu dokumentację pozwalającą na skuteczne </w:t>
      </w:r>
      <w:r w:rsidR="00A45C06" w:rsidRPr="00C760B8">
        <w:rPr>
          <w:rStyle w:val="markedcontent"/>
          <w:rFonts w:ascii="Garamond" w:hAnsi="Garamond" w:cs="Arial"/>
          <w:sz w:val="20"/>
          <w:szCs w:val="20"/>
        </w:rPr>
        <w:t>z</w:t>
      </w:r>
      <w:r w:rsidR="00123C64" w:rsidRPr="00C760B8">
        <w:rPr>
          <w:rStyle w:val="markedcontent"/>
          <w:rFonts w:ascii="Garamond" w:hAnsi="Garamond" w:cs="Arial"/>
          <w:sz w:val="20"/>
          <w:szCs w:val="20"/>
        </w:rPr>
        <w:t>łożenie tego wniosku</w:t>
      </w:r>
      <w:r w:rsidR="00B23856" w:rsidRPr="00C760B8">
        <w:rPr>
          <w:rStyle w:val="markedcontent"/>
          <w:rFonts w:ascii="Garamond" w:hAnsi="Garamond" w:cs="Arial"/>
          <w:sz w:val="20"/>
          <w:szCs w:val="20"/>
        </w:rPr>
        <w:t>.</w:t>
      </w:r>
    </w:p>
    <w:p w14:paraId="7B86A1A5" w14:textId="77777777" w:rsidR="001A72DC" w:rsidRPr="00C760B8" w:rsidRDefault="001A72DC" w:rsidP="00A45C06">
      <w:pPr>
        <w:tabs>
          <w:tab w:val="left" w:pos="-76"/>
          <w:tab w:val="left" w:pos="284"/>
          <w:tab w:val="left" w:pos="576"/>
        </w:tabs>
        <w:spacing w:line="276" w:lineRule="auto"/>
        <w:rPr>
          <w:rFonts w:ascii="Garamond" w:hAnsi="Garamond"/>
          <w:sz w:val="20"/>
          <w:szCs w:val="20"/>
        </w:rPr>
      </w:pPr>
      <w:r w:rsidRPr="00C760B8">
        <w:rPr>
          <w:rFonts w:ascii="Garamond" w:hAnsi="Garamond"/>
          <w:sz w:val="20"/>
          <w:szCs w:val="20"/>
        </w:rPr>
        <w:t>7. Strony ustalają, iż, niezależnie od przypadków wyraźnie wskazanych w Umowie, w przypadku nienależytego wykonywania Umowy, w szczególności zwłoki Wykonawcy, Zamawiający będzie mieć prawo powierzania osobie trzeciej w ramach wykonania zastępczego, bez zgody sądu, na koszt i ryzyko Wykonawcy:</w:t>
      </w:r>
    </w:p>
    <w:p w14:paraId="76F436D7" w14:textId="77777777" w:rsidR="001A72DC" w:rsidRPr="00C760B8" w:rsidRDefault="001A72DC" w:rsidP="00A45C06">
      <w:pPr>
        <w:numPr>
          <w:ilvl w:val="2"/>
          <w:numId w:val="169"/>
        </w:num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wykonania całej lub części przedmiotu Umowy, o którym mowa w § 1 Umowy,</w:t>
      </w:r>
    </w:p>
    <w:p w14:paraId="11E8D8B5" w14:textId="77777777" w:rsidR="001A72DC" w:rsidRPr="00C760B8" w:rsidRDefault="001A72DC" w:rsidP="00A45C06">
      <w:pPr>
        <w:numPr>
          <w:ilvl w:val="2"/>
          <w:numId w:val="169"/>
        </w:num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usunięcia wad w zakresie Gwarancji i Rękojmi,</w:t>
      </w:r>
    </w:p>
    <w:p w14:paraId="2CCE624F" w14:textId="77777777" w:rsidR="001A72DC" w:rsidRPr="00C760B8" w:rsidRDefault="001A72DC" w:rsidP="00A45C06">
      <w:pPr>
        <w:tabs>
          <w:tab w:val="left" w:pos="-76"/>
          <w:tab w:val="left" w:pos="284"/>
          <w:tab w:val="left" w:pos="576"/>
        </w:tabs>
        <w:spacing w:line="276" w:lineRule="auto"/>
        <w:jc w:val="both"/>
        <w:rPr>
          <w:rFonts w:ascii="Garamond" w:hAnsi="Garamond"/>
          <w:sz w:val="20"/>
          <w:szCs w:val="20"/>
        </w:rPr>
      </w:pPr>
      <w:r w:rsidRPr="00C760B8">
        <w:rPr>
          <w:rFonts w:ascii="Garamond" w:hAnsi="Garamond"/>
          <w:sz w:val="20"/>
          <w:szCs w:val="20"/>
        </w:rPr>
        <w:t xml:space="preserve">po bezskutecznym upływie terminu wyznaczonego przez Zamawiającego w pisemnym wezwaniu Wykonawcy do należytego wykonywania Umowy, wskazującym przesłanki, których spełnienie może spowodować konieczność skorzystania z wykonania zastępczego. Zakres Umowy, powierzony do wykonania zastępczego, zostanie w takim przypadku ustalony przez Zamawiającego, przy czym jako podstawę Zamawiający może przyjąć założenia wynikające z </w:t>
      </w:r>
      <w:r w:rsidRPr="00C760B8">
        <w:rPr>
          <w:rFonts w:ascii="Garamond" w:hAnsi="Garamond"/>
          <w:b/>
          <w:sz w:val="20"/>
          <w:szCs w:val="20"/>
        </w:rPr>
        <w:t>HRF</w:t>
      </w:r>
      <w:r w:rsidRPr="00C760B8">
        <w:rPr>
          <w:rFonts w:ascii="Garamond" w:hAnsi="Garamond"/>
          <w:sz w:val="20"/>
          <w:szCs w:val="20"/>
        </w:rPr>
        <w:t xml:space="preserve">. Wykonawca niniejszym nieodwołalnie i bezwarunkowo upoważnia Zamawiającego do powierzania realizacji określonych czynności osobie trzeciej w ramach wykonania zastępczego. W razie powierzenia określonych czynności osobie trzeciej w ramach wykonania zastępczego, Wykonawca jest zobowiązany zaprzestać dalszego wykonywania tych czynności,  a zarazem skoordynować z osobą trzecią czynności przez siebie wykonywane. O skorzystaniu z wykonania zastępczego Zamawiający poinformuje Wykonawcę pisemnie, załączając wykaz czynności  powierzonych osobie trzeciej oraz ich wartość, ustalone w oparciu o </w:t>
      </w:r>
      <w:r w:rsidRPr="00C760B8">
        <w:rPr>
          <w:rFonts w:ascii="Garamond" w:hAnsi="Garamond"/>
          <w:b/>
          <w:sz w:val="20"/>
          <w:szCs w:val="20"/>
        </w:rPr>
        <w:t>HRF</w:t>
      </w:r>
      <w:r w:rsidRPr="00C760B8">
        <w:rPr>
          <w:rFonts w:ascii="Garamond" w:hAnsi="Garamond"/>
          <w:sz w:val="20"/>
          <w:szCs w:val="20"/>
        </w:rPr>
        <w:t>. Rozliczenie wynagrodzenia zapłaconego przez Zamawiającego osobie trzeciej za czynności zrealizowane w ramach wykonania zastępczego może nastąpić w drodze potrącenia takiego wynagrodzenia w zakresie prawnie dopuszczalnym z Zabezpieczenia lub z bieżących płatności należnych Wykonawcy.</w:t>
      </w:r>
    </w:p>
    <w:p w14:paraId="58444CE9" w14:textId="7C555708"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4</w:t>
      </w:r>
    </w:p>
    <w:p w14:paraId="4F47601C" w14:textId="77777777"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C760B8">
        <w:rPr>
          <w:rStyle w:val="markedcontent"/>
          <w:rFonts w:ascii="Garamond" w:hAnsi="Garamond" w:cs="Arial"/>
          <w:sz w:val="20"/>
          <w:szCs w:val="20"/>
        </w:rPr>
        <w:t>Zamawiający ustanawia …………………………………………………………………, jako</w:t>
      </w:r>
      <w:r w:rsidRPr="00C760B8">
        <w:rPr>
          <w:rFonts w:ascii="Garamond" w:hAnsi="Garamond"/>
          <w:sz w:val="20"/>
          <w:szCs w:val="20"/>
        </w:rPr>
        <w:t xml:space="preserve"> </w:t>
      </w:r>
      <w:r w:rsidRPr="00C760B8">
        <w:rPr>
          <w:rStyle w:val="markedcontent"/>
          <w:rFonts w:ascii="Garamond" w:hAnsi="Garamond" w:cs="Arial"/>
          <w:sz w:val="20"/>
          <w:szCs w:val="20"/>
        </w:rPr>
        <w:t>osoby odpowiedzialne ze strony Zamawiającego za stały nadzór nad realizacją</w:t>
      </w:r>
      <w:r w:rsidRPr="00C760B8">
        <w:rPr>
          <w:rFonts w:ascii="Garamond" w:hAnsi="Garamond"/>
          <w:sz w:val="20"/>
          <w:szCs w:val="20"/>
        </w:rPr>
        <w:t xml:space="preserve"> </w:t>
      </w:r>
      <w:r w:rsidRPr="00C760B8">
        <w:rPr>
          <w:rStyle w:val="markedcontent"/>
          <w:rFonts w:ascii="Garamond" w:hAnsi="Garamond" w:cs="Arial"/>
          <w:sz w:val="20"/>
          <w:szCs w:val="20"/>
        </w:rPr>
        <w:t>zamówienia będącego przedmiotem niniejszej umowy, łącznie z podpisaniem</w:t>
      </w:r>
      <w:r w:rsidRPr="00C760B8">
        <w:rPr>
          <w:rFonts w:ascii="Garamond" w:hAnsi="Garamond"/>
          <w:sz w:val="20"/>
          <w:szCs w:val="20"/>
        </w:rPr>
        <w:t xml:space="preserve"> </w:t>
      </w:r>
      <w:r w:rsidRPr="00C760B8">
        <w:rPr>
          <w:rStyle w:val="markedcontent"/>
          <w:rFonts w:ascii="Garamond" w:hAnsi="Garamond" w:cs="Arial"/>
          <w:sz w:val="20"/>
          <w:szCs w:val="20"/>
        </w:rPr>
        <w:t>protokołu końcowego odbioru robót i całego przedmiotu zamówienia. Z kolei osobami odpowiedzialnymi z ramienia Wykonawcy będą………………………………….</w:t>
      </w:r>
    </w:p>
    <w:p w14:paraId="003EE75F" w14:textId="527B0642"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C760B8">
        <w:rPr>
          <w:rStyle w:val="markedcontent"/>
          <w:rFonts w:ascii="Garamond" w:hAnsi="Garamond" w:cs="Arial"/>
          <w:sz w:val="20"/>
          <w:szCs w:val="20"/>
        </w:rPr>
        <w:t xml:space="preserve">Zamawiający </w:t>
      </w:r>
      <w:r w:rsidR="005D4532" w:rsidRPr="00C760B8">
        <w:rPr>
          <w:rStyle w:val="markedcontent"/>
          <w:rFonts w:ascii="Garamond" w:hAnsi="Garamond" w:cs="Arial"/>
          <w:sz w:val="20"/>
          <w:szCs w:val="20"/>
        </w:rPr>
        <w:t xml:space="preserve">skieruje </w:t>
      </w:r>
      <w:r w:rsidRPr="00C760B8">
        <w:rPr>
          <w:rStyle w:val="markedcontent"/>
          <w:rFonts w:ascii="Garamond" w:hAnsi="Garamond" w:cs="Arial"/>
          <w:sz w:val="20"/>
          <w:szCs w:val="20"/>
        </w:rPr>
        <w:t>również Inwestora zastępczego do nadzoru nad realizacją umowy</w:t>
      </w:r>
      <w:r w:rsidR="005D4532" w:rsidRPr="00C760B8">
        <w:rPr>
          <w:rStyle w:val="markedcontent"/>
          <w:rFonts w:ascii="Garamond" w:hAnsi="Garamond" w:cs="Arial"/>
          <w:sz w:val="20"/>
          <w:szCs w:val="20"/>
        </w:rPr>
        <w:t xml:space="preserve">, a Wykonawca jest zobowiązany do ścisłej współpracy </w:t>
      </w:r>
      <w:r w:rsidR="00E041C0" w:rsidRPr="00C760B8">
        <w:rPr>
          <w:rStyle w:val="markedcontent"/>
          <w:rFonts w:ascii="Garamond" w:hAnsi="Garamond" w:cs="Arial"/>
          <w:sz w:val="20"/>
          <w:szCs w:val="20"/>
        </w:rPr>
        <w:t xml:space="preserve">z nim </w:t>
      </w:r>
      <w:r w:rsidR="005D4532" w:rsidRPr="00C760B8">
        <w:rPr>
          <w:rStyle w:val="markedcontent"/>
          <w:rFonts w:ascii="Garamond" w:hAnsi="Garamond" w:cs="Arial"/>
          <w:sz w:val="20"/>
          <w:szCs w:val="20"/>
        </w:rPr>
        <w:t>celem należyte</w:t>
      </w:r>
      <w:r w:rsidR="00E041C0" w:rsidRPr="00C760B8">
        <w:rPr>
          <w:rStyle w:val="markedcontent"/>
          <w:rFonts w:ascii="Garamond" w:hAnsi="Garamond" w:cs="Arial"/>
          <w:sz w:val="20"/>
          <w:szCs w:val="20"/>
        </w:rPr>
        <w:t xml:space="preserve">j realizacji </w:t>
      </w:r>
      <w:r w:rsidR="005D4532" w:rsidRPr="00C760B8">
        <w:rPr>
          <w:rStyle w:val="markedcontent"/>
          <w:rFonts w:ascii="Garamond" w:hAnsi="Garamond" w:cs="Arial"/>
          <w:sz w:val="20"/>
          <w:szCs w:val="20"/>
        </w:rPr>
        <w:t xml:space="preserve">umowy. </w:t>
      </w:r>
    </w:p>
    <w:p w14:paraId="083EC8C9" w14:textId="4CC43E6F" w:rsidR="00B23856" w:rsidRPr="00C760B8" w:rsidRDefault="00B23856"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lastRenderedPageBreak/>
        <w:t>Uzgodnienia dokonywane przez Inwestora zastępczego wymagają formy pisemnej</w:t>
      </w:r>
      <w:r w:rsidRPr="00C760B8">
        <w:rPr>
          <w:rFonts w:ascii="Garamond" w:hAnsi="Garamond"/>
          <w:sz w:val="20"/>
          <w:szCs w:val="20"/>
        </w:rPr>
        <w:t xml:space="preserve"> </w:t>
      </w:r>
      <w:r w:rsidRPr="00C760B8">
        <w:rPr>
          <w:rStyle w:val="markedcontent"/>
          <w:rFonts w:ascii="Garamond" w:hAnsi="Garamond" w:cs="Arial"/>
          <w:sz w:val="20"/>
          <w:szCs w:val="20"/>
        </w:rPr>
        <w:t>(w tym</w:t>
      </w:r>
      <w:r w:rsidR="00E041C0" w:rsidRPr="00C760B8">
        <w:rPr>
          <w:rStyle w:val="markedcontent"/>
          <w:rFonts w:ascii="Garamond" w:hAnsi="Garamond" w:cs="Arial"/>
          <w:sz w:val="20"/>
          <w:szCs w:val="20"/>
        </w:rPr>
        <w:t xml:space="preserve">, jeśli to konieczne, </w:t>
      </w:r>
      <w:r w:rsidRPr="00C760B8">
        <w:rPr>
          <w:rStyle w:val="markedcontent"/>
          <w:rFonts w:ascii="Garamond" w:hAnsi="Garamond" w:cs="Arial"/>
          <w:sz w:val="20"/>
          <w:szCs w:val="20"/>
        </w:rPr>
        <w:t>do dziennika budowy).</w:t>
      </w:r>
    </w:p>
    <w:p w14:paraId="6DA83F31"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Inwestor zastępczy sprawdzać będzie jakość dostarczonych i wbudowanych</w:t>
      </w:r>
      <w:r w:rsidRPr="002606CE">
        <w:rPr>
          <w:rFonts w:ascii="Garamond" w:hAnsi="Garamond"/>
          <w:sz w:val="20"/>
          <w:szCs w:val="20"/>
        </w:rPr>
        <w:t xml:space="preserve"> </w:t>
      </w:r>
      <w:r w:rsidRPr="002606CE">
        <w:rPr>
          <w:rStyle w:val="markedcontent"/>
          <w:rFonts w:ascii="Garamond" w:hAnsi="Garamond" w:cs="Arial"/>
          <w:sz w:val="20"/>
          <w:szCs w:val="20"/>
        </w:rPr>
        <w:t>materiałów przez Wykonawcę. W przypadku stwierdzenia niewłaściwej jakości</w:t>
      </w:r>
      <w:r w:rsidRPr="002606CE">
        <w:rPr>
          <w:rFonts w:ascii="Garamond" w:hAnsi="Garamond"/>
          <w:sz w:val="20"/>
          <w:szCs w:val="20"/>
        </w:rPr>
        <w:t xml:space="preserve"> </w:t>
      </w:r>
      <w:r w:rsidRPr="002606CE">
        <w:rPr>
          <w:rStyle w:val="markedcontent"/>
          <w:rFonts w:ascii="Garamond" w:hAnsi="Garamond" w:cs="Arial"/>
          <w:sz w:val="20"/>
          <w:szCs w:val="20"/>
        </w:rPr>
        <w:t>materiałów (np. brak atestów, przekroczenie tolerancji wymiarowej, widoczne wady,</w:t>
      </w:r>
      <w:r w:rsidRPr="002606CE">
        <w:rPr>
          <w:rFonts w:ascii="Garamond" w:hAnsi="Garamond"/>
          <w:sz w:val="20"/>
          <w:szCs w:val="20"/>
        </w:rPr>
        <w:t xml:space="preserve"> </w:t>
      </w:r>
      <w:r w:rsidRPr="002606CE">
        <w:rPr>
          <w:rStyle w:val="markedcontent"/>
          <w:rFonts w:ascii="Garamond" w:hAnsi="Garamond" w:cs="Arial"/>
          <w:sz w:val="20"/>
          <w:szCs w:val="20"/>
        </w:rPr>
        <w:t>itp.) Inspektor nadzoru/inwestor zastępczy może zabronić wbudowania takich materiałów, a wykonane</w:t>
      </w:r>
      <w:r w:rsidRPr="002606CE">
        <w:rPr>
          <w:rFonts w:ascii="Garamond" w:hAnsi="Garamond"/>
          <w:sz w:val="20"/>
          <w:szCs w:val="20"/>
        </w:rPr>
        <w:t xml:space="preserve"> </w:t>
      </w:r>
      <w:r w:rsidRPr="002606CE">
        <w:rPr>
          <w:rStyle w:val="markedcontent"/>
          <w:rFonts w:ascii="Garamond" w:hAnsi="Garamond" w:cs="Arial"/>
          <w:sz w:val="20"/>
          <w:szCs w:val="20"/>
        </w:rPr>
        <w:t>elementy robót nakazać rozebrać i wykonać ponownie w sposób odpowiadający</w:t>
      </w:r>
      <w:r w:rsidRPr="002606CE">
        <w:rPr>
          <w:rFonts w:ascii="Garamond" w:hAnsi="Garamond"/>
          <w:sz w:val="20"/>
          <w:szCs w:val="20"/>
        </w:rPr>
        <w:t xml:space="preserve"> </w:t>
      </w:r>
      <w:r w:rsidRPr="002606CE">
        <w:rPr>
          <w:rStyle w:val="markedcontent"/>
          <w:rFonts w:ascii="Garamond" w:hAnsi="Garamond" w:cs="Arial"/>
          <w:sz w:val="20"/>
          <w:szCs w:val="20"/>
        </w:rPr>
        <w:t xml:space="preserve">normom jakościowym na koszt Wykonawcy. </w:t>
      </w:r>
    </w:p>
    <w:p w14:paraId="6A8D2D4A"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W przypadku stwierdzenia niewłaściwej jakości robót Inspektora nadzoru/inwestora zastępczego może</w:t>
      </w:r>
      <w:r w:rsidRPr="002606CE">
        <w:rPr>
          <w:rFonts w:ascii="Garamond" w:hAnsi="Garamond"/>
          <w:sz w:val="20"/>
          <w:szCs w:val="20"/>
        </w:rPr>
        <w:t xml:space="preserve"> </w:t>
      </w:r>
      <w:r w:rsidRPr="002606CE">
        <w:rPr>
          <w:rStyle w:val="markedcontent"/>
          <w:rFonts w:ascii="Garamond" w:hAnsi="Garamond" w:cs="Arial"/>
          <w:sz w:val="20"/>
          <w:szCs w:val="20"/>
        </w:rPr>
        <w:t>nakazać rozebranie wykonanych elementów, wykonanie ponownie w sposób</w:t>
      </w:r>
      <w:r w:rsidRPr="002606CE">
        <w:rPr>
          <w:rFonts w:ascii="Garamond" w:hAnsi="Garamond"/>
          <w:sz w:val="20"/>
          <w:szCs w:val="20"/>
        </w:rPr>
        <w:t xml:space="preserve"> </w:t>
      </w:r>
      <w:r w:rsidRPr="002606CE">
        <w:rPr>
          <w:rStyle w:val="markedcontent"/>
          <w:rFonts w:ascii="Garamond" w:hAnsi="Garamond" w:cs="Arial"/>
          <w:sz w:val="20"/>
          <w:szCs w:val="20"/>
        </w:rPr>
        <w:t>odpowiadający normom jakościowym i technologicznym. Wszelkie konsekwencje</w:t>
      </w:r>
      <w:r w:rsidRPr="002606CE">
        <w:rPr>
          <w:rFonts w:ascii="Garamond" w:hAnsi="Garamond"/>
          <w:sz w:val="20"/>
          <w:szCs w:val="20"/>
        </w:rPr>
        <w:t xml:space="preserve"> </w:t>
      </w:r>
      <w:r w:rsidRPr="002606CE">
        <w:rPr>
          <w:rStyle w:val="markedcontent"/>
          <w:rFonts w:ascii="Garamond" w:hAnsi="Garamond" w:cs="Arial"/>
          <w:sz w:val="20"/>
          <w:szCs w:val="20"/>
        </w:rPr>
        <w:t>prawne i finansowe związane z wadliwie wykonanymi robotami obciążają</w:t>
      </w:r>
      <w:r w:rsidRPr="002606CE">
        <w:rPr>
          <w:rFonts w:ascii="Garamond" w:hAnsi="Garamond"/>
          <w:sz w:val="20"/>
          <w:szCs w:val="20"/>
        </w:rPr>
        <w:t xml:space="preserve"> </w:t>
      </w:r>
      <w:r w:rsidRPr="002606CE">
        <w:rPr>
          <w:rStyle w:val="markedcontent"/>
          <w:rFonts w:ascii="Garamond" w:hAnsi="Garamond" w:cs="Arial"/>
          <w:sz w:val="20"/>
          <w:szCs w:val="20"/>
        </w:rPr>
        <w:t>Wykonawcę.</w:t>
      </w:r>
    </w:p>
    <w:p w14:paraId="450F5EB4"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Sprawdzanie robót przez Inspektora nadzoru/inwestora zastępczego  nie zwalnia Wykonawcy</w:t>
      </w:r>
      <w:r w:rsidRPr="002606CE">
        <w:rPr>
          <w:rFonts w:ascii="Garamond" w:hAnsi="Garamond"/>
          <w:sz w:val="20"/>
          <w:szCs w:val="20"/>
        </w:rPr>
        <w:t xml:space="preserve"> </w:t>
      </w:r>
      <w:r w:rsidRPr="002606CE">
        <w:rPr>
          <w:rStyle w:val="markedcontent"/>
          <w:rFonts w:ascii="Garamond" w:hAnsi="Garamond" w:cs="Arial"/>
          <w:sz w:val="20"/>
          <w:szCs w:val="20"/>
        </w:rPr>
        <w:t>z odpowiedzialności za wady i nie ma wpływu na odpowiedzialność Wykonawcy</w:t>
      </w:r>
      <w:r w:rsidRPr="002606CE">
        <w:rPr>
          <w:rFonts w:ascii="Garamond" w:hAnsi="Garamond"/>
          <w:sz w:val="20"/>
          <w:szCs w:val="20"/>
        </w:rPr>
        <w:t xml:space="preserve"> </w:t>
      </w:r>
      <w:r w:rsidRPr="002606CE">
        <w:rPr>
          <w:rStyle w:val="markedcontent"/>
          <w:rFonts w:ascii="Garamond" w:hAnsi="Garamond" w:cs="Arial"/>
          <w:sz w:val="20"/>
          <w:szCs w:val="20"/>
        </w:rPr>
        <w:t>z tytułu ujawnionych wad w późniejszym terminie.</w:t>
      </w:r>
      <w:r w:rsidRPr="002606CE">
        <w:rPr>
          <w:rFonts w:ascii="Garamond" w:hAnsi="Garamond"/>
          <w:sz w:val="20"/>
          <w:szCs w:val="20"/>
        </w:rPr>
        <w:t xml:space="preserve"> </w:t>
      </w:r>
    </w:p>
    <w:p w14:paraId="79B0EBAA"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Inspektor nadzoru/inwestor zastępczy potwierdza usunięcie wad w dzienniku budowy, w uzasadnionych</w:t>
      </w:r>
      <w:r w:rsidRPr="002606CE">
        <w:rPr>
          <w:rFonts w:ascii="Garamond" w:hAnsi="Garamond"/>
          <w:b/>
          <w:bCs/>
          <w:kern w:val="0"/>
          <w:sz w:val="20"/>
          <w:szCs w:val="20"/>
          <w:lang w:eastAsia="ar-SA"/>
        </w:rPr>
        <w:t xml:space="preserve"> </w:t>
      </w:r>
      <w:r w:rsidRPr="002606CE">
        <w:rPr>
          <w:rStyle w:val="markedcontent"/>
          <w:rFonts w:ascii="Garamond" w:hAnsi="Garamond" w:cs="Arial"/>
          <w:sz w:val="20"/>
          <w:szCs w:val="20"/>
        </w:rPr>
        <w:t>wypadkach - odrębnym pismem.</w:t>
      </w:r>
    </w:p>
    <w:p w14:paraId="134DD584" w14:textId="3CC256DF"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sz w:val="20"/>
          <w:szCs w:val="20"/>
        </w:rPr>
      </w:pPr>
      <w:r w:rsidRPr="002606CE">
        <w:rPr>
          <w:rStyle w:val="markedcontent"/>
          <w:rFonts w:ascii="Garamond" w:hAnsi="Garamond" w:cs="Arial"/>
          <w:sz w:val="20"/>
          <w:szCs w:val="20"/>
        </w:rPr>
        <w:t>Inspektor nadzoru/inwestor zastępczy potwierdza faktyczne wykonanie robót wpisem do dziennika</w:t>
      </w:r>
      <w:r w:rsidRPr="002606CE">
        <w:rPr>
          <w:rFonts w:ascii="Garamond" w:hAnsi="Garamond"/>
          <w:sz w:val="20"/>
          <w:szCs w:val="20"/>
        </w:rPr>
        <w:t xml:space="preserve"> </w:t>
      </w:r>
      <w:r w:rsidRPr="002606CE">
        <w:rPr>
          <w:rStyle w:val="markedcontent"/>
          <w:rFonts w:ascii="Garamond" w:hAnsi="Garamond" w:cs="Arial"/>
          <w:sz w:val="20"/>
          <w:szCs w:val="20"/>
        </w:rPr>
        <w:t>budowy. Po potwierdzeniu przez Inspektora nadzoru/inwestora zastępczego faktycznego wykonania robót, Wykonawca zawiadamia Zamawiającego o gotowości</w:t>
      </w:r>
      <w:r w:rsidRPr="002606CE">
        <w:rPr>
          <w:rFonts w:ascii="Garamond" w:hAnsi="Garamond"/>
          <w:sz w:val="20"/>
          <w:szCs w:val="20"/>
        </w:rPr>
        <w:t xml:space="preserve"> </w:t>
      </w:r>
      <w:r w:rsidRPr="002606CE">
        <w:rPr>
          <w:rStyle w:val="markedcontent"/>
          <w:rFonts w:ascii="Garamond" w:hAnsi="Garamond" w:cs="Arial"/>
          <w:sz w:val="20"/>
          <w:szCs w:val="20"/>
        </w:rPr>
        <w:t>odbiorowej.</w:t>
      </w:r>
    </w:p>
    <w:p w14:paraId="2C04ED11" w14:textId="77777777" w:rsidR="00BF4ED8" w:rsidRPr="002606CE" w:rsidRDefault="00BF4ED8" w:rsidP="00A45C06">
      <w:pPr>
        <w:numPr>
          <w:ilvl w:val="0"/>
          <w:numId w:val="139"/>
        </w:numPr>
        <w:tabs>
          <w:tab w:val="left" w:pos="0"/>
        </w:tabs>
        <w:autoSpaceDN/>
        <w:spacing w:line="276" w:lineRule="auto"/>
        <w:ind w:left="0" w:firstLine="0"/>
        <w:jc w:val="both"/>
        <w:textAlignment w:val="auto"/>
        <w:rPr>
          <w:rFonts w:ascii="Garamond" w:hAnsi="Garamond"/>
          <w:b/>
          <w:bCs/>
          <w:kern w:val="0"/>
          <w:sz w:val="20"/>
          <w:szCs w:val="20"/>
          <w:lang w:eastAsia="ar-SA"/>
        </w:rPr>
      </w:pPr>
      <w:r w:rsidRPr="002606CE">
        <w:rPr>
          <w:rStyle w:val="markedcontent"/>
          <w:rFonts w:ascii="Garamond" w:hAnsi="Garamond" w:cs="Arial"/>
          <w:sz w:val="20"/>
          <w:szCs w:val="20"/>
        </w:rPr>
        <w:t>Wykonawca najpóźniej w dniu uzyskania skutecznego zgłoszenia robót</w:t>
      </w:r>
      <w:r w:rsidRPr="002606CE">
        <w:rPr>
          <w:rFonts w:ascii="Garamond" w:hAnsi="Garamond"/>
          <w:sz w:val="20"/>
          <w:szCs w:val="20"/>
        </w:rPr>
        <w:t xml:space="preserve"> </w:t>
      </w:r>
      <w:r w:rsidRPr="002606CE">
        <w:rPr>
          <w:rStyle w:val="markedcontent"/>
          <w:rFonts w:ascii="Garamond" w:hAnsi="Garamond" w:cs="Arial"/>
          <w:sz w:val="20"/>
          <w:szCs w:val="20"/>
        </w:rPr>
        <w:t>budowlanych dostarczy Zamawiającemu pisemne oświadczenie kierownika budowy</w:t>
      </w:r>
      <w:r w:rsidRPr="002606CE">
        <w:rPr>
          <w:rFonts w:ascii="Garamond" w:hAnsi="Garamond"/>
          <w:sz w:val="20"/>
          <w:szCs w:val="20"/>
        </w:rPr>
        <w:t xml:space="preserve"> </w:t>
      </w:r>
      <w:r w:rsidRPr="002606CE">
        <w:rPr>
          <w:rStyle w:val="markedcontent"/>
          <w:rFonts w:ascii="Garamond" w:hAnsi="Garamond" w:cs="Arial"/>
          <w:sz w:val="20"/>
          <w:szCs w:val="20"/>
        </w:rPr>
        <w:t>stwierdzające przyjęcie obowiązków Kierownika budowy oraz kopie posiadanych</w:t>
      </w:r>
      <w:r w:rsidRPr="002606CE">
        <w:rPr>
          <w:rFonts w:ascii="Garamond" w:hAnsi="Garamond"/>
          <w:sz w:val="20"/>
          <w:szCs w:val="20"/>
        </w:rPr>
        <w:t xml:space="preserve"> </w:t>
      </w:r>
      <w:r w:rsidRPr="002606CE">
        <w:rPr>
          <w:rStyle w:val="markedcontent"/>
          <w:rFonts w:ascii="Garamond" w:hAnsi="Garamond" w:cs="Arial"/>
          <w:sz w:val="20"/>
          <w:szCs w:val="20"/>
        </w:rPr>
        <w:t>uprawnień budowlanych wraz z kserokopią aktualnego zaświadczenia</w:t>
      </w:r>
      <w:r w:rsidRPr="002606CE">
        <w:rPr>
          <w:rFonts w:ascii="Garamond" w:hAnsi="Garamond"/>
          <w:sz w:val="20"/>
          <w:szCs w:val="20"/>
        </w:rPr>
        <w:t xml:space="preserve"> </w:t>
      </w:r>
      <w:r w:rsidRPr="002606CE">
        <w:rPr>
          <w:rStyle w:val="markedcontent"/>
          <w:rFonts w:ascii="Garamond" w:hAnsi="Garamond" w:cs="Arial"/>
          <w:sz w:val="20"/>
          <w:szCs w:val="20"/>
        </w:rPr>
        <w:t>o przynależności do właściwej Izby Samorządu Zawodowego, a także plan BIOZ</w:t>
      </w:r>
      <w:r w:rsidRPr="002606CE">
        <w:rPr>
          <w:rFonts w:ascii="Garamond" w:hAnsi="Garamond"/>
          <w:sz w:val="20"/>
          <w:szCs w:val="20"/>
        </w:rPr>
        <w:t xml:space="preserve"> </w:t>
      </w:r>
      <w:r w:rsidRPr="002606CE">
        <w:rPr>
          <w:rStyle w:val="markedcontent"/>
          <w:rFonts w:ascii="Garamond" w:hAnsi="Garamond" w:cs="Arial"/>
          <w:sz w:val="20"/>
          <w:szCs w:val="20"/>
        </w:rPr>
        <w:t>jeżeli na podstawie przepisów Prawa budowlanego jest on wymagany</w:t>
      </w:r>
    </w:p>
    <w:p w14:paraId="3EB5D67E" w14:textId="77777777" w:rsidR="00B23856" w:rsidRPr="00C760B8" w:rsidRDefault="00B23856" w:rsidP="00A45C06">
      <w:pPr>
        <w:tabs>
          <w:tab w:val="left" w:pos="284"/>
        </w:tabs>
        <w:autoSpaceDN/>
        <w:spacing w:line="276" w:lineRule="auto"/>
        <w:jc w:val="center"/>
        <w:textAlignment w:val="auto"/>
        <w:rPr>
          <w:rFonts w:ascii="Garamond" w:hAnsi="Garamond"/>
          <w:b/>
          <w:bCs/>
          <w:sz w:val="20"/>
          <w:szCs w:val="20"/>
        </w:rPr>
      </w:pPr>
      <w:r w:rsidRPr="00C760B8">
        <w:rPr>
          <w:rStyle w:val="markedcontent"/>
          <w:rFonts w:ascii="Garamond" w:hAnsi="Garamond" w:cs="Arial"/>
          <w:b/>
          <w:bCs/>
          <w:sz w:val="20"/>
          <w:szCs w:val="20"/>
        </w:rPr>
        <w:t>§ 5</w:t>
      </w:r>
    </w:p>
    <w:p w14:paraId="60F28706" w14:textId="77777777"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Wykonawca oświadcza, że posiada kwalifikacje, wiedzę i doświadczenie oraz</w:t>
      </w:r>
      <w:r w:rsidRPr="00C760B8">
        <w:rPr>
          <w:rFonts w:ascii="Garamond" w:hAnsi="Garamond"/>
          <w:sz w:val="20"/>
          <w:szCs w:val="20"/>
        </w:rPr>
        <w:t xml:space="preserve"> </w:t>
      </w:r>
      <w:r w:rsidRPr="00C760B8">
        <w:rPr>
          <w:rStyle w:val="markedcontent"/>
          <w:rFonts w:ascii="Garamond" w:hAnsi="Garamond" w:cs="Arial"/>
          <w:sz w:val="20"/>
          <w:szCs w:val="20"/>
        </w:rPr>
        <w:t>zapewni kierownictwo, siłę roboczą, sprzęt, niezbędne do prawidłowego</w:t>
      </w:r>
      <w:r w:rsidRPr="00C760B8">
        <w:rPr>
          <w:rFonts w:ascii="Garamond" w:hAnsi="Garamond"/>
          <w:sz w:val="20"/>
          <w:szCs w:val="20"/>
        </w:rPr>
        <w:t xml:space="preserve"> </w:t>
      </w:r>
      <w:r w:rsidRPr="00C760B8">
        <w:rPr>
          <w:rStyle w:val="markedcontent"/>
          <w:rFonts w:ascii="Garamond" w:hAnsi="Garamond" w:cs="Arial"/>
          <w:sz w:val="20"/>
          <w:szCs w:val="20"/>
        </w:rPr>
        <w:t>i terminowego wykonania przedmiotu umowy.</w:t>
      </w:r>
      <w:r w:rsidRPr="00C760B8">
        <w:rPr>
          <w:rFonts w:ascii="Garamond" w:hAnsi="Garamond"/>
          <w:sz w:val="20"/>
          <w:szCs w:val="20"/>
        </w:rPr>
        <w:t xml:space="preserve"> </w:t>
      </w:r>
    </w:p>
    <w:p w14:paraId="5332D68F" w14:textId="49752FD9"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 xml:space="preserve">Wykonawca zobowiązany wykonać przedmiot umowy zgodnie </w:t>
      </w:r>
      <w:r w:rsidR="00711D13" w:rsidRPr="00C760B8">
        <w:rPr>
          <w:rStyle w:val="markedcontent"/>
          <w:rFonts w:ascii="Garamond" w:hAnsi="Garamond" w:cs="Arial"/>
          <w:sz w:val="20"/>
          <w:szCs w:val="20"/>
        </w:rPr>
        <w:t xml:space="preserve">z wymogami określonymi w </w:t>
      </w:r>
      <w:r w:rsidRPr="00C760B8">
        <w:rPr>
          <w:rStyle w:val="markedcontent"/>
          <w:rFonts w:ascii="Garamond" w:hAnsi="Garamond" w:cs="Arial"/>
          <w:sz w:val="20"/>
          <w:szCs w:val="20"/>
        </w:rPr>
        <w:t>SWZ (w tym dokumentacji technicznej), ofertą Wykonawcy, złożonym harmonogramem</w:t>
      </w:r>
      <w:r w:rsidRPr="00C760B8">
        <w:rPr>
          <w:rFonts w:ascii="Garamond" w:hAnsi="Garamond"/>
          <w:sz w:val="20"/>
          <w:szCs w:val="20"/>
        </w:rPr>
        <w:t xml:space="preserve"> </w:t>
      </w:r>
      <w:r w:rsidRPr="00C760B8">
        <w:rPr>
          <w:rStyle w:val="markedcontent"/>
          <w:rFonts w:ascii="Garamond" w:hAnsi="Garamond" w:cs="Arial"/>
          <w:sz w:val="20"/>
          <w:szCs w:val="20"/>
        </w:rPr>
        <w:t>rzeczowo-finansowym</w:t>
      </w:r>
      <w:r w:rsidR="00711D13"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w:t>
      </w:r>
      <w:r w:rsidR="00711D13" w:rsidRPr="00C760B8">
        <w:rPr>
          <w:rStyle w:val="markedcontent"/>
          <w:rFonts w:ascii="Garamond" w:hAnsi="Garamond" w:cs="Arial"/>
          <w:sz w:val="20"/>
          <w:szCs w:val="20"/>
        </w:rPr>
        <w:t>p</w:t>
      </w:r>
      <w:r w:rsidRPr="00C760B8">
        <w:rPr>
          <w:rStyle w:val="markedcontent"/>
          <w:rFonts w:ascii="Garamond" w:hAnsi="Garamond" w:cs="Arial"/>
          <w:sz w:val="20"/>
          <w:szCs w:val="20"/>
        </w:rPr>
        <w:t>rzepisami prawa</w:t>
      </w:r>
      <w:r w:rsidRPr="00C760B8">
        <w:rPr>
          <w:rFonts w:ascii="Garamond" w:hAnsi="Garamond"/>
          <w:sz w:val="20"/>
          <w:szCs w:val="20"/>
        </w:rPr>
        <w:t xml:space="preserve"> </w:t>
      </w:r>
      <w:r w:rsidRPr="00C760B8">
        <w:rPr>
          <w:rStyle w:val="markedcontent"/>
          <w:rFonts w:ascii="Garamond" w:hAnsi="Garamond" w:cs="Arial"/>
          <w:sz w:val="20"/>
          <w:szCs w:val="20"/>
        </w:rPr>
        <w:t>oraz obowiązującymi normami</w:t>
      </w:r>
      <w:r w:rsidR="00711D13" w:rsidRPr="00C760B8">
        <w:rPr>
          <w:rStyle w:val="markedcontent"/>
          <w:rFonts w:ascii="Garamond" w:hAnsi="Garamond" w:cs="Arial"/>
          <w:sz w:val="20"/>
          <w:szCs w:val="20"/>
        </w:rPr>
        <w:t xml:space="preserve">, a także zgodnie z </w:t>
      </w:r>
      <w:r w:rsidRPr="00C760B8">
        <w:rPr>
          <w:rStyle w:val="markedcontent"/>
          <w:rFonts w:ascii="Garamond" w:hAnsi="Garamond" w:cs="Arial"/>
          <w:sz w:val="20"/>
          <w:szCs w:val="20"/>
        </w:rPr>
        <w:t>przepisami</w:t>
      </w:r>
      <w:r w:rsidRPr="00C760B8">
        <w:rPr>
          <w:rFonts w:ascii="Garamond" w:hAnsi="Garamond"/>
          <w:sz w:val="20"/>
          <w:szCs w:val="20"/>
        </w:rPr>
        <w:t xml:space="preserve"> </w:t>
      </w:r>
      <w:r w:rsidRPr="00C760B8">
        <w:rPr>
          <w:rStyle w:val="markedcontent"/>
          <w:rFonts w:ascii="Garamond" w:hAnsi="Garamond" w:cs="Arial"/>
          <w:sz w:val="20"/>
          <w:szCs w:val="20"/>
        </w:rPr>
        <w:t>bezpieczeństwa i higieny pracy, z zapewnieniem bezpieczeństwa osób trzecich</w:t>
      </w:r>
      <w:r w:rsidRPr="00C760B8">
        <w:rPr>
          <w:rFonts w:ascii="Garamond" w:hAnsi="Garamond"/>
          <w:sz w:val="20"/>
          <w:szCs w:val="20"/>
        </w:rPr>
        <w:t xml:space="preserve"> </w:t>
      </w:r>
      <w:r w:rsidRPr="00C760B8">
        <w:rPr>
          <w:rStyle w:val="markedcontent"/>
          <w:rFonts w:ascii="Garamond" w:hAnsi="Garamond" w:cs="Arial"/>
          <w:sz w:val="20"/>
          <w:szCs w:val="20"/>
        </w:rPr>
        <w:t xml:space="preserve">i bezpieczeństwa przeciwpożarowego </w:t>
      </w:r>
      <w:r w:rsidR="00711D13" w:rsidRPr="00C760B8">
        <w:rPr>
          <w:rStyle w:val="markedcontent"/>
          <w:rFonts w:ascii="Garamond" w:hAnsi="Garamond" w:cs="Arial"/>
          <w:sz w:val="20"/>
          <w:szCs w:val="20"/>
        </w:rPr>
        <w:t xml:space="preserve">dochowując najwyższej staranności i kierując się </w:t>
      </w:r>
      <w:r w:rsidRPr="00C760B8">
        <w:rPr>
          <w:rStyle w:val="markedcontent"/>
          <w:rFonts w:ascii="Garamond" w:hAnsi="Garamond" w:cs="Arial"/>
          <w:sz w:val="20"/>
          <w:szCs w:val="20"/>
        </w:rPr>
        <w:t>wskazówkami Zamawiającego</w:t>
      </w:r>
      <w:r w:rsidR="00711D13" w:rsidRPr="00C760B8">
        <w:rPr>
          <w:rStyle w:val="markedcontent"/>
          <w:rFonts w:ascii="Garamond" w:hAnsi="Garamond" w:cs="Arial"/>
          <w:sz w:val="20"/>
          <w:szCs w:val="20"/>
        </w:rPr>
        <w:t xml:space="preserve"> i działających w jego imieniu </w:t>
      </w:r>
      <w:r w:rsidRPr="00C760B8">
        <w:rPr>
          <w:rStyle w:val="markedcontent"/>
          <w:rFonts w:ascii="Garamond" w:hAnsi="Garamond" w:cs="Arial"/>
          <w:sz w:val="20"/>
          <w:szCs w:val="20"/>
        </w:rPr>
        <w:t>Inspektora nadzoru/inwestora zastępczego.</w:t>
      </w:r>
    </w:p>
    <w:p w14:paraId="605DFC92" w14:textId="77777777" w:rsidR="00B23856" w:rsidRPr="00C760B8" w:rsidRDefault="00B23856" w:rsidP="00A45C06">
      <w:pPr>
        <w:numPr>
          <w:ilvl w:val="2"/>
          <w:numId w:val="140"/>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Wykonawca oświadcza, że:</w:t>
      </w:r>
      <w:r w:rsidRPr="00C760B8">
        <w:rPr>
          <w:rFonts w:ascii="Garamond" w:hAnsi="Garamond"/>
          <w:sz w:val="20"/>
          <w:szCs w:val="20"/>
        </w:rPr>
        <w:t xml:space="preserve"> </w:t>
      </w:r>
    </w:p>
    <w:p w14:paraId="10AF57F7" w14:textId="77777777" w:rsidR="00B23856" w:rsidRPr="00C760B8" w:rsidRDefault="00B23856" w:rsidP="00A45C06">
      <w:pPr>
        <w:tabs>
          <w:tab w:val="left" w:pos="0"/>
          <w:tab w:val="left" w:pos="284"/>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1) zapoznał się z warunkami realizacji zamówienia publicznego zgodnie z wytycznymi w SWZ, miejscem</w:t>
      </w:r>
      <w:r w:rsidRPr="00C760B8">
        <w:rPr>
          <w:rFonts w:ascii="Garamond" w:hAnsi="Garamond"/>
          <w:sz w:val="20"/>
          <w:szCs w:val="20"/>
        </w:rPr>
        <w:t xml:space="preserve"> </w:t>
      </w:r>
      <w:r w:rsidRPr="00C760B8">
        <w:rPr>
          <w:rStyle w:val="markedcontent"/>
          <w:rFonts w:ascii="Garamond" w:hAnsi="Garamond" w:cs="Arial"/>
          <w:sz w:val="20"/>
          <w:szCs w:val="20"/>
        </w:rPr>
        <w:t>wykonania oraz dokumentacją dotyczącą zamówienia i nie wnosi w tym</w:t>
      </w:r>
      <w:r w:rsidRPr="00C760B8">
        <w:rPr>
          <w:rFonts w:ascii="Garamond" w:hAnsi="Garamond"/>
          <w:sz w:val="20"/>
          <w:szCs w:val="20"/>
        </w:rPr>
        <w:t xml:space="preserve"> </w:t>
      </w:r>
      <w:r w:rsidRPr="00C760B8">
        <w:rPr>
          <w:rStyle w:val="markedcontent"/>
          <w:rFonts w:ascii="Garamond" w:hAnsi="Garamond" w:cs="Arial"/>
          <w:sz w:val="20"/>
          <w:szCs w:val="20"/>
        </w:rPr>
        <w:t>zakresie zastrzeżeń,</w:t>
      </w:r>
    </w:p>
    <w:p w14:paraId="31CE59ED" w14:textId="77777777" w:rsidR="00B23856" w:rsidRPr="00C760B8" w:rsidRDefault="00B23856" w:rsidP="00A45C06">
      <w:pPr>
        <w:tabs>
          <w:tab w:val="left" w:pos="0"/>
          <w:tab w:val="left" w:pos="284"/>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2) przedmiot umowy przyjmuje do realizacji bez zastrzeżeń i wykona cały zakres</w:t>
      </w:r>
      <w:r w:rsidRPr="00C760B8">
        <w:rPr>
          <w:rFonts w:ascii="Garamond" w:hAnsi="Garamond"/>
          <w:sz w:val="20"/>
          <w:szCs w:val="20"/>
        </w:rPr>
        <w:t xml:space="preserve"> </w:t>
      </w:r>
      <w:r w:rsidRPr="00C760B8">
        <w:rPr>
          <w:rStyle w:val="markedcontent"/>
          <w:rFonts w:ascii="Garamond" w:hAnsi="Garamond" w:cs="Arial"/>
          <w:sz w:val="20"/>
          <w:szCs w:val="20"/>
        </w:rPr>
        <w:t>prac, za cenę ryczałtową brutto podaną w ofercie.</w:t>
      </w:r>
    </w:p>
    <w:p w14:paraId="7FEE3C68" w14:textId="1105DD7A" w:rsidR="00B23856" w:rsidRPr="00C760B8" w:rsidRDefault="00711D13" w:rsidP="00A45C06">
      <w:pPr>
        <w:tabs>
          <w:tab w:val="left" w:pos="0"/>
        </w:tabs>
        <w:autoSpaceDN/>
        <w:spacing w:line="276" w:lineRule="auto"/>
        <w:jc w:val="both"/>
        <w:textAlignment w:val="auto"/>
        <w:rPr>
          <w:rFonts w:ascii="Garamond" w:hAnsi="Garamond" w:cs="Arial"/>
          <w:sz w:val="20"/>
          <w:szCs w:val="20"/>
        </w:rPr>
      </w:pPr>
      <w:r w:rsidRPr="00C760B8">
        <w:rPr>
          <w:rStyle w:val="markedcontent"/>
          <w:rFonts w:ascii="Garamond" w:hAnsi="Garamond" w:cs="Arial"/>
          <w:sz w:val="20"/>
          <w:szCs w:val="20"/>
        </w:rPr>
        <w:t>4</w:t>
      </w:r>
      <w:r w:rsidR="00581AFF" w:rsidRPr="00C760B8">
        <w:rPr>
          <w:rStyle w:val="markedcontent"/>
          <w:rFonts w:ascii="Garamond" w:hAnsi="Garamond" w:cs="Arial"/>
          <w:sz w:val="20"/>
          <w:szCs w:val="20"/>
        </w:rPr>
        <w:t xml:space="preserve">. </w:t>
      </w:r>
      <w:r w:rsidR="00B23856" w:rsidRPr="00C760B8">
        <w:rPr>
          <w:rStyle w:val="markedcontent"/>
          <w:rFonts w:ascii="Garamond" w:hAnsi="Garamond" w:cs="Arial"/>
          <w:sz w:val="20"/>
          <w:szCs w:val="20"/>
        </w:rPr>
        <w:t>W zakresie realizacji robót Wykonawca zobowiązuje się na własny koszt:</w:t>
      </w:r>
      <w:r w:rsidR="00B23856" w:rsidRPr="00C760B8">
        <w:rPr>
          <w:rFonts w:ascii="Garamond" w:hAnsi="Garamond"/>
          <w:sz w:val="20"/>
          <w:szCs w:val="20"/>
        </w:rPr>
        <w:t xml:space="preserve"> </w:t>
      </w:r>
    </w:p>
    <w:p w14:paraId="719057B7" w14:textId="2F3DAB09"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 xml:space="preserve">wyznaczyć Kierownika budowy </w:t>
      </w:r>
      <w:r w:rsidR="004518E3" w:rsidRPr="00C760B8">
        <w:rPr>
          <w:rStyle w:val="markedcontent"/>
          <w:rFonts w:ascii="Garamond" w:hAnsi="Garamond" w:cs="Arial"/>
          <w:sz w:val="20"/>
          <w:szCs w:val="20"/>
        </w:rPr>
        <w:t xml:space="preserve">oraz </w:t>
      </w:r>
      <w:r w:rsidRPr="00C760B8">
        <w:rPr>
          <w:rStyle w:val="markedcontent"/>
          <w:rFonts w:ascii="Garamond" w:hAnsi="Garamond" w:cs="Arial"/>
          <w:sz w:val="20"/>
          <w:szCs w:val="20"/>
        </w:rPr>
        <w:t>Kierowników robót posiadających</w:t>
      </w:r>
      <w:r w:rsidRPr="00C760B8">
        <w:rPr>
          <w:rFonts w:ascii="Garamond" w:hAnsi="Garamond"/>
          <w:sz w:val="20"/>
          <w:szCs w:val="20"/>
        </w:rPr>
        <w:t xml:space="preserve"> </w:t>
      </w:r>
      <w:r w:rsidRPr="00C760B8">
        <w:rPr>
          <w:rStyle w:val="markedcontent"/>
          <w:rFonts w:ascii="Garamond" w:hAnsi="Garamond" w:cs="Arial"/>
          <w:sz w:val="20"/>
          <w:szCs w:val="20"/>
        </w:rPr>
        <w:t>niezbędne uprawnienia budowlane</w:t>
      </w:r>
      <w:r w:rsidR="00910119" w:rsidRPr="00C760B8">
        <w:rPr>
          <w:rStyle w:val="markedcontent"/>
          <w:rFonts w:ascii="Garamond" w:hAnsi="Garamond" w:cs="Arial"/>
          <w:sz w:val="20"/>
          <w:szCs w:val="20"/>
        </w:rPr>
        <w:t>;</w:t>
      </w:r>
    </w:p>
    <w:p w14:paraId="49820416" w14:textId="410AC1B4"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opracować plan bezpieczeństwa i ochrony zdrowia (o ile jest wymagany)</w:t>
      </w:r>
      <w:r w:rsidR="00910119" w:rsidRPr="00C760B8">
        <w:rPr>
          <w:rStyle w:val="markedcontent"/>
          <w:rFonts w:ascii="Garamond" w:hAnsi="Garamond" w:cs="Arial"/>
          <w:sz w:val="20"/>
          <w:szCs w:val="20"/>
        </w:rPr>
        <w:t>;</w:t>
      </w:r>
    </w:p>
    <w:p w14:paraId="1BE39C88" w14:textId="691FE8B1"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wykonywać roboty z uwzględnieniem wymagań określonych</w:t>
      </w:r>
      <w:r w:rsidRPr="00C760B8">
        <w:rPr>
          <w:rFonts w:ascii="Garamond" w:hAnsi="Garamond"/>
          <w:sz w:val="20"/>
          <w:szCs w:val="20"/>
        </w:rPr>
        <w:t xml:space="preserve"> </w:t>
      </w:r>
      <w:r w:rsidRPr="00C760B8">
        <w:rPr>
          <w:rStyle w:val="markedcontent"/>
          <w:rFonts w:ascii="Garamond" w:hAnsi="Garamond" w:cs="Arial"/>
          <w:sz w:val="20"/>
          <w:szCs w:val="20"/>
        </w:rPr>
        <w:t>w dokumentacji projektowej</w:t>
      </w:r>
      <w:r w:rsidR="00910119" w:rsidRPr="00C760B8">
        <w:rPr>
          <w:rStyle w:val="markedcontent"/>
          <w:rFonts w:ascii="Garamond" w:hAnsi="Garamond" w:cs="Arial"/>
          <w:sz w:val="20"/>
          <w:szCs w:val="20"/>
        </w:rPr>
        <w:t>;</w:t>
      </w:r>
    </w:p>
    <w:p w14:paraId="05F8CD66" w14:textId="552637B4"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wykonać i utrzymać na własny koszt urządzenia i obiekty tymczasowe na</w:t>
      </w:r>
      <w:r w:rsidRPr="00C760B8">
        <w:rPr>
          <w:rFonts w:ascii="Garamond" w:hAnsi="Garamond"/>
          <w:sz w:val="20"/>
          <w:szCs w:val="20"/>
        </w:rPr>
        <w:t xml:space="preserve"> </w:t>
      </w:r>
      <w:r w:rsidRPr="00C760B8">
        <w:rPr>
          <w:rStyle w:val="markedcontent"/>
          <w:rFonts w:ascii="Garamond" w:hAnsi="Garamond" w:cs="Arial"/>
          <w:sz w:val="20"/>
          <w:szCs w:val="20"/>
        </w:rPr>
        <w:t>terenie budowy oraz ponosić koszty mediów, w tym energii elektrycznej</w:t>
      </w:r>
      <w:r w:rsidRPr="00C760B8">
        <w:rPr>
          <w:rFonts w:ascii="Garamond" w:hAnsi="Garamond"/>
          <w:sz w:val="20"/>
          <w:szCs w:val="20"/>
        </w:rPr>
        <w:t xml:space="preserve"> </w:t>
      </w:r>
      <w:r w:rsidRPr="00C760B8">
        <w:rPr>
          <w:rStyle w:val="markedcontent"/>
          <w:rFonts w:ascii="Garamond" w:hAnsi="Garamond" w:cs="Arial"/>
          <w:sz w:val="20"/>
          <w:szCs w:val="20"/>
        </w:rPr>
        <w:t>w okresie realizacji robót</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34EC7A2D" w14:textId="0E465E36"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niezwłoczne informować Inspektora nadzoru/inwestora zastępczego o problemach</w:t>
      </w:r>
      <w:r w:rsidRPr="00C760B8">
        <w:rPr>
          <w:rFonts w:ascii="Garamond" w:hAnsi="Garamond"/>
          <w:sz w:val="20"/>
          <w:szCs w:val="20"/>
        </w:rPr>
        <w:t xml:space="preserve"> </w:t>
      </w:r>
      <w:r w:rsidRPr="00C760B8">
        <w:rPr>
          <w:rStyle w:val="markedcontent"/>
          <w:rFonts w:ascii="Garamond" w:hAnsi="Garamond" w:cs="Arial"/>
          <w:sz w:val="20"/>
          <w:szCs w:val="20"/>
        </w:rPr>
        <w:t>lub okolicznościach, które mogą wpłynąć na jakość robót lub termin</w:t>
      </w:r>
      <w:r w:rsidRPr="00C760B8">
        <w:rPr>
          <w:rFonts w:ascii="Garamond" w:hAnsi="Garamond"/>
          <w:sz w:val="20"/>
          <w:szCs w:val="20"/>
        </w:rPr>
        <w:t xml:space="preserve"> </w:t>
      </w:r>
      <w:r w:rsidR="00711D13" w:rsidRPr="00C760B8">
        <w:rPr>
          <w:rStyle w:val="markedcontent"/>
          <w:rFonts w:ascii="Garamond" w:hAnsi="Garamond" w:cs="Arial"/>
          <w:sz w:val="20"/>
          <w:szCs w:val="20"/>
        </w:rPr>
        <w:t>ich z</w:t>
      </w:r>
      <w:r w:rsidRPr="00C760B8">
        <w:rPr>
          <w:rStyle w:val="markedcontent"/>
          <w:rFonts w:ascii="Garamond" w:hAnsi="Garamond" w:cs="Arial"/>
          <w:sz w:val="20"/>
          <w:szCs w:val="20"/>
        </w:rPr>
        <w:t>akończenia</w:t>
      </w:r>
      <w:r w:rsidR="00910119" w:rsidRPr="00C760B8">
        <w:rPr>
          <w:rStyle w:val="markedcontent"/>
          <w:rFonts w:ascii="Garamond" w:hAnsi="Garamond" w:cs="Arial"/>
          <w:sz w:val="20"/>
          <w:szCs w:val="20"/>
        </w:rPr>
        <w:t>;</w:t>
      </w:r>
    </w:p>
    <w:p w14:paraId="6F17EC0F" w14:textId="6D81A45B"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niezwłoczne informować Inspektora nadzoru/inwestora zastępczego o zaistniałych</w:t>
      </w:r>
      <w:r w:rsidRPr="00C760B8">
        <w:rPr>
          <w:rFonts w:ascii="Garamond" w:hAnsi="Garamond"/>
          <w:sz w:val="20"/>
          <w:szCs w:val="20"/>
        </w:rPr>
        <w:t xml:space="preserve"> </w:t>
      </w:r>
      <w:r w:rsidRPr="00C760B8">
        <w:rPr>
          <w:rStyle w:val="markedcontent"/>
          <w:rFonts w:ascii="Garamond" w:hAnsi="Garamond" w:cs="Arial"/>
          <w:sz w:val="20"/>
          <w:szCs w:val="20"/>
        </w:rPr>
        <w:t xml:space="preserve">na terenie budowy </w:t>
      </w:r>
      <w:r w:rsidR="00711D13" w:rsidRPr="00C760B8">
        <w:rPr>
          <w:rStyle w:val="markedcontent"/>
          <w:rFonts w:ascii="Garamond" w:hAnsi="Garamond" w:cs="Arial"/>
          <w:sz w:val="20"/>
          <w:szCs w:val="20"/>
        </w:rPr>
        <w:t xml:space="preserve">okolicznościach mających wpływ na funkcjonowanie Szpitala, wypadkach i ewentualnych </w:t>
      </w:r>
      <w:r w:rsidRPr="00C760B8">
        <w:rPr>
          <w:rStyle w:val="markedcontent"/>
          <w:rFonts w:ascii="Garamond" w:hAnsi="Garamond" w:cs="Arial"/>
          <w:sz w:val="20"/>
          <w:szCs w:val="20"/>
        </w:rPr>
        <w:t>kontrolach</w:t>
      </w:r>
      <w:r w:rsidR="00711D13" w:rsidRPr="00C760B8">
        <w:rPr>
          <w:rStyle w:val="markedcontent"/>
          <w:rFonts w:ascii="Garamond" w:hAnsi="Garamond" w:cs="Arial"/>
          <w:sz w:val="20"/>
          <w:szCs w:val="20"/>
        </w:rPr>
        <w:t xml:space="preserve">; </w:t>
      </w:r>
      <w:r w:rsidRPr="00C760B8">
        <w:rPr>
          <w:rFonts w:ascii="Garamond" w:hAnsi="Garamond"/>
          <w:sz w:val="20"/>
          <w:szCs w:val="20"/>
        </w:rPr>
        <w:t xml:space="preserve"> </w:t>
      </w:r>
    </w:p>
    <w:p w14:paraId="03C7E1E1" w14:textId="27C0010F"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dostarczyć i zastosować do wykonania zamówienia wyposażenie, materiały</w:t>
      </w:r>
      <w:r w:rsidRPr="00C760B8">
        <w:rPr>
          <w:rFonts w:ascii="Garamond" w:hAnsi="Garamond"/>
          <w:sz w:val="20"/>
          <w:szCs w:val="20"/>
        </w:rPr>
        <w:t xml:space="preserve"> </w:t>
      </w:r>
      <w:r w:rsidRPr="00C760B8">
        <w:rPr>
          <w:rStyle w:val="markedcontent"/>
          <w:rFonts w:ascii="Garamond" w:hAnsi="Garamond" w:cs="Arial"/>
          <w:sz w:val="20"/>
          <w:szCs w:val="20"/>
        </w:rPr>
        <w:t>i urządzenia fabrycznie nowe, dopuszczone do stosowania w budownictwie,</w:t>
      </w:r>
      <w:r w:rsidRPr="00C760B8">
        <w:rPr>
          <w:rFonts w:ascii="Garamond" w:hAnsi="Garamond"/>
          <w:sz w:val="20"/>
          <w:szCs w:val="20"/>
        </w:rPr>
        <w:t xml:space="preserve"> </w:t>
      </w:r>
      <w:r w:rsidRPr="00C760B8">
        <w:rPr>
          <w:rStyle w:val="markedcontent"/>
          <w:rFonts w:ascii="Garamond" w:hAnsi="Garamond" w:cs="Arial"/>
          <w:sz w:val="20"/>
          <w:szCs w:val="20"/>
        </w:rPr>
        <w:t>posiadające certyfikat na znak bezpieczeństwa z odpowiednimi deklaracjami</w:t>
      </w:r>
      <w:r w:rsidRPr="00C760B8">
        <w:rPr>
          <w:rFonts w:ascii="Garamond" w:hAnsi="Garamond"/>
          <w:sz w:val="20"/>
          <w:szCs w:val="20"/>
        </w:rPr>
        <w:t xml:space="preserve"> </w:t>
      </w:r>
      <w:r w:rsidRPr="00C760B8">
        <w:rPr>
          <w:rStyle w:val="markedcontent"/>
          <w:rFonts w:ascii="Garamond" w:hAnsi="Garamond" w:cs="Arial"/>
          <w:sz w:val="20"/>
          <w:szCs w:val="20"/>
        </w:rPr>
        <w:t>zgodności, aprobatami technicznymi, atestami lub certyfikatami</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263133E8" w14:textId="375A86AD"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przeprowadzić wszelkie wymagane przepisami próby, sprawdzenia, pomiary,</w:t>
      </w:r>
      <w:r w:rsidRPr="00C760B8">
        <w:rPr>
          <w:rFonts w:ascii="Garamond" w:hAnsi="Garamond"/>
          <w:sz w:val="20"/>
          <w:szCs w:val="20"/>
        </w:rPr>
        <w:t xml:space="preserve"> </w:t>
      </w:r>
      <w:r w:rsidRPr="00C760B8">
        <w:rPr>
          <w:rStyle w:val="markedcontent"/>
          <w:rFonts w:ascii="Garamond" w:hAnsi="Garamond" w:cs="Arial"/>
          <w:sz w:val="20"/>
          <w:szCs w:val="20"/>
        </w:rPr>
        <w:t>badania, ekspertyzy, odbiory, regulacje i rozruchy, konieczne do uzyskania</w:t>
      </w:r>
      <w:r w:rsidRPr="00C760B8">
        <w:rPr>
          <w:rFonts w:ascii="Garamond" w:hAnsi="Garamond"/>
          <w:sz w:val="20"/>
          <w:szCs w:val="20"/>
        </w:rPr>
        <w:t xml:space="preserve"> </w:t>
      </w:r>
      <w:r w:rsidRPr="00C760B8">
        <w:rPr>
          <w:rStyle w:val="markedcontent"/>
          <w:rFonts w:ascii="Garamond" w:hAnsi="Garamond" w:cs="Arial"/>
          <w:sz w:val="20"/>
          <w:szCs w:val="20"/>
        </w:rPr>
        <w:t>odbioru robót</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48A1037A" w14:textId="7CCDCAB0"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utrzymać teren wykonania przedmiotu umowy w należytym stanie i porządku</w:t>
      </w:r>
      <w:r w:rsidR="00910119" w:rsidRPr="00C760B8">
        <w:rPr>
          <w:rStyle w:val="markedcontent"/>
          <w:rFonts w:ascii="Garamond" w:hAnsi="Garamond" w:cs="Arial"/>
          <w:sz w:val="20"/>
          <w:szCs w:val="20"/>
        </w:rPr>
        <w:t>;</w:t>
      </w:r>
    </w:p>
    <w:p w14:paraId="640F4200"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wywieźć wszystkie odpady powstałe przy wykonywaniu robót (gruz, śmieci, itp.)</w:t>
      </w:r>
      <w:r w:rsidRPr="00C760B8">
        <w:rPr>
          <w:rFonts w:ascii="Garamond" w:hAnsi="Garamond"/>
          <w:sz w:val="20"/>
          <w:szCs w:val="20"/>
        </w:rPr>
        <w:t xml:space="preserve"> </w:t>
      </w:r>
      <w:r w:rsidRPr="00C760B8">
        <w:rPr>
          <w:rStyle w:val="markedcontent"/>
          <w:rFonts w:ascii="Garamond" w:hAnsi="Garamond" w:cs="Arial"/>
          <w:sz w:val="20"/>
          <w:szCs w:val="20"/>
        </w:rPr>
        <w:t>z placu budowy na wysypisko oraz ponieść koszty ewentualnej ich utylizacji</w:t>
      </w:r>
      <w:r w:rsidRPr="00C760B8">
        <w:rPr>
          <w:rFonts w:ascii="Garamond" w:hAnsi="Garamond"/>
          <w:sz w:val="20"/>
          <w:szCs w:val="20"/>
        </w:rPr>
        <w:t xml:space="preserve"> </w:t>
      </w:r>
      <w:r w:rsidRPr="00C760B8">
        <w:rPr>
          <w:rStyle w:val="markedcontent"/>
          <w:rFonts w:ascii="Garamond" w:hAnsi="Garamond" w:cs="Arial"/>
          <w:sz w:val="20"/>
          <w:szCs w:val="20"/>
        </w:rPr>
        <w:t>zgodnie z obowiązującymi przepisami,</w:t>
      </w:r>
      <w:r w:rsidRPr="00C760B8">
        <w:rPr>
          <w:rFonts w:ascii="Garamond" w:hAnsi="Garamond"/>
          <w:sz w:val="20"/>
          <w:szCs w:val="20"/>
        </w:rPr>
        <w:t xml:space="preserve"> </w:t>
      </w:r>
    </w:p>
    <w:p w14:paraId="3863DC4F" w14:textId="3A0940CC"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oznakować plac i zaplecze budowy oraz zabezpieczyć plac budowy i materiały</w:t>
      </w:r>
      <w:r w:rsidRPr="00C760B8">
        <w:rPr>
          <w:rFonts w:ascii="Garamond" w:hAnsi="Garamond"/>
          <w:sz w:val="20"/>
          <w:szCs w:val="20"/>
        </w:rPr>
        <w:t xml:space="preserve"> </w:t>
      </w:r>
      <w:r w:rsidRPr="00C760B8">
        <w:rPr>
          <w:rStyle w:val="markedcontent"/>
          <w:rFonts w:ascii="Garamond" w:hAnsi="Garamond" w:cs="Arial"/>
          <w:sz w:val="20"/>
          <w:szCs w:val="20"/>
        </w:rPr>
        <w:t>na budowie</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6A078229"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lastRenderedPageBreak/>
        <w:t>przeszkolić podległych pracowników w zakresie przestrzegania przepisów BHP</w:t>
      </w:r>
      <w:r w:rsidRPr="00C760B8">
        <w:rPr>
          <w:rFonts w:ascii="Garamond" w:hAnsi="Garamond"/>
          <w:sz w:val="20"/>
          <w:szCs w:val="20"/>
        </w:rPr>
        <w:t xml:space="preserve"> </w:t>
      </w:r>
      <w:r w:rsidRPr="00C760B8">
        <w:rPr>
          <w:rStyle w:val="markedcontent"/>
          <w:rFonts w:ascii="Garamond" w:hAnsi="Garamond" w:cs="Arial"/>
          <w:sz w:val="20"/>
          <w:szCs w:val="20"/>
        </w:rPr>
        <w:t>i p.poż oraz pełnić nadzór nad ich stosowaniem,</w:t>
      </w:r>
      <w:r w:rsidRPr="00C760B8">
        <w:rPr>
          <w:rFonts w:ascii="Garamond" w:hAnsi="Garamond"/>
          <w:sz w:val="20"/>
          <w:szCs w:val="20"/>
        </w:rPr>
        <w:t xml:space="preserve"> </w:t>
      </w:r>
    </w:p>
    <w:p w14:paraId="3D195954" w14:textId="13284643"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po zakończeniu robót uporządkować teren budowy, w tym dokonać renowacji</w:t>
      </w:r>
      <w:r w:rsidRPr="00C760B8">
        <w:rPr>
          <w:rFonts w:ascii="Garamond" w:hAnsi="Garamond"/>
          <w:sz w:val="20"/>
          <w:szCs w:val="20"/>
        </w:rPr>
        <w:t xml:space="preserve"> </w:t>
      </w:r>
      <w:r w:rsidRPr="00C760B8">
        <w:rPr>
          <w:rStyle w:val="markedcontent"/>
          <w:rFonts w:ascii="Garamond" w:hAnsi="Garamond" w:cs="Arial"/>
          <w:sz w:val="20"/>
          <w:szCs w:val="20"/>
        </w:rPr>
        <w:t>zniszczonych lub uszkodzonych w wyniku prowadzonych prac obiektów,</w:t>
      </w:r>
      <w:r w:rsidRPr="00C760B8">
        <w:rPr>
          <w:rFonts w:ascii="Garamond" w:hAnsi="Garamond"/>
          <w:sz w:val="20"/>
          <w:szCs w:val="20"/>
        </w:rPr>
        <w:t xml:space="preserve"> </w:t>
      </w:r>
      <w:r w:rsidRPr="00C760B8">
        <w:rPr>
          <w:rStyle w:val="markedcontent"/>
          <w:rFonts w:ascii="Garamond" w:hAnsi="Garamond" w:cs="Arial"/>
          <w:sz w:val="20"/>
          <w:szCs w:val="20"/>
        </w:rPr>
        <w:t>nawierzchni lub instalacji</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1084BDB7" w14:textId="51A48FCA"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zgłaszać Inspektorowi nadzoru/inwestorowi Zastępczemu, poprzez wpisanie do dziennika budowy,</w:t>
      </w:r>
      <w:r w:rsidRPr="00C760B8">
        <w:rPr>
          <w:rFonts w:ascii="Garamond" w:hAnsi="Garamond"/>
          <w:sz w:val="20"/>
          <w:szCs w:val="20"/>
        </w:rPr>
        <w:t xml:space="preserve"> </w:t>
      </w:r>
      <w:r w:rsidRPr="00C760B8">
        <w:rPr>
          <w:rStyle w:val="markedcontent"/>
          <w:rFonts w:ascii="Garamond" w:hAnsi="Garamond" w:cs="Arial"/>
          <w:sz w:val="20"/>
          <w:szCs w:val="20"/>
        </w:rPr>
        <w:t>terminów zakończenia robót podlegających zakryciu oraz robót zanikających</w:t>
      </w:r>
      <w:r w:rsidR="00910119" w:rsidRPr="00C760B8">
        <w:rPr>
          <w:rStyle w:val="markedcontent"/>
          <w:rFonts w:ascii="Garamond" w:hAnsi="Garamond" w:cs="Arial"/>
          <w:sz w:val="20"/>
          <w:szCs w:val="20"/>
        </w:rPr>
        <w:t>;</w:t>
      </w:r>
      <w:r w:rsidRPr="00C760B8">
        <w:rPr>
          <w:rFonts w:ascii="Garamond" w:hAnsi="Garamond"/>
          <w:sz w:val="20"/>
          <w:szCs w:val="20"/>
        </w:rPr>
        <w:t xml:space="preserve"> </w:t>
      </w:r>
    </w:p>
    <w:p w14:paraId="4F6ED2EC" w14:textId="77777777" w:rsidR="00B23856" w:rsidRPr="00C760B8" w:rsidRDefault="00B23856" w:rsidP="00A45C06">
      <w:pPr>
        <w:numPr>
          <w:ilvl w:val="0"/>
          <w:numId w:val="145"/>
        </w:numPr>
        <w:tabs>
          <w:tab w:val="left" w:pos="0"/>
        </w:tabs>
        <w:autoSpaceDN/>
        <w:spacing w:line="276" w:lineRule="auto"/>
        <w:ind w:left="0" w:firstLine="0"/>
        <w:jc w:val="both"/>
        <w:textAlignment w:val="auto"/>
        <w:rPr>
          <w:rFonts w:ascii="Garamond" w:hAnsi="Garamond"/>
          <w:sz w:val="20"/>
          <w:szCs w:val="20"/>
        </w:rPr>
      </w:pPr>
      <w:r w:rsidRPr="00C760B8">
        <w:rPr>
          <w:rStyle w:val="markedcontent"/>
          <w:rFonts w:ascii="Garamond" w:hAnsi="Garamond" w:cs="Arial"/>
          <w:sz w:val="20"/>
          <w:szCs w:val="20"/>
        </w:rPr>
        <w:t>informować Inspektora nadzoru/inwestora zastępczego o konieczności wykonania</w:t>
      </w:r>
      <w:r w:rsidRPr="00C760B8">
        <w:rPr>
          <w:rFonts w:ascii="Garamond" w:hAnsi="Garamond"/>
          <w:sz w:val="20"/>
          <w:szCs w:val="20"/>
        </w:rPr>
        <w:t xml:space="preserve"> </w:t>
      </w:r>
      <w:r w:rsidRPr="00C760B8">
        <w:rPr>
          <w:rStyle w:val="markedcontent"/>
          <w:rFonts w:ascii="Garamond" w:hAnsi="Garamond" w:cs="Arial"/>
          <w:sz w:val="20"/>
          <w:szCs w:val="20"/>
        </w:rPr>
        <w:t>robót dodatkowych i zamiennych w terminie 7 kalendarzowych dni od daty</w:t>
      </w:r>
      <w:r w:rsidRPr="00C760B8">
        <w:rPr>
          <w:rFonts w:ascii="Garamond" w:hAnsi="Garamond"/>
          <w:sz w:val="20"/>
          <w:szCs w:val="20"/>
        </w:rPr>
        <w:t xml:space="preserve"> </w:t>
      </w:r>
      <w:r w:rsidRPr="00C760B8">
        <w:rPr>
          <w:rStyle w:val="markedcontent"/>
          <w:rFonts w:ascii="Garamond" w:hAnsi="Garamond" w:cs="Arial"/>
          <w:sz w:val="20"/>
          <w:szCs w:val="20"/>
        </w:rPr>
        <w:t>stwierdzenia konieczności ich wykonania.</w:t>
      </w:r>
      <w:r w:rsidRPr="00C760B8">
        <w:rPr>
          <w:rFonts w:ascii="Garamond" w:hAnsi="Garamond"/>
          <w:sz w:val="20"/>
          <w:szCs w:val="20"/>
        </w:rPr>
        <w:t xml:space="preserve"> </w:t>
      </w:r>
    </w:p>
    <w:p w14:paraId="7C791732" w14:textId="2CE5787D"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zobowiązany jest do przestrzegania przepisów ustawy z dnia 14 grudnia 2012 r. o odpadach (Dz.U.2023.1587)</w:t>
      </w:r>
      <w:r w:rsidR="00166E81" w:rsidRPr="00C760B8">
        <w:rPr>
          <w:rFonts w:ascii="Garamond" w:hAnsi="Garamond"/>
          <w:sz w:val="20"/>
          <w:szCs w:val="20"/>
        </w:rPr>
        <w:t>, w szczególności obowiązków wynikających z art. 101a ust. 1 tej ustawy.</w:t>
      </w:r>
    </w:p>
    <w:p w14:paraId="49AF9D58" w14:textId="590682F4"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zobowiązany jest do prowadzenia na bieżąco ewidencji wytwarzanych odpadów budowlanych przy użyciu kart ewidencji i przekazania odpadów.</w:t>
      </w:r>
      <w:r w:rsidRPr="00C760B8">
        <w:rPr>
          <w:rFonts w:ascii="Garamond" w:hAnsi="Garamond"/>
          <w:bCs/>
          <w:kern w:val="0"/>
          <w:sz w:val="20"/>
          <w:szCs w:val="20"/>
          <w:lang w:eastAsia="ar-SA"/>
        </w:rPr>
        <w:t xml:space="preserve"> </w:t>
      </w:r>
      <w:r w:rsidRPr="00C760B8">
        <w:rPr>
          <w:rFonts w:ascii="Garamond" w:hAnsi="Garamond"/>
          <w:sz w:val="20"/>
          <w:szCs w:val="20"/>
        </w:rPr>
        <w:t>Wykonawca zobowiązany jest do postępowania z odpadami zgodnie z obowiązującymi w tym zakresie przepisami prawa. Wykonawca jako wytwórca odpadów w rozumieniu art. 3 ust. 1 pkt. 32 ustawy o odpadach ma obowiązek zagospodarowania powstałych podczas realizacji zadania odpadów zgodnie z tą ustawą i ustawą z dnia 27 kwietnia 2001 r. Prawo ochrony środowiska (Dz.U. z 202</w:t>
      </w:r>
      <w:r w:rsidR="00166E81" w:rsidRPr="00C760B8">
        <w:rPr>
          <w:rFonts w:ascii="Garamond" w:hAnsi="Garamond"/>
          <w:sz w:val="20"/>
          <w:szCs w:val="20"/>
        </w:rPr>
        <w:t>5</w:t>
      </w:r>
      <w:r w:rsidRPr="00C760B8">
        <w:rPr>
          <w:rFonts w:ascii="Garamond" w:hAnsi="Garamond"/>
          <w:sz w:val="20"/>
          <w:szCs w:val="20"/>
        </w:rPr>
        <w:t xml:space="preserve"> r. poz. </w:t>
      </w:r>
      <w:r w:rsidR="00166E81" w:rsidRPr="00C760B8">
        <w:rPr>
          <w:rFonts w:ascii="Garamond" w:hAnsi="Garamond"/>
          <w:sz w:val="20"/>
          <w:szCs w:val="20"/>
        </w:rPr>
        <w:t>647</w:t>
      </w:r>
      <w:r w:rsidRPr="00C760B8">
        <w:rPr>
          <w:rFonts w:ascii="Garamond" w:hAnsi="Garamond"/>
          <w:sz w:val="20"/>
          <w:szCs w:val="20"/>
        </w:rPr>
        <w:t xml:space="preserve"> ze zm.). </w:t>
      </w:r>
    </w:p>
    <w:p w14:paraId="774A3D55"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Wykonawca ma obowiązek uwzględnić (w cenie ryczałtowej)  koszt wywozu, składowania i utylizacji odpadów Wykonawca zobowiązany jest przekazać Zamawiającemu kwotę z odsprzedaży złomu (w razie takiej potrzeby) pozyskanego w trakcie wykonania Przedmiotu Umowy, natomiast odpady, w tym niebezpieczne Wykonawca obowiązany jest przekazać do utylizacji do uprawnionych podmiotów i przekazać Zamawiającemu karty odpadów. Wszelkie uzgodnienia dotyczące wywozu złomu metalowego, zdemontowanych urządzeń, materiałów itp. winny być uzgadniane i akceptowane przez Zamawiającego.</w:t>
      </w:r>
    </w:p>
    <w:p w14:paraId="6F858020" w14:textId="7F4FBF7C"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Fonts w:ascii="Garamond" w:hAnsi="Garamond"/>
          <w:sz w:val="20"/>
          <w:szCs w:val="20"/>
        </w:rPr>
        <w:t>Koszt zużycia energii elektrycznej, wody i odprowadzenia ścieków poniesie Wykonawca</w:t>
      </w:r>
      <w:r w:rsidR="008B1CB8" w:rsidRPr="00C760B8">
        <w:rPr>
          <w:rFonts w:ascii="Garamond" w:hAnsi="Garamond"/>
          <w:sz w:val="20"/>
          <w:szCs w:val="20"/>
        </w:rPr>
        <w:t xml:space="preserve"> (</w:t>
      </w:r>
      <w:r w:rsidRPr="00C760B8">
        <w:rPr>
          <w:rFonts w:ascii="Garamond" w:hAnsi="Garamond"/>
          <w:sz w:val="20"/>
          <w:szCs w:val="20"/>
        </w:rPr>
        <w:t>zgodnie z ustaleniami, które zostaną zaprotokołowane w protokole przekazania placu budowy</w:t>
      </w:r>
      <w:r w:rsidR="008B1CB8" w:rsidRPr="00C760B8">
        <w:rPr>
          <w:rFonts w:ascii="Garamond" w:hAnsi="Garamond"/>
          <w:sz w:val="20"/>
          <w:szCs w:val="20"/>
        </w:rPr>
        <w:t>)</w:t>
      </w:r>
      <w:r w:rsidRPr="00C760B8">
        <w:rPr>
          <w:rFonts w:ascii="Garamond" w:hAnsi="Garamond"/>
          <w:sz w:val="20"/>
          <w:szCs w:val="20"/>
        </w:rPr>
        <w:t xml:space="preserve">. </w:t>
      </w:r>
      <w:r w:rsidR="008B1CB8" w:rsidRPr="00C760B8">
        <w:rPr>
          <w:rFonts w:ascii="Garamond" w:hAnsi="Garamond"/>
          <w:sz w:val="20"/>
          <w:szCs w:val="20"/>
        </w:rPr>
        <w:t>Z tytułu tych kosztów Zamawiający będzie wystawiał faktury Wykonawcy, na bieżąco, w cyklach, w których sam ponosi opłaty za media.  Do kwot z tytułu tych kosztów zostanie doliczony podatek VAT, zgodnie z obowiązującymi regulacjami. Końcowa k</w:t>
      </w:r>
      <w:r w:rsidRPr="00C760B8">
        <w:rPr>
          <w:rFonts w:ascii="Garamond" w:hAnsi="Garamond"/>
          <w:sz w:val="20"/>
          <w:szCs w:val="20"/>
        </w:rPr>
        <w:t>wota</w:t>
      </w:r>
      <w:r w:rsidR="008B1CB8" w:rsidRPr="00C760B8">
        <w:rPr>
          <w:rFonts w:ascii="Garamond" w:hAnsi="Garamond"/>
          <w:sz w:val="20"/>
          <w:szCs w:val="20"/>
        </w:rPr>
        <w:t xml:space="preserve"> z tytułu zużycia mediów </w:t>
      </w:r>
      <w:r w:rsidRPr="00C760B8">
        <w:rPr>
          <w:rFonts w:ascii="Garamond" w:hAnsi="Garamond"/>
          <w:sz w:val="20"/>
          <w:szCs w:val="20"/>
        </w:rPr>
        <w:t>zostanie rozliczona na podstawie faktur wystawion</w:t>
      </w:r>
      <w:r w:rsidR="008B1CB8" w:rsidRPr="00C760B8">
        <w:rPr>
          <w:rFonts w:ascii="Garamond" w:hAnsi="Garamond"/>
          <w:sz w:val="20"/>
          <w:szCs w:val="20"/>
        </w:rPr>
        <w:t xml:space="preserve">ych </w:t>
      </w:r>
      <w:r w:rsidRPr="00C760B8">
        <w:rPr>
          <w:rFonts w:ascii="Garamond" w:hAnsi="Garamond"/>
          <w:sz w:val="20"/>
          <w:szCs w:val="20"/>
        </w:rPr>
        <w:t xml:space="preserve">przez Zamawiającego, w terminie do </w:t>
      </w:r>
      <w:r w:rsidR="008B1CB8" w:rsidRPr="00C760B8">
        <w:rPr>
          <w:rFonts w:ascii="Garamond" w:hAnsi="Garamond"/>
          <w:sz w:val="20"/>
          <w:szCs w:val="20"/>
        </w:rPr>
        <w:t>7</w:t>
      </w:r>
      <w:r w:rsidRPr="00C760B8">
        <w:rPr>
          <w:rFonts w:ascii="Garamond" w:hAnsi="Garamond"/>
          <w:sz w:val="20"/>
          <w:szCs w:val="20"/>
        </w:rPr>
        <w:t xml:space="preserve"> dni </w:t>
      </w:r>
      <w:r w:rsidR="008B1CB8" w:rsidRPr="00C760B8">
        <w:rPr>
          <w:rFonts w:ascii="Garamond" w:hAnsi="Garamond"/>
          <w:sz w:val="20"/>
          <w:szCs w:val="20"/>
        </w:rPr>
        <w:t xml:space="preserve">roboczych </w:t>
      </w:r>
      <w:r w:rsidRPr="00C760B8">
        <w:rPr>
          <w:rFonts w:ascii="Garamond" w:hAnsi="Garamond"/>
          <w:sz w:val="20"/>
          <w:szCs w:val="20"/>
        </w:rPr>
        <w:t>od daty podpisania protokołu odbioru końcowego.</w:t>
      </w:r>
      <w:r w:rsidR="008B1CB8" w:rsidRPr="00C760B8">
        <w:rPr>
          <w:rFonts w:ascii="Garamond" w:hAnsi="Garamond"/>
          <w:sz w:val="20"/>
          <w:szCs w:val="20"/>
        </w:rPr>
        <w:t xml:space="preserve"> Należności z tytułu tych faktur będą płatne przez Wykonawcę w terminie do 14 dni od daty otrzymania faktury.</w:t>
      </w:r>
    </w:p>
    <w:p w14:paraId="0942CDF6"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zapewni na swój koszt dokonanie wszystkich niezbędnych badań</w:t>
      </w:r>
      <w:r w:rsidRPr="00C760B8">
        <w:rPr>
          <w:rFonts w:ascii="Garamond" w:hAnsi="Garamond"/>
          <w:sz w:val="20"/>
          <w:szCs w:val="20"/>
        </w:rPr>
        <w:t xml:space="preserve"> </w:t>
      </w:r>
      <w:r w:rsidRPr="00C760B8">
        <w:rPr>
          <w:rStyle w:val="markedcontent"/>
          <w:rFonts w:ascii="Garamond" w:hAnsi="Garamond" w:cs="Arial"/>
          <w:sz w:val="20"/>
          <w:szCs w:val="20"/>
        </w:rPr>
        <w:t>technicznych potwierdzających wykonanie przedmiotu umowy zgodnie</w:t>
      </w:r>
      <w:r w:rsidRPr="00C760B8">
        <w:rPr>
          <w:rFonts w:ascii="Garamond" w:hAnsi="Garamond"/>
          <w:sz w:val="20"/>
          <w:szCs w:val="20"/>
        </w:rPr>
        <w:t xml:space="preserve"> </w:t>
      </w:r>
      <w:r w:rsidRPr="00C760B8">
        <w:rPr>
          <w:rStyle w:val="markedcontent"/>
          <w:rFonts w:ascii="Garamond" w:hAnsi="Garamond" w:cs="Arial"/>
          <w:sz w:val="20"/>
          <w:szCs w:val="20"/>
        </w:rPr>
        <w:t>z dokumentacją projektową.</w:t>
      </w:r>
    </w:p>
    <w:p w14:paraId="1E250D00"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Wszelkie szkody wynikłe w trakcie realizacji robót, szczególnie w obrębie terenów</w:t>
      </w:r>
      <w:r w:rsidRPr="00C760B8">
        <w:rPr>
          <w:rFonts w:ascii="Garamond" w:hAnsi="Garamond"/>
          <w:sz w:val="20"/>
          <w:szCs w:val="20"/>
        </w:rPr>
        <w:t xml:space="preserve"> </w:t>
      </w:r>
      <w:r w:rsidRPr="00C760B8">
        <w:rPr>
          <w:rStyle w:val="markedcontent"/>
          <w:rFonts w:ascii="Garamond" w:hAnsi="Garamond" w:cs="Arial"/>
          <w:sz w:val="20"/>
          <w:szCs w:val="20"/>
        </w:rPr>
        <w:t>stanowiących własność osób fizycznych i prawnych, obciążają Wykonawcę.</w:t>
      </w:r>
      <w:r w:rsidRPr="00C760B8">
        <w:rPr>
          <w:rFonts w:ascii="Garamond" w:hAnsi="Garamond"/>
          <w:sz w:val="20"/>
          <w:szCs w:val="20"/>
        </w:rPr>
        <w:t xml:space="preserve"> </w:t>
      </w:r>
    </w:p>
    <w:p w14:paraId="32ABB277"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zobowiązuje się do umożliwienia wstępu na teren budowy</w:t>
      </w:r>
      <w:r w:rsidRPr="00C760B8">
        <w:rPr>
          <w:rFonts w:ascii="Garamond" w:hAnsi="Garamond"/>
          <w:sz w:val="20"/>
          <w:szCs w:val="20"/>
        </w:rPr>
        <w:t xml:space="preserve"> </w:t>
      </w:r>
      <w:r w:rsidRPr="00C760B8">
        <w:rPr>
          <w:rStyle w:val="markedcontent"/>
          <w:rFonts w:ascii="Garamond" w:hAnsi="Garamond" w:cs="Arial"/>
          <w:sz w:val="20"/>
          <w:szCs w:val="20"/>
        </w:rPr>
        <w:t>pracownikom organów Państwowego Nadzoru Budowlanego, do których należy</w:t>
      </w:r>
      <w:r w:rsidRPr="00C760B8">
        <w:rPr>
          <w:rFonts w:ascii="Garamond" w:hAnsi="Garamond"/>
          <w:sz w:val="20"/>
          <w:szCs w:val="20"/>
        </w:rPr>
        <w:t xml:space="preserve"> </w:t>
      </w:r>
      <w:r w:rsidRPr="00C760B8">
        <w:rPr>
          <w:rStyle w:val="markedcontent"/>
          <w:rFonts w:ascii="Garamond" w:hAnsi="Garamond" w:cs="Arial"/>
          <w:sz w:val="20"/>
          <w:szCs w:val="20"/>
        </w:rPr>
        <w:t>wykonywanie zadań określonych ustawą Prawo budowlane oraz udostępnienia im</w:t>
      </w:r>
      <w:r w:rsidRPr="00C760B8">
        <w:rPr>
          <w:rFonts w:ascii="Garamond" w:hAnsi="Garamond"/>
          <w:sz w:val="20"/>
          <w:szCs w:val="20"/>
        </w:rPr>
        <w:t xml:space="preserve"> </w:t>
      </w:r>
      <w:r w:rsidRPr="00C760B8">
        <w:rPr>
          <w:rStyle w:val="markedcontent"/>
          <w:rFonts w:ascii="Garamond" w:hAnsi="Garamond" w:cs="Arial"/>
          <w:sz w:val="20"/>
          <w:szCs w:val="20"/>
        </w:rPr>
        <w:t>danych i informacji wymaganych tą ustawą.</w:t>
      </w:r>
    </w:p>
    <w:p w14:paraId="149415E4"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ponosi pełną odpowiedzialność za właściwe wykonanie robót</w:t>
      </w:r>
      <w:r w:rsidRPr="00C760B8">
        <w:rPr>
          <w:rFonts w:ascii="Garamond" w:hAnsi="Garamond"/>
          <w:sz w:val="20"/>
          <w:szCs w:val="20"/>
        </w:rPr>
        <w:t xml:space="preserve"> </w:t>
      </w:r>
      <w:r w:rsidRPr="00C760B8">
        <w:rPr>
          <w:rStyle w:val="markedcontent"/>
          <w:rFonts w:ascii="Garamond" w:hAnsi="Garamond" w:cs="Arial"/>
          <w:sz w:val="20"/>
          <w:szCs w:val="20"/>
        </w:rPr>
        <w:t>tj. zapewnienie warunków bezpieczeństwa osób przebywających na placu budowy</w:t>
      </w:r>
      <w:r w:rsidRPr="00C760B8">
        <w:rPr>
          <w:rFonts w:ascii="Garamond" w:hAnsi="Garamond"/>
          <w:sz w:val="20"/>
          <w:szCs w:val="20"/>
        </w:rPr>
        <w:t xml:space="preserve"> </w:t>
      </w:r>
      <w:r w:rsidRPr="00C760B8">
        <w:rPr>
          <w:rStyle w:val="markedcontent"/>
          <w:rFonts w:ascii="Garamond" w:hAnsi="Garamond" w:cs="Arial"/>
          <w:sz w:val="20"/>
          <w:szCs w:val="20"/>
        </w:rPr>
        <w:t>i bezpieczeństwa mienia, oraz za metody organizacyjno-techniczne stosowane</w:t>
      </w:r>
      <w:r w:rsidRPr="00C760B8">
        <w:rPr>
          <w:rFonts w:ascii="Garamond" w:hAnsi="Garamond"/>
          <w:sz w:val="20"/>
          <w:szCs w:val="20"/>
        </w:rPr>
        <w:t xml:space="preserve"> </w:t>
      </w:r>
      <w:r w:rsidRPr="00C760B8">
        <w:rPr>
          <w:rStyle w:val="markedcontent"/>
          <w:rFonts w:ascii="Garamond" w:hAnsi="Garamond" w:cs="Arial"/>
          <w:sz w:val="20"/>
          <w:szCs w:val="20"/>
        </w:rPr>
        <w:t>na placu budowy.</w:t>
      </w:r>
      <w:r w:rsidRPr="00C760B8">
        <w:rPr>
          <w:rFonts w:ascii="Garamond" w:hAnsi="Garamond"/>
          <w:sz w:val="20"/>
          <w:szCs w:val="20"/>
        </w:rPr>
        <w:t xml:space="preserve"> </w:t>
      </w:r>
    </w:p>
    <w:p w14:paraId="1B1AE0E7" w14:textId="00557079"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podejmie odpowiednie środki w celu zabezpieczenia dróg</w:t>
      </w:r>
      <w:r w:rsidRPr="00C760B8">
        <w:rPr>
          <w:rFonts w:ascii="Garamond" w:hAnsi="Garamond"/>
          <w:sz w:val="20"/>
          <w:szCs w:val="20"/>
        </w:rPr>
        <w:t xml:space="preserve"> </w:t>
      </w:r>
      <w:r w:rsidRPr="00C760B8">
        <w:rPr>
          <w:rStyle w:val="markedcontent"/>
          <w:rFonts w:ascii="Garamond" w:hAnsi="Garamond" w:cs="Arial"/>
          <w:sz w:val="20"/>
          <w:szCs w:val="20"/>
        </w:rPr>
        <w:t xml:space="preserve">prowadzących do placu budowy przed zniszczeniem spowodowanym </w:t>
      </w:r>
      <w:r w:rsidR="008B1CB8" w:rsidRPr="00C760B8">
        <w:rPr>
          <w:rStyle w:val="markedcontent"/>
          <w:rFonts w:ascii="Garamond" w:hAnsi="Garamond" w:cs="Arial"/>
          <w:sz w:val="20"/>
          <w:szCs w:val="20"/>
        </w:rPr>
        <w:t xml:space="preserve">ruchem </w:t>
      </w:r>
      <w:r w:rsidRPr="00C760B8">
        <w:rPr>
          <w:rStyle w:val="markedcontent"/>
          <w:rFonts w:ascii="Garamond" w:hAnsi="Garamond" w:cs="Arial"/>
          <w:sz w:val="20"/>
          <w:szCs w:val="20"/>
        </w:rPr>
        <w:t>środk</w:t>
      </w:r>
      <w:r w:rsidR="008B1CB8" w:rsidRPr="00C760B8">
        <w:rPr>
          <w:rStyle w:val="markedcontent"/>
          <w:rFonts w:ascii="Garamond" w:hAnsi="Garamond" w:cs="Arial"/>
          <w:sz w:val="20"/>
          <w:szCs w:val="20"/>
        </w:rPr>
        <w:t>ów</w:t>
      </w:r>
      <w:r w:rsidRPr="00C760B8">
        <w:rPr>
          <w:rFonts w:ascii="Garamond" w:hAnsi="Garamond"/>
          <w:sz w:val="20"/>
          <w:szCs w:val="20"/>
        </w:rPr>
        <w:t xml:space="preserve"> </w:t>
      </w:r>
      <w:r w:rsidRPr="00C760B8">
        <w:rPr>
          <w:rStyle w:val="markedcontent"/>
          <w:rFonts w:ascii="Garamond" w:hAnsi="Garamond" w:cs="Arial"/>
          <w:sz w:val="20"/>
          <w:szCs w:val="20"/>
        </w:rPr>
        <w:t>transportu.</w:t>
      </w:r>
      <w:r w:rsidR="008B1CB8" w:rsidRPr="00C760B8">
        <w:rPr>
          <w:rStyle w:val="markedcontent"/>
          <w:rFonts w:ascii="Garamond" w:hAnsi="Garamond" w:cs="Arial"/>
          <w:sz w:val="20"/>
          <w:szCs w:val="20"/>
        </w:rPr>
        <w:t xml:space="preserve"> </w:t>
      </w:r>
    </w:p>
    <w:p w14:paraId="5681856C" w14:textId="33229414"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Wykonawca zobowiązuje się do zabezpieczenia placu budowy przed dostępem</w:t>
      </w:r>
      <w:r w:rsidRPr="00C760B8">
        <w:rPr>
          <w:rFonts w:ascii="Garamond" w:hAnsi="Garamond"/>
          <w:sz w:val="20"/>
          <w:szCs w:val="20"/>
        </w:rPr>
        <w:t xml:space="preserve"> </w:t>
      </w:r>
      <w:r w:rsidRPr="00C760B8">
        <w:rPr>
          <w:rStyle w:val="markedcontent"/>
          <w:rFonts w:ascii="Garamond" w:hAnsi="Garamond" w:cs="Arial"/>
          <w:sz w:val="20"/>
          <w:szCs w:val="20"/>
        </w:rPr>
        <w:t>osób trzecich</w:t>
      </w:r>
      <w:r w:rsidR="00B81482" w:rsidRPr="00C760B8">
        <w:rPr>
          <w:rStyle w:val="markedcontent"/>
          <w:rFonts w:ascii="Garamond" w:hAnsi="Garamond" w:cs="Arial"/>
          <w:sz w:val="20"/>
          <w:szCs w:val="20"/>
        </w:rPr>
        <w:t xml:space="preserve"> oraz </w:t>
      </w:r>
      <w:r w:rsidR="005B7164" w:rsidRPr="00C760B8">
        <w:rPr>
          <w:rStyle w:val="markedcontent"/>
          <w:rFonts w:ascii="Garamond" w:hAnsi="Garamond" w:cs="Arial"/>
          <w:sz w:val="20"/>
          <w:szCs w:val="20"/>
        </w:rPr>
        <w:t>bieżącego zapewnienia pracowników i</w:t>
      </w:r>
      <w:r w:rsidR="00B81482" w:rsidRPr="00C760B8">
        <w:rPr>
          <w:rStyle w:val="markedcontent"/>
          <w:rFonts w:ascii="Garamond" w:hAnsi="Garamond" w:cs="Arial"/>
          <w:sz w:val="20"/>
          <w:szCs w:val="20"/>
        </w:rPr>
        <w:t xml:space="preserve"> taboru w stopniu pozwalającym na prawidłową i terminową realizację zadań wynikających z harmonogramu rzeczowo-finansowego</w:t>
      </w:r>
    </w:p>
    <w:p w14:paraId="628E5476" w14:textId="219C393B" w:rsidR="00581AFF" w:rsidRPr="00C760B8" w:rsidRDefault="00B23856" w:rsidP="00A45C06">
      <w:pPr>
        <w:pStyle w:val="Akapitzlist"/>
        <w:numPr>
          <w:ilvl w:val="3"/>
          <w:numId w:val="79"/>
        </w:numPr>
        <w:tabs>
          <w:tab w:val="left" w:pos="0"/>
        </w:tabs>
        <w:autoSpaceDN/>
        <w:spacing w:after="0"/>
        <w:ind w:left="0" w:firstLine="0"/>
        <w:jc w:val="both"/>
        <w:textAlignment w:val="auto"/>
        <w:rPr>
          <w:rFonts w:ascii="Garamond" w:hAnsi="Garamond"/>
          <w:sz w:val="20"/>
          <w:szCs w:val="20"/>
        </w:rPr>
      </w:pPr>
      <w:r w:rsidRPr="00C760B8">
        <w:rPr>
          <w:rStyle w:val="markedcontent"/>
          <w:rFonts w:ascii="Garamond" w:hAnsi="Garamond" w:cs="Arial"/>
          <w:sz w:val="20"/>
          <w:szCs w:val="20"/>
        </w:rPr>
        <w:t>W czasie realizacji robót Wykonawca będzie utrzymywać teren budowy w stanie</w:t>
      </w:r>
      <w:r w:rsidRPr="00C760B8">
        <w:rPr>
          <w:rFonts w:ascii="Garamond" w:hAnsi="Garamond"/>
          <w:sz w:val="20"/>
          <w:szCs w:val="20"/>
        </w:rPr>
        <w:t xml:space="preserve"> </w:t>
      </w:r>
      <w:r w:rsidRPr="00C760B8">
        <w:rPr>
          <w:rStyle w:val="markedcontent"/>
          <w:rFonts w:ascii="Garamond" w:hAnsi="Garamond" w:cs="Arial"/>
          <w:sz w:val="20"/>
          <w:szCs w:val="20"/>
        </w:rPr>
        <w:t>wolnym od przeszkód komunikacyjnych</w:t>
      </w:r>
      <w:r w:rsidR="008B1CB8" w:rsidRPr="00C760B8">
        <w:rPr>
          <w:rStyle w:val="markedcontent"/>
          <w:rFonts w:ascii="Garamond" w:hAnsi="Garamond" w:cs="Arial"/>
          <w:sz w:val="20"/>
          <w:szCs w:val="20"/>
        </w:rPr>
        <w:t>. U</w:t>
      </w:r>
      <w:r w:rsidRPr="00C760B8">
        <w:rPr>
          <w:rStyle w:val="markedcontent"/>
          <w:rFonts w:ascii="Garamond" w:hAnsi="Garamond" w:cs="Arial"/>
          <w:sz w:val="20"/>
          <w:szCs w:val="20"/>
        </w:rPr>
        <w:t>rządzenia pomocnicze, zbędne materiały</w:t>
      </w:r>
      <w:r w:rsidRPr="00C760B8">
        <w:rPr>
          <w:rFonts w:ascii="Garamond" w:hAnsi="Garamond"/>
          <w:sz w:val="20"/>
          <w:szCs w:val="20"/>
        </w:rPr>
        <w:t xml:space="preserve"> </w:t>
      </w:r>
      <w:r w:rsidRPr="00C760B8">
        <w:rPr>
          <w:rStyle w:val="markedcontent"/>
          <w:rFonts w:ascii="Garamond" w:hAnsi="Garamond" w:cs="Arial"/>
          <w:sz w:val="20"/>
          <w:szCs w:val="20"/>
        </w:rPr>
        <w:t xml:space="preserve">lub niewykorzystane materiały oraz niepotrzebne urządzenia prowizoryczne </w:t>
      </w:r>
      <w:r w:rsidR="008B1CB8" w:rsidRPr="00C760B8">
        <w:rPr>
          <w:rStyle w:val="markedcontent"/>
          <w:rFonts w:ascii="Garamond" w:hAnsi="Garamond" w:cs="Arial"/>
          <w:sz w:val="20"/>
          <w:szCs w:val="20"/>
        </w:rPr>
        <w:t xml:space="preserve">Wykonawca </w:t>
      </w:r>
      <w:r w:rsidRPr="00C760B8">
        <w:rPr>
          <w:rStyle w:val="markedcontent"/>
          <w:rFonts w:ascii="Garamond" w:hAnsi="Garamond" w:cs="Arial"/>
          <w:sz w:val="20"/>
          <w:szCs w:val="20"/>
        </w:rPr>
        <w:t>będzie</w:t>
      </w:r>
      <w:r w:rsidRPr="00C760B8">
        <w:rPr>
          <w:rFonts w:ascii="Garamond" w:hAnsi="Garamond"/>
          <w:sz w:val="20"/>
          <w:szCs w:val="20"/>
        </w:rPr>
        <w:t xml:space="preserve">  </w:t>
      </w:r>
      <w:r w:rsidRPr="00C760B8">
        <w:rPr>
          <w:rStyle w:val="markedcontent"/>
          <w:rFonts w:ascii="Garamond" w:hAnsi="Garamond" w:cs="Arial"/>
          <w:sz w:val="20"/>
          <w:szCs w:val="20"/>
        </w:rPr>
        <w:t>składował w jednym</w:t>
      </w:r>
      <w:r w:rsidR="008B1CB8"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wyznaczonym miejscu, a zbędne przedmioty, odpady i śmieci</w:t>
      </w:r>
      <w:r w:rsidRPr="00C760B8">
        <w:rPr>
          <w:rFonts w:ascii="Garamond" w:hAnsi="Garamond"/>
          <w:sz w:val="20"/>
          <w:szCs w:val="20"/>
        </w:rPr>
        <w:t xml:space="preserve"> </w:t>
      </w:r>
      <w:r w:rsidRPr="00C760B8">
        <w:rPr>
          <w:rStyle w:val="markedcontent"/>
          <w:rFonts w:ascii="Garamond" w:hAnsi="Garamond" w:cs="Arial"/>
          <w:sz w:val="20"/>
          <w:szCs w:val="20"/>
        </w:rPr>
        <w:t>usuwał z terenu budowy.</w:t>
      </w:r>
      <w:r w:rsidRPr="00C760B8">
        <w:rPr>
          <w:rFonts w:ascii="Garamond" w:hAnsi="Garamond"/>
          <w:sz w:val="20"/>
          <w:szCs w:val="20"/>
        </w:rPr>
        <w:t xml:space="preserve"> </w:t>
      </w:r>
    </w:p>
    <w:p w14:paraId="2194B978"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Wykonawca ponosi finansową i prawną odpowiedzialność za ewentualne</w:t>
      </w:r>
      <w:r w:rsidRPr="00C760B8">
        <w:rPr>
          <w:rFonts w:ascii="Garamond" w:hAnsi="Garamond"/>
          <w:sz w:val="20"/>
          <w:szCs w:val="20"/>
        </w:rPr>
        <w:t xml:space="preserve"> </w:t>
      </w:r>
      <w:r w:rsidRPr="00C760B8">
        <w:rPr>
          <w:rStyle w:val="markedcontent"/>
          <w:rFonts w:ascii="Garamond" w:hAnsi="Garamond" w:cs="Arial"/>
          <w:sz w:val="20"/>
          <w:szCs w:val="20"/>
        </w:rPr>
        <w:t>zniszczenia bądź uszkodzenia wykonywanych wcześniej robót.</w:t>
      </w:r>
    </w:p>
    <w:p w14:paraId="759EB05E" w14:textId="36BC326F"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Wszelkie szkody wynikłe w trakcie realizacji robót, szczególnie w obrębie terenów</w:t>
      </w:r>
      <w:r w:rsidRPr="00C760B8">
        <w:rPr>
          <w:rFonts w:ascii="Garamond" w:hAnsi="Garamond"/>
          <w:sz w:val="20"/>
          <w:szCs w:val="20"/>
        </w:rPr>
        <w:t xml:space="preserve"> </w:t>
      </w:r>
      <w:r w:rsidRPr="00C760B8">
        <w:rPr>
          <w:rStyle w:val="markedcontent"/>
          <w:rFonts w:ascii="Garamond" w:hAnsi="Garamond" w:cs="Arial"/>
          <w:sz w:val="20"/>
          <w:szCs w:val="20"/>
        </w:rPr>
        <w:t>stanowiących własność osób fizycznych i prawnych</w:t>
      </w:r>
      <w:r w:rsidR="0074769A" w:rsidRPr="00C760B8">
        <w:rPr>
          <w:rStyle w:val="markedcontent"/>
          <w:rFonts w:ascii="Garamond" w:hAnsi="Garamond" w:cs="Arial"/>
          <w:sz w:val="20"/>
          <w:szCs w:val="20"/>
        </w:rPr>
        <w:t>,</w:t>
      </w:r>
      <w:r w:rsidRPr="00C760B8">
        <w:rPr>
          <w:rStyle w:val="markedcontent"/>
          <w:rFonts w:ascii="Garamond" w:hAnsi="Garamond" w:cs="Arial"/>
          <w:sz w:val="20"/>
          <w:szCs w:val="20"/>
        </w:rPr>
        <w:t xml:space="preserve"> obciążają Wykonawcę.</w:t>
      </w:r>
    </w:p>
    <w:p w14:paraId="01A226FA"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W przypadku zniszczenia lub uszkodzenia obiektu lub robót, ich części bądź</w:t>
      </w:r>
      <w:r w:rsidRPr="00C760B8">
        <w:rPr>
          <w:rFonts w:ascii="Garamond" w:hAnsi="Garamond"/>
          <w:sz w:val="20"/>
          <w:szCs w:val="20"/>
        </w:rPr>
        <w:t xml:space="preserve"> </w:t>
      </w:r>
      <w:r w:rsidRPr="00C760B8">
        <w:rPr>
          <w:rStyle w:val="markedcontent"/>
          <w:rFonts w:ascii="Garamond" w:hAnsi="Garamond" w:cs="Arial"/>
          <w:sz w:val="20"/>
          <w:szCs w:val="20"/>
        </w:rPr>
        <w:t>urządzeń w toku realizacji Wykonawca zobowiązany jest do naprawienia ich</w:t>
      </w:r>
      <w:r w:rsidRPr="00C760B8">
        <w:rPr>
          <w:rFonts w:ascii="Garamond" w:hAnsi="Garamond"/>
          <w:sz w:val="20"/>
          <w:szCs w:val="20"/>
        </w:rPr>
        <w:t xml:space="preserve"> </w:t>
      </w:r>
      <w:r w:rsidRPr="00C760B8">
        <w:rPr>
          <w:rStyle w:val="markedcontent"/>
          <w:rFonts w:ascii="Garamond" w:hAnsi="Garamond" w:cs="Arial"/>
          <w:sz w:val="20"/>
          <w:szCs w:val="20"/>
        </w:rPr>
        <w:t>i doprowadzenia do stanu poprzedniego, na koszt własny.</w:t>
      </w:r>
    </w:p>
    <w:p w14:paraId="39518B05" w14:textId="77777777" w:rsidR="00581AFF"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lastRenderedPageBreak/>
        <w:t>Wykonawca zobowiązuje się do niezwłocznego usuwania wad robót i usług,</w:t>
      </w:r>
      <w:r w:rsidRPr="00C760B8">
        <w:rPr>
          <w:rFonts w:ascii="Garamond" w:hAnsi="Garamond"/>
          <w:sz w:val="20"/>
          <w:szCs w:val="20"/>
        </w:rPr>
        <w:t xml:space="preserve"> </w:t>
      </w:r>
      <w:r w:rsidRPr="00C760B8">
        <w:rPr>
          <w:rStyle w:val="markedcontent"/>
          <w:rFonts w:ascii="Garamond" w:hAnsi="Garamond" w:cs="Arial"/>
          <w:sz w:val="20"/>
          <w:szCs w:val="20"/>
        </w:rPr>
        <w:t>stwierdzonych w toku czynności odbiorowych i powstałych w okresie</w:t>
      </w:r>
      <w:r w:rsidRPr="00C760B8">
        <w:rPr>
          <w:rFonts w:ascii="Garamond" w:hAnsi="Garamond"/>
          <w:sz w:val="20"/>
          <w:szCs w:val="20"/>
        </w:rPr>
        <w:t xml:space="preserve"> </w:t>
      </w:r>
      <w:r w:rsidRPr="00C760B8">
        <w:rPr>
          <w:rStyle w:val="markedcontent"/>
          <w:rFonts w:ascii="Garamond" w:hAnsi="Garamond" w:cs="Arial"/>
          <w:sz w:val="20"/>
          <w:szCs w:val="20"/>
        </w:rPr>
        <w:t>gwarancyjnym, w terminach wskazanych w umowie. Wykonawcy nie</w:t>
      </w:r>
      <w:r w:rsidRPr="00C760B8">
        <w:rPr>
          <w:rFonts w:ascii="Garamond" w:hAnsi="Garamond"/>
          <w:sz w:val="20"/>
          <w:szCs w:val="20"/>
        </w:rPr>
        <w:t xml:space="preserve"> </w:t>
      </w:r>
      <w:r w:rsidRPr="00C760B8">
        <w:rPr>
          <w:rStyle w:val="markedcontent"/>
          <w:rFonts w:ascii="Garamond" w:hAnsi="Garamond" w:cs="Arial"/>
          <w:sz w:val="20"/>
          <w:szCs w:val="20"/>
        </w:rPr>
        <w:t>przysługuje dodatkowe wynagrodzenie z tytułu usunięcia stwierdzonych wad.</w:t>
      </w:r>
    </w:p>
    <w:p w14:paraId="745245A9" w14:textId="436CA061" w:rsidR="00B23856" w:rsidRPr="00C760B8" w:rsidRDefault="00B23856" w:rsidP="00A45C06">
      <w:pPr>
        <w:pStyle w:val="Akapitzlist"/>
        <w:numPr>
          <w:ilvl w:val="3"/>
          <w:numId w:val="79"/>
        </w:numPr>
        <w:tabs>
          <w:tab w:val="left" w:pos="0"/>
        </w:tabs>
        <w:autoSpaceDN/>
        <w:spacing w:after="0"/>
        <w:ind w:left="0" w:firstLine="0"/>
        <w:jc w:val="both"/>
        <w:textAlignment w:val="auto"/>
        <w:rPr>
          <w:rStyle w:val="markedcontent"/>
          <w:rFonts w:ascii="Garamond" w:hAnsi="Garamond"/>
          <w:sz w:val="20"/>
          <w:szCs w:val="20"/>
        </w:rPr>
      </w:pPr>
      <w:r w:rsidRPr="00C760B8">
        <w:rPr>
          <w:rStyle w:val="markedcontent"/>
          <w:rFonts w:ascii="Garamond" w:hAnsi="Garamond" w:cs="Arial"/>
          <w:sz w:val="20"/>
          <w:szCs w:val="20"/>
        </w:rPr>
        <w:t>Po zakończeniu robót Wykonawca zobowiązany jest uporządkować teren budowy</w:t>
      </w:r>
      <w:r w:rsidRPr="00C760B8">
        <w:rPr>
          <w:rFonts w:ascii="Garamond" w:hAnsi="Garamond"/>
          <w:sz w:val="20"/>
          <w:szCs w:val="20"/>
        </w:rPr>
        <w:t xml:space="preserve"> </w:t>
      </w:r>
      <w:r w:rsidRPr="00C760B8">
        <w:rPr>
          <w:rStyle w:val="markedcontent"/>
          <w:rFonts w:ascii="Garamond" w:hAnsi="Garamond" w:cs="Arial"/>
          <w:sz w:val="20"/>
          <w:szCs w:val="20"/>
        </w:rPr>
        <w:t>i przekazać go Zamawiającemu w terminie ustalonym na końcowy odbiór robót.</w:t>
      </w:r>
    </w:p>
    <w:p w14:paraId="13474E0C" w14:textId="77777777" w:rsidR="00B23856" w:rsidRPr="00C760B8" w:rsidRDefault="00B23856" w:rsidP="00A45C06">
      <w:pPr>
        <w:tabs>
          <w:tab w:val="left" w:pos="284"/>
        </w:tabs>
        <w:autoSpaceDN/>
        <w:spacing w:line="276" w:lineRule="auto"/>
        <w:jc w:val="center"/>
        <w:textAlignment w:val="auto"/>
        <w:rPr>
          <w:rFonts w:ascii="Garamond" w:hAnsi="Garamond"/>
          <w:b/>
          <w:bCs/>
          <w:sz w:val="20"/>
          <w:szCs w:val="20"/>
        </w:rPr>
      </w:pPr>
      <w:r w:rsidRPr="00C760B8">
        <w:rPr>
          <w:rStyle w:val="markedcontent"/>
          <w:rFonts w:ascii="Garamond" w:hAnsi="Garamond" w:cs="Arial"/>
          <w:b/>
          <w:bCs/>
          <w:sz w:val="20"/>
          <w:szCs w:val="20"/>
        </w:rPr>
        <w:t>§ 6</w:t>
      </w:r>
    </w:p>
    <w:p w14:paraId="3189DA55" w14:textId="5014C54C" w:rsidR="00B23856" w:rsidRPr="00C760B8" w:rsidRDefault="00B23856" w:rsidP="00A45C06">
      <w:pPr>
        <w:tabs>
          <w:tab w:val="left" w:pos="0"/>
        </w:tabs>
        <w:autoSpaceDN/>
        <w:spacing w:line="276" w:lineRule="auto"/>
        <w:jc w:val="both"/>
        <w:textAlignment w:val="auto"/>
        <w:rPr>
          <w:rFonts w:ascii="Garamond" w:hAnsi="Garamond"/>
          <w:sz w:val="20"/>
          <w:szCs w:val="20"/>
        </w:rPr>
      </w:pPr>
      <w:r w:rsidRPr="00C760B8">
        <w:rPr>
          <w:rStyle w:val="markedcontent"/>
          <w:rFonts w:ascii="Garamond" w:hAnsi="Garamond" w:cs="Arial"/>
          <w:sz w:val="20"/>
          <w:szCs w:val="20"/>
        </w:rPr>
        <w:t xml:space="preserve">Zamawiający zobowiązany jest </w:t>
      </w:r>
      <w:r w:rsidRPr="00C760B8">
        <w:rPr>
          <w:rFonts w:ascii="Garamond" w:hAnsi="Garamond"/>
          <w:sz w:val="20"/>
          <w:szCs w:val="20"/>
        </w:rPr>
        <w:t>p</w:t>
      </w:r>
      <w:r w:rsidRPr="00C760B8">
        <w:rPr>
          <w:rStyle w:val="markedcontent"/>
          <w:rFonts w:ascii="Garamond" w:hAnsi="Garamond" w:cs="Arial"/>
          <w:sz w:val="20"/>
          <w:szCs w:val="20"/>
        </w:rPr>
        <w:t>rzekazać Wykonawcy plac budowy protokołem przekazania, w terminie do 7 dni</w:t>
      </w:r>
      <w:r w:rsidRPr="00C760B8">
        <w:rPr>
          <w:rFonts w:ascii="Garamond" w:hAnsi="Garamond"/>
          <w:sz w:val="20"/>
          <w:szCs w:val="20"/>
        </w:rPr>
        <w:t xml:space="preserve"> </w:t>
      </w:r>
      <w:r w:rsidRPr="00C760B8">
        <w:rPr>
          <w:rStyle w:val="markedcontent"/>
          <w:rFonts w:ascii="Garamond" w:hAnsi="Garamond" w:cs="Arial"/>
          <w:sz w:val="20"/>
          <w:szCs w:val="20"/>
        </w:rPr>
        <w:t xml:space="preserve">roboczych od dnia </w:t>
      </w:r>
      <w:r w:rsidR="003B2DA6" w:rsidRPr="00C760B8">
        <w:rPr>
          <w:rStyle w:val="markedcontent"/>
          <w:rFonts w:ascii="Garamond" w:hAnsi="Garamond" w:cs="Arial"/>
          <w:sz w:val="20"/>
          <w:szCs w:val="20"/>
        </w:rPr>
        <w:t>podpisania umowy (lub w innym terminie uzgodnionym przez Strony)</w:t>
      </w:r>
      <w:r w:rsidRPr="00C760B8">
        <w:rPr>
          <w:rStyle w:val="markedcontent"/>
          <w:rFonts w:ascii="Garamond" w:hAnsi="Garamond" w:cs="Arial"/>
          <w:sz w:val="20"/>
          <w:szCs w:val="20"/>
        </w:rPr>
        <w:t>, jak i wyznaczyć termin odbioru robót i całego przedmiotu zamówienia, odebrać</w:t>
      </w:r>
      <w:r w:rsidRPr="00C760B8">
        <w:rPr>
          <w:rFonts w:ascii="Garamond" w:hAnsi="Garamond"/>
          <w:sz w:val="20"/>
          <w:szCs w:val="20"/>
        </w:rPr>
        <w:t xml:space="preserve"> </w:t>
      </w:r>
      <w:r w:rsidRPr="00C760B8">
        <w:rPr>
          <w:rStyle w:val="markedcontent"/>
          <w:rFonts w:ascii="Garamond" w:hAnsi="Garamond" w:cs="Arial"/>
          <w:sz w:val="20"/>
          <w:szCs w:val="20"/>
        </w:rPr>
        <w:t>prawidłowo zrealizowany przedmiot umowy zgodnie z umową i protokołami odbioru</w:t>
      </w:r>
      <w:r w:rsidRPr="00C760B8">
        <w:rPr>
          <w:rFonts w:ascii="Garamond" w:hAnsi="Garamond"/>
          <w:sz w:val="20"/>
          <w:szCs w:val="20"/>
        </w:rPr>
        <w:t xml:space="preserve"> </w:t>
      </w:r>
      <w:r w:rsidRPr="00C760B8">
        <w:rPr>
          <w:rStyle w:val="markedcontent"/>
          <w:rFonts w:ascii="Garamond" w:hAnsi="Garamond" w:cs="Arial"/>
          <w:sz w:val="20"/>
          <w:szCs w:val="20"/>
        </w:rPr>
        <w:t>oraz zapłacić wynagrodzenie umowne</w:t>
      </w:r>
      <w:r w:rsidR="003B2DA6" w:rsidRPr="00C760B8">
        <w:rPr>
          <w:rStyle w:val="markedcontent"/>
          <w:rFonts w:ascii="Garamond" w:hAnsi="Garamond" w:cs="Arial"/>
          <w:sz w:val="20"/>
          <w:szCs w:val="20"/>
        </w:rPr>
        <w:t>, na warunkach określonych w</w:t>
      </w:r>
      <w:r w:rsidRPr="00C760B8">
        <w:rPr>
          <w:rStyle w:val="markedcontent"/>
          <w:rFonts w:ascii="Garamond" w:hAnsi="Garamond" w:cs="Arial"/>
          <w:sz w:val="20"/>
          <w:szCs w:val="20"/>
        </w:rPr>
        <w:t xml:space="preserve"> niniejszej umow</w:t>
      </w:r>
      <w:r w:rsidR="003B2DA6" w:rsidRPr="00C760B8">
        <w:rPr>
          <w:rStyle w:val="markedcontent"/>
          <w:rFonts w:ascii="Garamond" w:hAnsi="Garamond" w:cs="Arial"/>
          <w:sz w:val="20"/>
          <w:szCs w:val="20"/>
        </w:rPr>
        <w:t>ie</w:t>
      </w:r>
      <w:r w:rsidRPr="00C760B8">
        <w:rPr>
          <w:rStyle w:val="markedcontent"/>
          <w:rFonts w:ascii="Garamond" w:hAnsi="Garamond" w:cs="Arial"/>
          <w:sz w:val="20"/>
          <w:szCs w:val="20"/>
        </w:rPr>
        <w:t>.</w:t>
      </w:r>
    </w:p>
    <w:p w14:paraId="1089BCA8"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7</w:t>
      </w:r>
    </w:p>
    <w:p w14:paraId="0F174157" w14:textId="2D29CE7A" w:rsidR="00B23856" w:rsidRPr="00C760B8" w:rsidRDefault="00B23856" w:rsidP="00A45C06">
      <w:pPr>
        <w:widowControl w:val="0"/>
        <w:autoSpaceDN/>
        <w:spacing w:line="276" w:lineRule="auto"/>
        <w:jc w:val="both"/>
        <w:textAlignment w:val="auto"/>
        <w:rPr>
          <w:rFonts w:ascii="Garamond" w:hAnsi="Garamond"/>
          <w:sz w:val="20"/>
          <w:szCs w:val="20"/>
        </w:rPr>
      </w:pPr>
      <w:r w:rsidRPr="00C760B8">
        <w:rPr>
          <w:rFonts w:ascii="Garamond" w:hAnsi="Garamond"/>
          <w:sz w:val="20"/>
          <w:szCs w:val="20"/>
        </w:rPr>
        <w:t xml:space="preserve">Zamawiający udzieli </w:t>
      </w:r>
      <w:r w:rsidR="005D4532" w:rsidRPr="00C760B8">
        <w:rPr>
          <w:rFonts w:ascii="Garamond" w:hAnsi="Garamond"/>
          <w:sz w:val="20"/>
          <w:szCs w:val="20"/>
        </w:rPr>
        <w:t xml:space="preserve">w niezbędnym zakresie </w:t>
      </w:r>
      <w:r w:rsidRPr="00C760B8">
        <w:rPr>
          <w:rFonts w:ascii="Garamond" w:hAnsi="Garamond"/>
          <w:sz w:val="20"/>
          <w:szCs w:val="20"/>
        </w:rPr>
        <w:t>Wykonawcy pełnomocnictwa do reprezentowania  i występowania w jego imieniu przed właściwymi organami, urzędami i instytucjami w postępowaniach administracyjnych, których przedmiotem będzie uzyskanie: wymaganych decyzji, zezwoleń, uzgodnień, opinii, badań i ekspertyz.</w:t>
      </w:r>
    </w:p>
    <w:p w14:paraId="4A57768C"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8</w:t>
      </w:r>
    </w:p>
    <w:p w14:paraId="4CDEB336" w14:textId="5814101B" w:rsidR="005D4532" w:rsidRPr="00C760B8" w:rsidRDefault="005D4532" w:rsidP="00A45C06">
      <w:pPr>
        <w:tabs>
          <w:tab w:val="left" w:pos="284"/>
        </w:tabs>
        <w:autoSpaceDN/>
        <w:spacing w:line="276" w:lineRule="auto"/>
        <w:jc w:val="both"/>
        <w:textAlignment w:val="auto"/>
        <w:rPr>
          <w:rFonts w:ascii="Garamond" w:hAnsi="Garamond"/>
          <w:b/>
          <w:bCs/>
          <w:kern w:val="0"/>
          <w:sz w:val="20"/>
          <w:szCs w:val="20"/>
          <w:lang w:eastAsia="ar-SA"/>
        </w:rPr>
      </w:pPr>
      <w:r w:rsidRPr="00C760B8">
        <w:rPr>
          <w:rFonts w:ascii="Garamond" w:hAnsi="Garamond"/>
          <w:sz w:val="20"/>
          <w:szCs w:val="20"/>
        </w:rPr>
        <w:t>Wykonawca jest zobowiązany należycie reprezentować Zamawiającego w postępowaniach administracyjnych dotyczących uzyskania wymaganych decyzji, zezwoleń, uzgodnień, opinii, badań i ekspertyz</w:t>
      </w:r>
      <w:r w:rsidR="003B2DA6" w:rsidRPr="00C760B8">
        <w:rPr>
          <w:rFonts w:ascii="Garamond" w:hAnsi="Garamond"/>
          <w:sz w:val="20"/>
          <w:szCs w:val="20"/>
        </w:rPr>
        <w:t xml:space="preserve"> oraz konsultować z Zamawiającym kwestie zaistniałe w tych postępowaniach mające wpływ na prawidłowość i terminowość realizacji inwestycji</w:t>
      </w:r>
      <w:r w:rsidR="00D1095D" w:rsidRPr="00C760B8">
        <w:rPr>
          <w:rFonts w:ascii="Garamond" w:hAnsi="Garamond"/>
          <w:sz w:val="20"/>
          <w:szCs w:val="20"/>
        </w:rPr>
        <w:t>.</w:t>
      </w:r>
      <w:r w:rsidR="003B2DA6" w:rsidRPr="00C760B8">
        <w:rPr>
          <w:rFonts w:ascii="Garamond" w:hAnsi="Garamond"/>
          <w:sz w:val="20"/>
          <w:szCs w:val="20"/>
        </w:rPr>
        <w:t xml:space="preserve"> </w:t>
      </w:r>
    </w:p>
    <w:p w14:paraId="5398BAB1"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9</w:t>
      </w:r>
    </w:p>
    <w:p w14:paraId="253EFDFB" w14:textId="0FB84FCF"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 xml:space="preserve">Wykonawca oświadcza, że będzie posiadał wszelkie autorskie prawa majątkowe do całej </w:t>
      </w:r>
      <w:r w:rsidR="005D4532" w:rsidRPr="00C760B8">
        <w:rPr>
          <w:rFonts w:ascii="Garamond" w:hAnsi="Garamond"/>
          <w:sz w:val="20"/>
          <w:szCs w:val="20"/>
        </w:rPr>
        <w:t>wszelkiej d</w:t>
      </w:r>
      <w:r w:rsidRPr="00C760B8">
        <w:rPr>
          <w:rFonts w:ascii="Garamond" w:hAnsi="Garamond"/>
          <w:sz w:val="20"/>
          <w:szCs w:val="20"/>
        </w:rPr>
        <w:t>okumentacji j, któr</w:t>
      </w:r>
      <w:r w:rsidR="00D1095D" w:rsidRPr="00C760B8">
        <w:rPr>
          <w:rFonts w:ascii="Garamond" w:hAnsi="Garamond"/>
          <w:sz w:val="20"/>
          <w:szCs w:val="20"/>
        </w:rPr>
        <w:t xml:space="preserve">ą wykona </w:t>
      </w:r>
      <w:r w:rsidRPr="00C760B8">
        <w:rPr>
          <w:rFonts w:ascii="Garamond" w:hAnsi="Garamond"/>
          <w:sz w:val="20"/>
          <w:szCs w:val="20"/>
        </w:rPr>
        <w:t>w związku i w celu wykonania przedmiotu umowy, zarówno wykonanej bezpośrednio przez Wykonawcę jak i przez osoby działające na jego zlecenie („Prawa Autorskie”).</w:t>
      </w:r>
    </w:p>
    <w:p w14:paraId="7CA24C50" w14:textId="0F3B222B"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Prawa autorskie majątkowe do całej dokumentacji, która powstanie w wyniku wykonania niniejszej umowy, przechodzą na Zamawiającego z chwilą podpisania protokołów odbioru i zapłaty wynagrodzenia</w:t>
      </w:r>
      <w:r w:rsidR="00D1095D" w:rsidRPr="00C760B8">
        <w:rPr>
          <w:rFonts w:ascii="Garamond" w:hAnsi="Garamond"/>
          <w:sz w:val="20"/>
          <w:szCs w:val="20"/>
        </w:rPr>
        <w:t xml:space="preserve">. </w:t>
      </w:r>
    </w:p>
    <w:p w14:paraId="795699DC" w14:textId="77777777" w:rsidR="00B23856" w:rsidRPr="00C760B8" w:rsidRDefault="00B23856" w:rsidP="00A45C06">
      <w:pPr>
        <w:widowControl w:val="0"/>
        <w:numPr>
          <w:ilvl w:val="0"/>
          <w:numId w:val="137"/>
        </w:numPr>
        <w:autoSpaceDN/>
        <w:spacing w:line="276" w:lineRule="auto"/>
        <w:jc w:val="both"/>
        <w:textAlignment w:val="auto"/>
        <w:rPr>
          <w:rFonts w:ascii="Garamond" w:hAnsi="Garamond"/>
          <w:sz w:val="20"/>
          <w:szCs w:val="20"/>
        </w:rPr>
      </w:pPr>
      <w:r w:rsidRPr="00C760B8">
        <w:rPr>
          <w:rFonts w:ascii="Garamond" w:hAnsi="Garamond"/>
          <w:sz w:val="20"/>
          <w:szCs w:val="20"/>
        </w:rPr>
        <w:t>Przejście Praw Autorskich, o których mowa w ust. 2, obejmuje następujące pola eksploatacji:</w:t>
      </w:r>
    </w:p>
    <w:p w14:paraId="0A59966B"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zwielokrotnianie dowolną techniką i utrwalanie utworu, w tym techniką drukarską, reprograficzną, zapisu magnetycznego oraz techniką cyfrową w tym m.in. przez dyskietki, CD-romy, DVD, taśmy magnetyczne, nośniki magnetooptyczne, przez druk oraz urządzenia elektroniczne (w tym tzw. papier elektroniczny),</w:t>
      </w:r>
    </w:p>
    <w:p w14:paraId="29EC4656"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wprowadzanie do pamięci komputera,</w:t>
      </w:r>
    </w:p>
    <w:p w14:paraId="6853254F"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prawo do wykorzystywania, w każdy sposób i w każdej formie, w internecie i w innej sieci komputerowej, przy czym wykorzystywanie nie obejmuje celów komercyjnych lub niezwiązanych z realizacją zamówienia bądź celami projektu i działalnością Zamawiającego,</w:t>
      </w:r>
    </w:p>
    <w:p w14:paraId="58CB4042" w14:textId="77777777"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wystawianie i publikowanie dowolną techniką w celach niekomercyjnych,</w:t>
      </w:r>
    </w:p>
    <w:p w14:paraId="086D07C9" w14:textId="53973218" w:rsidR="00B23856" w:rsidRPr="00C760B8" w:rsidRDefault="00B23856" w:rsidP="00A45C06">
      <w:pPr>
        <w:widowControl w:val="0"/>
        <w:numPr>
          <w:ilvl w:val="1"/>
          <w:numId w:val="136"/>
        </w:numPr>
        <w:autoSpaceDN/>
        <w:spacing w:line="276" w:lineRule="auto"/>
        <w:jc w:val="both"/>
        <w:textAlignment w:val="auto"/>
        <w:rPr>
          <w:rFonts w:ascii="Garamond" w:hAnsi="Garamond"/>
          <w:sz w:val="20"/>
          <w:szCs w:val="20"/>
        </w:rPr>
      </w:pPr>
      <w:r w:rsidRPr="00C760B8">
        <w:rPr>
          <w:rFonts w:ascii="Garamond" w:hAnsi="Garamond"/>
          <w:sz w:val="20"/>
          <w:szCs w:val="20"/>
        </w:rPr>
        <w:t xml:space="preserve">wykorzystania w postępowaniach o udzieleniu zamówień na realizację </w:t>
      </w:r>
      <w:r w:rsidR="00D1095D" w:rsidRPr="00C760B8">
        <w:rPr>
          <w:rFonts w:ascii="Garamond" w:hAnsi="Garamond"/>
          <w:sz w:val="20"/>
          <w:szCs w:val="20"/>
        </w:rPr>
        <w:t xml:space="preserve">tej i innych inwestycji, </w:t>
      </w:r>
      <w:r w:rsidRPr="00C760B8">
        <w:rPr>
          <w:rFonts w:ascii="Garamond" w:hAnsi="Garamond"/>
          <w:sz w:val="20"/>
          <w:szCs w:val="20"/>
        </w:rPr>
        <w:t>przy uwzględnieniu prawa do niezbędnych modyfikacji projektów wynikających z powszechnie i aktualnie obowiązujących przepisów prawa</w:t>
      </w:r>
      <w:r w:rsidR="00D1095D" w:rsidRPr="00C760B8">
        <w:rPr>
          <w:rFonts w:ascii="Garamond" w:hAnsi="Garamond"/>
          <w:sz w:val="20"/>
          <w:szCs w:val="20"/>
        </w:rPr>
        <w:t xml:space="preserve">, </w:t>
      </w:r>
      <w:r w:rsidRPr="00C760B8">
        <w:rPr>
          <w:rFonts w:ascii="Garamond" w:hAnsi="Garamond"/>
          <w:sz w:val="20"/>
          <w:szCs w:val="20"/>
        </w:rPr>
        <w:t>stanu wiedzy technicznej i budowlanej</w:t>
      </w:r>
      <w:r w:rsidR="00D1095D" w:rsidRPr="00C760B8">
        <w:rPr>
          <w:rFonts w:ascii="Garamond" w:hAnsi="Garamond"/>
          <w:sz w:val="20"/>
          <w:szCs w:val="20"/>
        </w:rPr>
        <w:t xml:space="preserve"> oraz potrzeb Zamawiającego. </w:t>
      </w:r>
    </w:p>
    <w:p w14:paraId="59D05B65"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Wykonawca zobowiązuje się do należytego wykazania wszystkich Praw Autorskich będących przedmiotem przeniesienia na rzecz Zamawiającego przez przedstawienie dokumentów potwierdzających nabycie przez Wykonawcę tych praw do części dokumentacji opracowanej przez podwykonawców lub też poprzez złożenie oświadczenia w formie pisemnej, że dana część dokumentacji jest jego dziełem i że posiada do niej wyłączne i samodzielne oraz wszelkie Prawa Autorskie.</w:t>
      </w:r>
    </w:p>
    <w:p w14:paraId="5C8223A6"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Wykonawca w ramach wynagrodzenia, o którym mowa w § 15 ust. 2, z chwilą przekazania przedmiotu umowy lub z chwilą rozwiązania/odstąpienia od Umowy z przyczyn nie leżących po stronie Zamawiającego, zezwala Zamawiającemu na rozporządzanie i korzystanie z zależnych praw autorskich do przedmiotu niniejszej Umowy oraz zezwala Zamawiającemu na udzielanie zgody innym podmiotom na wykonywanie zależnych praw autorskich do przedmiotu niniejszej Umowy na polach eksploatacji określonych w ust. 3 niniejszego paragrafu, a w odniesieniu do baz danych dodatkowo Wykonawca wyraża zgodę na sporządzanie opracowań.</w:t>
      </w:r>
    </w:p>
    <w:p w14:paraId="079E8168" w14:textId="77777777" w:rsidR="00B23856" w:rsidRPr="00C760B8" w:rsidRDefault="00B23856" w:rsidP="00A45C06">
      <w:pPr>
        <w:widowControl w:val="0"/>
        <w:autoSpaceDN/>
        <w:spacing w:line="276" w:lineRule="auto"/>
        <w:jc w:val="both"/>
        <w:textAlignment w:val="auto"/>
        <w:rPr>
          <w:rFonts w:ascii="Garamond" w:hAnsi="Garamond"/>
          <w:sz w:val="20"/>
          <w:szCs w:val="20"/>
        </w:rPr>
      </w:pPr>
      <w:r w:rsidRPr="00C760B8">
        <w:rPr>
          <w:rFonts w:ascii="Garamond" w:hAnsi="Garamond"/>
          <w:sz w:val="20"/>
          <w:szCs w:val="20"/>
        </w:rPr>
        <w:t>7. Wykonawca oświadcza, iż zgody wyrażone w treści niniejszego paragrafu nie zostaną przez niego cofnięte, natomiast dokonanie przez niego cofnięcia któregokolwiek uprawnienia Zamawiającego powodować będzie odpowiedzialność odszkodowawczą Wykonawcy z tego tytułu.</w:t>
      </w:r>
    </w:p>
    <w:p w14:paraId="66D72E0C" w14:textId="77777777" w:rsidR="00B23856" w:rsidRPr="00C760B8" w:rsidRDefault="00B23856" w:rsidP="00A45C06">
      <w:pPr>
        <w:pStyle w:val="Akapitzlist"/>
        <w:widowControl w:val="0"/>
        <w:numPr>
          <w:ilvl w:val="0"/>
          <w:numId w:val="136"/>
        </w:numPr>
        <w:autoSpaceDN/>
        <w:spacing w:after="0"/>
        <w:ind w:left="0"/>
        <w:jc w:val="both"/>
        <w:textAlignment w:val="auto"/>
        <w:rPr>
          <w:rFonts w:ascii="Garamond" w:hAnsi="Garamond"/>
          <w:vanish/>
          <w:sz w:val="20"/>
          <w:szCs w:val="20"/>
        </w:rPr>
      </w:pPr>
    </w:p>
    <w:p w14:paraId="680E7632"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W przypadku wystąpienia przez jakąkolwiek osobę trzecią z jakimkolwiek roszczeniem w stosunku do Zamawiającego z tytułu Praw Autorskich, Wykonawca będzie zobowiązany do zwrotu wszelkich kosztów i naprawienia szkód poniesionych przez Zamawiającego w związku z wystąpieniem takich roszczeń.</w:t>
      </w:r>
    </w:p>
    <w:p w14:paraId="0DD95554" w14:textId="77777777" w:rsidR="00B23856" w:rsidRPr="00C760B8" w:rsidRDefault="00B23856" w:rsidP="00A45C06">
      <w:pPr>
        <w:widowControl w:val="0"/>
        <w:numPr>
          <w:ilvl w:val="0"/>
          <w:numId w:val="136"/>
        </w:numPr>
        <w:autoSpaceDN/>
        <w:spacing w:line="276" w:lineRule="auto"/>
        <w:jc w:val="both"/>
        <w:textAlignment w:val="auto"/>
        <w:rPr>
          <w:rFonts w:ascii="Garamond" w:hAnsi="Garamond"/>
          <w:sz w:val="20"/>
          <w:szCs w:val="20"/>
        </w:rPr>
      </w:pPr>
      <w:r w:rsidRPr="00C760B8">
        <w:rPr>
          <w:rFonts w:ascii="Garamond" w:hAnsi="Garamond"/>
          <w:sz w:val="20"/>
          <w:szCs w:val="20"/>
        </w:rPr>
        <w:t xml:space="preserve">Wykonawca zobowiązuje się do niewykorzystywania autorskich praw osobistych ze szkodą dla interesów </w:t>
      </w:r>
      <w:r w:rsidRPr="00C760B8">
        <w:rPr>
          <w:rFonts w:ascii="Garamond" w:hAnsi="Garamond"/>
          <w:sz w:val="20"/>
          <w:szCs w:val="20"/>
        </w:rPr>
        <w:lastRenderedPageBreak/>
        <w:t>Zamawiającego lub w sposób utrudniający realizację przedmiotu umowy.</w:t>
      </w:r>
    </w:p>
    <w:p w14:paraId="65AB1FFA" w14:textId="77777777" w:rsidR="00B23856" w:rsidRPr="00C760B8" w:rsidRDefault="00B23856" w:rsidP="00A45C06">
      <w:pPr>
        <w:widowControl w:val="0"/>
        <w:autoSpaceDN/>
        <w:spacing w:line="276" w:lineRule="auto"/>
        <w:jc w:val="center"/>
        <w:textAlignment w:val="auto"/>
        <w:rPr>
          <w:rFonts w:ascii="Garamond" w:hAnsi="Garamond"/>
          <w:sz w:val="20"/>
          <w:szCs w:val="20"/>
        </w:rPr>
      </w:pPr>
      <w:r w:rsidRPr="00C760B8">
        <w:rPr>
          <w:rFonts w:ascii="Garamond" w:hAnsi="Garamond"/>
          <w:b/>
          <w:bCs/>
          <w:kern w:val="0"/>
          <w:sz w:val="20"/>
          <w:szCs w:val="20"/>
          <w:lang w:eastAsia="ar-SA"/>
        </w:rPr>
        <w:t>§ 10</w:t>
      </w:r>
    </w:p>
    <w:p w14:paraId="70F696F4" w14:textId="2E605724"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przekaże niezwłocznie kosztorys ofertowy metodą szczegółową w przedmiocie robót budowlanych (w celach pomocniczych)</w:t>
      </w:r>
      <w:r w:rsidR="005D4532" w:rsidRPr="00C760B8">
        <w:rPr>
          <w:rFonts w:ascii="Garamond" w:hAnsi="Garamond"/>
          <w:kern w:val="0"/>
          <w:sz w:val="20"/>
          <w:szCs w:val="20"/>
          <w:lang w:eastAsia="ar-SA"/>
        </w:rPr>
        <w:t xml:space="preserve"> w terminie do </w:t>
      </w:r>
      <w:r w:rsidR="00D1095D" w:rsidRPr="00C760B8">
        <w:rPr>
          <w:rFonts w:ascii="Garamond" w:hAnsi="Garamond"/>
          <w:kern w:val="0"/>
          <w:sz w:val="20"/>
          <w:szCs w:val="20"/>
          <w:lang w:eastAsia="ar-SA"/>
        </w:rPr>
        <w:t>5</w:t>
      </w:r>
      <w:r w:rsidR="005D4532" w:rsidRPr="00C760B8">
        <w:rPr>
          <w:rFonts w:ascii="Garamond" w:hAnsi="Garamond"/>
          <w:kern w:val="0"/>
          <w:sz w:val="20"/>
          <w:szCs w:val="20"/>
          <w:lang w:eastAsia="ar-SA"/>
        </w:rPr>
        <w:t xml:space="preserve"> dni</w:t>
      </w:r>
      <w:r w:rsidR="00D1095D" w:rsidRPr="00C760B8">
        <w:rPr>
          <w:rFonts w:ascii="Garamond" w:hAnsi="Garamond"/>
          <w:kern w:val="0"/>
          <w:sz w:val="20"/>
          <w:szCs w:val="20"/>
          <w:lang w:eastAsia="ar-SA"/>
        </w:rPr>
        <w:t xml:space="preserve"> roboczych</w:t>
      </w:r>
      <w:r w:rsidR="005D4532" w:rsidRPr="00C760B8">
        <w:rPr>
          <w:rFonts w:ascii="Garamond" w:hAnsi="Garamond"/>
          <w:kern w:val="0"/>
          <w:sz w:val="20"/>
          <w:szCs w:val="20"/>
          <w:lang w:eastAsia="ar-SA"/>
        </w:rPr>
        <w:t xml:space="preserve"> od dnia podpisania umowy</w:t>
      </w:r>
      <w:r w:rsidRPr="00C760B8">
        <w:rPr>
          <w:rFonts w:ascii="Garamond" w:hAnsi="Garamond"/>
          <w:kern w:val="0"/>
          <w:sz w:val="20"/>
          <w:szCs w:val="20"/>
          <w:lang w:eastAsia="ar-SA"/>
        </w:rPr>
        <w:t>.</w:t>
      </w:r>
    </w:p>
    <w:p w14:paraId="7EA374E7" w14:textId="77777777"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może wykonać roboty w terminie wcześniejszym, nie jest to jednak podstawa do żądania podwyższenia wynagrodzenia.</w:t>
      </w:r>
    </w:p>
    <w:p w14:paraId="5FC8AE90" w14:textId="677F7A41"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 termin zakończenia wykonania robót budowlanych uważać się będzie datę podpisania protokołu odbioru końcowego. Zamawiający zastrzega, że Wykonawca jest zobowiązany przedłożyć do odbioru dokumentację powykonawczą (w zakresie niezbędnym do wykonania zamówienia) nie później niż na </w:t>
      </w:r>
      <w:r w:rsidR="00D1095D" w:rsidRPr="00C760B8">
        <w:rPr>
          <w:rFonts w:ascii="Garamond" w:hAnsi="Garamond"/>
          <w:kern w:val="0"/>
          <w:sz w:val="20"/>
          <w:szCs w:val="20"/>
          <w:lang w:eastAsia="ar-SA"/>
        </w:rPr>
        <w:t>5</w:t>
      </w:r>
      <w:r w:rsidRPr="00C760B8">
        <w:rPr>
          <w:rFonts w:ascii="Garamond" w:hAnsi="Garamond"/>
          <w:kern w:val="0"/>
          <w:sz w:val="20"/>
          <w:szCs w:val="20"/>
          <w:lang w:eastAsia="ar-SA"/>
        </w:rPr>
        <w:t xml:space="preserve"> dni przed planową datą odbioru końcowego robót. Dokumentacja powykonawcza winna być przekazana Zamawiającemu w 1 egz</w:t>
      </w:r>
      <w:r w:rsidR="00D1095D" w:rsidRPr="00C760B8">
        <w:rPr>
          <w:rFonts w:ascii="Garamond" w:hAnsi="Garamond"/>
          <w:kern w:val="0"/>
          <w:sz w:val="20"/>
          <w:szCs w:val="20"/>
          <w:lang w:eastAsia="ar-SA"/>
        </w:rPr>
        <w:t>.</w:t>
      </w:r>
      <w:r w:rsidRPr="00C760B8">
        <w:rPr>
          <w:rFonts w:ascii="Garamond" w:hAnsi="Garamond"/>
          <w:kern w:val="0"/>
          <w:sz w:val="20"/>
          <w:szCs w:val="20"/>
          <w:lang w:eastAsia="ar-SA"/>
        </w:rPr>
        <w:t xml:space="preserve"> w wersji papierowej oraz </w:t>
      </w:r>
      <w:r w:rsidR="00D1095D" w:rsidRPr="00C760B8">
        <w:rPr>
          <w:rFonts w:ascii="Garamond" w:hAnsi="Garamond"/>
          <w:kern w:val="0"/>
          <w:sz w:val="20"/>
          <w:szCs w:val="20"/>
          <w:lang w:eastAsia="ar-SA"/>
        </w:rPr>
        <w:t xml:space="preserve">w </w:t>
      </w:r>
      <w:r w:rsidRPr="00C760B8">
        <w:rPr>
          <w:rFonts w:ascii="Garamond" w:hAnsi="Garamond"/>
          <w:kern w:val="0"/>
          <w:sz w:val="20"/>
          <w:szCs w:val="20"/>
          <w:lang w:eastAsia="ar-SA"/>
        </w:rPr>
        <w:t xml:space="preserve">1 </w:t>
      </w:r>
      <w:r w:rsidRPr="00C760B8">
        <w:rPr>
          <w:rStyle w:val="markedcontent"/>
          <w:rFonts w:ascii="Garamond" w:hAnsi="Garamond" w:cs="Arial"/>
          <w:sz w:val="20"/>
          <w:szCs w:val="20"/>
        </w:rPr>
        <w:t xml:space="preserve">egz. </w:t>
      </w:r>
      <w:r w:rsidR="00D1095D" w:rsidRPr="00C760B8">
        <w:rPr>
          <w:rStyle w:val="markedcontent"/>
          <w:rFonts w:ascii="Garamond" w:hAnsi="Garamond" w:cs="Arial"/>
          <w:sz w:val="20"/>
          <w:szCs w:val="20"/>
        </w:rPr>
        <w:t>w wersji cyfrowej (</w:t>
      </w:r>
      <w:r w:rsidRPr="00C760B8">
        <w:rPr>
          <w:rStyle w:val="markedcontent"/>
          <w:rFonts w:ascii="Garamond" w:hAnsi="Garamond" w:cs="Arial"/>
          <w:sz w:val="20"/>
          <w:szCs w:val="20"/>
        </w:rPr>
        <w:t>płyt</w:t>
      </w:r>
      <w:r w:rsidR="00D1095D"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CD </w:t>
      </w:r>
      <w:r w:rsidR="00D1095D" w:rsidRPr="00C760B8">
        <w:rPr>
          <w:rStyle w:val="markedcontent"/>
          <w:rFonts w:ascii="Garamond" w:hAnsi="Garamond" w:cs="Arial"/>
          <w:sz w:val="20"/>
          <w:szCs w:val="20"/>
        </w:rPr>
        <w:t xml:space="preserve">z </w:t>
      </w:r>
      <w:r w:rsidRPr="00C760B8">
        <w:rPr>
          <w:rStyle w:val="markedcontent"/>
          <w:rFonts w:ascii="Garamond" w:hAnsi="Garamond" w:cs="Arial"/>
          <w:sz w:val="20"/>
          <w:szCs w:val="20"/>
        </w:rPr>
        <w:t>plik</w:t>
      </w:r>
      <w:r w:rsidR="00D1095D" w:rsidRPr="00C760B8">
        <w:rPr>
          <w:rStyle w:val="markedcontent"/>
          <w:rFonts w:ascii="Garamond" w:hAnsi="Garamond" w:cs="Arial"/>
          <w:sz w:val="20"/>
          <w:szCs w:val="20"/>
        </w:rPr>
        <w:t xml:space="preserve">ami w formie </w:t>
      </w:r>
      <w:r w:rsidRPr="00C760B8">
        <w:rPr>
          <w:rStyle w:val="markedcontent"/>
          <w:rFonts w:ascii="Garamond" w:hAnsi="Garamond" w:cs="Arial"/>
          <w:sz w:val="20"/>
          <w:szCs w:val="20"/>
        </w:rPr>
        <w:t>nieedytowaln</w:t>
      </w:r>
      <w:r w:rsidR="00D1095D" w:rsidRPr="00C760B8">
        <w:rPr>
          <w:rStyle w:val="markedcontent"/>
          <w:rFonts w:ascii="Garamond" w:hAnsi="Garamond" w:cs="Arial"/>
          <w:sz w:val="20"/>
          <w:szCs w:val="20"/>
        </w:rPr>
        <w:t xml:space="preserve">ej - </w:t>
      </w:r>
      <w:r w:rsidRPr="00C760B8">
        <w:rPr>
          <w:rStyle w:val="markedcontent"/>
          <w:rFonts w:ascii="Garamond" w:hAnsi="Garamond" w:cs="Arial"/>
          <w:sz w:val="20"/>
          <w:szCs w:val="20"/>
        </w:rPr>
        <w:t>pdf)</w:t>
      </w:r>
      <w:r w:rsidRPr="00C760B8">
        <w:rPr>
          <w:rFonts w:ascii="Garamond" w:hAnsi="Garamond"/>
          <w:kern w:val="0"/>
          <w:sz w:val="20"/>
          <w:szCs w:val="20"/>
          <w:lang w:eastAsia="ar-SA"/>
        </w:rPr>
        <w:t xml:space="preserve">.  </w:t>
      </w:r>
    </w:p>
    <w:p w14:paraId="30DDB2D7" w14:textId="3018E1F6"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kern w:val="0"/>
          <w:sz w:val="20"/>
          <w:szCs w:val="20"/>
          <w:lang w:eastAsia="ar-SA"/>
        </w:rPr>
        <w:t>Wykonanie wszelkich prac nastąpi zgodnie z harmonogramem rzeczowo-finansowym</w:t>
      </w:r>
      <w:r w:rsidR="00D1095D" w:rsidRPr="00C760B8">
        <w:rPr>
          <w:rFonts w:ascii="Garamond" w:hAnsi="Garamond"/>
          <w:kern w:val="0"/>
          <w:sz w:val="20"/>
          <w:szCs w:val="20"/>
          <w:lang w:eastAsia="ar-SA"/>
        </w:rPr>
        <w:t xml:space="preserve">. </w:t>
      </w:r>
    </w:p>
    <w:p w14:paraId="0DE7F517" w14:textId="4A4C0E01"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Ze względu na ograniczenie finansowania</w:t>
      </w:r>
      <w:r w:rsidR="00CA6B08" w:rsidRPr="00C760B8">
        <w:rPr>
          <w:rFonts w:ascii="Garamond" w:hAnsi="Garamond"/>
          <w:bCs/>
          <w:kern w:val="0"/>
          <w:sz w:val="20"/>
          <w:szCs w:val="20"/>
          <w:lang w:eastAsia="ar-SA"/>
        </w:rPr>
        <w:t xml:space="preserve"> zaistniałe po podpisaniu umowy</w:t>
      </w:r>
      <w:r w:rsidRPr="00C760B8">
        <w:rPr>
          <w:rFonts w:ascii="Garamond" w:hAnsi="Garamond"/>
          <w:bCs/>
          <w:kern w:val="0"/>
          <w:sz w:val="20"/>
          <w:szCs w:val="20"/>
          <w:lang w:eastAsia="ar-SA"/>
        </w:rPr>
        <w:t>, Zamawiający może zawiesić realizację niniejszej umowy na czas oznaczony nie dłuższy niż 6 miesięcy, informując o tym pisemnie Wykonawcę.</w:t>
      </w:r>
    </w:p>
    <w:p w14:paraId="16B23A51" w14:textId="77777777"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Termin realizacji umowy ponownie rozpoczyna swój bieg z dniem zakończenia zawieszenia.</w:t>
      </w:r>
    </w:p>
    <w:p w14:paraId="4E73E96D" w14:textId="7982461E"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bCs/>
          <w:kern w:val="0"/>
          <w:sz w:val="20"/>
          <w:szCs w:val="20"/>
          <w:lang w:eastAsia="ar-SA"/>
        </w:rPr>
        <w:t xml:space="preserve">W przypadku zaistnienia okoliczności opisanych w ust. </w:t>
      </w:r>
      <w:r w:rsidR="00A45C06" w:rsidRPr="00C760B8">
        <w:rPr>
          <w:rFonts w:ascii="Garamond" w:hAnsi="Garamond"/>
          <w:bCs/>
          <w:kern w:val="0"/>
          <w:sz w:val="20"/>
          <w:szCs w:val="20"/>
          <w:lang w:eastAsia="ar-SA"/>
        </w:rPr>
        <w:t>5</w:t>
      </w:r>
      <w:r w:rsidRPr="00C760B8">
        <w:rPr>
          <w:rFonts w:ascii="Garamond" w:hAnsi="Garamond"/>
          <w:bCs/>
          <w:kern w:val="0"/>
          <w:sz w:val="20"/>
          <w:szCs w:val="20"/>
          <w:lang w:eastAsia="ar-SA"/>
        </w:rPr>
        <w:t xml:space="preserve"> i </w:t>
      </w:r>
      <w:r w:rsidR="00A45C06" w:rsidRPr="00C760B8">
        <w:rPr>
          <w:rFonts w:ascii="Garamond" w:hAnsi="Garamond"/>
          <w:bCs/>
          <w:kern w:val="0"/>
          <w:sz w:val="20"/>
          <w:szCs w:val="20"/>
          <w:lang w:eastAsia="ar-SA"/>
        </w:rPr>
        <w:t>6</w:t>
      </w:r>
      <w:r w:rsidRPr="00C760B8">
        <w:rPr>
          <w:rFonts w:ascii="Garamond" w:hAnsi="Garamond"/>
          <w:bCs/>
          <w:kern w:val="0"/>
          <w:sz w:val="20"/>
          <w:szCs w:val="20"/>
          <w:lang w:eastAsia="ar-SA"/>
        </w:rPr>
        <w:t xml:space="preserve"> Wykonawcy nie przysługuje dodatkowe wynagrodzenie ani jakiekolwiek roszczenie odszkodowawcze.</w:t>
      </w:r>
    </w:p>
    <w:p w14:paraId="4FCED6AF" w14:textId="7D9C79BA" w:rsidR="00B23856" w:rsidRPr="00C760B8" w:rsidRDefault="00B23856" w:rsidP="00A45C06">
      <w:pPr>
        <w:widowControl w:val="0"/>
        <w:numPr>
          <w:ilvl w:val="0"/>
          <w:numId w:val="119"/>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W razie wstrzymania robót, bez względu na przyczynę tego wstrzymania, Wykonawca zobowiązany jest</w:t>
      </w:r>
      <w:r w:rsidR="00CA6B08" w:rsidRPr="00C760B8">
        <w:rPr>
          <w:rFonts w:ascii="Garamond" w:hAnsi="Garamond"/>
          <w:kern w:val="0"/>
          <w:sz w:val="20"/>
          <w:szCs w:val="20"/>
          <w:lang w:eastAsia="ar-SA"/>
        </w:rPr>
        <w:t xml:space="preserve">, w uzgodnieniu z Zamawiającym, </w:t>
      </w:r>
      <w:r w:rsidRPr="00C760B8">
        <w:rPr>
          <w:rFonts w:ascii="Garamond" w:hAnsi="Garamond"/>
          <w:kern w:val="0"/>
          <w:sz w:val="20"/>
          <w:szCs w:val="20"/>
          <w:lang w:eastAsia="ar-SA"/>
        </w:rPr>
        <w:t>do zabezpieczenia placu budowy, znajdującego się na nim mienia i obiektów a także robót rozpoczętych i zakończonych.</w:t>
      </w:r>
    </w:p>
    <w:p w14:paraId="4D0EDA7B" w14:textId="77777777"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11</w:t>
      </w:r>
    </w:p>
    <w:p w14:paraId="4DE07188"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jest zobowiązany stosować się do wszystkich poleceń i instrukcji </w:t>
      </w:r>
      <w:bookmarkStart w:id="17" w:name="_Hlk109815383"/>
      <w:r w:rsidRPr="00C760B8">
        <w:rPr>
          <w:rFonts w:ascii="Garamond" w:hAnsi="Garamond"/>
          <w:kern w:val="0"/>
          <w:sz w:val="20"/>
          <w:szCs w:val="20"/>
          <w:lang w:eastAsia="ar-SA"/>
        </w:rPr>
        <w:t>Inspektor nadzoru/inwestora zastępczego</w:t>
      </w:r>
      <w:bookmarkEnd w:id="17"/>
      <w:r w:rsidRPr="00C760B8">
        <w:rPr>
          <w:rFonts w:ascii="Garamond" w:hAnsi="Garamond"/>
          <w:kern w:val="0"/>
          <w:sz w:val="20"/>
          <w:szCs w:val="20"/>
          <w:lang w:eastAsia="ar-SA"/>
        </w:rPr>
        <w:t>, które są zgodne z obowiązującymi przepisami i umową.</w:t>
      </w:r>
    </w:p>
    <w:p w14:paraId="367047DF"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ścisłej współpracy z pracownikami Zamawiającego, którzy mają prawo kontrolować przebieg robót. </w:t>
      </w:r>
    </w:p>
    <w:p w14:paraId="0C820B35"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zobowiązuje się do uczestnictwa we wszystkich naradach koordynacyjnych oraz spotkaniach roboczych dotyczących realizacji zamówienia.</w:t>
      </w:r>
    </w:p>
    <w:p w14:paraId="73F4B7E2"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zobowiązuje się do koordynowania prac podwykonawców oraz ich dalszych podwykonawców, w szczególności zapewnienia, iż żaden podwykonawca bądź dalszy podwykonawca nie przystąpi do wykonywania robót budowlanych, wchodzących w zakres przedmiotu Umowy, bez uprzednio zawartej umowy podwykonawczej i przed upływem terminu do zgłoszenia sprzeciwu przez Zamawiającego co do postanowień umowy podwykonawczej.</w:t>
      </w:r>
    </w:p>
    <w:p w14:paraId="0E3F4BD2"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na własny koszt zagospodaruje teren budowy w taki sposób, aby prowadzenie robót było możliwe z uwzględnieniem konieczności nieprzerwanego prowadzenia działalności przez Zamawiającego. </w:t>
      </w:r>
    </w:p>
    <w:p w14:paraId="2D4C6E5D"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Stosownie do potrzeb, Wykonawca na własny koszt wykona podłączenie potrzebnych mediów.</w:t>
      </w:r>
    </w:p>
    <w:p w14:paraId="6832ACAA"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nie ponosi odpowiedzialności za mienie Wykonawcy zgromadzone w miejscu składowania oraz na terenie wykonywanych robót.</w:t>
      </w:r>
    </w:p>
    <w:p w14:paraId="7B16EF83"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nie ponosi odpowiedzialności za szkody spowodowane działalnością Wykonawcy osobom trzecim.</w:t>
      </w:r>
    </w:p>
    <w:p w14:paraId="39EF7B29" w14:textId="11246B11"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prowadzenia robót budowlanych w sposób </w:t>
      </w:r>
      <w:r w:rsidR="00DF6A0E" w:rsidRPr="00C760B8">
        <w:rPr>
          <w:rFonts w:ascii="Garamond" w:hAnsi="Garamond"/>
          <w:kern w:val="0"/>
          <w:sz w:val="20"/>
          <w:szCs w:val="20"/>
          <w:lang w:eastAsia="ar-SA"/>
        </w:rPr>
        <w:t xml:space="preserve">możliwie </w:t>
      </w:r>
      <w:r w:rsidRPr="00C760B8">
        <w:rPr>
          <w:rFonts w:ascii="Garamond" w:hAnsi="Garamond"/>
          <w:kern w:val="0"/>
          <w:sz w:val="20"/>
          <w:szCs w:val="20"/>
          <w:lang w:eastAsia="ar-SA"/>
        </w:rPr>
        <w:t>nieutrudniający funkcjonowanie Zamawiającego. Organizacja robót będzie ustalana na bieżąco z upoważnionymi pracownikami Zamawiającego.</w:t>
      </w:r>
    </w:p>
    <w:p w14:paraId="3354B66D"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ograniczy swoje działania do terenu budowy oraz takich dodatkowych obszarów, jakie uzgodni z Zamawiającym jako teren roboczy. Organizacja terenu budowy i roboty prowadzone będą w sposób niezagrażający bezpieczeństwu pacjentów, personelu i prawidłowemu funkcjonowaniu szpitala.</w:t>
      </w:r>
    </w:p>
    <w:p w14:paraId="53E747F7" w14:textId="5CFCDD13"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wykona wszelkie prace przygotowawcze związane z zagospodarowaniem placu budowy, które są niezbędne do rozpoczęcia i przeprowadzenia robót budowlanych w sposób prawidłowy i zgodny z przepisami polskiego prawa i sztuką budowlaną, a w szczególności:  wykona tymczasowe ogrodzenie i oznaczenie terenu budowy, uzyska wszelkie uzgodnienia, dokumenty  i warunki w zakresie poboru wody, </w:t>
      </w:r>
      <w:r w:rsidR="00DF6A0E" w:rsidRPr="00C760B8">
        <w:rPr>
          <w:rFonts w:ascii="Garamond" w:hAnsi="Garamond"/>
          <w:kern w:val="0"/>
          <w:sz w:val="20"/>
          <w:szCs w:val="20"/>
          <w:lang w:eastAsia="ar-SA"/>
        </w:rPr>
        <w:t xml:space="preserve">zapewni </w:t>
      </w:r>
      <w:r w:rsidRPr="00C760B8">
        <w:rPr>
          <w:rFonts w:ascii="Garamond" w:hAnsi="Garamond"/>
          <w:kern w:val="0"/>
          <w:sz w:val="20"/>
          <w:szCs w:val="20"/>
          <w:lang w:eastAsia="ar-SA"/>
        </w:rPr>
        <w:t xml:space="preserve">dostawy energii na plac budowy i wykonana </w:t>
      </w:r>
      <w:r w:rsidR="00DF6A0E" w:rsidRPr="00C760B8">
        <w:rPr>
          <w:rFonts w:ascii="Garamond" w:hAnsi="Garamond"/>
          <w:kern w:val="0"/>
          <w:sz w:val="20"/>
          <w:szCs w:val="20"/>
          <w:lang w:eastAsia="ar-SA"/>
        </w:rPr>
        <w:t xml:space="preserve">w tym celu </w:t>
      </w:r>
      <w:r w:rsidRPr="00C760B8">
        <w:rPr>
          <w:rFonts w:ascii="Garamond" w:hAnsi="Garamond"/>
          <w:kern w:val="0"/>
          <w:sz w:val="20"/>
          <w:szCs w:val="20"/>
          <w:lang w:eastAsia="ar-SA"/>
        </w:rPr>
        <w:t>na własny koszt podłączenie do sieci lub linii</w:t>
      </w:r>
      <w:r w:rsidR="00DF6A0E" w:rsidRPr="00C760B8">
        <w:rPr>
          <w:rFonts w:ascii="Garamond" w:hAnsi="Garamond"/>
          <w:kern w:val="0"/>
          <w:sz w:val="20"/>
          <w:szCs w:val="20"/>
          <w:lang w:eastAsia="ar-SA"/>
        </w:rPr>
        <w:t xml:space="preserve"> i opomiaruje je</w:t>
      </w:r>
      <w:r w:rsidRPr="00C760B8">
        <w:rPr>
          <w:rFonts w:ascii="Garamond" w:hAnsi="Garamond"/>
          <w:kern w:val="0"/>
          <w:sz w:val="20"/>
          <w:szCs w:val="20"/>
          <w:lang w:eastAsia="ar-SA"/>
        </w:rPr>
        <w:t xml:space="preserve">, zainstaluje liczniki zużycia wody, wykona niezbędne drogi dojazdowe, ustawi zaplecze socjalne i biurowe dla potrzeb własnych.  </w:t>
      </w:r>
    </w:p>
    <w:p w14:paraId="6AC0BCCC"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od dnia przejęcia terenu budowy będzie ponosił wszelkie koszty związane z zapleczem budowy, w szczególności z jego eksploatacją i utrzymaniem oraz zabezpieczeniem.</w:t>
      </w:r>
    </w:p>
    <w:p w14:paraId="7F17D7CA"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będzie odpowiedzialny za eksploatację zaplecza budowy zgodnie z przepisami bhp, p.poż., ochrony środowiska oraz przepisami wynikającymi z ustawy Prawo budowlane</w:t>
      </w:r>
    </w:p>
    <w:p w14:paraId="50BE5FFC" w14:textId="77777777" w:rsidR="00B23856" w:rsidRPr="00C760B8" w:rsidRDefault="00B23856" w:rsidP="00A45C06">
      <w:pPr>
        <w:widowControl w:val="0"/>
        <w:numPr>
          <w:ilvl w:val="3"/>
          <w:numId w:val="118"/>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we własnym zakresie i z własnych środków:</w:t>
      </w:r>
    </w:p>
    <w:p w14:paraId="32752D46"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lastRenderedPageBreak/>
        <w:t>zapewni sprzęt i materiały niezbędne do realizacji przedmiotu umowy, nadzór techniczny, robociznę, wyroby budowlane, urządzenia, wyposażenie, sprzęt budowlany oraz wszelkie inne usługi i rzeczy o charakterze trwałym lub tymczasowym niezbędne do wykonania i zakończenia robót, a także do usunięcia wszelkich wad i usterek.</w:t>
      </w:r>
    </w:p>
    <w:p w14:paraId="5456B164"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zapewni właściwą organizację robót zgodnie z przepisami bhp i p.poż, urządzenie placu budowy oraz ponosi odpowiedzialność za naruszenie przepisów bhp i p.poż.,</w:t>
      </w:r>
    </w:p>
    <w:p w14:paraId="1CE036CD" w14:textId="77777777" w:rsidR="00B23856"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utrzymywał będzie teren budowy w należytym porządku, w stanie wolnym od przeszkód komunikacyjnych, usuwał będzie na swój koszt śmieci i odpady,</w:t>
      </w:r>
    </w:p>
    <w:p w14:paraId="1177501A" w14:textId="77777777" w:rsidR="00DF6A0E" w:rsidRPr="00C760B8" w:rsidRDefault="00B23856"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będzie ponosił koszty wykorzystywanych mediów</w:t>
      </w:r>
      <w:r w:rsidR="00DF6A0E" w:rsidRPr="00C760B8">
        <w:rPr>
          <w:rFonts w:ascii="Garamond" w:eastAsia="SimSun" w:hAnsi="Garamond"/>
          <w:kern w:val="2"/>
          <w:sz w:val="20"/>
          <w:szCs w:val="20"/>
          <w:lang w:eastAsia="hi-IN" w:bidi="hi-IN"/>
        </w:rPr>
        <w:t xml:space="preserve"> oraz </w:t>
      </w:r>
      <w:r w:rsidRPr="00C760B8">
        <w:rPr>
          <w:rFonts w:ascii="Garamond" w:eastAsia="SimSun" w:hAnsi="Garamond"/>
          <w:kern w:val="2"/>
          <w:sz w:val="20"/>
          <w:szCs w:val="20"/>
          <w:lang w:eastAsia="hi-IN" w:bidi="hi-IN"/>
        </w:rPr>
        <w:t xml:space="preserve">wywozu </w:t>
      </w:r>
      <w:r w:rsidR="00DF6A0E" w:rsidRPr="00C760B8">
        <w:rPr>
          <w:rFonts w:ascii="Garamond" w:eastAsia="SimSun" w:hAnsi="Garamond"/>
          <w:kern w:val="2"/>
          <w:sz w:val="20"/>
          <w:szCs w:val="20"/>
          <w:lang w:eastAsia="hi-IN" w:bidi="hi-IN"/>
        </w:rPr>
        <w:t>odpadów,</w:t>
      </w:r>
    </w:p>
    <w:p w14:paraId="60A31868" w14:textId="03D40966" w:rsidR="00B23856" w:rsidRPr="00C760B8" w:rsidRDefault="00DF6A0E" w:rsidP="00A45C06">
      <w:pPr>
        <w:widowControl w:val="0"/>
        <w:numPr>
          <w:ilvl w:val="0"/>
          <w:numId w:val="143"/>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 ramach tymczasowego zaplecza socjalnego</w:t>
      </w:r>
      <w:r w:rsidR="00B538A4" w:rsidRPr="00C760B8">
        <w:rPr>
          <w:rFonts w:ascii="Garamond" w:eastAsia="SimSun" w:hAnsi="Garamond"/>
          <w:kern w:val="2"/>
          <w:sz w:val="20"/>
          <w:szCs w:val="20"/>
          <w:lang w:eastAsia="hi-IN" w:bidi="hi-IN"/>
        </w:rPr>
        <w:t xml:space="preserve"> (np. kontener)</w:t>
      </w:r>
      <w:r w:rsidRPr="00C760B8">
        <w:rPr>
          <w:rFonts w:ascii="Garamond" w:eastAsia="SimSun" w:hAnsi="Garamond"/>
          <w:kern w:val="2"/>
          <w:sz w:val="20"/>
          <w:szCs w:val="20"/>
          <w:lang w:eastAsia="hi-IN" w:bidi="hi-IN"/>
        </w:rPr>
        <w:t>, w porozumieniu z Zamawiającym, udostępni miejsca do pracy dla pracowników Zamawiającego, którzy mieli miejsca dotychczas pracy w przebudowywanym budynku.</w:t>
      </w:r>
    </w:p>
    <w:p w14:paraId="6BEC47FD" w14:textId="1230E6A2"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 xml:space="preserve">Wykonawca ponosi odpowiedzialność za spowodowane przez siebie i podwykonawców szkody powstałe u Zamawiającego </w:t>
      </w:r>
      <w:r w:rsidR="00DF6A0E" w:rsidRPr="00C760B8">
        <w:rPr>
          <w:rFonts w:ascii="Garamond" w:eastAsia="SimSun" w:hAnsi="Garamond"/>
          <w:kern w:val="2"/>
          <w:sz w:val="20"/>
          <w:szCs w:val="20"/>
          <w:lang w:eastAsia="hi-IN" w:bidi="hi-IN"/>
        </w:rPr>
        <w:t xml:space="preserve">jak i u </w:t>
      </w:r>
      <w:r w:rsidRPr="00C760B8">
        <w:rPr>
          <w:rFonts w:ascii="Garamond" w:eastAsia="SimSun" w:hAnsi="Garamond"/>
          <w:kern w:val="2"/>
          <w:sz w:val="20"/>
          <w:szCs w:val="20"/>
          <w:lang w:eastAsia="hi-IN" w:bidi="hi-IN"/>
        </w:rPr>
        <w:t>osób trzecich.</w:t>
      </w:r>
    </w:p>
    <w:p w14:paraId="62929890"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zobowiązuje się strzec mienia znajdującego się na terenie budowy, a także zapewnić warunki bezpieczeństwa osób znajdujących się na terenie budowy.</w:t>
      </w:r>
    </w:p>
    <w:p w14:paraId="2CF3BCA2"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Po zakończeniu robót Wykonawca zobowiązuje się uporządkować teren budowy i przekazać go Zamawiającemu w terminie odbioru robót.</w:t>
      </w:r>
    </w:p>
    <w:p w14:paraId="1D98510B"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 xml:space="preserve">Wykonawca zapewni nadzór kierownika budowy na placu budowy w zakresie niezbędnym do należytego prowadzenia robót budowlanych. </w:t>
      </w:r>
    </w:p>
    <w:p w14:paraId="7769E3B1"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ma obowiązek na wezwanie udostępnić do wglądu formularze zamówieniowe wyrobów, materiałów  i urządzeń. Zamówienia wyrobów  i urządzeń innych niż wymienione w dokumentacji projektowej.</w:t>
      </w:r>
    </w:p>
    <w:p w14:paraId="3450EF31" w14:textId="77777777" w:rsidR="00B23856" w:rsidRPr="00C760B8" w:rsidRDefault="00B23856" w:rsidP="00A45C06">
      <w:pPr>
        <w:widowControl w:val="0"/>
        <w:numPr>
          <w:ilvl w:val="3"/>
          <w:numId w:val="118"/>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Wykonawca jest zobowiązany również do:</w:t>
      </w:r>
    </w:p>
    <w:p w14:paraId="1FF5083D"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1)   każdorazowego uzyskania zgody i uzgodnienia lokalizacji wszelkich reklam oraz informacji o charakterze komercyjnym umieszczanych na placu budowy.</w:t>
      </w:r>
    </w:p>
    <w:p w14:paraId="1649D30C"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2)   kompletowania i przechowywania w trakcie realizacji robót budowlanych wszelkiej dokumentacji zgodnie z przepisami ustawy z dnia 7 lipca 1994 r. Prawo budowlane w wymaganym tam zakresie, do czasu przekazania ich Zamawiającemu. </w:t>
      </w:r>
    </w:p>
    <w:p w14:paraId="29322065" w14:textId="77777777" w:rsidR="00B23856" w:rsidRPr="00C760B8" w:rsidRDefault="00B23856" w:rsidP="00A45C06">
      <w:pPr>
        <w:widowControl w:val="0"/>
        <w:autoSpaceDN/>
        <w:spacing w:line="276" w:lineRule="auto"/>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3)  przerwania robót budowlanych oraz ich zabezpieczenie na żądanie Inspektora nadzoru/inwestora zastępczego, </w:t>
      </w:r>
    </w:p>
    <w:p w14:paraId="03117C8A"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4) usunięcia wszystkich wad i usterek występujących w przedmiocie umowy</w:t>
      </w:r>
      <w:r w:rsidRPr="00C760B8">
        <w:rPr>
          <w:rFonts w:ascii="Garamond" w:hAnsi="Garamond"/>
          <w:strike/>
          <w:kern w:val="0"/>
          <w:sz w:val="20"/>
          <w:szCs w:val="20"/>
          <w:lang w:eastAsia="ar-SA"/>
        </w:rPr>
        <w:t xml:space="preserve">, w tym w okresie gwarancji i rękojmi </w:t>
      </w:r>
      <w:r w:rsidRPr="00C760B8">
        <w:rPr>
          <w:rFonts w:ascii="Garamond" w:hAnsi="Garamond"/>
          <w:kern w:val="0"/>
          <w:sz w:val="20"/>
          <w:szCs w:val="20"/>
          <w:lang w:eastAsia="ar-SA"/>
        </w:rPr>
        <w:t>na żądanie i w terminie wyznaczonym przez Inspektor nadzoru/inwestora zastępczego,</w:t>
      </w:r>
    </w:p>
    <w:p w14:paraId="50E3764D"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5) informowania o konieczno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wykonania robót zamiennych i/lub dodatkowych w terminie 7 dni od daty stwierdzenia konieczno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ich wykonania,</w:t>
      </w:r>
    </w:p>
    <w:p w14:paraId="413E3C58" w14:textId="77777777"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6) informowania na bieżącą o jakichkolwiek opóźnieniach w realizacji umowy, </w:t>
      </w:r>
    </w:p>
    <w:p w14:paraId="0B9DDAAE" w14:textId="5F701CA1"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b/>
          <w:kern w:val="0"/>
          <w:sz w:val="20"/>
          <w:szCs w:val="20"/>
          <w:lang w:eastAsia="ar-SA"/>
        </w:rPr>
      </w:pPr>
      <w:r w:rsidRPr="00C760B8">
        <w:rPr>
          <w:rFonts w:ascii="Garamond" w:hAnsi="Garamond"/>
          <w:kern w:val="0"/>
          <w:sz w:val="20"/>
          <w:szCs w:val="20"/>
          <w:lang w:eastAsia="ar-SA"/>
        </w:rPr>
        <w:t>7) informowania o wszelkich nietypowych zdarzeniach na budowie, w tym w szczególności rodzących odpowiedzialność cywilną Wykonawcy</w:t>
      </w:r>
      <w:r w:rsidR="001A5C96" w:rsidRPr="00C760B8">
        <w:rPr>
          <w:rFonts w:ascii="Garamond" w:hAnsi="Garamond"/>
          <w:kern w:val="0"/>
          <w:sz w:val="20"/>
          <w:szCs w:val="20"/>
          <w:lang w:eastAsia="ar-SA"/>
        </w:rPr>
        <w:t>,</w:t>
      </w:r>
    </w:p>
    <w:p w14:paraId="41DB0F77" w14:textId="65B3E0DF" w:rsidR="00B23856" w:rsidRPr="00C760B8" w:rsidRDefault="00B23856" w:rsidP="00A45C06">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8) </w:t>
      </w:r>
      <w:r w:rsidRPr="00C760B8">
        <w:rPr>
          <w:rStyle w:val="markedcontent"/>
          <w:rFonts w:ascii="Garamond" w:hAnsi="Garamond" w:cs="Arial"/>
          <w:sz w:val="20"/>
          <w:szCs w:val="20"/>
        </w:rPr>
        <w:t xml:space="preserve">przygotowanie </w:t>
      </w:r>
      <w:r w:rsidR="001A5C96" w:rsidRPr="00C760B8">
        <w:rPr>
          <w:rStyle w:val="markedcontent"/>
          <w:rFonts w:ascii="Garamond" w:hAnsi="Garamond" w:cs="Arial"/>
          <w:sz w:val="20"/>
          <w:szCs w:val="20"/>
        </w:rPr>
        <w:t xml:space="preserve">dokumentów </w:t>
      </w:r>
      <w:r w:rsidRPr="00C760B8">
        <w:rPr>
          <w:rStyle w:val="markedcontent"/>
          <w:rFonts w:ascii="Garamond" w:hAnsi="Garamond" w:cs="Arial"/>
          <w:sz w:val="20"/>
          <w:szCs w:val="20"/>
        </w:rPr>
        <w:t>niezbędnych w świetle przepisów prawa i wymagań związanych z inwestycją, pozwalających na złożenie skutecznego wniosku o pozwolenie na użytkowanie.</w:t>
      </w:r>
    </w:p>
    <w:p w14:paraId="0BED224C"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12</w:t>
      </w:r>
    </w:p>
    <w:p w14:paraId="09466CE4" w14:textId="732CFBF1" w:rsidR="006C2042"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1. </w:t>
      </w:r>
      <w:r w:rsidR="00033D5B" w:rsidRPr="00C760B8">
        <w:rPr>
          <w:rFonts w:ascii="Garamond" w:hAnsi="Garamond"/>
          <w:bCs/>
          <w:kern w:val="0"/>
          <w:sz w:val="20"/>
          <w:szCs w:val="20"/>
          <w:lang w:eastAsia="ar-SA"/>
        </w:rPr>
        <w:t>Wykonawca przez cały okres trwania niniejszej umowy, tj. od daty jej zawarcia aż do dnia podpisania protokołu odbioru końcowego, musi posiadać</w:t>
      </w:r>
      <w:r w:rsidRPr="00C760B8">
        <w:rPr>
          <w:rFonts w:ascii="Garamond" w:hAnsi="Garamond"/>
          <w:bCs/>
          <w:kern w:val="0"/>
          <w:sz w:val="20"/>
          <w:szCs w:val="20"/>
          <w:lang w:eastAsia="ar-SA"/>
        </w:rPr>
        <w:t>:</w:t>
      </w:r>
    </w:p>
    <w:p w14:paraId="180BC6FC" w14:textId="47DD06A5" w:rsidR="00033D5B"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033D5B" w:rsidRPr="00C760B8">
        <w:rPr>
          <w:rFonts w:ascii="Garamond" w:hAnsi="Garamond"/>
          <w:bCs/>
          <w:kern w:val="0"/>
          <w:sz w:val="20"/>
          <w:szCs w:val="20"/>
          <w:lang w:eastAsia="ar-SA"/>
        </w:rPr>
        <w:t xml:space="preserve"> ubezpieczenie od odpowiedzialności cywilnej w związku z prowadzoną działalnością wraz z odpowiedzialnością kontraktową związaną z przedmiotem umowy na sumę co najmniej </w:t>
      </w:r>
      <w:r w:rsidR="005A230A" w:rsidRPr="00C760B8">
        <w:rPr>
          <w:rFonts w:ascii="Garamond" w:hAnsi="Garamond"/>
          <w:bCs/>
          <w:kern w:val="0"/>
          <w:sz w:val="20"/>
          <w:szCs w:val="20"/>
          <w:lang w:eastAsia="ar-SA"/>
        </w:rPr>
        <w:t xml:space="preserve">4 milionów złotych </w:t>
      </w:r>
      <w:r w:rsidR="00033D5B" w:rsidRPr="00C760B8">
        <w:rPr>
          <w:rFonts w:ascii="Garamond" w:hAnsi="Garamond"/>
          <w:bCs/>
          <w:kern w:val="0"/>
          <w:sz w:val="20"/>
          <w:szCs w:val="20"/>
          <w:lang w:eastAsia="ar-SA"/>
        </w:rPr>
        <w:t xml:space="preserve">(słownie: </w:t>
      </w:r>
      <w:r w:rsidR="005A230A" w:rsidRPr="00C760B8">
        <w:rPr>
          <w:rFonts w:ascii="Garamond" w:hAnsi="Garamond"/>
          <w:bCs/>
          <w:kern w:val="0"/>
          <w:sz w:val="20"/>
          <w:szCs w:val="20"/>
          <w:lang w:eastAsia="ar-SA"/>
        </w:rPr>
        <w:t xml:space="preserve">czterech </w:t>
      </w:r>
      <w:r w:rsidR="00033D5B" w:rsidRPr="00C760B8">
        <w:rPr>
          <w:rFonts w:ascii="Garamond" w:hAnsi="Garamond"/>
          <w:bCs/>
          <w:kern w:val="0"/>
          <w:sz w:val="20"/>
          <w:szCs w:val="20"/>
          <w:lang w:eastAsia="ar-SA"/>
        </w:rPr>
        <w:t>milionów złotych, 00/100)</w:t>
      </w:r>
      <w:r w:rsidRPr="00C760B8">
        <w:rPr>
          <w:rFonts w:ascii="Garamond" w:hAnsi="Garamond"/>
          <w:bCs/>
          <w:kern w:val="0"/>
          <w:sz w:val="20"/>
          <w:szCs w:val="20"/>
          <w:lang w:eastAsia="ar-SA"/>
        </w:rPr>
        <w:t>;</w:t>
      </w:r>
    </w:p>
    <w:p w14:paraId="15A56B25" w14:textId="2B53498D" w:rsidR="006C2042" w:rsidRPr="00C760B8" w:rsidRDefault="006C2042"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2) </w:t>
      </w:r>
      <w:r w:rsidR="000B2518" w:rsidRPr="00C760B8">
        <w:rPr>
          <w:rFonts w:ascii="Garamond" w:hAnsi="Garamond"/>
          <w:bCs/>
          <w:kern w:val="0"/>
          <w:sz w:val="20"/>
          <w:szCs w:val="20"/>
          <w:lang w:eastAsia="ar-SA"/>
        </w:rPr>
        <w:t xml:space="preserve">ubezpieczenia budowy od wszelkich ryzyk budowlanych na sumę co najmniej </w:t>
      </w:r>
      <w:r w:rsidR="005A230A" w:rsidRPr="00C760B8">
        <w:rPr>
          <w:rFonts w:ascii="Garamond" w:hAnsi="Garamond"/>
          <w:bCs/>
          <w:kern w:val="0"/>
          <w:sz w:val="20"/>
          <w:szCs w:val="20"/>
          <w:lang w:eastAsia="ar-SA"/>
        </w:rPr>
        <w:t>15 milionów</w:t>
      </w:r>
      <w:r w:rsidR="000B2518" w:rsidRPr="00C760B8">
        <w:rPr>
          <w:rFonts w:ascii="Garamond" w:hAnsi="Garamond"/>
          <w:bCs/>
          <w:kern w:val="0"/>
          <w:sz w:val="20"/>
          <w:szCs w:val="20"/>
          <w:lang w:eastAsia="ar-SA"/>
        </w:rPr>
        <w:t xml:space="preserve"> zł (słownie: </w:t>
      </w:r>
      <w:r w:rsidR="005A230A" w:rsidRPr="00C760B8">
        <w:rPr>
          <w:rFonts w:ascii="Garamond" w:hAnsi="Garamond"/>
          <w:bCs/>
          <w:kern w:val="0"/>
          <w:sz w:val="20"/>
          <w:szCs w:val="20"/>
          <w:lang w:eastAsia="ar-SA"/>
        </w:rPr>
        <w:t xml:space="preserve">piętnaście </w:t>
      </w:r>
      <w:r w:rsidR="000B2518" w:rsidRPr="00C760B8">
        <w:rPr>
          <w:rFonts w:ascii="Garamond" w:hAnsi="Garamond"/>
          <w:bCs/>
          <w:kern w:val="0"/>
          <w:sz w:val="20"/>
          <w:szCs w:val="20"/>
          <w:lang w:eastAsia="ar-SA"/>
        </w:rPr>
        <w:t>milionów złotych.</w:t>
      </w:r>
    </w:p>
    <w:p w14:paraId="3D8D6C00" w14:textId="40E9D8F5"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 Polisy/umowy ubezpieczenia, o których mowa w ust. 1 muszą zapewniać wypłatę odszkodowania, płatnego w złotych polskich. Ani franszyza, ani udział własny nie mogą przekroczyć 20 000,00 złotych w odniesieniu do jednego zdarzenia. Kwoty udziałów własnych/franszyzy w stracie (szkodzie) objętej roszczeniami obciążają Wykonawcę.</w:t>
      </w:r>
    </w:p>
    <w:p w14:paraId="69A72513" w14:textId="19BE393C"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3. Ubezpieczenie musi obejmować w pełnej wysokości odpowiedzialność za szkody na osobie oraz w mieniu Zamawiającego i osób trzecich, powstałe w związku z wykonywaniem przedmiotu i postanowień niniejszej umowy, w tym szkody powstałe w samym obiekcie, gdzie roboty są prowadzone, na zapleczu robót jak i w mieniu ruchomym.</w:t>
      </w:r>
    </w:p>
    <w:p w14:paraId="3B57305E" w14:textId="5877940C"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4. Ubezpieczenie musi obejmować także odpowiedzialność za szkody wyrządzone przez Podwykonawców, jeżeli Wykonawca będzie korzystał z Podwykonawców.</w:t>
      </w:r>
    </w:p>
    <w:p w14:paraId="6B35995D" w14:textId="4C47EEF3"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5. Kserokopie dokumentów ubezpieczenia wraz z dokumentami potwierdzającymi opłacenie polisy (ew. dowodem opłacenia składki bądź raty składki i dokumentami potwierdzającymi zakres ubezpieczenia (jeśli zakres ten nie wynika z treści polisy)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 xml:space="preserve">stanowią załącznik </w:t>
      </w:r>
      <w:r w:rsidR="006C2042" w:rsidRPr="00C760B8">
        <w:rPr>
          <w:rFonts w:ascii="Garamond" w:hAnsi="Garamond"/>
          <w:bCs/>
          <w:kern w:val="0"/>
          <w:sz w:val="20"/>
          <w:szCs w:val="20"/>
          <w:lang w:eastAsia="ar-SA"/>
        </w:rPr>
        <w:t>d</w:t>
      </w:r>
      <w:r w:rsidRPr="00C760B8">
        <w:rPr>
          <w:rFonts w:ascii="Garamond" w:hAnsi="Garamond"/>
          <w:bCs/>
          <w:kern w:val="0"/>
          <w:sz w:val="20"/>
          <w:szCs w:val="20"/>
          <w:lang w:eastAsia="ar-SA"/>
        </w:rPr>
        <w:t>o niniejszej</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umowy.</w:t>
      </w:r>
    </w:p>
    <w:p w14:paraId="47311C21" w14:textId="64044221"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lastRenderedPageBreak/>
        <w:t>6. W przypadku wygaśnięcia umów ubezpieczenia przed upływem terminu podpisania bezusterkowego</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protokołu odbioru końcowego Wykonawca jest zobowiązany do doręczenia Zamawiającemu</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kserokopii dokumentu ubezpieczenia (wraz z dowodem opłacenia składki bądź raty składki i</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dokumentem potwierdzającym zakres ubezpieczenia (jeśli zakres ten nie wynika z treści polisy) na</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kolejny okres, nie później niż na 7 dni przed datą wygaśnięcia dotychczasowej umowy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ubezpieczenia.</w:t>
      </w:r>
    </w:p>
    <w:p w14:paraId="1D96B305" w14:textId="1C570D18" w:rsidR="00033D5B" w:rsidRPr="00C760B8" w:rsidRDefault="00033D5B" w:rsidP="00A45C06">
      <w:pPr>
        <w:tabs>
          <w:tab w:val="left" w:pos="284"/>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7. W przypadku niedotrzymania przez Wykonawcę warunków wymienionych w ust. 1 – 6 niniejszego</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paragrafu Zamawiającemu przysługuje prawo odstąpienia od umowy, po wyznaczeniu Wykonawcy</w:t>
      </w:r>
      <w:r w:rsidR="006C2042"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dodatkowego 7-dniowego terminu do prawidłowego wykonania postanowień umowy.</w:t>
      </w:r>
    </w:p>
    <w:p w14:paraId="54C4E380" w14:textId="73D0654A" w:rsidR="00B23856" w:rsidRPr="00C760B8" w:rsidRDefault="000B2518" w:rsidP="00A45C06">
      <w:pPr>
        <w:tabs>
          <w:tab w:val="left" w:pos="0"/>
          <w:tab w:val="left" w:pos="284"/>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8</w:t>
      </w:r>
      <w:r w:rsidR="00B23856" w:rsidRPr="00C760B8">
        <w:rPr>
          <w:rFonts w:ascii="Garamond" w:hAnsi="Garamond" w:cs="Garamond"/>
          <w:kern w:val="0"/>
          <w:sz w:val="20"/>
          <w:szCs w:val="20"/>
          <w:lang w:eastAsia="ar-SA"/>
        </w:rPr>
        <w:t>.  Wykonawca odpowiada w pełnym zakresie za szkody wyrządzone osobom trzecim  w związku z budową, tj. również na placu budowy i poza nim na zasadach ogólnych</w:t>
      </w:r>
      <w:r w:rsidR="001E387E" w:rsidRPr="00C760B8">
        <w:rPr>
          <w:rFonts w:ascii="Garamond" w:hAnsi="Garamond" w:cs="Garamond"/>
          <w:kern w:val="0"/>
          <w:sz w:val="20"/>
          <w:szCs w:val="20"/>
          <w:lang w:eastAsia="ar-SA"/>
        </w:rPr>
        <w:t>. W</w:t>
      </w:r>
      <w:r w:rsidR="00B23856" w:rsidRPr="00C760B8">
        <w:rPr>
          <w:rFonts w:ascii="Garamond" w:hAnsi="Garamond" w:cs="Garamond"/>
          <w:kern w:val="0"/>
          <w:sz w:val="20"/>
          <w:szCs w:val="20"/>
          <w:lang w:eastAsia="ar-SA"/>
        </w:rPr>
        <w:t> razie pozwania Zamawiającego lub dochodzenia wobec Zamawiającego jakichkolwiek roszczeń związanych ze szkodą wyrządzoną w związku z budową, na żądanie zgłoszone przez Zamawiającego, Wykonawca zobowiązany jest niezwłocznie przystąpić do postępowania dotyczącego tych roszczeń i do wzięcia w nim aktywnego udziału po stronie Zamawiającego. Jeżeli Wykonawca nie przystąpi do postępowania zgodnie z postanowieniami zdania poprzedzającego, Zamawiający zastrzega sobie prawo do uznania roszczeń osoby trzeciej i dochodzenia od Wykonawcy wszelkich kosztów i wydatków poniesionych w związku z postępowaniem. W przypadku, gdy roszczenia zgłoszone przez osobę trzecią okażą się zasadne w świetle prawomocnego orzeczenia sądu powszechnego lub innego organu powołanego do rozpatrywania sporów, Wykonawca który wziął udział w postępowaniu, lub też odmówił wzięcia tego udziału, obowiązany będzie do zapłaty na rzecz Zamawiającego odszkodowania obejmującego wszelkie szkody poniesione przez Zamawiającego.</w:t>
      </w:r>
    </w:p>
    <w:p w14:paraId="20588064" w14:textId="28C438AD" w:rsidR="00B23856" w:rsidRPr="00C760B8" w:rsidRDefault="000B2518" w:rsidP="00A45C06">
      <w:pPr>
        <w:tabs>
          <w:tab w:val="left" w:pos="0"/>
          <w:tab w:val="left" w:pos="284"/>
        </w:tabs>
        <w:autoSpaceDN/>
        <w:spacing w:line="276" w:lineRule="auto"/>
        <w:jc w:val="both"/>
        <w:textAlignment w:val="auto"/>
        <w:rPr>
          <w:rFonts w:ascii="Garamond" w:hAnsi="Garamond" w:cs="Garamond"/>
          <w:kern w:val="0"/>
          <w:sz w:val="20"/>
          <w:szCs w:val="20"/>
          <w:lang w:eastAsia="ar-SA"/>
        </w:rPr>
      </w:pPr>
      <w:r w:rsidRPr="00C760B8">
        <w:rPr>
          <w:rFonts w:ascii="Garamond" w:hAnsi="Garamond" w:cs="Garamond"/>
          <w:kern w:val="0"/>
          <w:sz w:val="20"/>
          <w:szCs w:val="20"/>
          <w:lang w:eastAsia="ar-SA"/>
        </w:rPr>
        <w:t>9</w:t>
      </w:r>
      <w:r w:rsidR="00B23856" w:rsidRPr="00C760B8">
        <w:rPr>
          <w:rFonts w:ascii="Garamond" w:hAnsi="Garamond" w:cs="Garamond"/>
          <w:kern w:val="0"/>
          <w:sz w:val="20"/>
          <w:szCs w:val="20"/>
          <w:lang w:eastAsia="ar-SA"/>
        </w:rPr>
        <w:t>.  W okresie i na terenie usuwania przez Wykonawcę wad ujawnionych w robotach, aż do podpisania stosownego protokołu odbioru, Wykonawca ponosi odpowiedzialność na zasadach ogólnych za wszelkie szkody</w:t>
      </w:r>
      <w:r w:rsidR="005569E1" w:rsidRPr="00C760B8">
        <w:rPr>
          <w:rFonts w:ascii="Garamond" w:hAnsi="Garamond" w:cs="Garamond"/>
          <w:kern w:val="0"/>
          <w:sz w:val="20"/>
          <w:szCs w:val="20"/>
          <w:lang w:eastAsia="ar-SA"/>
        </w:rPr>
        <w:t xml:space="preserve"> wynikłe z jego działań</w:t>
      </w:r>
      <w:r w:rsidR="00B23856" w:rsidRPr="00C760B8">
        <w:rPr>
          <w:rFonts w:ascii="Garamond" w:hAnsi="Garamond" w:cs="Garamond"/>
          <w:kern w:val="0"/>
          <w:sz w:val="20"/>
          <w:szCs w:val="20"/>
          <w:lang w:eastAsia="ar-SA"/>
        </w:rPr>
        <w:t>.</w:t>
      </w:r>
    </w:p>
    <w:p w14:paraId="7E423C77" w14:textId="77777777" w:rsidR="00B23856" w:rsidRPr="00C760B8" w:rsidRDefault="00B23856" w:rsidP="00A45C06">
      <w:pPr>
        <w:widowControl w:val="0"/>
        <w:tabs>
          <w:tab w:val="left" w:pos="284"/>
        </w:tabs>
        <w:suppressAutoHyphens w:val="0"/>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13</w:t>
      </w:r>
    </w:p>
    <w:p w14:paraId="4E168DA7"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zuje si</w:t>
      </w:r>
      <w:r w:rsidRPr="00C760B8">
        <w:rPr>
          <w:rFonts w:ascii="Garamond" w:eastAsia="TimesNewRoman" w:hAnsi="Garamond"/>
          <w:kern w:val="0"/>
          <w:sz w:val="20"/>
          <w:szCs w:val="20"/>
          <w:lang w:eastAsia="ar-SA"/>
        </w:rPr>
        <w:t xml:space="preserve">ę </w:t>
      </w:r>
      <w:r w:rsidRPr="00C760B8">
        <w:rPr>
          <w:rFonts w:ascii="Garamond" w:hAnsi="Garamond"/>
          <w:kern w:val="0"/>
          <w:sz w:val="20"/>
          <w:szCs w:val="20"/>
          <w:lang w:eastAsia="ar-SA"/>
        </w:rPr>
        <w:t>wykona</w:t>
      </w:r>
      <w:r w:rsidRPr="00C760B8">
        <w:rPr>
          <w:rFonts w:ascii="Garamond" w:eastAsia="TimesNewRoman" w:hAnsi="Garamond"/>
          <w:kern w:val="0"/>
          <w:sz w:val="20"/>
          <w:szCs w:val="20"/>
          <w:lang w:eastAsia="ar-SA"/>
        </w:rPr>
        <w:t xml:space="preserve">ć </w:t>
      </w:r>
      <w:r w:rsidRPr="00C760B8">
        <w:rPr>
          <w:rFonts w:ascii="Garamond" w:hAnsi="Garamond"/>
          <w:kern w:val="0"/>
          <w:sz w:val="20"/>
          <w:szCs w:val="20"/>
          <w:lang w:eastAsia="ar-SA"/>
        </w:rPr>
        <w:t>przedmiot umowy z materiałów własnych. Wszystkie materiały muszą być magazynowane przez Wykonawcę w sposób zgodny z wytycznymi producenta i zabezpieczone przed zniszczeniem w taki sposób aby zachowały swoje parametry, jakość i własności</w:t>
      </w:r>
    </w:p>
    <w:p w14:paraId="52451336"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ponosi pełną odpowiedzialność aby stosowane wyroby, materiały urządzenia, wyposażenie, były zgodne z obowiązującymi w Polsce przepisami oraz normami, a w szczególności odpowiadać wymaganiom określonym w ustawie z dnia 16 kwietnia 2004 r. o wyrobach budowlanych (tj. Dz.U. z 2021 r. poz. 1213 ). Wbudowane materiały będą nowe, nieużywane, w gatunku I, będą dobrane zgodnie z zasadami sztuki budowlanej, przeznaczone i przydatne dla celów do jakich zostały użyte przy wykonywaniu robót, będą starannie wybrane z uwzględnieniem ich jakości, parametrów eksploatacyjnych, wyglądu, szacowanej żywotności, kosztów eksploatacji, łatwości obsługi, funkcjonalności, łatwości wymiany lub naprawy. W przypadku braku w dokumentacji projektowej ich opisu, Wykonawca jest zobowiązany przed ich wbudowaniem lub zastosowaniem, w terminie pozwalającym na ich  zaakceptowanie, przesłać Zamawiającemu wyczerpującą informację określającą  proponowane rozwiązania. </w:t>
      </w:r>
      <w:bookmarkStart w:id="18" w:name="_Hlk109815116"/>
      <w:r w:rsidRPr="00C760B8">
        <w:rPr>
          <w:rFonts w:ascii="Garamond" w:hAnsi="Garamond"/>
          <w:kern w:val="0"/>
          <w:sz w:val="20"/>
          <w:szCs w:val="20"/>
          <w:lang w:eastAsia="ar-SA"/>
        </w:rPr>
        <w:t xml:space="preserve">Inspektor nadzoru/inwestora zastępczego </w:t>
      </w:r>
      <w:bookmarkEnd w:id="18"/>
      <w:r w:rsidRPr="00C760B8">
        <w:rPr>
          <w:rFonts w:ascii="Garamond" w:hAnsi="Garamond"/>
          <w:kern w:val="0"/>
          <w:sz w:val="20"/>
          <w:szCs w:val="20"/>
          <w:lang w:eastAsia="ar-SA"/>
        </w:rPr>
        <w:t xml:space="preserve">dokona akceptacji w terminie do 3 dni roboczych od daty potwierdzenia dostarczenia w/w informacji lub w innym, uzgodnionym z Wykonawcą terminie. </w:t>
      </w:r>
    </w:p>
    <w:p w14:paraId="3EFEECC3" w14:textId="3846E36B"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zobowiązany jest do używania materiałów wyłącznie o jakości odpowiadającej normom zawartym w dokumentacji technicznej, projektowej oraz specyfikacjach technicznych, mających wymagane przez </w:t>
      </w:r>
      <w:r w:rsidR="004908E0" w:rsidRPr="00C760B8">
        <w:rPr>
          <w:rFonts w:ascii="Garamond" w:hAnsi="Garamond"/>
          <w:kern w:val="0"/>
          <w:sz w:val="20"/>
          <w:szCs w:val="20"/>
          <w:lang w:eastAsia="ar-SA"/>
        </w:rPr>
        <w:t xml:space="preserve">obowiązujące przepisy </w:t>
      </w:r>
      <w:r w:rsidRPr="00C760B8">
        <w:rPr>
          <w:rFonts w:ascii="Garamond" w:hAnsi="Garamond"/>
          <w:kern w:val="0"/>
          <w:sz w:val="20"/>
          <w:szCs w:val="20"/>
          <w:lang w:eastAsia="ar-SA"/>
        </w:rPr>
        <w:t>atesty i certyfikaty dopuszczające do stosowania.</w:t>
      </w:r>
    </w:p>
    <w:p w14:paraId="54CDCF21"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ma obowiązek przedstawić i przekazać Zamawiającemu świadectwa i inne dokumenty stwierdzające jakość użytych materiałów i wyrobów w ciągu 7 dni od dnia zgłoszenia takiego żądania przez Zamawiającego.</w:t>
      </w:r>
    </w:p>
    <w:p w14:paraId="768FFA1B"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0C7AC4D7"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w:t>
      </w:r>
      <w:r w:rsidRPr="00C760B8">
        <w:rPr>
          <w:rFonts w:ascii="Garamond" w:eastAsia="TimesNewRoman" w:hAnsi="Garamond"/>
          <w:kern w:val="0"/>
          <w:sz w:val="20"/>
          <w:szCs w:val="20"/>
          <w:lang w:eastAsia="ar-SA"/>
        </w:rPr>
        <w:t>a</w:t>
      </w:r>
      <w:r w:rsidRPr="00C760B8">
        <w:rPr>
          <w:rFonts w:ascii="Garamond" w:hAnsi="Garamond"/>
          <w:kern w:val="0"/>
          <w:sz w:val="20"/>
          <w:szCs w:val="20"/>
          <w:lang w:eastAsia="ar-SA"/>
        </w:rPr>
        <w:t>wca</w:t>
      </w:r>
      <w:r w:rsidRPr="00C760B8">
        <w:rPr>
          <w:rFonts w:ascii="Garamond" w:eastAsia="TimesNewRoman" w:hAnsi="Garamond"/>
          <w:kern w:val="0"/>
          <w:sz w:val="20"/>
          <w:szCs w:val="20"/>
          <w:lang w:eastAsia="ar-SA"/>
        </w:rPr>
        <w:t xml:space="preserve"> z</w:t>
      </w:r>
      <w:r w:rsidRPr="00C760B8">
        <w:rPr>
          <w:rFonts w:ascii="Garamond" w:hAnsi="Garamond"/>
          <w:kern w:val="0"/>
          <w:sz w:val="20"/>
          <w:szCs w:val="20"/>
          <w:lang w:eastAsia="ar-SA"/>
        </w:rPr>
        <w:t>apewni potrzeb</w:t>
      </w:r>
      <w:r w:rsidRPr="00C760B8">
        <w:rPr>
          <w:rFonts w:ascii="Garamond" w:eastAsia="TimesNewRoman" w:hAnsi="Garamond"/>
          <w:kern w:val="0"/>
          <w:sz w:val="20"/>
          <w:szCs w:val="20"/>
          <w:lang w:eastAsia="ar-SA"/>
        </w:rPr>
        <w:t>n</w:t>
      </w:r>
      <w:r w:rsidRPr="00C760B8">
        <w:rPr>
          <w:rFonts w:ascii="Garamond" w:hAnsi="Garamond"/>
          <w:kern w:val="0"/>
          <w:sz w:val="20"/>
          <w:szCs w:val="20"/>
          <w:lang w:eastAsia="ar-SA"/>
        </w:rPr>
        <w:t>e oprzyrz</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dowanie, potencjał ludzki oraz m</w:t>
      </w:r>
      <w:r w:rsidRPr="00C760B8">
        <w:rPr>
          <w:rFonts w:ascii="Garamond" w:eastAsia="TimesNewRoman" w:hAnsi="Garamond"/>
          <w:kern w:val="0"/>
          <w:sz w:val="20"/>
          <w:szCs w:val="20"/>
          <w:lang w:eastAsia="ar-SA"/>
        </w:rPr>
        <w:t>a</w:t>
      </w:r>
      <w:r w:rsidRPr="00C760B8">
        <w:rPr>
          <w:rFonts w:ascii="Garamond" w:hAnsi="Garamond"/>
          <w:kern w:val="0"/>
          <w:sz w:val="20"/>
          <w:szCs w:val="20"/>
          <w:lang w:eastAsia="ar-SA"/>
        </w:rPr>
        <w:t>teriały wymagan</w:t>
      </w:r>
      <w:r w:rsidRPr="00C760B8">
        <w:rPr>
          <w:rFonts w:ascii="Garamond" w:eastAsia="TimesNewRoman" w:hAnsi="Garamond"/>
          <w:kern w:val="0"/>
          <w:sz w:val="20"/>
          <w:szCs w:val="20"/>
          <w:lang w:eastAsia="ar-SA"/>
        </w:rPr>
        <w:t xml:space="preserve">e </w:t>
      </w:r>
      <w:r w:rsidRPr="00C760B8">
        <w:rPr>
          <w:rFonts w:ascii="Garamond" w:hAnsi="Garamond"/>
          <w:kern w:val="0"/>
          <w:sz w:val="20"/>
          <w:szCs w:val="20"/>
          <w:lang w:eastAsia="ar-SA"/>
        </w:rPr>
        <w:t>do zbadania na ż</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danie Zamawiaj</w:t>
      </w:r>
      <w:r w:rsidRPr="00C760B8">
        <w:rPr>
          <w:rFonts w:ascii="Garamond" w:eastAsia="TimesNewRoman" w:hAnsi="Garamond"/>
          <w:kern w:val="0"/>
          <w:sz w:val="20"/>
          <w:szCs w:val="20"/>
          <w:lang w:eastAsia="ar-SA"/>
        </w:rPr>
        <w:t>ą</w:t>
      </w:r>
      <w:r w:rsidRPr="00C760B8">
        <w:rPr>
          <w:rFonts w:ascii="Garamond" w:hAnsi="Garamond"/>
          <w:kern w:val="0"/>
          <w:sz w:val="20"/>
          <w:szCs w:val="20"/>
          <w:lang w:eastAsia="ar-SA"/>
        </w:rPr>
        <w:t>cego jako</w:t>
      </w:r>
      <w:r w:rsidRPr="00C760B8">
        <w:rPr>
          <w:rFonts w:ascii="Garamond" w:eastAsia="TimesNewRoman" w:hAnsi="Garamond"/>
          <w:kern w:val="0"/>
          <w:sz w:val="20"/>
          <w:szCs w:val="20"/>
          <w:lang w:eastAsia="ar-SA"/>
        </w:rPr>
        <w:t>śc</w:t>
      </w:r>
      <w:r w:rsidRPr="00C760B8">
        <w:rPr>
          <w:rFonts w:ascii="Garamond" w:hAnsi="Garamond"/>
          <w:kern w:val="0"/>
          <w:sz w:val="20"/>
          <w:szCs w:val="20"/>
          <w:lang w:eastAsia="ar-SA"/>
        </w:rPr>
        <w:t>i robót wy</w:t>
      </w:r>
      <w:r w:rsidRPr="00C760B8">
        <w:rPr>
          <w:rFonts w:ascii="Garamond" w:eastAsia="TimesNewRoman" w:hAnsi="Garamond"/>
          <w:kern w:val="0"/>
          <w:sz w:val="20"/>
          <w:szCs w:val="20"/>
          <w:lang w:eastAsia="ar-SA"/>
        </w:rPr>
        <w:t>ko</w:t>
      </w:r>
      <w:r w:rsidRPr="00C760B8">
        <w:rPr>
          <w:rFonts w:ascii="Garamond" w:hAnsi="Garamond"/>
          <w:kern w:val="0"/>
          <w:sz w:val="20"/>
          <w:szCs w:val="20"/>
          <w:lang w:eastAsia="ar-SA"/>
        </w:rPr>
        <w:t>nanych z materiałów Wykonawcy na terenie</w:t>
      </w:r>
      <w:r w:rsidRPr="00C760B8">
        <w:rPr>
          <w:rFonts w:ascii="Garamond" w:eastAsia="TimesNewRoman" w:hAnsi="Garamond"/>
          <w:kern w:val="0"/>
          <w:sz w:val="20"/>
          <w:szCs w:val="20"/>
          <w:lang w:eastAsia="ar-SA"/>
        </w:rPr>
        <w:t xml:space="preserve"> </w:t>
      </w:r>
      <w:r w:rsidRPr="00C760B8">
        <w:rPr>
          <w:rFonts w:ascii="Garamond" w:hAnsi="Garamond"/>
          <w:kern w:val="0"/>
          <w:sz w:val="20"/>
          <w:szCs w:val="20"/>
          <w:lang w:eastAsia="ar-SA"/>
        </w:rPr>
        <w:t>budowy a tak</w:t>
      </w:r>
      <w:r w:rsidRPr="00C760B8">
        <w:rPr>
          <w:rFonts w:ascii="Garamond" w:eastAsia="TimesNewRoman" w:hAnsi="Garamond"/>
          <w:kern w:val="0"/>
          <w:sz w:val="20"/>
          <w:szCs w:val="20"/>
          <w:lang w:eastAsia="ar-SA"/>
        </w:rPr>
        <w:t>ż</w:t>
      </w:r>
      <w:r w:rsidRPr="00C760B8">
        <w:rPr>
          <w:rFonts w:ascii="Garamond" w:hAnsi="Garamond"/>
          <w:kern w:val="0"/>
          <w:sz w:val="20"/>
          <w:szCs w:val="20"/>
          <w:lang w:eastAsia="ar-SA"/>
        </w:rPr>
        <w:t xml:space="preserve">e </w:t>
      </w:r>
      <w:r w:rsidRPr="00C760B8">
        <w:rPr>
          <w:rFonts w:ascii="Garamond" w:eastAsia="TimesNewRoman" w:hAnsi="Garamond"/>
          <w:kern w:val="0"/>
          <w:sz w:val="20"/>
          <w:szCs w:val="20"/>
          <w:lang w:eastAsia="ar-SA"/>
        </w:rPr>
        <w:t>do</w:t>
      </w:r>
      <w:r w:rsidRPr="00C760B8">
        <w:rPr>
          <w:rFonts w:ascii="Garamond" w:hAnsi="Garamond"/>
          <w:kern w:val="0"/>
          <w:sz w:val="20"/>
          <w:szCs w:val="20"/>
          <w:lang w:eastAsia="ar-SA"/>
        </w:rPr>
        <w:t xml:space="preserve"> spraw</w:t>
      </w:r>
      <w:r w:rsidRPr="00C760B8">
        <w:rPr>
          <w:rFonts w:ascii="Garamond" w:eastAsia="TimesNewRoman" w:hAnsi="Garamond"/>
          <w:kern w:val="0"/>
          <w:sz w:val="20"/>
          <w:szCs w:val="20"/>
          <w:lang w:eastAsia="ar-SA"/>
        </w:rPr>
        <w:t>d</w:t>
      </w:r>
      <w:r w:rsidRPr="00C760B8">
        <w:rPr>
          <w:rFonts w:ascii="Garamond" w:hAnsi="Garamond"/>
          <w:kern w:val="0"/>
          <w:sz w:val="20"/>
          <w:szCs w:val="20"/>
          <w:lang w:eastAsia="ar-SA"/>
        </w:rPr>
        <w:t>zenia ci</w:t>
      </w:r>
      <w:r w:rsidRPr="00C760B8">
        <w:rPr>
          <w:rFonts w:ascii="Garamond" w:eastAsia="TimesNewRoman" w:hAnsi="Garamond"/>
          <w:kern w:val="0"/>
          <w:sz w:val="20"/>
          <w:szCs w:val="20"/>
          <w:lang w:eastAsia="ar-SA"/>
        </w:rPr>
        <w:t>ęż</w:t>
      </w:r>
      <w:r w:rsidRPr="00C760B8">
        <w:rPr>
          <w:rFonts w:ascii="Garamond" w:hAnsi="Garamond"/>
          <w:kern w:val="0"/>
          <w:sz w:val="20"/>
          <w:szCs w:val="20"/>
          <w:lang w:eastAsia="ar-SA"/>
        </w:rPr>
        <w:t>aru i ilo</w:t>
      </w:r>
      <w:r w:rsidRPr="00C760B8">
        <w:rPr>
          <w:rFonts w:ascii="Garamond" w:eastAsia="TimesNewRoman" w:hAnsi="Garamond"/>
          <w:kern w:val="0"/>
          <w:sz w:val="20"/>
          <w:szCs w:val="20"/>
          <w:lang w:eastAsia="ar-SA"/>
        </w:rPr>
        <w:t>ś</w:t>
      </w:r>
      <w:r w:rsidRPr="00C760B8">
        <w:rPr>
          <w:rFonts w:ascii="Garamond" w:hAnsi="Garamond"/>
          <w:kern w:val="0"/>
          <w:sz w:val="20"/>
          <w:szCs w:val="20"/>
          <w:lang w:eastAsia="ar-SA"/>
        </w:rPr>
        <w:t>ci z</w:t>
      </w:r>
      <w:r w:rsidRPr="00C760B8">
        <w:rPr>
          <w:rFonts w:ascii="Garamond" w:eastAsia="TimesNewRoman" w:hAnsi="Garamond"/>
          <w:kern w:val="0"/>
          <w:sz w:val="20"/>
          <w:szCs w:val="20"/>
          <w:lang w:eastAsia="ar-SA"/>
        </w:rPr>
        <w:t>uż</w:t>
      </w:r>
      <w:r w:rsidRPr="00C760B8">
        <w:rPr>
          <w:rFonts w:ascii="Garamond" w:hAnsi="Garamond"/>
          <w:kern w:val="0"/>
          <w:sz w:val="20"/>
          <w:szCs w:val="20"/>
          <w:lang w:eastAsia="ar-SA"/>
        </w:rPr>
        <w:t>ytych mat</w:t>
      </w:r>
      <w:r w:rsidRPr="00C760B8">
        <w:rPr>
          <w:rFonts w:ascii="Garamond" w:eastAsia="TimesNewRoman" w:hAnsi="Garamond"/>
          <w:kern w:val="0"/>
          <w:sz w:val="20"/>
          <w:szCs w:val="20"/>
          <w:lang w:eastAsia="ar-SA"/>
        </w:rPr>
        <w:t>er</w:t>
      </w:r>
      <w:r w:rsidRPr="00C760B8">
        <w:rPr>
          <w:rFonts w:ascii="Garamond" w:hAnsi="Garamond"/>
          <w:kern w:val="0"/>
          <w:sz w:val="20"/>
          <w:szCs w:val="20"/>
          <w:lang w:eastAsia="ar-SA"/>
        </w:rPr>
        <w:t>iałó</w:t>
      </w:r>
      <w:r w:rsidRPr="00C760B8">
        <w:rPr>
          <w:rFonts w:ascii="Garamond" w:eastAsia="TimesNewRoman" w:hAnsi="Garamond"/>
          <w:kern w:val="0"/>
          <w:sz w:val="20"/>
          <w:szCs w:val="20"/>
          <w:lang w:eastAsia="ar-SA"/>
        </w:rPr>
        <w:t>w.</w:t>
      </w:r>
    </w:p>
    <w:p w14:paraId="5CDE164A"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Badania, o</w:t>
      </w:r>
      <w:r w:rsidRPr="00C760B8">
        <w:rPr>
          <w:rFonts w:ascii="Garamond" w:eastAsia="TimesNewRoman" w:hAnsi="Garamond"/>
          <w:kern w:val="0"/>
          <w:sz w:val="20"/>
          <w:szCs w:val="20"/>
          <w:lang w:eastAsia="ar-SA"/>
        </w:rPr>
        <w:t xml:space="preserve"> k</w:t>
      </w:r>
      <w:r w:rsidRPr="00C760B8">
        <w:rPr>
          <w:rFonts w:ascii="Garamond" w:hAnsi="Garamond"/>
          <w:kern w:val="0"/>
          <w:sz w:val="20"/>
          <w:szCs w:val="20"/>
          <w:lang w:eastAsia="ar-SA"/>
        </w:rPr>
        <w:t>tórych mo</w:t>
      </w:r>
      <w:r w:rsidRPr="00C760B8">
        <w:rPr>
          <w:rFonts w:ascii="Garamond" w:eastAsia="TimesNewRoman" w:hAnsi="Garamond"/>
          <w:kern w:val="0"/>
          <w:sz w:val="20"/>
          <w:szCs w:val="20"/>
          <w:lang w:eastAsia="ar-SA"/>
        </w:rPr>
        <w:t>w</w:t>
      </w:r>
      <w:r w:rsidRPr="00C760B8">
        <w:rPr>
          <w:rFonts w:ascii="Garamond" w:hAnsi="Garamond"/>
          <w:kern w:val="0"/>
          <w:sz w:val="20"/>
          <w:szCs w:val="20"/>
          <w:lang w:eastAsia="ar-SA"/>
        </w:rPr>
        <w:t>a w ust. 5 i 6 b</w:t>
      </w:r>
      <w:r w:rsidRPr="00C760B8">
        <w:rPr>
          <w:rFonts w:ascii="Garamond" w:eastAsia="TimesNewRoman" w:hAnsi="Garamond"/>
          <w:kern w:val="0"/>
          <w:sz w:val="20"/>
          <w:szCs w:val="20"/>
          <w:lang w:eastAsia="ar-SA"/>
        </w:rPr>
        <w:t>ę</w:t>
      </w:r>
      <w:r w:rsidRPr="00C760B8">
        <w:rPr>
          <w:rFonts w:ascii="Garamond" w:hAnsi="Garamond"/>
          <w:kern w:val="0"/>
          <w:sz w:val="20"/>
          <w:szCs w:val="20"/>
          <w:lang w:eastAsia="ar-SA"/>
        </w:rPr>
        <w:t>d</w:t>
      </w:r>
      <w:r w:rsidRPr="00C760B8">
        <w:rPr>
          <w:rFonts w:ascii="Garamond" w:eastAsia="TimesNewRoman" w:hAnsi="Garamond"/>
          <w:kern w:val="0"/>
          <w:sz w:val="20"/>
          <w:szCs w:val="20"/>
          <w:lang w:eastAsia="ar-SA"/>
        </w:rPr>
        <w:t xml:space="preserve">ą </w:t>
      </w:r>
      <w:r w:rsidRPr="00C760B8">
        <w:rPr>
          <w:rFonts w:ascii="Garamond" w:hAnsi="Garamond"/>
          <w:kern w:val="0"/>
          <w:sz w:val="20"/>
          <w:szCs w:val="20"/>
          <w:lang w:eastAsia="ar-SA"/>
        </w:rPr>
        <w:t>realizowane przez Wy</w:t>
      </w:r>
      <w:r w:rsidRPr="00C760B8">
        <w:rPr>
          <w:rFonts w:ascii="Garamond" w:eastAsia="TimesNewRoman" w:hAnsi="Garamond"/>
          <w:kern w:val="0"/>
          <w:sz w:val="20"/>
          <w:szCs w:val="20"/>
          <w:lang w:eastAsia="ar-SA"/>
        </w:rPr>
        <w:t>k</w:t>
      </w:r>
      <w:r w:rsidRPr="00C760B8">
        <w:rPr>
          <w:rFonts w:ascii="Garamond" w:hAnsi="Garamond"/>
          <w:kern w:val="0"/>
          <w:sz w:val="20"/>
          <w:szCs w:val="20"/>
          <w:lang w:eastAsia="ar-SA"/>
        </w:rPr>
        <w:t>onawc</w:t>
      </w:r>
      <w:r w:rsidRPr="00C760B8">
        <w:rPr>
          <w:rFonts w:ascii="Garamond" w:eastAsia="TimesNewRoman" w:hAnsi="Garamond"/>
          <w:kern w:val="0"/>
          <w:sz w:val="20"/>
          <w:szCs w:val="20"/>
          <w:lang w:eastAsia="ar-SA"/>
        </w:rPr>
        <w:t xml:space="preserve">ę </w:t>
      </w:r>
      <w:r w:rsidRPr="00C760B8">
        <w:rPr>
          <w:rFonts w:ascii="Garamond" w:hAnsi="Garamond"/>
          <w:kern w:val="0"/>
          <w:sz w:val="20"/>
          <w:szCs w:val="20"/>
          <w:lang w:eastAsia="ar-SA"/>
        </w:rPr>
        <w:t>na własny koszt. Jeżeli w rezultacie przeprowadzenia badań, o których mowa w ust. 5, okaże się, że zastosowane materiały bądź wykonane roboty lub urządzenia są niezgodne z umową, sztuką budowlaną lub przepisami prawa, koszty badań dodatkowych obciążają Wykonawcę.</w:t>
      </w:r>
    </w:p>
    <w:p w14:paraId="4F09F8D6"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przed wbudowaniem określonego materiału lub urządzenia zobowiązany jest uzyskać pisemną akceptację Inwestora Zastępczego co do ich zgodności z dokumentacją wykonawczą oraz przyjętym standardem użytkowym, przy czym bezskuteczny upływ 5-dniowego terminu, jaki strony ustalają na akceptację lub odmowę akceptacji przez Inwestora Zastępczego, jest równoznaczny z wyrażeniem akceptacji. Jeżeli Wykonawca nie poinformował o tych faktach Inspektora Zastępczego, zobowiązany jest odkryć roboty lub wykonać otwory niezbędne do zbadania robót, a następnie przywrócić roboty do stanu poprzedniego własnym kosztem i staraniem.</w:t>
      </w:r>
    </w:p>
    <w:p w14:paraId="4C9C0F6B" w14:textId="77777777" w:rsidR="00B23856" w:rsidRPr="00C760B8" w:rsidRDefault="00B23856" w:rsidP="00A45C06">
      <w:pPr>
        <w:widowControl w:val="0"/>
        <w:numPr>
          <w:ilvl w:val="1"/>
          <w:numId w:val="121"/>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lastRenderedPageBreak/>
        <w:t>Materiały, które nie będą zgodne z warunkami określonymi w umowie, jak również nie odpowiadające obowiązującym normom lub nie posiadające stosownych atestów oraz certyfikatów i dopuszczeń do stosowania w Polsce muszą zostać usunięte z placu budowy przez Wykonawcę a w przypadku ich wbudowania, na polecenie Inspektora nadzoru/inwestora zastępczego, natychmiast zdemontowane oraz zastąpione  materiałami zaakceptowanymi.</w:t>
      </w:r>
    </w:p>
    <w:p w14:paraId="1A08685F"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14</w:t>
      </w:r>
    </w:p>
    <w:p w14:paraId="3548DA00" w14:textId="52219E8B" w:rsidR="001E35F1" w:rsidRPr="00C760B8" w:rsidRDefault="001E35F1" w:rsidP="00A45C06">
      <w:pPr>
        <w:widowControl w:val="0"/>
        <w:numPr>
          <w:ilvl w:val="0"/>
          <w:numId w:val="13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hAnsi="Garamond" w:cs="Garamond"/>
          <w:bCs/>
          <w:sz w:val="20"/>
          <w:szCs w:val="20"/>
        </w:rPr>
        <w:t>W zakresie robót budowlanych strony ustalają następującą procedurę odbioru poszczególnych elementów przedmiotu umowy:</w:t>
      </w:r>
    </w:p>
    <w:p w14:paraId="09261323" w14:textId="77777777" w:rsidR="00EE2399" w:rsidRPr="00C760B8" w:rsidRDefault="00EE2399" w:rsidP="00A45C06">
      <w:pPr>
        <w:widowControl w:val="0"/>
        <w:tabs>
          <w:tab w:val="left" w:pos="0"/>
        </w:tabs>
        <w:autoSpaceDN/>
        <w:spacing w:line="276" w:lineRule="auto"/>
        <w:jc w:val="both"/>
        <w:textAlignment w:val="auto"/>
        <w:rPr>
          <w:rFonts w:ascii="Garamond" w:hAnsi="Garamond" w:cs="Garamond"/>
          <w:bCs/>
          <w:sz w:val="20"/>
          <w:szCs w:val="20"/>
        </w:rPr>
      </w:pPr>
    </w:p>
    <w:p w14:paraId="2270E322" w14:textId="6D00CB36" w:rsidR="004908E0" w:rsidRPr="00C760B8" w:rsidRDefault="00EE2399" w:rsidP="00A45C06">
      <w:pPr>
        <w:pStyle w:val="NormalnyWeb"/>
        <w:numPr>
          <w:ilvl w:val="1"/>
          <w:numId w:val="136"/>
        </w:numPr>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częściowe odbiory robót budowlanych </w:t>
      </w:r>
      <w:r w:rsidRPr="00C760B8">
        <w:rPr>
          <w:rFonts w:ascii="Garamond" w:hAnsi="Garamond" w:cs="Garamond"/>
          <w:sz w:val="20"/>
          <w:szCs w:val="20"/>
        </w:rPr>
        <w:t>wykonanych w danym roku kalendarzowym</w:t>
      </w:r>
      <w:r w:rsidRPr="00C760B8">
        <w:rPr>
          <w:rFonts w:ascii="Garamond" w:hAnsi="Garamond"/>
          <w:sz w:val="20"/>
          <w:szCs w:val="20"/>
        </w:rPr>
        <w:t xml:space="preserve"> - dokonywane będą nie częściej niż 1 w miesiącu, z zastrzeżeniem, że</w:t>
      </w:r>
      <w:r w:rsidR="004908E0" w:rsidRPr="00C760B8">
        <w:rPr>
          <w:rFonts w:ascii="Garamond" w:hAnsi="Garamond"/>
          <w:sz w:val="20"/>
          <w:szCs w:val="20"/>
        </w:rPr>
        <w:t>:</w:t>
      </w:r>
    </w:p>
    <w:p w14:paraId="6B5DCE17" w14:textId="329C7A09"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a)</w:t>
      </w:r>
      <w:r w:rsidR="00EE2399" w:rsidRPr="00C760B8">
        <w:rPr>
          <w:rFonts w:ascii="Garamond" w:hAnsi="Garamond"/>
          <w:sz w:val="20"/>
          <w:szCs w:val="20"/>
        </w:rPr>
        <w:t xml:space="preserve"> za wykonane roboty budowlane w okresie od stycznia do kwietnia danego roku kalendarzowego </w:t>
      </w:r>
      <w:r w:rsidR="00EE2399" w:rsidRPr="00C760B8">
        <w:rPr>
          <w:rFonts w:ascii="Garamond" w:hAnsi="Garamond" w:cs="Garamond"/>
          <w:sz w:val="20"/>
          <w:szCs w:val="20"/>
        </w:rPr>
        <w:t>zostanie wykonany jeden odbiór robót budowlanych</w:t>
      </w:r>
      <w:r w:rsidRPr="00C760B8">
        <w:rPr>
          <w:rFonts w:ascii="Garamond" w:hAnsi="Garamond" w:cs="Garamond"/>
          <w:sz w:val="20"/>
          <w:szCs w:val="20"/>
        </w:rPr>
        <w:t xml:space="preserve">, </w:t>
      </w:r>
      <w:r w:rsidR="00EE2399" w:rsidRPr="00C760B8">
        <w:rPr>
          <w:rFonts w:ascii="Garamond" w:hAnsi="Garamond" w:cs="Garamond"/>
          <w:sz w:val="20"/>
          <w:szCs w:val="20"/>
        </w:rPr>
        <w:t xml:space="preserve"> </w:t>
      </w:r>
    </w:p>
    <w:p w14:paraId="7508C7D4" w14:textId="0D12B331"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b) </w:t>
      </w:r>
      <w:r w:rsidR="00EE2399" w:rsidRPr="00C760B8">
        <w:rPr>
          <w:rFonts w:ascii="Garamond" w:hAnsi="Garamond"/>
          <w:sz w:val="20"/>
          <w:szCs w:val="20"/>
        </w:rPr>
        <w:t>odbiory robót budowlanych wykonanych od maja danego roku kalendarzowego nastąpią nie częściej niż 1 w miesiącu</w:t>
      </w:r>
      <w:r w:rsidR="00F56452" w:rsidRPr="00C760B8">
        <w:rPr>
          <w:rFonts w:ascii="Garamond" w:hAnsi="Garamond"/>
          <w:sz w:val="20"/>
          <w:szCs w:val="20"/>
        </w:rPr>
        <w:t xml:space="preserve">, przy czym odbiory w miesiącu grudniu muszą zostać dokonane </w:t>
      </w:r>
      <w:r w:rsidRPr="00C760B8">
        <w:rPr>
          <w:rFonts w:ascii="Garamond" w:hAnsi="Garamond"/>
          <w:sz w:val="20"/>
          <w:szCs w:val="20"/>
        </w:rPr>
        <w:t>w dacie wskazanej przez I</w:t>
      </w:r>
      <w:r w:rsidR="00F56452" w:rsidRPr="00C760B8">
        <w:rPr>
          <w:rFonts w:ascii="Garamond" w:hAnsi="Garamond"/>
          <w:sz w:val="20"/>
          <w:szCs w:val="20"/>
        </w:rPr>
        <w:t>nwestor</w:t>
      </w:r>
      <w:r w:rsidRPr="00C760B8">
        <w:rPr>
          <w:rFonts w:ascii="Garamond" w:hAnsi="Garamond"/>
          <w:sz w:val="20"/>
          <w:szCs w:val="20"/>
        </w:rPr>
        <w:t>a</w:t>
      </w:r>
      <w:r w:rsidR="00F56452" w:rsidRPr="00C760B8">
        <w:rPr>
          <w:rFonts w:ascii="Garamond" w:hAnsi="Garamond"/>
          <w:sz w:val="20"/>
          <w:szCs w:val="20"/>
        </w:rPr>
        <w:t xml:space="preserve"> </w:t>
      </w:r>
      <w:r w:rsidRPr="00C760B8">
        <w:rPr>
          <w:rFonts w:ascii="Garamond" w:hAnsi="Garamond"/>
          <w:sz w:val="20"/>
          <w:szCs w:val="20"/>
        </w:rPr>
        <w:t>Z</w:t>
      </w:r>
      <w:r w:rsidR="00F56452" w:rsidRPr="00C760B8">
        <w:rPr>
          <w:rFonts w:ascii="Garamond" w:hAnsi="Garamond"/>
          <w:sz w:val="20"/>
          <w:szCs w:val="20"/>
        </w:rPr>
        <w:t>astępcz</w:t>
      </w:r>
      <w:r w:rsidRPr="00C760B8">
        <w:rPr>
          <w:rFonts w:ascii="Garamond" w:hAnsi="Garamond"/>
          <w:sz w:val="20"/>
          <w:szCs w:val="20"/>
        </w:rPr>
        <w:t>ego</w:t>
      </w:r>
      <w:r w:rsidR="00F56452" w:rsidRPr="00C760B8">
        <w:rPr>
          <w:rFonts w:ascii="Garamond" w:hAnsi="Garamond"/>
          <w:sz w:val="20"/>
          <w:szCs w:val="20"/>
        </w:rPr>
        <w:t>/inspektor</w:t>
      </w:r>
      <w:r w:rsidRPr="00C760B8">
        <w:rPr>
          <w:rFonts w:ascii="Garamond" w:hAnsi="Garamond"/>
          <w:sz w:val="20"/>
          <w:szCs w:val="20"/>
        </w:rPr>
        <w:t>a</w:t>
      </w:r>
      <w:r w:rsidR="00F56452" w:rsidRPr="00C760B8">
        <w:rPr>
          <w:rFonts w:ascii="Garamond" w:hAnsi="Garamond"/>
          <w:sz w:val="20"/>
          <w:szCs w:val="20"/>
        </w:rPr>
        <w:t xml:space="preserve"> nadzoru</w:t>
      </w:r>
      <w:r w:rsidR="00EE2399" w:rsidRPr="00C760B8">
        <w:rPr>
          <w:rFonts w:ascii="Garamond" w:hAnsi="Garamond"/>
          <w:sz w:val="20"/>
          <w:szCs w:val="20"/>
        </w:rPr>
        <w:t>;</w:t>
      </w:r>
    </w:p>
    <w:p w14:paraId="6CE71037" w14:textId="71D47962" w:rsidR="00EE2399" w:rsidRPr="00C760B8" w:rsidRDefault="004908E0" w:rsidP="00A45C06">
      <w:pPr>
        <w:pStyle w:val="NormalnyWeb"/>
        <w:tabs>
          <w:tab w:val="left" w:pos="106"/>
        </w:tabs>
        <w:spacing w:before="0" w:after="0" w:line="276" w:lineRule="auto"/>
        <w:jc w:val="both"/>
        <w:rPr>
          <w:rFonts w:ascii="Garamond" w:hAnsi="Garamond"/>
          <w:sz w:val="20"/>
          <w:szCs w:val="20"/>
        </w:rPr>
      </w:pPr>
      <w:r w:rsidRPr="00C760B8">
        <w:rPr>
          <w:rFonts w:ascii="Garamond" w:hAnsi="Garamond"/>
          <w:sz w:val="20"/>
          <w:szCs w:val="20"/>
        </w:rPr>
        <w:t xml:space="preserve">2) </w:t>
      </w:r>
      <w:r w:rsidR="00EE2399" w:rsidRPr="00C760B8">
        <w:rPr>
          <w:rFonts w:ascii="Garamond" w:hAnsi="Garamond"/>
          <w:sz w:val="20"/>
          <w:szCs w:val="20"/>
        </w:rPr>
        <w:t>odbiory</w:t>
      </w:r>
      <w:r w:rsidRPr="00C760B8">
        <w:rPr>
          <w:rFonts w:ascii="Garamond" w:hAnsi="Garamond"/>
          <w:sz w:val="20"/>
          <w:szCs w:val="20"/>
        </w:rPr>
        <w:t xml:space="preserve"> wskazane w pkt 1</w:t>
      </w:r>
      <w:r w:rsidR="00EE2399" w:rsidRPr="00C760B8">
        <w:rPr>
          <w:rFonts w:ascii="Garamond" w:hAnsi="Garamond"/>
          <w:sz w:val="20"/>
          <w:szCs w:val="20"/>
        </w:rPr>
        <w:t xml:space="preserve"> stanowić będą podstawę do wystawienia faktur częściowych</w:t>
      </w:r>
      <w:r w:rsidR="009A4F46" w:rsidRPr="00C760B8">
        <w:rPr>
          <w:rFonts w:ascii="Garamond" w:hAnsi="Garamond"/>
          <w:sz w:val="20"/>
          <w:szCs w:val="20"/>
        </w:rPr>
        <w:t xml:space="preserve"> adekwatnych do </w:t>
      </w:r>
      <w:r w:rsidR="00EE2399" w:rsidRPr="00C760B8">
        <w:rPr>
          <w:rFonts w:ascii="Garamond" w:hAnsi="Garamond"/>
          <w:sz w:val="20"/>
          <w:szCs w:val="20"/>
        </w:rPr>
        <w:t xml:space="preserve">faktycznego stopnia zaawansowania robót, który </w:t>
      </w:r>
      <w:r w:rsidR="009A4F46" w:rsidRPr="00C760B8">
        <w:rPr>
          <w:rFonts w:ascii="Garamond" w:hAnsi="Garamond"/>
          <w:sz w:val="20"/>
          <w:szCs w:val="20"/>
        </w:rPr>
        <w:t>w protokole z</w:t>
      </w:r>
      <w:r w:rsidR="00EE2399" w:rsidRPr="00C760B8">
        <w:rPr>
          <w:rFonts w:ascii="Garamond" w:hAnsi="Garamond"/>
          <w:sz w:val="20"/>
          <w:szCs w:val="20"/>
        </w:rPr>
        <w:t xml:space="preserve">ostanie zatwierdzony przez </w:t>
      </w:r>
      <w:r w:rsidR="009A4F46" w:rsidRPr="00C760B8">
        <w:rPr>
          <w:rFonts w:ascii="Garamond" w:hAnsi="Garamond"/>
          <w:sz w:val="20"/>
          <w:szCs w:val="20"/>
        </w:rPr>
        <w:t>I</w:t>
      </w:r>
      <w:r w:rsidR="00EE2399" w:rsidRPr="00C760B8">
        <w:rPr>
          <w:rFonts w:ascii="Garamond" w:hAnsi="Garamond"/>
          <w:sz w:val="20"/>
          <w:szCs w:val="20"/>
        </w:rPr>
        <w:t xml:space="preserve">nwestora </w:t>
      </w:r>
      <w:r w:rsidR="009A4F46" w:rsidRPr="00C760B8">
        <w:rPr>
          <w:rFonts w:ascii="Garamond" w:hAnsi="Garamond"/>
          <w:sz w:val="20"/>
          <w:szCs w:val="20"/>
        </w:rPr>
        <w:t>Z</w:t>
      </w:r>
      <w:r w:rsidR="00EE2399" w:rsidRPr="00C760B8">
        <w:rPr>
          <w:rFonts w:ascii="Garamond" w:hAnsi="Garamond"/>
          <w:sz w:val="20"/>
          <w:szCs w:val="20"/>
        </w:rPr>
        <w:t>astępczego/inspektora nadzoru</w:t>
      </w:r>
      <w:r w:rsidR="009A4F46" w:rsidRPr="00C760B8">
        <w:rPr>
          <w:rFonts w:ascii="Garamond" w:hAnsi="Garamond"/>
          <w:sz w:val="20"/>
          <w:szCs w:val="20"/>
        </w:rPr>
        <w:t>.</w:t>
      </w:r>
    </w:p>
    <w:p w14:paraId="4F98B896" w14:textId="2ADED97D" w:rsidR="00B23856" w:rsidRPr="00C760B8" w:rsidRDefault="009A4F46" w:rsidP="00A45C06">
      <w:pPr>
        <w:widowControl w:val="0"/>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3) o</w:t>
      </w:r>
      <w:r w:rsidR="00B23856" w:rsidRPr="00C760B8">
        <w:rPr>
          <w:rFonts w:ascii="Garamond" w:eastAsia="SimSun" w:hAnsi="Garamond"/>
          <w:kern w:val="2"/>
          <w:sz w:val="20"/>
          <w:szCs w:val="20"/>
          <w:lang w:eastAsia="hi-IN" w:bidi="hi-IN"/>
        </w:rPr>
        <w:t xml:space="preserve">dbiór końcowy </w:t>
      </w:r>
      <w:r w:rsidRPr="00C760B8">
        <w:rPr>
          <w:rFonts w:ascii="Garamond" w:eastAsia="SimSun" w:hAnsi="Garamond"/>
          <w:kern w:val="2"/>
          <w:sz w:val="20"/>
          <w:szCs w:val="20"/>
          <w:lang w:eastAsia="hi-IN" w:bidi="hi-IN"/>
        </w:rPr>
        <w:t xml:space="preserve">– na koniec I etapu bądź po realizacji </w:t>
      </w:r>
      <w:r w:rsidR="001E35F1" w:rsidRPr="00C760B8">
        <w:rPr>
          <w:rFonts w:ascii="Garamond" w:hAnsi="Garamond" w:cs="Garamond"/>
          <w:sz w:val="20"/>
          <w:szCs w:val="20"/>
        </w:rPr>
        <w:t>całości</w:t>
      </w:r>
      <w:r w:rsidRPr="00C760B8">
        <w:rPr>
          <w:rFonts w:ascii="Garamond" w:hAnsi="Garamond" w:cs="Garamond"/>
          <w:sz w:val="20"/>
          <w:szCs w:val="20"/>
        </w:rPr>
        <w:t xml:space="preserve"> prac objętych prawem opcji, który ma na celu </w:t>
      </w:r>
      <w:r w:rsidR="00B23856" w:rsidRPr="00C760B8">
        <w:rPr>
          <w:rFonts w:ascii="Garamond" w:eastAsia="SimSun" w:hAnsi="Garamond"/>
          <w:kern w:val="2"/>
          <w:sz w:val="20"/>
          <w:szCs w:val="20"/>
          <w:lang w:eastAsia="hi-IN" w:bidi="hi-IN"/>
        </w:rPr>
        <w:t>ostateczne przekazanie Zamawiającemu ustalonego w umowie przedmiotu,  po sprawdzeniu jego należytego wykonania.</w:t>
      </w:r>
    </w:p>
    <w:p w14:paraId="29B11280" w14:textId="77777777" w:rsidR="0074769A" w:rsidRPr="00C760B8" w:rsidRDefault="0074769A" w:rsidP="00A45C06">
      <w:pPr>
        <w:pStyle w:val="Akapitzlist"/>
        <w:widowControl w:val="0"/>
        <w:numPr>
          <w:ilvl w:val="0"/>
          <w:numId w:val="135"/>
        </w:numPr>
        <w:tabs>
          <w:tab w:val="left" w:pos="0"/>
        </w:tabs>
        <w:autoSpaceDN/>
        <w:spacing w:after="0"/>
        <w:ind w:left="0"/>
        <w:jc w:val="both"/>
        <w:textAlignment w:val="auto"/>
        <w:rPr>
          <w:rFonts w:ascii="Garamond" w:eastAsia="SimSun" w:hAnsi="Garamond" w:cs="Times New Roman"/>
          <w:vanish/>
          <w:kern w:val="2"/>
          <w:sz w:val="20"/>
          <w:szCs w:val="20"/>
          <w:lang w:eastAsia="hi-IN" w:bidi="hi-IN"/>
        </w:rPr>
      </w:pPr>
    </w:p>
    <w:p w14:paraId="1B8E61A9" w14:textId="77777777" w:rsidR="0074769A" w:rsidRPr="00C760B8" w:rsidRDefault="0074769A" w:rsidP="00A45C06">
      <w:pPr>
        <w:pStyle w:val="Akapitzlist"/>
        <w:widowControl w:val="0"/>
        <w:numPr>
          <w:ilvl w:val="0"/>
          <w:numId w:val="135"/>
        </w:numPr>
        <w:tabs>
          <w:tab w:val="left" w:pos="0"/>
        </w:tabs>
        <w:autoSpaceDN/>
        <w:spacing w:after="0"/>
        <w:ind w:left="0"/>
        <w:jc w:val="both"/>
        <w:textAlignment w:val="auto"/>
        <w:rPr>
          <w:rFonts w:ascii="Garamond" w:eastAsia="SimSun" w:hAnsi="Garamond" w:cs="Times New Roman"/>
          <w:vanish/>
          <w:kern w:val="2"/>
          <w:sz w:val="20"/>
          <w:szCs w:val="20"/>
          <w:lang w:eastAsia="hi-IN" w:bidi="hi-IN"/>
        </w:rPr>
      </w:pPr>
    </w:p>
    <w:p w14:paraId="30EE358C" w14:textId="6A71416B" w:rsidR="00B23856" w:rsidRPr="00C760B8" w:rsidRDefault="009A4F46" w:rsidP="00A45C06">
      <w:pPr>
        <w:widowControl w:val="0"/>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2. </w:t>
      </w:r>
      <w:r w:rsidR="00B23856" w:rsidRPr="00C760B8">
        <w:rPr>
          <w:rFonts w:ascii="Garamond" w:eastAsia="SimSun" w:hAnsi="Garamond"/>
          <w:kern w:val="2"/>
          <w:sz w:val="20"/>
          <w:szCs w:val="20"/>
          <w:lang w:eastAsia="hi-IN" w:bidi="hi-IN"/>
        </w:rPr>
        <w:t>W czynnościach odbioru uczestniczą</w:t>
      </w:r>
      <w:r w:rsidRPr="00C760B8">
        <w:rPr>
          <w:rFonts w:ascii="Garamond" w:eastAsia="SimSun" w:hAnsi="Garamond"/>
          <w:kern w:val="2"/>
          <w:sz w:val="20"/>
          <w:szCs w:val="20"/>
          <w:lang w:eastAsia="hi-IN" w:bidi="hi-IN"/>
        </w:rPr>
        <w:t xml:space="preserve"> co najmniej</w:t>
      </w:r>
      <w:r w:rsidR="00B23856" w:rsidRPr="00C760B8">
        <w:rPr>
          <w:rFonts w:ascii="Garamond" w:eastAsia="SimSun" w:hAnsi="Garamond"/>
          <w:kern w:val="2"/>
          <w:sz w:val="20"/>
          <w:szCs w:val="20"/>
          <w:lang w:eastAsia="hi-IN" w:bidi="hi-IN"/>
        </w:rPr>
        <w:t xml:space="preserve">: przedstawiciel Zamawiającego, </w:t>
      </w:r>
      <w:r w:rsidRPr="00C760B8">
        <w:rPr>
          <w:rFonts w:ascii="Garamond" w:eastAsia="SimSun" w:hAnsi="Garamond"/>
          <w:kern w:val="2"/>
          <w:sz w:val="20"/>
          <w:szCs w:val="20"/>
          <w:lang w:eastAsia="hi-IN" w:bidi="hi-IN"/>
        </w:rPr>
        <w:t>k</w:t>
      </w:r>
      <w:r w:rsidR="00B23856" w:rsidRPr="00C760B8">
        <w:rPr>
          <w:rFonts w:ascii="Garamond" w:eastAsia="SimSun" w:hAnsi="Garamond"/>
          <w:kern w:val="2"/>
          <w:sz w:val="20"/>
          <w:szCs w:val="20"/>
          <w:lang w:eastAsia="hi-IN" w:bidi="hi-IN"/>
        </w:rPr>
        <w:t xml:space="preserve">ierownik </w:t>
      </w:r>
      <w:r w:rsidRPr="00C760B8">
        <w:rPr>
          <w:rFonts w:ascii="Garamond" w:eastAsia="SimSun" w:hAnsi="Garamond"/>
          <w:kern w:val="2"/>
          <w:sz w:val="20"/>
          <w:szCs w:val="20"/>
          <w:lang w:eastAsia="hi-IN" w:bidi="hi-IN"/>
        </w:rPr>
        <w:t>b</w:t>
      </w:r>
      <w:r w:rsidR="00B23856" w:rsidRPr="00C760B8">
        <w:rPr>
          <w:rFonts w:ascii="Garamond" w:eastAsia="SimSun" w:hAnsi="Garamond"/>
          <w:kern w:val="2"/>
          <w:sz w:val="20"/>
          <w:szCs w:val="20"/>
          <w:lang w:eastAsia="hi-IN" w:bidi="hi-IN"/>
        </w:rPr>
        <w:t xml:space="preserve">udowy, </w:t>
      </w:r>
      <w:r w:rsidRPr="00C760B8">
        <w:rPr>
          <w:rFonts w:ascii="Garamond" w:hAnsi="Garamond"/>
          <w:kern w:val="0"/>
          <w:sz w:val="20"/>
          <w:szCs w:val="20"/>
          <w:lang w:eastAsia="ar-SA"/>
        </w:rPr>
        <w:t>i</w:t>
      </w:r>
      <w:r w:rsidR="00B23856" w:rsidRPr="00C760B8">
        <w:rPr>
          <w:rFonts w:ascii="Garamond" w:hAnsi="Garamond"/>
          <w:kern w:val="0"/>
          <w:sz w:val="20"/>
          <w:szCs w:val="20"/>
          <w:lang w:eastAsia="ar-SA"/>
        </w:rPr>
        <w:t>nspektorzy z poszczególnych branż.</w:t>
      </w:r>
    </w:p>
    <w:p w14:paraId="3D891AA5" w14:textId="77777777"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Zasady określające rozpoczęcie czynności odbiorowych: </w:t>
      </w:r>
    </w:p>
    <w:p w14:paraId="4FCFFD2A" w14:textId="36B9B31E" w:rsidR="00B23856" w:rsidRPr="00C760B8" w:rsidRDefault="00B2385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przed odbiorem końcowym przeprowadzi wszelkie próby i sprawdzenia techniczne  zgodnie </w:t>
      </w:r>
      <w:r w:rsidR="009A4F46" w:rsidRPr="00C760B8">
        <w:rPr>
          <w:rFonts w:ascii="Garamond" w:eastAsia="SimSun" w:hAnsi="Garamond"/>
          <w:kern w:val="2"/>
          <w:sz w:val="20"/>
          <w:szCs w:val="20"/>
          <w:lang w:eastAsia="hi-IN" w:bidi="hi-IN"/>
        </w:rPr>
        <w:t xml:space="preserve">obowiązującymi wymogami, </w:t>
      </w:r>
      <w:r w:rsidRPr="00C760B8">
        <w:rPr>
          <w:rFonts w:ascii="Garamond" w:eastAsia="SimSun" w:hAnsi="Garamond"/>
          <w:kern w:val="2"/>
          <w:sz w:val="20"/>
          <w:szCs w:val="20"/>
          <w:lang w:eastAsia="hi-IN" w:bidi="hi-IN"/>
        </w:rPr>
        <w:t xml:space="preserve"> </w:t>
      </w:r>
    </w:p>
    <w:p w14:paraId="79300A33" w14:textId="3923B2E7" w:rsidR="00B23856" w:rsidRPr="00C760B8" w:rsidRDefault="00B2385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Wykonawca zgłasza Zamawiającemu, wpisem do dziennika budowy (jeśli dotyczy) oraz pisemnie pod  adresem  Zamawiającego</w:t>
      </w:r>
      <w:r w:rsidR="009A4F46" w:rsidRPr="00C760B8">
        <w:rPr>
          <w:rFonts w:ascii="Garamond" w:eastAsia="SimSun" w:hAnsi="Garamond"/>
          <w:kern w:val="2"/>
          <w:sz w:val="20"/>
          <w:szCs w:val="20"/>
          <w:lang w:eastAsia="hi-IN" w:bidi="hi-IN"/>
        </w:rPr>
        <w:t xml:space="preserve">, </w:t>
      </w:r>
      <w:r w:rsidRPr="00C760B8">
        <w:rPr>
          <w:rFonts w:ascii="Garamond" w:eastAsia="SimSun" w:hAnsi="Garamond"/>
          <w:kern w:val="2"/>
          <w:sz w:val="20"/>
          <w:szCs w:val="20"/>
          <w:lang w:eastAsia="hi-IN" w:bidi="hi-IN"/>
        </w:rPr>
        <w:t xml:space="preserve">zakończenie robót i wnioskuje  powołanie komisji odbiorowej i dokonanie odbioru końcowego zadania, </w:t>
      </w:r>
    </w:p>
    <w:p w14:paraId="43042D7B" w14:textId="08D12BB3" w:rsidR="00B23856" w:rsidRPr="00C760B8" w:rsidRDefault="009A4F46" w:rsidP="00A45C06">
      <w:pPr>
        <w:widowControl w:val="0"/>
        <w:numPr>
          <w:ilvl w:val="0"/>
          <w:numId w:val="122"/>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w:t>
      </w:r>
      <w:r w:rsidR="00B23856" w:rsidRPr="00C760B8">
        <w:rPr>
          <w:rFonts w:ascii="Garamond" w:eastAsia="SimSun" w:hAnsi="Garamond"/>
          <w:kern w:val="2"/>
          <w:sz w:val="20"/>
          <w:szCs w:val="20"/>
          <w:lang w:eastAsia="hi-IN" w:bidi="hi-IN"/>
        </w:rPr>
        <w:t xml:space="preserve">arunkiem zgłoszenia przez Wykonawcę gotowości do odbioru robót jest ich zakończenie i skompletowanie dokumentacji powykonawczej, pozwalającej na ocenę prawidłowego wykonania przedmiotu odbioru, a w szczególności:  </w:t>
      </w:r>
    </w:p>
    <w:p w14:paraId="12519157" w14:textId="385D37FE"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dokumentacj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powykonawcz</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zawierając</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projekty budowlane i wykonawcze</w:t>
      </w:r>
      <w:r w:rsidRPr="00C760B8">
        <w:rPr>
          <w:rFonts w:ascii="Garamond" w:hAnsi="Garamond"/>
          <w:sz w:val="20"/>
          <w:szCs w:val="20"/>
        </w:rPr>
        <w:t xml:space="preserve"> </w:t>
      </w:r>
      <w:r w:rsidRPr="00C760B8">
        <w:rPr>
          <w:rStyle w:val="markedcontent"/>
          <w:rFonts w:ascii="Garamond" w:hAnsi="Garamond" w:cs="Arial"/>
          <w:sz w:val="20"/>
          <w:szCs w:val="20"/>
        </w:rPr>
        <w:t>wraz z naniesionymi wszystkimi zmianami dokonanymi w toku budowy,</w:t>
      </w:r>
    </w:p>
    <w:p w14:paraId="5E417F49" w14:textId="3913ACEB"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dokumentacj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geodezyjn</w:t>
      </w:r>
      <w:r w:rsidR="009A4F46" w:rsidRPr="00C760B8">
        <w:rPr>
          <w:rStyle w:val="markedcontent"/>
          <w:rFonts w:ascii="Garamond" w:hAnsi="Garamond" w:cs="Arial"/>
          <w:sz w:val="20"/>
          <w:szCs w:val="20"/>
        </w:rPr>
        <w:t xml:space="preserve">ej </w:t>
      </w:r>
      <w:r w:rsidRPr="00C760B8">
        <w:rPr>
          <w:rStyle w:val="markedcontent"/>
          <w:rFonts w:ascii="Garamond" w:hAnsi="Garamond" w:cs="Arial"/>
          <w:sz w:val="20"/>
          <w:szCs w:val="20"/>
        </w:rPr>
        <w:t>powykonawcz</w:t>
      </w:r>
      <w:r w:rsidR="009A4F46" w:rsidRPr="00C760B8">
        <w:rPr>
          <w:rStyle w:val="markedcontent"/>
          <w:rFonts w:ascii="Garamond" w:hAnsi="Garamond" w:cs="Arial"/>
          <w:sz w:val="20"/>
          <w:szCs w:val="20"/>
        </w:rPr>
        <w:t>ej</w:t>
      </w:r>
      <w:r w:rsidRPr="00C760B8">
        <w:rPr>
          <w:rStyle w:val="markedcontent"/>
          <w:rFonts w:ascii="Garamond" w:hAnsi="Garamond" w:cs="Arial"/>
          <w:sz w:val="20"/>
          <w:szCs w:val="20"/>
        </w:rPr>
        <w:t xml:space="preserve">, </w:t>
      </w:r>
    </w:p>
    <w:p w14:paraId="11BCF4B4" w14:textId="454CDDB8"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deklaracj</w:t>
      </w:r>
      <w:r w:rsidR="009A4F46" w:rsidRPr="00C760B8">
        <w:rPr>
          <w:rStyle w:val="markedcontent"/>
          <w:rFonts w:ascii="Garamond" w:hAnsi="Garamond" w:cs="Arial"/>
          <w:sz w:val="20"/>
          <w:szCs w:val="20"/>
        </w:rPr>
        <w:t>i</w:t>
      </w:r>
      <w:r w:rsidRPr="00C760B8">
        <w:rPr>
          <w:rStyle w:val="markedcontent"/>
          <w:rFonts w:ascii="Garamond" w:hAnsi="Garamond" w:cs="Arial"/>
          <w:sz w:val="20"/>
          <w:szCs w:val="20"/>
        </w:rPr>
        <w:t xml:space="preserve"> zgodności lub certyfikat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zgodności wbudowanych materiałów i</w:t>
      </w:r>
      <w:r w:rsidRPr="00C760B8">
        <w:rPr>
          <w:rFonts w:ascii="Garamond" w:hAnsi="Garamond"/>
          <w:sz w:val="20"/>
          <w:szCs w:val="20"/>
        </w:rPr>
        <w:t xml:space="preserve"> </w:t>
      </w:r>
      <w:r w:rsidRPr="00C760B8">
        <w:rPr>
          <w:rStyle w:val="markedcontent"/>
          <w:rFonts w:ascii="Garamond" w:hAnsi="Garamond" w:cs="Arial"/>
          <w:sz w:val="20"/>
          <w:szCs w:val="20"/>
        </w:rPr>
        <w:t>urządzeń; aproba</w:t>
      </w:r>
      <w:r w:rsidR="009A4F46" w:rsidRPr="00C760B8">
        <w:rPr>
          <w:rStyle w:val="markedcontent"/>
          <w:rFonts w:ascii="Garamond" w:hAnsi="Garamond" w:cs="Arial"/>
          <w:sz w:val="20"/>
          <w:szCs w:val="20"/>
        </w:rPr>
        <w:t xml:space="preserve">t </w:t>
      </w:r>
      <w:r w:rsidRPr="00C760B8">
        <w:rPr>
          <w:rStyle w:val="markedcontent"/>
          <w:rFonts w:ascii="Garamond" w:hAnsi="Garamond" w:cs="Arial"/>
          <w:sz w:val="20"/>
          <w:szCs w:val="20"/>
        </w:rPr>
        <w:t>techniczn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certyfikat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atest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itp.,</w:t>
      </w:r>
    </w:p>
    <w:p w14:paraId="1904676C" w14:textId="01EE2871"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oświadczeni</w:t>
      </w:r>
      <w:r w:rsidR="009A4F46"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Kierownika budowy o zgodności wykonania robót z</w:t>
      </w:r>
      <w:r w:rsidRPr="00C760B8">
        <w:rPr>
          <w:rFonts w:ascii="Garamond" w:hAnsi="Garamond"/>
          <w:sz w:val="20"/>
          <w:szCs w:val="20"/>
        </w:rPr>
        <w:t xml:space="preserve"> </w:t>
      </w:r>
      <w:r w:rsidRPr="00C760B8">
        <w:rPr>
          <w:rStyle w:val="markedcontent"/>
          <w:rFonts w:ascii="Garamond" w:hAnsi="Garamond" w:cs="Arial"/>
          <w:sz w:val="20"/>
          <w:szCs w:val="20"/>
        </w:rPr>
        <w:t>dokumentacją projektową i obowiązującymi przepisami;</w:t>
      </w:r>
    </w:p>
    <w:p w14:paraId="59005F64" w14:textId="5BF45953"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protokoł</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i zaświadcze</w:t>
      </w:r>
      <w:r w:rsidR="009A4F46" w:rsidRPr="00C760B8">
        <w:rPr>
          <w:rStyle w:val="markedcontent"/>
          <w:rFonts w:ascii="Garamond" w:hAnsi="Garamond" w:cs="Arial"/>
          <w:sz w:val="20"/>
          <w:szCs w:val="20"/>
        </w:rPr>
        <w:t xml:space="preserve">ń </w:t>
      </w:r>
      <w:r w:rsidRPr="00C760B8">
        <w:rPr>
          <w:rStyle w:val="markedcontent"/>
          <w:rFonts w:ascii="Garamond" w:hAnsi="Garamond" w:cs="Arial"/>
          <w:sz w:val="20"/>
          <w:szCs w:val="20"/>
        </w:rPr>
        <w:t>z przeprowadzonych sprawdzeń i badań oraz inn</w:t>
      </w:r>
      <w:r w:rsidR="009A4F46" w:rsidRPr="00C760B8">
        <w:rPr>
          <w:rStyle w:val="markedcontent"/>
          <w:rFonts w:ascii="Garamond" w:hAnsi="Garamond" w:cs="Arial"/>
          <w:sz w:val="20"/>
          <w:szCs w:val="20"/>
        </w:rPr>
        <w:t>ych</w:t>
      </w:r>
      <w:r w:rsidRPr="00C760B8">
        <w:rPr>
          <w:rFonts w:ascii="Garamond" w:hAnsi="Garamond"/>
          <w:sz w:val="20"/>
          <w:szCs w:val="20"/>
        </w:rPr>
        <w:t xml:space="preserve"> </w:t>
      </w:r>
      <w:r w:rsidRPr="00C760B8">
        <w:rPr>
          <w:rStyle w:val="markedcontent"/>
          <w:rFonts w:ascii="Garamond" w:hAnsi="Garamond" w:cs="Arial"/>
          <w:sz w:val="20"/>
          <w:szCs w:val="20"/>
        </w:rPr>
        <w:t>wymagan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dokument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powykonawcz</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w:t>
      </w:r>
    </w:p>
    <w:p w14:paraId="7E587244" w14:textId="2AE35012"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dokument</w:t>
      </w:r>
      <w:r w:rsidR="009A4F46" w:rsidRPr="00C760B8">
        <w:rPr>
          <w:rStyle w:val="markedcontent"/>
          <w:rFonts w:ascii="Garamond" w:hAnsi="Garamond" w:cs="Arial"/>
          <w:sz w:val="20"/>
          <w:szCs w:val="20"/>
        </w:rPr>
        <w:t>ów</w:t>
      </w:r>
      <w:r w:rsidRPr="00C760B8">
        <w:rPr>
          <w:rStyle w:val="markedcontent"/>
          <w:rFonts w:ascii="Garamond" w:hAnsi="Garamond" w:cs="Arial"/>
          <w:sz w:val="20"/>
          <w:szCs w:val="20"/>
        </w:rPr>
        <w:t xml:space="preserve"> rozliczeniow</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z </w:t>
      </w:r>
      <w:r w:rsidR="009A4F46" w:rsidRPr="00C760B8">
        <w:rPr>
          <w:rStyle w:val="markedcontent"/>
          <w:rFonts w:ascii="Garamond" w:hAnsi="Garamond" w:cs="Arial"/>
          <w:sz w:val="20"/>
          <w:szCs w:val="20"/>
        </w:rPr>
        <w:t>p</w:t>
      </w:r>
      <w:r w:rsidRPr="00C760B8">
        <w:rPr>
          <w:rStyle w:val="markedcontent"/>
          <w:rFonts w:ascii="Garamond" w:hAnsi="Garamond" w:cs="Arial"/>
          <w:sz w:val="20"/>
          <w:szCs w:val="20"/>
        </w:rPr>
        <w:t>odwykonawcami (jeżeli będą zgłoszeni</w:t>
      </w:r>
      <w:r w:rsidRPr="00C760B8">
        <w:rPr>
          <w:rFonts w:ascii="Garamond" w:hAnsi="Garamond"/>
          <w:sz w:val="20"/>
          <w:szCs w:val="20"/>
        </w:rPr>
        <w:t xml:space="preserve"> </w:t>
      </w:r>
      <w:r w:rsidRPr="00C760B8">
        <w:rPr>
          <w:rStyle w:val="markedcontent"/>
          <w:rFonts w:ascii="Garamond" w:hAnsi="Garamond" w:cs="Arial"/>
          <w:sz w:val="20"/>
          <w:szCs w:val="20"/>
        </w:rPr>
        <w:t>Zamawiającemu),</w:t>
      </w:r>
    </w:p>
    <w:p w14:paraId="22248CF9" w14:textId="6D83806D"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kart przekazania odpadów,</w:t>
      </w:r>
    </w:p>
    <w:p w14:paraId="6F40E014" w14:textId="68E2D726"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dziennik</w:t>
      </w:r>
      <w:r w:rsidR="009A4F46" w:rsidRPr="00C760B8">
        <w:rPr>
          <w:rStyle w:val="markedcontent"/>
          <w:rFonts w:ascii="Garamond" w:hAnsi="Garamond" w:cs="Arial"/>
          <w:sz w:val="20"/>
          <w:szCs w:val="20"/>
        </w:rPr>
        <w:t>a</w:t>
      </w:r>
      <w:r w:rsidRPr="00C760B8">
        <w:rPr>
          <w:rStyle w:val="markedcontent"/>
          <w:rFonts w:ascii="Garamond" w:hAnsi="Garamond" w:cs="Arial"/>
          <w:sz w:val="20"/>
          <w:szCs w:val="20"/>
        </w:rPr>
        <w:t xml:space="preserve"> budowy,</w:t>
      </w:r>
    </w:p>
    <w:p w14:paraId="26E1653D" w14:textId="0553A8D9"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kart gwarancyjn</w:t>
      </w:r>
      <w:r w:rsidR="009A4F46" w:rsidRPr="00C760B8">
        <w:rPr>
          <w:rStyle w:val="markedcontent"/>
          <w:rFonts w:ascii="Garamond" w:hAnsi="Garamond" w:cs="Arial"/>
          <w:sz w:val="20"/>
          <w:szCs w:val="20"/>
        </w:rPr>
        <w:t>ych,</w:t>
      </w:r>
    </w:p>
    <w:p w14:paraId="2FF5A64F" w14:textId="75813331"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wykaz</w:t>
      </w:r>
      <w:r w:rsidR="009A4F46" w:rsidRPr="00C760B8">
        <w:rPr>
          <w:rStyle w:val="markedcontent"/>
          <w:rFonts w:ascii="Garamond" w:hAnsi="Garamond" w:cs="Arial"/>
          <w:sz w:val="20"/>
          <w:szCs w:val="20"/>
        </w:rPr>
        <w:t>u</w:t>
      </w:r>
      <w:r w:rsidRPr="00C760B8">
        <w:rPr>
          <w:rStyle w:val="markedcontent"/>
          <w:rFonts w:ascii="Garamond" w:hAnsi="Garamond" w:cs="Arial"/>
          <w:sz w:val="20"/>
          <w:szCs w:val="20"/>
        </w:rPr>
        <w:t xml:space="preserve"> środków trwałych oraz zestawienie wyposażenia kwaterunkowego i medycznego, </w:t>
      </w:r>
    </w:p>
    <w:p w14:paraId="7DF9F3AC" w14:textId="2CCCB5EE" w:rsidR="00B23856" w:rsidRPr="00C760B8" w:rsidRDefault="00B23856" w:rsidP="00A45C06">
      <w:pPr>
        <w:widowControl w:val="0"/>
        <w:numPr>
          <w:ilvl w:val="0"/>
          <w:numId w:val="123"/>
        </w:numPr>
        <w:tabs>
          <w:tab w:val="left" w:pos="0"/>
        </w:tabs>
        <w:autoSpaceDN/>
        <w:spacing w:line="276" w:lineRule="auto"/>
        <w:ind w:left="0" w:firstLine="0"/>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inn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wymagan</w:t>
      </w:r>
      <w:r w:rsidR="009A4F46" w:rsidRPr="00C760B8">
        <w:rPr>
          <w:rStyle w:val="markedcontent"/>
          <w:rFonts w:ascii="Garamond" w:hAnsi="Garamond" w:cs="Arial"/>
          <w:sz w:val="20"/>
          <w:szCs w:val="20"/>
        </w:rPr>
        <w:t>ych</w:t>
      </w:r>
      <w:r w:rsidRPr="00C760B8">
        <w:rPr>
          <w:rStyle w:val="markedcontent"/>
          <w:rFonts w:ascii="Garamond" w:hAnsi="Garamond" w:cs="Arial"/>
          <w:sz w:val="20"/>
          <w:szCs w:val="20"/>
        </w:rPr>
        <w:t xml:space="preserve"> przepisami dokument</w:t>
      </w:r>
      <w:r w:rsidR="009A4F46" w:rsidRPr="00C760B8">
        <w:rPr>
          <w:rStyle w:val="markedcontent"/>
          <w:rFonts w:ascii="Garamond" w:hAnsi="Garamond" w:cs="Arial"/>
          <w:sz w:val="20"/>
          <w:szCs w:val="20"/>
        </w:rPr>
        <w:t>ów bądź innych dokumentów potrzebnych do rozliczenia środków pozyskanych przez Zamawiającego na sfinansowanie inwestycji.</w:t>
      </w:r>
    </w:p>
    <w:p w14:paraId="7905F88E" w14:textId="1F2621BE"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przypadku nie dostarczenia wraz ze zgłoszeniem </w:t>
      </w:r>
      <w:r w:rsidR="009A4F46" w:rsidRPr="00C760B8">
        <w:rPr>
          <w:rFonts w:ascii="Garamond" w:eastAsia="SimSun" w:hAnsi="Garamond"/>
          <w:kern w:val="2"/>
          <w:sz w:val="20"/>
          <w:szCs w:val="20"/>
          <w:lang w:eastAsia="hi-IN" w:bidi="hi-IN"/>
        </w:rPr>
        <w:t xml:space="preserve">koniecznych </w:t>
      </w:r>
      <w:r w:rsidRPr="00C760B8">
        <w:rPr>
          <w:rFonts w:ascii="Garamond" w:eastAsia="SimSun" w:hAnsi="Garamond"/>
          <w:kern w:val="2"/>
          <w:sz w:val="20"/>
          <w:szCs w:val="20"/>
          <w:lang w:eastAsia="hi-IN" w:bidi="hi-IN"/>
        </w:rPr>
        <w:t>dokumentów  Zamawiający będzie miał prawo do nie przystępowania do czynności odbiorowych, zaś Wykonawca obowiązany jest ponownie zgłosić czynności odbiorowe</w:t>
      </w:r>
      <w:r w:rsidR="009A4F46" w:rsidRPr="00C760B8">
        <w:rPr>
          <w:rFonts w:ascii="Garamond" w:eastAsia="SimSun" w:hAnsi="Garamond"/>
          <w:kern w:val="2"/>
          <w:sz w:val="20"/>
          <w:szCs w:val="20"/>
          <w:lang w:eastAsia="hi-IN" w:bidi="hi-IN"/>
        </w:rPr>
        <w:t xml:space="preserve">, z tym, że terminy przewidziane umową liczy się </w:t>
      </w:r>
      <w:r w:rsidRPr="00C760B8">
        <w:rPr>
          <w:rFonts w:ascii="Garamond" w:eastAsia="SimSun" w:hAnsi="Garamond"/>
          <w:kern w:val="2"/>
          <w:sz w:val="20"/>
          <w:szCs w:val="20"/>
          <w:lang w:eastAsia="hi-IN" w:bidi="hi-IN"/>
        </w:rPr>
        <w:t xml:space="preserve"> od daty ponownego zgłoszenia </w:t>
      </w:r>
      <w:r w:rsidR="009A4F46" w:rsidRPr="00C760B8">
        <w:rPr>
          <w:rFonts w:ascii="Garamond" w:eastAsia="SimSun" w:hAnsi="Garamond"/>
          <w:kern w:val="2"/>
          <w:sz w:val="20"/>
          <w:szCs w:val="20"/>
          <w:lang w:eastAsia="hi-IN" w:bidi="hi-IN"/>
        </w:rPr>
        <w:t xml:space="preserve">do </w:t>
      </w:r>
      <w:r w:rsidRPr="00C760B8">
        <w:rPr>
          <w:rFonts w:ascii="Garamond" w:eastAsia="SimSun" w:hAnsi="Garamond"/>
          <w:kern w:val="2"/>
          <w:sz w:val="20"/>
          <w:szCs w:val="20"/>
          <w:lang w:eastAsia="hi-IN" w:bidi="hi-IN"/>
        </w:rPr>
        <w:t>odbioru.</w:t>
      </w:r>
    </w:p>
    <w:p w14:paraId="751D4F27" w14:textId="08ABF9EF" w:rsidR="00B23856" w:rsidRPr="00C760B8" w:rsidRDefault="00B23856" w:rsidP="00A45C06">
      <w:pPr>
        <w:widowControl w:val="0"/>
        <w:numPr>
          <w:ilvl w:val="0"/>
          <w:numId w:val="135"/>
        </w:numPr>
        <w:tabs>
          <w:tab w:val="left" w:pos="0"/>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dniu ustalonym przez </w:t>
      </w:r>
      <w:r w:rsidR="009A4F46" w:rsidRPr="00C760B8">
        <w:rPr>
          <w:rFonts w:ascii="Garamond" w:eastAsia="SimSun" w:hAnsi="Garamond"/>
          <w:kern w:val="2"/>
          <w:sz w:val="20"/>
          <w:szCs w:val="20"/>
          <w:lang w:eastAsia="hi-IN" w:bidi="hi-IN"/>
        </w:rPr>
        <w:t>S</w:t>
      </w:r>
      <w:r w:rsidRPr="00C760B8">
        <w:rPr>
          <w:rFonts w:ascii="Garamond" w:eastAsia="SimSun" w:hAnsi="Garamond"/>
          <w:kern w:val="2"/>
          <w:sz w:val="20"/>
          <w:szCs w:val="20"/>
          <w:lang w:eastAsia="hi-IN" w:bidi="hi-IN"/>
        </w:rPr>
        <w:t>trony jako termin odbioru</w:t>
      </w:r>
      <w:r w:rsidR="009A4F46" w:rsidRPr="00C760B8">
        <w:rPr>
          <w:rFonts w:ascii="Garamond" w:eastAsia="SimSun" w:hAnsi="Garamond"/>
          <w:kern w:val="2"/>
          <w:sz w:val="20"/>
          <w:szCs w:val="20"/>
          <w:lang w:eastAsia="hi-IN" w:bidi="hi-IN"/>
        </w:rPr>
        <w:t xml:space="preserve"> końcowego</w:t>
      </w:r>
      <w:r w:rsidRPr="00C760B8">
        <w:rPr>
          <w:rFonts w:ascii="Garamond" w:eastAsia="SimSun" w:hAnsi="Garamond"/>
          <w:kern w:val="2"/>
          <w:sz w:val="20"/>
          <w:szCs w:val="20"/>
          <w:lang w:eastAsia="hi-IN" w:bidi="hi-IN"/>
        </w:rPr>
        <w:t xml:space="preserve">, sporządzony zostanie protokół odbioru  końcowego robót.  </w:t>
      </w:r>
    </w:p>
    <w:p w14:paraId="007276D8" w14:textId="59E68A80"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O wykrytych wadach w wykonanych robotach </w:t>
      </w:r>
      <w:r w:rsidR="009A4F46" w:rsidRPr="00C760B8">
        <w:rPr>
          <w:rFonts w:ascii="Garamond" w:hAnsi="Garamond"/>
          <w:kern w:val="0"/>
          <w:sz w:val="20"/>
          <w:szCs w:val="20"/>
          <w:lang w:eastAsia="ar-SA"/>
        </w:rPr>
        <w:t>i</w:t>
      </w:r>
      <w:r w:rsidRPr="00C760B8">
        <w:rPr>
          <w:rFonts w:ascii="Garamond" w:hAnsi="Garamond"/>
          <w:kern w:val="0"/>
          <w:sz w:val="20"/>
          <w:szCs w:val="20"/>
          <w:lang w:eastAsia="ar-SA"/>
        </w:rPr>
        <w:t>nspektor nadzoru/</w:t>
      </w:r>
      <w:r w:rsidR="009A4F46" w:rsidRPr="00C760B8">
        <w:rPr>
          <w:rFonts w:ascii="Garamond" w:hAnsi="Garamond"/>
          <w:kern w:val="0"/>
          <w:sz w:val="20"/>
          <w:szCs w:val="20"/>
          <w:lang w:eastAsia="ar-SA"/>
        </w:rPr>
        <w:t>I</w:t>
      </w:r>
      <w:r w:rsidRPr="00C760B8">
        <w:rPr>
          <w:rFonts w:ascii="Garamond" w:hAnsi="Garamond"/>
          <w:kern w:val="0"/>
          <w:sz w:val="20"/>
          <w:szCs w:val="20"/>
          <w:lang w:eastAsia="ar-SA"/>
        </w:rPr>
        <w:t xml:space="preserve">nwestor </w:t>
      </w:r>
      <w:r w:rsidR="009A4F46" w:rsidRPr="00C760B8">
        <w:rPr>
          <w:rFonts w:ascii="Garamond" w:hAnsi="Garamond"/>
          <w:kern w:val="0"/>
          <w:sz w:val="20"/>
          <w:szCs w:val="20"/>
          <w:lang w:eastAsia="ar-SA"/>
        </w:rPr>
        <w:t>Z</w:t>
      </w:r>
      <w:r w:rsidRPr="00C760B8">
        <w:rPr>
          <w:rFonts w:ascii="Garamond" w:hAnsi="Garamond"/>
          <w:kern w:val="0"/>
          <w:sz w:val="20"/>
          <w:szCs w:val="20"/>
          <w:lang w:eastAsia="ar-SA"/>
        </w:rPr>
        <w:t>astępczy</w:t>
      </w:r>
      <w:r w:rsidRPr="00C760B8">
        <w:rPr>
          <w:rFonts w:ascii="Garamond" w:eastAsia="SimSun" w:hAnsi="Garamond"/>
          <w:kern w:val="2"/>
          <w:sz w:val="20"/>
          <w:szCs w:val="20"/>
          <w:lang w:eastAsia="hi-IN" w:bidi="hi-IN"/>
        </w:rPr>
        <w:t xml:space="preserve"> zawiadamia niezwłocznie Wykonawcę. Fakt ten nie ma wpływu na odpowiedzialność Wykonawcy z tytułu wad ujawnionych w późniejszym terminie.</w:t>
      </w:r>
    </w:p>
    <w:p w14:paraId="4245F0B2" w14:textId="77777777"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Wykonawca jest zobowiązany do usunięcia wad w  terminie wyznaczonym przez Zamawiającego.</w:t>
      </w:r>
    </w:p>
    <w:p w14:paraId="102FA74C" w14:textId="77777777"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Jeżeli wady nie nadają się do usunięcia, a nie uniemożliwiają użytkowania przedmiotu umowy zgodnie z przeznaczeniem, </w:t>
      </w:r>
      <w:r w:rsidRPr="00C760B8">
        <w:rPr>
          <w:rFonts w:ascii="Garamond" w:eastAsia="SimSun" w:hAnsi="Garamond"/>
          <w:kern w:val="2"/>
          <w:sz w:val="20"/>
          <w:szCs w:val="20"/>
          <w:lang w:eastAsia="hi-IN" w:bidi="hi-IN"/>
        </w:rPr>
        <w:lastRenderedPageBreak/>
        <w:t>Zamawiający ma prawo do odpowiedniego obniżenia wynagrodzenia.</w:t>
      </w:r>
    </w:p>
    <w:p w14:paraId="0F31CA41" w14:textId="5C3C8146" w:rsidR="00B23856" w:rsidRPr="00C760B8" w:rsidRDefault="00B23856" w:rsidP="00A45C06">
      <w:pPr>
        <w:widowControl w:val="0"/>
        <w:numPr>
          <w:ilvl w:val="0"/>
          <w:numId w:val="135"/>
        </w:numPr>
        <w:tabs>
          <w:tab w:val="left" w:pos="0"/>
          <w:tab w:val="left" w:pos="284"/>
        </w:tabs>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Jeżeli wady nie nadają się do usunięcia i uniemożliwiają użytkowanie przedmiotu umowy zgodnie z przeznaczeniem, Zamawiający może zażądać wykonania </w:t>
      </w:r>
      <w:r w:rsidR="005D1FBF" w:rsidRPr="00C760B8">
        <w:rPr>
          <w:rFonts w:ascii="Garamond" w:eastAsia="SimSun" w:hAnsi="Garamond"/>
          <w:kern w:val="2"/>
          <w:sz w:val="20"/>
          <w:szCs w:val="20"/>
          <w:lang w:eastAsia="hi-IN" w:bidi="hi-IN"/>
        </w:rPr>
        <w:t xml:space="preserve">koniecznych robót </w:t>
      </w:r>
      <w:r w:rsidRPr="00C760B8">
        <w:rPr>
          <w:rFonts w:ascii="Garamond" w:eastAsia="SimSun" w:hAnsi="Garamond"/>
          <w:kern w:val="2"/>
          <w:sz w:val="20"/>
          <w:szCs w:val="20"/>
          <w:lang w:eastAsia="hi-IN" w:bidi="hi-IN"/>
        </w:rPr>
        <w:t xml:space="preserve">po raz drugi na koszt Wykonawcy, a w przypadku uchylania się Wykonawcy od jego realizacji, Zamawiający będzie naliczał kary umowne zgodnie z zapisem §17 ust. 2 pkt 2 umowy i może zlecić </w:t>
      </w:r>
      <w:r w:rsidR="005D1FBF" w:rsidRPr="00C760B8">
        <w:rPr>
          <w:rFonts w:ascii="Garamond" w:eastAsia="SimSun" w:hAnsi="Garamond"/>
          <w:kern w:val="2"/>
          <w:sz w:val="20"/>
          <w:szCs w:val="20"/>
          <w:lang w:eastAsia="hi-IN" w:bidi="hi-IN"/>
        </w:rPr>
        <w:t xml:space="preserve">ich </w:t>
      </w:r>
      <w:r w:rsidRPr="00C760B8">
        <w:rPr>
          <w:rFonts w:ascii="Garamond" w:eastAsia="SimSun" w:hAnsi="Garamond"/>
          <w:kern w:val="2"/>
          <w:sz w:val="20"/>
          <w:szCs w:val="20"/>
          <w:lang w:eastAsia="hi-IN" w:bidi="hi-IN"/>
        </w:rPr>
        <w:t xml:space="preserve">wykonanie </w:t>
      </w:r>
      <w:r w:rsidR="005D1FBF" w:rsidRPr="00C760B8">
        <w:rPr>
          <w:rFonts w:ascii="Garamond" w:eastAsia="SimSun" w:hAnsi="Garamond"/>
          <w:kern w:val="2"/>
          <w:sz w:val="20"/>
          <w:szCs w:val="20"/>
          <w:lang w:eastAsia="hi-IN" w:bidi="hi-IN"/>
        </w:rPr>
        <w:t>podmiotowi trzeciemu</w:t>
      </w:r>
      <w:r w:rsidRPr="00C760B8">
        <w:rPr>
          <w:rFonts w:ascii="Garamond" w:eastAsia="SimSun" w:hAnsi="Garamond"/>
          <w:kern w:val="2"/>
          <w:sz w:val="20"/>
          <w:szCs w:val="20"/>
          <w:lang w:eastAsia="hi-IN" w:bidi="hi-IN"/>
        </w:rPr>
        <w:t xml:space="preserve">, </w:t>
      </w:r>
      <w:r w:rsidR="005D1FBF" w:rsidRPr="00C760B8">
        <w:rPr>
          <w:rFonts w:ascii="Garamond" w:eastAsia="SimSun" w:hAnsi="Garamond"/>
          <w:kern w:val="2"/>
          <w:sz w:val="20"/>
          <w:szCs w:val="20"/>
          <w:lang w:eastAsia="hi-IN" w:bidi="hi-IN"/>
        </w:rPr>
        <w:t>n</w:t>
      </w:r>
      <w:r w:rsidRPr="00C760B8">
        <w:rPr>
          <w:rFonts w:ascii="Garamond" w:eastAsia="SimSun" w:hAnsi="Garamond"/>
          <w:kern w:val="2"/>
          <w:sz w:val="20"/>
          <w:szCs w:val="20"/>
          <w:lang w:eastAsia="hi-IN" w:bidi="hi-IN"/>
        </w:rPr>
        <w:t>a koszt</w:t>
      </w:r>
      <w:r w:rsidR="005D1FBF" w:rsidRPr="00C760B8">
        <w:rPr>
          <w:rFonts w:ascii="Garamond" w:eastAsia="SimSun" w:hAnsi="Garamond"/>
          <w:kern w:val="2"/>
          <w:sz w:val="20"/>
          <w:szCs w:val="20"/>
          <w:lang w:eastAsia="hi-IN" w:bidi="hi-IN"/>
        </w:rPr>
        <w:t xml:space="preserve"> i ryzyko </w:t>
      </w:r>
      <w:r w:rsidRPr="00C760B8">
        <w:rPr>
          <w:rFonts w:ascii="Garamond" w:eastAsia="SimSun" w:hAnsi="Garamond"/>
          <w:kern w:val="2"/>
          <w:sz w:val="20"/>
          <w:szCs w:val="20"/>
          <w:lang w:eastAsia="hi-IN" w:bidi="hi-IN"/>
        </w:rPr>
        <w:t>Wykonawc</w:t>
      </w:r>
      <w:r w:rsidR="005D1FBF" w:rsidRPr="00C760B8">
        <w:rPr>
          <w:rFonts w:ascii="Garamond" w:eastAsia="SimSun" w:hAnsi="Garamond"/>
          <w:kern w:val="2"/>
          <w:sz w:val="20"/>
          <w:szCs w:val="20"/>
          <w:lang w:eastAsia="hi-IN" w:bidi="hi-IN"/>
        </w:rPr>
        <w:t>y</w:t>
      </w:r>
      <w:r w:rsidRPr="00C760B8">
        <w:rPr>
          <w:rFonts w:ascii="Garamond" w:eastAsia="SimSun" w:hAnsi="Garamond"/>
          <w:kern w:val="2"/>
          <w:sz w:val="20"/>
          <w:szCs w:val="20"/>
          <w:lang w:eastAsia="hi-IN" w:bidi="hi-IN"/>
        </w:rPr>
        <w:t>.</w:t>
      </w:r>
    </w:p>
    <w:p w14:paraId="0428E992" w14:textId="77777777" w:rsidR="00B23856" w:rsidRPr="00C760B8" w:rsidRDefault="00B23856" w:rsidP="00A45C06">
      <w:pPr>
        <w:widowControl w:val="0"/>
        <w:tabs>
          <w:tab w:val="left" w:pos="284"/>
        </w:tabs>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15</w:t>
      </w:r>
    </w:p>
    <w:p w14:paraId="3095443B" w14:textId="77777777" w:rsidR="00B23856"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Strony ustalają, że obowiązującą ich formą wynagrodzenia zgodnie z SWZ oraz wybraną ofertą Wykonawcy za wykonanie całego przedmiotu umowy jest wynagrodzenie ryczałtowe.</w:t>
      </w:r>
    </w:p>
    <w:p w14:paraId="34E6526B" w14:textId="7EB25DDF" w:rsidR="005D1FBF"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C760B8">
        <w:rPr>
          <w:rStyle w:val="markedcontent"/>
          <w:rFonts w:ascii="Garamond" w:hAnsi="Garamond" w:cs="Arial"/>
          <w:sz w:val="20"/>
          <w:szCs w:val="20"/>
        </w:rPr>
        <w:t>Zamawiający zapłaci Wykonawcy za wykonanie całego przedmiotu zamówienia</w:t>
      </w:r>
      <w:r w:rsidR="005D1FBF" w:rsidRPr="00C760B8">
        <w:rPr>
          <w:rStyle w:val="markedcontent"/>
          <w:rFonts w:ascii="Garamond" w:hAnsi="Garamond" w:cs="Arial"/>
          <w:sz w:val="20"/>
          <w:szCs w:val="20"/>
        </w:rPr>
        <w:t xml:space="preserve"> wynagrodzenie w wysokości </w:t>
      </w:r>
      <w:r w:rsidRPr="00C760B8">
        <w:rPr>
          <w:rStyle w:val="markedcontent"/>
          <w:rFonts w:ascii="Garamond" w:hAnsi="Garamond" w:cs="Arial"/>
          <w:sz w:val="20"/>
          <w:szCs w:val="20"/>
        </w:rPr>
        <w:t>netto ...................... zł,</w:t>
      </w:r>
      <w:r w:rsidRPr="00C760B8">
        <w:rPr>
          <w:rFonts w:ascii="Garamond" w:hAnsi="Garamond"/>
          <w:sz w:val="20"/>
          <w:szCs w:val="20"/>
        </w:rPr>
        <w:t xml:space="preserve"> </w:t>
      </w:r>
      <w:r w:rsidRPr="00C760B8">
        <w:rPr>
          <w:rStyle w:val="markedcontent"/>
          <w:rFonts w:ascii="Garamond" w:hAnsi="Garamond" w:cs="Arial"/>
          <w:sz w:val="20"/>
          <w:szCs w:val="20"/>
        </w:rPr>
        <w:t>słownie: ................................zł, plus podatek VAT w wysokości ....................</w:t>
      </w:r>
      <w:r w:rsidRPr="00C760B8">
        <w:rPr>
          <w:rFonts w:ascii="Garamond" w:hAnsi="Garamond"/>
          <w:sz w:val="20"/>
          <w:szCs w:val="20"/>
        </w:rPr>
        <w:t xml:space="preserve"> </w:t>
      </w:r>
      <w:r w:rsidRPr="00C760B8">
        <w:rPr>
          <w:rStyle w:val="markedcontent"/>
          <w:rFonts w:ascii="Garamond" w:hAnsi="Garamond" w:cs="Arial"/>
          <w:sz w:val="20"/>
          <w:szCs w:val="20"/>
        </w:rPr>
        <w:t>zł, słownie: ............................. zł</w:t>
      </w:r>
      <w:r w:rsidR="006A6854" w:rsidRPr="00C760B8">
        <w:rPr>
          <w:rStyle w:val="markedcontent"/>
          <w:rFonts w:ascii="Garamond" w:hAnsi="Garamond" w:cs="Arial"/>
          <w:sz w:val="20"/>
          <w:szCs w:val="20"/>
        </w:rPr>
        <w:t xml:space="preserve"> – zamówienie podstawowe</w:t>
      </w:r>
      <w:r w:rsidRPr="00C760B8">
        <w:rPr>
          <w:rStyle w:val="markedcontent"/>
          <w:rFonts w:ascii="Garamond" w:hAnsi="Garamond" w:cs="Arial"/>
          <w:sz w:val="20"/>
          <w:szCs w:val="20"/>
        </w:rPr>
        <w:t xml:space="preserve">, </w:t>
      </w:r>
      <w:r w:rsidR="006A6854" w:rsidRPr="00C760B8">
        <w:rPr>
          <w:rStyle w:val="markedcontent"/>
          <w:rFonts w:ascii="Garamond" w:hAnsi="Garamond" w:cs="Arial"/>
          <w:sz w:val="20"/>
          <w:szCs w:val="20"/>
        </w:rPr>
        <w:t>netto ...................... zł,</w:t>
      </w:r>
      <w:r w:rsidR="006A6854" w:rsidRPr="00C760B8">
        <w:rPr>
          <w:rFonts w:ascii="Garamond" w:hAnsi="Garamond"/>
          <w:sz w:val="20"/>
          <w:szCs w:val="20"/>
        </w:rPr>
        <w:t xml:space="preserve"> </w:t>
      </w:r>
      <w:r w:rsidR="006A6854" w:rsidRPr="00C760B8">
        <w:rPr>
          <w:rStyle w:val="markedcontent"/>
          <w:rFonts w:ascii="Garamond" w:hAnsi="Garamond" w:cs="Arial"/>
          <w:sz w:val="20"/>
          <w:szCs w:val="20"/>
        </w:rPr>
        <w:t>słownie: ................................zł, plus podatek VAT w wysokości ....................</w:t>
      </w:r>
      <w:r w:rsidR="006A6854" w:rsidRPr="00C760B8">
        <w:rPr>
          <w:rFonts w:ascii="Garamond" w:hAnsi="Garamond"/>
          <w:sz w:val="20"/>
          <w:szCs w:val="20"/>
        </w:rPr>
        <w:t xml:space="preserve"> </w:t>
      </w:r>
      <w:r w:rsidR="006A6854" w:rsidRPr="00C760B8">
        <w:rPr>
          <w:rStyle w:val="markedcontent"/>
          <w:rFonts w:ascii="Garamond" w:hAnsi="Garamond" w:cs="Arial"/>
          <w:sz w:val="20"/>
          <w:szCs w:val="20"/>
        </w:rPr>
        <w:t>zł, słownie: ............................. zł – zamówienie opcjonalne</w:t>
      </w:r>
      <w:r w:rsidR="005D1FBF" w:rsidRPr="00C760B8">
        <w:rPr>
          <w:rStyle w:val="markedcontent"/>
          <w:rFonts w:ascii="Garamond" w:hAnsi="Garamond" w:cs="Arial"/>
          <w:sz w:val="20"/>
          <w:szCs w:val="20"/>
        </w:rPr>
        <w:t xml:space="preserve"> –</w:t>
      </w:r>
    </w:p>
    <w:p w14:paraId="69675C21" w14:textId="32605695" w:rsidR="00B23856" w:rsidRPr="00C760B8" w:rsidRDefault="00B23856" w:rsidP="00A45C06">
      <w:pPr>
        <w:widowControl w:val="0"/>
        <w:suppressAutoHyphens w:val="0"/>
        <w:autoSpaceDE w:val="0"/>
        <w:autoSpaceDN/>
        <w:spacing w:line="276" w:lineRule="auto"/>
        <w:jc w:val="both"/>
        <w:textAlignment w:val="auto"/>
        <w:rPr>
          <w:rFonts w:ascii="Garamond" w:eastAsia="SimSun" w:hAnsi="Garamond"/>
          <w:kern w:val="2"/>
          <w:sz w:val="20"/>
          <w:szCs w:val="20"/>
          <w:lang w:eastAsia="hi-IN" w:bidi="hi-IN"/>
        </w:rPr>
      </w:pPr>
      <w:r w:rsidRPr="00C760B8">
        <w:rPr>
          <w:rStyle w:val="markedcontent"/>
          <w:rFonts w:ascii="Garamond" w:hAnsi="Garamond" w:cs="Arial"/>
          <w:sz w:val="20"/>
          <w:szCs w:val="20"/>
        </w:rPr>
        <w:t>co daje łączną kwotę brutto ..........................</w:t>
      </w:r>
      <w:r w:rsidRPr="00C760B8">
        <w:rPr>
          <w:rFonts w:ascii="Garamond" w:hAnsi="Garamond"/>
          <w:sz w:val="20"/>
          <w:szCs w:val="20"/>
        </w:rPr>
        <w:t xml:space="preserve"> </w:t>
      </w:r>
      <w:r w:rsidRPr="00C760B8">
        <w:rPr>
          <w:rStyle w:val="markedcontent"/>
          <w:rFonts w:ascii="Garamond" w:hAnsi="Garamond" w:cs="Arial"/>
          <w:sz w:val="20"/>
          <w:szCs w:val="20"/>
        </w:rPr>
        <w:t xml:space="preserve">zł słownie: ............................. zł </w:t>
      </w:r>
      <w:r w:rsidRPr="00C760B8">
        <w:rPr>
          <w:rFonts w:ascii="Garamond" w:eastAsia="SimSun" w:hAnsi="Garamond"/>
          <w:kern w:val="2"/>
          <w:sz w:val="20"/>
          <w:szCs w:val="20"/>
          <w:lang w:eastAsia="hi-IN" w:bidi="hi-IN"/>
        </w:rPr>
        <w:t xml:space="preserve">za całość przedmiotu umowy </w:t>
      </w:r>
    </w:p>
    <w:p w14:paraId="23E9E884" w14:textId="77777777" w:rsidR="003B2DA6" w:rsidRPr="00C760B8" w:rsidRDefault="00B23856" w:rsidP="00A45C06">
      <w:pPr>
        <w:widowControl w:val="0"/>
        <w:numPr>
          <w:ilvl w:val="0"/>
          <w:numId w:val="12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brutto zawiera wszystkie wydatki i koszty niezbędne do wykonania Zadania w tym między innymi:</w:t>
      </w:r>
    </w:p>
    <w:p w14:paraId="3D464FE1" w14:textId="27AF05CC" w:rsidR="00B23856" w:rsidRPr="00C760B8" w:rsidRDefault="00B23856" w:rsidP="00A45C06">
      <w:pPr>
        <w:widowControl w:val="0"/>
        <w:suppressAutoHyphens w:val="0"/>
        <w:autoSpaceDE w:val="0"/>
        <w:autoSpaceDN/>
        <w:spacing w:line="276" w:lineRule="auto"/>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zakładany zysk, należne podatki, koszt</w:t>
      </w:r>
      <w:r w:rsidR="003B2DA6" w:rsidRPr="00C760B8">
        <w:rPr>
          <w:rFonts w:ascii="Garamond" w:eastAsia="SimSun" w:hAnsi="Garamond"/>
          <w:kern w:val="2"/>
          <w:sz w:val="20"/>
          <w:szCs w:val="20"/>
          <w:lang w:eastAsia="hi-IN" w:bidi="hi-IN"/>
        </w:rPr>
        <w:t>y</w:t>
      </w:r>
      <w:r w:rsidRPr="00C760B8">
        <w:rPr>
          <w:rFonts w:ascii="Garamond" w:eastAsia="SimSun" w:hAnsi="Garamond"/>
          <w:kern w:val="2"/>
          <w:sz w:val="20"/>
          <w:szCs w:val="20"/>
          <w:lang w:eastAsia="hi-IN" w:bidi="hi-IN"/>
        </w:rPr>
        <w:t xml:space="preserve"> ubezpiecze</w:t>
      </w:r>
      <w:r w:rsidR="003B2DA6" w:rsidRPr="00C760B8">
        <w:rPr>
          <w:rFonts w:ascii="Garamond" w:eastAsia="SimSun" w:hAnsi="Garamond"/>
          <w:kern w:val="2"/>
          <w:sz w:val="20"/>
          <w:szCs w:val="20"/>
          <w:lang w:eastAsia="hi-IN" w:bidi="hi-IN"/>
        </w:rPr>
        <w:t>ń</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w:t>
      </w:r>
      <w:r w:rsidR="005D1FBF" w:rsidRPr="00C760B8">
        <w:rPr>
          <w:rFonts w:ascii="Garamond" w:eastAsia="SimSun" w:hAnsi="Garamond"/>
          <w:kern w:val="2"/>
          <w:sz w:val="20"/>
          <w:szCs w:val="20"/>
          <w:lang w:eastAsia="hi-IN" w:bidi="hi-IN"/>
        </w:rPr>
        <w:t xml:space="preserve">wymaganych Umową </w:t>
      </w:r>
      <w:r w:rsidR="003B2DA6" w:rsidRPr="00C760B8">
        <w:rPr>
          <w:rFonts w:ascii="Garamond" w:eastAsia="SimSun" w:hAnsi="Garamond"/>
          <w:kern w:val="2"/>
          <w:sz w:val="20"/>
          <w:szCs w:val="20"/>
          <w:lang w:eastAsia="hi-IN" w:bidi="hi-IN"/>
        </w:rPr>
        <w:t>i dobrowolnych)</w:t>
      </w:r>
      <w:r w:rsidRPr="00C760B8">
        <w:rPr>
          <w:rFonts w:ascii="Garamond" w:eastAsia="SimSun" w:hAnsi="Garamond"/>
          <w:kern w:val="2"/>
          <w:sz w:val="20"/>
          <w:szCs w:val="20"/>
          <w:lang w:eastAsia="hi-IN" w:bidi="hi-IN"/>
        </w:rPr>
        <w:t xml:space="preserve">,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obsługa geodezyjna i geotechniczna, koszty pośrednie, koszty BHP, </w:t>
      </w:r>
      <w:r w:rsidR="003B2DA6" w:rsidRPr="00C760B8">
        <w:rPr>
          <w:rFonts w:ascii="Garamond" w:eastAsia="SimSun" w:hAnsi="Garamond"/>
          <w:kern w:val="2"/>
          <w:sz w:val="20"/>
          <w:szCs w:val="20"/>
          <w:lang w:eastAsia="hi-IN" w:bidi="hi-IN"/>
        </w:rPr>
        <w:t>koszty</w:t>
      </w:r>
      <w:r w:rsidRPr="00C760B8">
        <w:rPr>
          <w:rFonts w:ascii="Garamond" w:eastAsia="SimSun" w:hAnsi="Garamond"/>
          <w:kern w:val="2"/>
          <w:sz w:val="20"/>
          <w:szCs w:val="20"/>
          <w:lang w:eastAsia="hi-IN" w:bidi="hi-IN"/>
        </w:rPr>
        <w:t xml:space="preserve"> rob</w:t>
      </w:r>
      <w:r w:rsidR="003B2DA6" w:rsidRPr="00C760B8">
        <w:rPr>
          <w:rFonts w:ascii="Garamond" w:eastAsia="SimSun" w:hAnsi="Garamond"/>
          <w:kern w:val="2"/>
          <w:sz w:val="20"/>
          <w:szCs w:val="20"/>
          <w:lang w:eastAsia="hi-IN" w:bidi="hi-IN"/>
        </w:rPr>
        <w:t xml:space="preserve">ót </w:t>
      </w:r>
      <w:r w:rsidRPr="00C760B8">
        <w:rPr>
          <w:rFonts w:ascii="Garamond" w:eastAsia="SimSun" w:hAnsi="Garamond"/>
          <w:kern w:val="2"/>
          <w:sz w:val="20"/>
          <w:szCs w:val="20"/>
          <w:lang w:eastAsia="hi-IN" w:bidi="hi-IN"/>
        </w:rPr>
        <w:t>przygotowawcz</w:t>
      </w:r>
      <w:r w:rsidR="003B2DA6" w:rsidRPr="00C760B8">
        <w:rPr>
          <w:rFonts w:ascii="Garamond" w:eastAsia="SimSun" w:hAnsi="Garamond"/>
          <w:kern w:val="2"/>
          <w:sz w:val="20"/>
          <w:szCs w:val="20"/>
          <w:lang w:eastAsia="hi-IN" w:bidi="hi-IN"/>
        </w:rPr>
        <w:t xml:space="preserve">ych, koszty robót </w:t>
      </w:r>
      <w:r w:rsidRPr="00C760B8">
        <w:rPr>
          <w:rFonts w:ascii="Garamond" w:eastAsia="SimSun" w:hAnsi="Garamond"/>
          <w:kern w:val="2"/>
          <w:sz w:val="20"/>
          <w:szCs w:val="20"/>
          <w:lang w:eastAsia="hi-IN" w:bidi="hi-IN"/>
        </w:rPr>
        <w:t>porządkow</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i zabezpieczając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przed rozprzestrzenianiem zanieczyszczeń, hałasu, wibracji, zawilgocenia, wody gruntowej i opadowej,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wszelki</w:t>
      </w:r>
      <w:r w:rsidR="003B2DA6" w:rsidRPr="00C760B8">
        <w:rPr>
          <w:rFonts w:ascii="Garamond" w:eastAsia="SimSun" w:hAnsi="Garamond"/>
          <w:kern w:val="2"/>
          <w:sz w:val="20"/>
          <w:szCs w:val="20"/>
          <w:lang w:eastAsia="hi-IN" w:bidi="hi-IN"/>
        </w:rPr>
        <w:t>ch</w:t>
      </w:r>
      <w:r w:rsidRPr="00C760B8">
        <w:rPr>
          <w:rFonts w:ascii="Garamond" w:eastAsia="SimSun" w:hAnsi="Garamond"/>
          <w:kern w:val="2"/>
          <w:sz w:val="20"/>
          <w:szCs w:val="20"/>
          <w:lang w:eastAsia="hi-IN" w:bidi="hi-IN"/>
        </w:rPr>
        <w:t xml:space="preserve"> prac zabezpieczając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zapewniając</w:t>
      </w:r>
      <w:r w:rsidR="003B2DA6" w:rsidRPr="00C760B8">
        <w:rPr>
          <w:rFonts w:ascii="Garamond" w:eastAsia="SimSun" w:hAnsi="Garamond"/>
          <w:kern w:val="2"/>
          <w:sz w:val="20"/>
          <w:szCs w:val="20"/>
          <w:lang w:eastAsia="hi-IN" w:bidi="hi-IN"/>
        </w:rPr>
        <w:t>ych</w:t>
      </w:r>
      <w:r w:rsidRPr="00C760B8">
        <w:rPr>
          <w:rFonts w:ascii="Garamond" w:eastAsia="SimSun" w:hAnsi="Garamond"/>
          <w:kern w:val="2"/>
          <w:sz w:val="20"/>
          <w:szCs w:val="20"/>
          <w:lang w:eastAsia="hi-IN" w:bidi="hi-IN"/>
        </w:rPr>
        <w:t xml:space="preserve"> możliwość prowadzenia robót bez przerw spowodowanych złymi warunkami atmosferycznymi,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 xml:space="preserve">uzyskanie pozwoleń </w:t>
      </w:r>
      <w:r w:rsidR="003B2DA6" w:rsidRPr="00C760B8">
        <w:rPr>
          <w:rFonts w:ascii="Garamond" w:eastAsia="SimSun" w:hAnsi="Garamond"/>
          <w:kern w:val="2"/>
          <w:sz w:val="20"/>
          <w:szCs w:val="20"/>
          <w:lang w:eastAsia="hi-IN" w:bidi="hi-IN"/>
        </w:rPr>
        <w:t>i rozstrzygnięć właściwych organów, a także uzgodnień, opinii, certyfikatów, aprobat technicznych, ekspertyz</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koszty zabezpieczenia i ochrony terenu robót</w:t>
      </w:r>
      <w:r w:rsidRPr="00C760B8">
        <w:rPr>
          <w:rFonts w:ascii="Garamond" w:eastAsia="SimSun" w:hAnsi="Garamond"/>
          <w:kern w:val="2"/>
          <w:sz w:val="20"/>
          <w:szCs w:val="20"/>
          <w:lang w:eastAsia="hi-IN" w:bidi="hi-IN"/>
        </w:rPr>
        <w:t xml:space="preserve">, </w:t>
      </w:r>
      <w:r w:rsidR="003B2DA6" w:rsidRPr="00C760B8">
        <w:rPr>
          <w:rFonts w:ascii="Garamond" w:eastAsia="SimSun" w:hAnsi="Garamond"/>
          <w:kern w:val="2"/>
          <w:sz w:val="20"/>
          <w:szCs w:val="20"/>
          <w:lang w:eastAsia="hi-IN" w:bidi="hi-IN"/>
        </w:rPr>
        <w:t xml:space="preserve">udział w komisjach i naradach technicznych, koszty </w:t>
      </w:r>
      <w:r w:rsidRPr="00C760B8">
        <w:rPr>
          <w:rFonts w:ascii="Garamond" w:eastAsia="SimSun" w:hAnsi="Garamond"/>
          <w:kern w:val="2"/>
          <w:sz w:val="20"/>
          <w:szCs w:val="20"/>
          <w:lang w:eastAsia="hi-IN" w:bidi="hi-IN"/>
        </w:rPr>
        <w:t>utrzym</w:t>
      </w:r>
      <w:r w:rsidR="003B2DA6" w:rsidRPr="00C760B8">
        <w:rPr>
          <w:rFonts w:ascii="Garamond" w:eastAsia="SimSun" w:hAnsi="Garamond"/>
          <w:kern w:val="2"/>
          <w:sz w:val="20"/>
          <w:szCs w:val="20"/>
          <w:lang w:eastAsia="hi-IN" w:bidi="hi-IN"/>
        </w:rPr>
        <w:t xml:space="preserve">ania </w:t>
      </w:r>
      <w:r w:rsidRPr="00C760B8">
        <w:rPr>
          <w:rFonts w:ascii="Garamond" w:eastAsia="SimSun" w:hAnsi="Garamond"/>
          <w:kern w:val="2"/>
          <w:sz w:val="20"/>
          <w:szCs w:val="20"/>
          <w:lang w:eastAsia="hi-IN" w:bidi="hi-IN"/>
        </w:rPr>
        <w:t>i eksploatacj</w:t>
      </w:r>
      <w:r w:rsidR="003B2DA6" w:rsidRPr="00C760B8">
        <w:rPr>
          <w:rFonts w:ascii="Garamond" w:eastAsia="SimSun" w:hAnsi="Garamond"/>
          <w:kern w:val="2"/>
          <w:sz w:val="20"/>
          <w:szCs w:val="20"/>
          <w:lang w:eastAsia="hi-IN" w:bidi="hi-IN"/>
        </w:rPr>
        <w:t>i</w:t>
      </w:r>
      <w:r w:rsidRPr="00C760B8">
        <w:rPr>
          <w:rFonts w:ascii="Garamond" w:eastAsia="SimSun" w:hAnsi="Garamond"/>
          <w:kern w:val="2"/>
          <w:sz w:val="20"/>
          <w:szCs w:val="20"/>
          <w:lang w:eastAsia="hi-IN" w:bidi="hi-IN"/>
        </w:rPr>
        <w:t xml:space="preserve"> zaplecza socjalnego, </w:t>
      </w:r>
      <w:r w:rsidR="003B2DA6" w:rsidRPr="00C760B8">
        <w:rPr>
          <w:rFonts w:ascii="Garamond" w:eastAsia="SimSun" w:hAnsi="Garamond"/>
          <w:kern w:val="2"/>
          <w:sz w:val="20"/>
          <w:szCs w:val="20"/>
          <w:lang w:eastAsia="hi-IN" w:bidi="hi-IN"/>
        </w:rPr>
        <w:t xml:space="preserve">koszty mediów, koszty </w:t>
      </w:r>
      <w:r w:rsidRPr="00C760B8">
        <w:rPr>
          <w:rFonts w:ascii="Garamond" w:eastAsia="SimSun" w:hAnsi="Garamond"/>
          <w:kern w:val="2"/>
          <w:sz w:val="20"/>
          <w:szCs w:val="20"/>
          <w:lang w:eastAsia="hi-IN" w:bidi="hi-IN"/>
        </w:rPr>
        <w:t>przeprowadzeni</w:t>
      </w:r>
      <w:r w:rsidR="003B2DA6" w:rsidRPr="00C760B8">
        <w:rPr>
          <w:rFonts w:ascii="Garamond" w:eastAsia="SimSun" w:hAnsi="Garamond"/>
          <w:kern w:val="2"/>
          <w:sz w:val="20"/>
          <w:szCs w:val="20"/>
          <w:lang w:eastAsia="hi-IN" w:bidi="hi-IN"/>
        </w:rPr>
        <w:t>a</w:t>
      </w:r>
      <w:r w:rsidRPr="00C760B8">
        <w:rPr>
          <w:rFonts w:ascii="Garamond" w:eastAsia="SimSun" w:hAnsi="Garamond"/>
          <w:kern w:val="2"/>
          <w:sz w:val="20"/>
          <w:szCs w:val="20"/>
          <w:lang w:eastAsia="hi-IN" w:bidi="hi-IN"/>
        </w:rPr>
        <w:t xml:space="preserve"> wszelkich</w:t>
      </w:r>
      <w:r w:rsidR="003B2DA6"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wymaganych przez obowiązujące przepisy i normy</w:t>
      </w:r>
      <w:r w:rsidR="003B2DA6"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prób testów, badań, odbiorów technicznych, </w:t>
      </w:r>
      <w:r w:rsidR="003B2DA6" w:rsidRPr="00C760B8">
        <w:rPr>
          <w:rFonts w:ascii="Garamond" w:eastAsia="SimSun" w:hAnsi="Garamond"/>
          <w:kern w:val="2"/>
          <w:sz w:val="20"/>
          <w:szCs w:val="20"/>
          <w:lang w:eastAsia="hi-IN" w:bidi="hi-IN"/>
        </w:rPr>
        <w:t xml:space="preserve">koszty </w:t>
      </w:r>
      <w:r w:rsidRPr="00C760B8">
        <w:rPr>
          <w:rFonts w:ascii="Garamond" w:eastAsia="SimSun" w:hAnsi="Garamond"/>
          <w:kern w:val="2"/>
          <w:sz w:val="20"/>
          <w:szCs w:val="20"/>
          <w:lang w:eastAsia="hi-IN" w:bidi="hi-IN"/>
        </w:rPr>
        <w:t>likwidacja zaplecza</w:t>
      </w:r>
      <w:r w:rsidR="003B2DA6" w:rsidRPr="00C760B8">
        <w:rPr>
          <w:rFonts w:ascii="Garamond" w:eastAsia="SimSun" w:hAnsi="Garamond"/>
          <w:kern w:val="2"/>
          <w:sz w:val="20"/>
          <w:szCs w:val="20"/>
          <w:lang w:eastAsia="hi-IN" w:bidi="hi-IN"/>
        </w:rPr>
        <w:t xml:space="preserve"> i</w:t>
      </w:r>
      <w:r w:rsidRPr="00C760B8">
        <w:rPr>
          <w:rFonts w:ascii="Garamond" w:eastAsia="SimSun" w:hAnsi="Garamond"/>
          <w:kern w:val="2"/>
          <w:sz w:val="20"/>
          <w:szCs w:val="20"/>
          <w:lang w:eastAsia="hi-IN" w:bidi="hi-IN"/>
        </w:rPr>
        <w:t xml:space="preserve"> uporządkowani</w:t>
      </w:r>
      <w:r w:rsidR="003B2DA6" w:rsidRPr="00C760B8">
        <w:rPr>
          <w:rFonts w:ascii="Garamond" w:eastAsia="SimSun" w:hAnsi="Garamond"/>
          <w:kern w:val="2"/>
          <w:sz w:val="20"/>
          <w:szCs w:val="20"/>
          <w:lang w:eastAsia="hi-IN" w:bidi="hi-IN"/>
        </w:rPr>
        <w:t>a</w:t>
      </w:r>
      <w:r w:rsidRPr="00C760B8">
        <w:rPr>
          <w:rFonts w:ascii="Garamond" w:eastAsia="SimSun" w:hAnsi="Garamond"/>
          <w:kern w:val="2"/>
          <w:sz w:val="20"/>
          <w:szCs w:val="20"/>
          <w:lang w:eastAsia="hi-IN" w:bidi="hi-IN"/>
        </w:rPr>
        <w:t xml:space="preserve"> terenu robót,  koszty sporządzenia dokumentacji powykonawczej, </w:t>
      </w:r>
      <w:r w:rsidR="003B2DA6" w:rsidRPr="00C760B8">
        <w:rPr>
          <w:rFonts w:ascii="Garamond" w:eastAsia="SimSun" w:hAnsi="Garamond"/>
          <w:kern w:val="2"/>
          <w:sz w:val="20"/>
          <w:szCs w:val="20"/>
          <w:lang w:eastAsia="hi-IN" w:bidi="hi-IN"/>
        </w:rPr>
        <w:t xml:space="preserve"> koszty</w:t>
      </w:r>
      <w:r w:rsidRPr="00C760B8">
        <w:rPr>
          <w:rFonts w:ascii="Garamond" w:eastAsia="SimSun" w:hAnsi="Garamond"/>
          <w:kern w:val="2"/>
          <w:sz w:val="20"/>
          <w:szCs w:val="20"/>
          <w:lang w:eastAsia="hi-IN" w:bidi="hi-IN"/>
        </w:rPr>
        <w:t xml:space="preserve"> obsług</w:t>
      </w:r>
      <w:r w:rsidR="003B2DA6" w:rsidRPr="00C760B8">
        <w:rPr>
          <w:rFonts w:ascii="Garamond" w:eastAsia="SimSun" w:hAnsi="Garamond"/>
          <w:kern w:val="2"/>
          <w:sz w:val="20"/>
          <w:szCs w:val="20"/>
          <w:lang w:eastAsia="hi-IN" w:bidi="hi-IN"/>
        </w:rPr>
        <w:t>i</w:t>
      </w:r>
      <w:r w:rsidRPr="00C760B8">
        <w:rPr>
          <w:rFonts w:ascii="Garamond" w:eastAsia="SimSun" w:hAnsi="Garamond"/>
          <w:kern w:val="2"/>
          <w:sz w:val="20"/>
          <w:szCs w:val="20"/>
          <w:lang w:eastAsia="hi-IN" w:bidi="hi-IN"/>
        </w:rPr>
        <w:t xml:space="preserve"> gwarancyjn</w:t>
      </w:r>
      <w:r w:rsidR="003B2DA6" w:rsidRPr="00C760B8">
        <w:rPr>
          <w:rFonts w:ascii="Garamond" w:eastAsia="SimSun" w:hAnsi="Garamond"/>
          <w:kern w:val="2"/>
          <w:sz w:val="20"/>
          <w:szCs w:val="20"/>
          <w:lang w:eastAsia="hi-IN" w:bidi="hi-IN"/>
        </w:rPr>
        <w:t>ej</w:t>
      </w:r>
      <w:r w:rsidRPr="00C760B8">
        <w:rPr>
          <w:rFonts w:ascii="Garamond" w:eastAsia="SimSun" w:hAnsi="Garamond"/>
          <w:kern w:val="2"/>
          <w:sz w:val="20"/>
          <w:szCs w:val="20"/>
          <w:lang w:eastAsia="hi-IN" w:bidi="hi-IN"/>
        </w:rPr>
        <w:t xml:space="preserve"> w okresie rękojmi i gwarancji oraz inne, nie wymienione z nazwy koszty i wydatki związane z realizacją zadania niezbędne do jego należytego </w:t>
      </w:r>
      <w:r w:rsidR="003B2DA6" w:rsidRPr="00C760B8">
        <w:rPr>
          <w:rFonts w:ascii="Garamond" w:eastAsia="SimSun" w:hAnsi="Garamond"/>
          <w:kern w:val="2"/>
          <w:sz w:val="20"/>
          <w:szCs w:val="20"/>
          <w:lang w:eastAsia="hi-IN" w:bidi="hi-IN"/>
        </w:rPr>
        <w:t xml:space="preserve">i pełnego </w:t>
      </w:r>
      <w:r w:rsidRPr="00C760B8">
        <w:rPr>
          <w:rFonts w:ascii="Garamond" w:eastAsia="SimSun" w:hAnsi="Garamond"/>
          <w:kern w:val="2"/>
          <w:sz w:val="20"/>
          <w:szCs w:val="20"/>
          <w:lang w:eastAsia="hi-IN" w:bidi="hi-IN"/>
        </w:rPr>
        <w:t>wykonania.</w:t>
      </w:r>
    </w:p>
    <w:p w14:paraId="4D73482C" w14:textId="77777777" w:rsidR="00B23856" w:rsidRPr="00C760B8" w:rsidRDefault="00B23856" w:rsidP="00A45C06">
      <w:pPr>
        <w:widowControl w:val="0"/>
        <w:numPr>
          <w:ilvl w:val="0"/>
          <w:numId w:val="124"/>
        </w:numPr>
        <w:tabs>
          <w:tab w:val="left" w:pos="-36"/>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Wykonawcy płatne będzie na podstawie faktur częściowych i jednej końcowej według poniższych zasad:</w:t>
      </w:r>
    </w:p>
    <w:p w14:paraId="49B99F96" w14:textId="188CA77B" w:rsidR="00F56452" w:rsidRPr="00C760B8" w:rsidRDefault="00F56452" w:rsidP="00A45C06">
      <w:pPr>
        <w:tabs>
          <w:tab w:val="left" w:pos="426"/>
          <w:tab w:val="left" w:pos="576"/>
        </w:tabs>
        <w:spacing w:line="276" w:lineRule="auto"/>
        <w:jc w:val="both"/>
        <w:rPr>
          <w:rFonts w:ascii="Garamond" w:hAnsi="Garamond"/>
          <w:sz w:val="20"/>
          <w:szCs w:val="20"/>
        </w:rPr>
      </w:pPr>
      <w:r w:rsidRPr="00C760B8">
        <w:rPr>
          <w:rFonts w:ascii="Garamond" w:hAnsi="Garamond"/>
          <w:sz w:val="20"/>
          <w:szCs w:val="20"/>
        </w:rPr>
        <w:t>a)  faktury częściowe - wystawiane nie częściej niż raz w miesiącu według zaawansowania robót, zgodnie z harmonogramem rzeczowo-finansowym, za zakończone i odebrane części prac podlegających odbiorowi</w:t>
      </w:r>
      <w:r w:rsidRPr="00C760B8">
        <w:rPr>
          <w:rFonts w:ascii="Garamond" w:hAnsi="Garamond" w:cs="Garamond"/>
          <w:kern w:val="0"/>
          <w:sz w:val="20"/>
          <w:szCs w:val="20"/>
        </w:rPr>
        <w:t xml:space="preserve"> </w:t>
      </w:r>
      <w:r w:rsidR="005D1FBF" w:rsidRPr="00C760B8">
        <w:rPr>
          <w:rFonts w:ascii="Garamond" w:hAnsi="Garamond" w:cs="Garamond"/>
          <w:kern w:val="0"/>
          <w:sz w:val="20"/>
          <w:szCs w:val="20"/>
        </w:rPr>
        <w:t xml:space="preserve">częściowemu </w:t>
      </w:r>
      <w:r w:rsidRPr="00C760B8">
        <w:rPr>
          <w:rFonts w:ascii="Garamond" w:hAnsi="Garamond" w:cs="Garamond"/>
          <w:kern w:val="0"/>
          <w:sz w:val="20"/>
          <w:szCs w:val="20"/>
        </w:rPr>
        <w:t xml:space="preserve">według zasad określonych w </w:t>
      </w:r>
      <w:r w:rsidRPr="00C760B8">
        <w:rPr>
          <w:rFonts w:ascii="Garamond" w:eastAsia="SimSun" w:hAnsi="Garamond"/>
          <w:b/>
          <w:kern w:val="2"/>
          <w:sz w:val="20"/>
          <w:szCs w:val="20"/>
          <w:lang w:eastAsia="hi-IN" w:bidi="hi-IN"/>
        </w:rPr>
        <w:t>§ 14</w:t>
      </w:r>
      <w:r w:rsidRPr="00C760B8">
        <w:rPr>
          <w:rFonts w:ascii="Garamond" w:hAnsi="Garamond"/>
          <w:sz w:val="20"/>
          <w:szCs w:val="20"/>
        </w:rPr>
        <w:t>, przy czym łączna wartość poszczególnych pozycji tych faktur częściowych nie może przekroczyć 90% brutto wynagrodzenia</w:t>
      </w:r>
      <w:r w:rsidR="005E02E0" w:rsidRPr="00C760B8">
        <w:rPr>
          <w:rFonts w:ascii="Garamond" w:hAnsi="Garamond"/>
          <w:sz w:val="20"/>
          <w:szCs w:val="20"/>
        </w:rPr>
        <w:t xml:space="preserve"> (za dany etap, lub całości)</w:t>
      </w:r>
      <w:r w:rsidRPr="00C760B8">
        <w:rPr>
          <w:rFonts w:ascii="Garamond" w:hAnsi="Garamond"/>
          <w:sz w:val="20"/>
          <w:szCs w:val="20"/>
        </w:rPr>
        <w:t xml:space="preserve">, z zastrzeżeniem, że ostatnia faktura za roboty wykonane w danym roku  kalendarzowym zostanie wystawiona w miesiącu grudniu zostanie wystawiona </w:t>
      </w:r>
      <w:r w:rsidR="005D1FBF" w:rsidRPr="00C760B8">
        <w:rPr>
          <w:rFonts w:ascii="Garamond" w:hAnsi="Garamond"/>
          <w:sz w:val="20"/>
          <w:szCs w:val="20"/>
        </w:rPr>
        <w:t xml:space="preserve">w terminie wskazanym przez </w:t>
      </w:r>
      <w:r w:rsidRPr="00C760B8">
        <w:rPr>
          <w:rFonts w:ascii="Garamond" w:hAnsi="Garamond"/>
          <w:sz w:val="20"/>
          <w:szCs w:val="20"/>
        </w:rPr>
        <w:t>Zamawiając</w:t>
      </w:r>
      <w:r w:rsidR="005D1FBF" w:rsidRPr="00C760B8">
        <w:rPr>
          <w:rFonts w:ascii="Garamond" w:hAnsi="Garamond"/>
          <w:sz w:val="20"/>
          <w:szCs w:val="20"/>
        </w:rPr>
        <w:t>ego/</w:t>
      </w:r>
      <w:r w:rsidRPr="00C760B8">
        <w:rPr>
          <w:rFonts w:ascii="Garamond" w:hAnsi="Garamond"/>
          <w:sz w:val="20"/>
          <w:szCs w:val="20"/>
        </w:rPr>
        <w:t>Inwestor</w:t>
      </w:r>
      <w:r w:rsidR="005D1FBF" w:rsidRPr="00C760B8">
        <w:rPr>
          <w:rFonts w:ascii="Garamond" w:hAnsi="Garamond"/>
          <w:sz w:val="20"/>
          <w:szCs w:val="20"/>
        </w:rPr>
        <w:t>a</w:t>
      </w:r>
      <w:r w:rsidRPr="00C760B8">
        <w:rPr>
          <w:rFonts w:ascii="Garamond" w:hAnsi="Garamond"/>
          <w:sz w:val="20"/>
          <w:szCs w:val="20"/>
        </w:rPr>
        <w:t xml:space="preserve"> Zastępcz</w:t>
      </w:r>
      <w:r w:rsidR="005D1FBF" w:rsidRPr="00C760B8">
        <w:rPr>
          <w:rFonts w:ascii="Garamond" w:hAnsi="Garamond"/>
          <w:sz w:val="20"/>
          <w:szCs w:val="20"/>
        </w:rPr>
        <w:t>ego,</w:t>
      </w:r>
    </w:p>
    <w:p w14:paraId="00F5CC56" w14:textId="4D16D952" w:rsidR="00BF4ED8" w:rsidRPr="00C760B8" w:rsidRDefault="00F56452" w:rsidP="00A45C06">
      <w:pPr>
        <w:tabs>
          <w:tab w:val="left" w:pos="426"/>
          <w:tab w:val="left" w:pos="576"/>
        </w:tabs>
        <w:spacing w:line="276" w:lineRule="auto"/>
        <w:jc w:val="both"/>
        <w:rPr>
          <w:rFonts w:ascii="Garamond" w:hAnsi="Garamond"/>
          <w:sz w:val="20"/>
          <w:szCs w:val="20"/>
        </w:rPr>
      </w:pPr>
      <w:r w:rsidRPr="00C760B8">
        <w:rPr>
          <w:rFonts w:ascii="Garamond" w:hAnsi="Garamond"/>
          <w:sz w:val="20"/>
          <w:szCs w:val="20"/>
        </w:rPr>
        <w:t>b) faktura końcowa – wystawiona na podstawie protokołu odbioru końcowego robót budowlanych i uzyskanego pozwolenia na użytkowanie – na kwotę stanowiącą 10 % brutto wynagrodzenia</w:t>
      </w:r>
      <w:r w:rsidR="00BF4ED8" w:rsidRPr="00C760B8">
        <w:rPr>
          <w:rFonts w:ascii="Garamond" w:hAnsi="Garamond"/>
          <w:sz w:val="20"/>
          <w:szCs w:val="20"/>
        </w:rPr>
        <w:t>,</w:t>
      </w:r>
      <w:r w:rsidR="005E02E0" w:rsidRPr="00C760B8">
        <w:rPr>
          <w:rFonts w:ascii="Garamond" w:hAnsi="Garamond"/>
          <w:sz w:val="20"/>
          <w:szCs w:val="20"/>
        </w:rPr>
        <w:t xml:space="preserve"> </w:t>
      </w:r>
      <w:r w:rsidR="00BF4ED8" w:rsidRPr="00C760B8">
        <w:rPr>
          <w:rFonts w:ascii="Garamond" w:hAnsi="Garamond" w:cs="Garamond"/>
          <w:kern w:val="0"/>
          <w:sz w:val="20"/>
          <w:szCs w:val="20"/>
        </w:rPr>
        <w:t>faktura końcowa – wystawiona na podstawie protokołu odbioru końcowego robót budowlanych na kwotę stanowiącą 10 % brutto całkowitego wynagrodzenia brutto ( w przypadku, gdy Zamawiający nie skorzysta  z prawa opcji),</w:t>
      </w:r>
    </w:p>
    <w:p w14:paraId="7B4C3C38" w14:textId="2488EF3A" w:rsidR="00B23856" w:rsidRPr="00C760B8" w:rsidRDefault="00B23856" w:rsidP="00A45C06">
      <w:pPr>
        <w:widowControl w:val="0"/>
        <w:numPr>
          <w:ilvl w:val="0"/>
          <w:numId w:val="124"/>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Każda z faktur będzie płatna przelewem na rachunek </w:t>
      </w:r>
      <w:r w:rsidR="0057214D" w:rsidRPr="00C760B8">
        <w:rPr>
          <w:rFonts w:ascii="Garamond" w:eastAsia="SimSun" w:hAnsi="Garamond"/>
          <w:kern w:val="2"/>
          <w:sz w:val="20"/>
          <w:szCs w:val="20"/>
          <w:lang w:eastAsia="hi-IN" w:bidi="hi-IN"/>
        </w:rPr>
        <w:t xml:space="preserve">bankowy Wykonawcy ……………………………., </w:t>
      </w:r>
      <w:r w:rsidRPr="00C760B8">
        <w:rPr>
          <w:rFonts w:ascii="Garamond" w:eastAsia="SimSun" w:hAnsi="Garamond"/>
          <w:kern w:val="2"/>
          <w:sz w:val="20"/>
          <w:szCs w:val="20"/>
          <w:lang w:eastAsia="hi-IN" w:bidi="hi-IN"/>
        </w:rPr>
        <w:t xml:space="preserve">w terminie maksymalnie do 60 dni od dnia przedłożenia prawidłowo wystawionej faktury. Za dzień płatności uznany będzie dzień obciążenia rachunku Zamawiającego. </w:t>
      </w:r>
    </w:p>
    <w:p w14:paraId="36AF393D" w14:textId="77B6F3FB" w:rsidR="00B23856" w:rsidRPr="00C760B8" w:rsidRDefault="00B23856" w:rsidP="00A45C06">
      <w:pPr>
        <w:widowControl w:val="0"/>
        <w:numPr>
          <w:ilvl w:val="0"/>
          <w:numId w:val="124"/>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hAnsi="Garamond" w:cs="Garamond"/>
          <w:kern w:val="0"/>
          <w:sz w:val="20"/>
          <w:szCs w:val="20"/>
        </w:rPr>
        <w:t>Zamawiający informuje, że Wykonawca, zgodnie z ustawą z dnia 9 listopada 2018 r. o elektronicznym fakturowaniu w zamówieniach publicznych, koncesjach na roboty budowlane lub usługi oraz partnerstwie publiczno- prywatnym (Dz.U. z 2020 r. poz. 1666) ma możliwość przesyłania ustrukturyzowanych faktur elektronicznych drogą elektroniczną. Jednocześnie Zamawiający informuję, że nie dopuszcza wysyłania i odbierania innych ustrukturyzowanych dokumentów elektronicznych z wyjątkiem faktur korygujących. Podstawą wystawienia faktury są protok</w:t>
      </w:r>
      <w:r w:rsidR="00514568" w:rsidRPr="00C760B8">
        <w:rPr>
          <w:rFonts w:ascii="Garamond" w:hAnsi="Garamond" w:cs="Garamond"/>
          <w:kern w:val="0"/>
          <w:sz w:val="20"/>
          <w:szCs w:val="20"/>
        </w:rPr>
        <w:t xml:space="preserve">oły </w:t>
      </w:r>
      <w:r w:rsidRPr="00C760B8">
        <w:rPr>
          <w:rFonts w:ascii="Garamond" w:hAnsi="Garamond" w:cs="Garamond"/>
          <w:kern w:val="0"/>
          <w:sz w:val="20"/>
          <w:szCs w:val="20"/>
        </w:rPr>
        <w:t xml:space="preserve"> odbioru robót (częściow</w:t>
      </w:r>
      <w:r w:rsidR="00514568" w:rsidRPr="00C760B8">
        <w:rPr>
          <w:rFonts w:ascii="Garamond" w:hAnsi="Garamond" w:cs="Garamond"/>
          <w:kern w:val="0"/>
          <w:sz w:val="20"/>
          <w:szCs w:val="20"/>
        </w:rPr>
        <w:t>e l</w:t>
      </w:r>
      <w:r w:rsidRPr="00C760B8">
        <w:rPr>
          <w:rFonts w:ascii="Garamond" w:hAnsi="Garamond" w:cs="Garamond"/>
          <w:kern w:val="0"/>
          <w:sz w:val="20"/>
          <w:szCs w:val="20"/>
        </w:rPr>
        <w:t>ub końcowy), podpisan</w:t>
      </w:r>
      <w:r w:rsidR="00514568" w:rsidRPr="00C760B8">
        <w:rPr>
          <w:rFonts w:ascii="Garamond" w:hAnsi="Garamond" w:cs="Garamond"/>
          <w:kern w:val="0"/>
          <w:sz w:val="20"/>
          <w:szCs w:val="20"/>
        </w:rPr>
        <w:t>e</w:t>
      </w:r>
      <w:r w:rsidRPr="00C760B8">
        <w:rPr>
          <w:rFonts w:ascii="Garamond" w:hAnsi="Garamond" w:cs="Garamond"/>
          <w:kern w:val="0"/>
          <w:sz w:val="20"/>
          <w:szCs w:val="20"/>
        </w:rPr>
        <w:t xml:space="preserve"> przez Wykonawcę</w:t>
      </w:r>
      <w:r w:rsidR="00514568" w:rsidRPr="00C760B8">
        <w:rPr>
          <w:rFonts w:ascii="Garamond" w:hAnsi="Garamond" w:cs="Garamond"/>
          <w:kern w:val="0"/>
          <w:sz w:val="20"/>
          <w:szCs w:val="20"/>
        </w:rPr>
        <w:t xml:space="preserve">, </w:t>
      </w:r>
      <w:r w:rsidRPr="00C760B8">
        <w:rPr>
          <w:rFonts w:ascii="Garamond" w:hAnsi="Garamond" w:cs="Garamond"/>
          <w:kern w:val="0"/>
          <w:sz w:val="20"/>
          <w:szCs w:val="20"/>
        </w:rPr>
        <w:t>Zamawiającego</w:t>
      </w:r>
      <w:r w:rsidR="00D15FCF" w:rsidRPr="00C760B8">
        <w:rPr>
          <w:rFonts w:ascii="Garamond" w:hAnsi="Garamond" w:cs="Garamond"/>
          <w:kern w:val="0"/>
          <w:sz w:val="20"/>
          <w:szCs w:val="20"/>
        </w:rPr>
        <w:t xml:space="preserve"> </w:t>
      </w:r>
      <w:r w:rsidR="00514568" w:rsidRPr="00C760B8">
        <w:rPr>
          <w:rFonts w:ascii="Garamond" w:hAnsi="Garamond" w:cs="Garamond"/>
          <w:kern w:val="0"/>
          <w:sz w:val="20"/>
          <w:szCs w:val="20"/>
        </w:rPr>
        <w:t xml:space="preserve">i Inwestora Zastępczego. </w:t>
      </w:r>
      <w:r w:rsidRPr="00C760B8">
        <w:rPr>
          <w:rFonts w:ascii="Garamond" w:hAnsi="Garamond" w:cs="Garamond"/>
          <w:kern w:val="0"/>
          <w:sz w:val="20"/>
          <w:szCs w:val="20"/>
        </w:rPr>
        <w:t xml:space="preserve">Strony zgodnie potwierdzają, że </w:t>
      </w:r>
      <w:r w:rsidR="00514568" w:rsidRPr="00C760B8">
        <w:rPr>
          <w:rFonts w:ascii="Garamond" w:hAnsi="Garamond" w:cs="Garamond"/>
          <w:kern w:val="0"/>
          <w:sz w:val="20"/>
          <w:szCs w:val="20"/>
        </w:rPr>
        <w:t xml:space="preserve">sporządzenie </w:t>
      </w:r>
      <w:r w:rsidRPr="00C760B8">
        <w:rPr>
          <w:rFonts w:ascii="Garamond" w:hAnsi="Garamond" w:cs="Garamond"/>
          <w:kern w:val="0"/>
          <w:sz w:val="20"/>
          <w:szCs w:val="20"/>
        </w:rPr>
        <w:t>wyżej wymienionych protokołów nie stanowi potwierdzenia prawidłowego wykonania robót, a stanowi jedynie potwierdzenie samego faktu przekazania przez Wykonawcę robót i daty tego zdarzenia. Podpisanie protokołów przez Zamawiającego nie zwalnia Wykonawcy  z odpowiedzialności.</w:t>
      </w:r>
    </w:p>
    <w:p w14:paraId="7B33AD9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przypadku opóźnienia Zamawiającego z zapłatą należności wynikających z umowy Wykonawca zobowiązany będzie przed ewentualnym skierowaniem sprawy o zapłatę na drogę postępowania sądowego wezwać Zamawiającego do zapłaty na </w:t>
      </w:r>
      <w:r w:rsidRPr="00C760B8">
        <w:rPr>
          <w:rFonts w:ascii="Garamond" w:eastAsia="SimSun" w:hAnsi="Garamond"/>
          <w:kern w:val="2"/>
          <w:sz w:val="20"/>
          <w:szCs w:val="20"/>
          <w:lang w:eastAsia="hi-IN" w:bidi="hi-IN"/>
        </w:rPr>
        <w:lastRenderedPageBreak/>
        <w:t>piśmie zakreślając mu dodatkowy 14-dniowy termin do zapłaty liczony od dnia dostarczenia wezwania.</w:t>
      </w:r>
    </w:p>
    <w:p w14:paraId="0897E1FD"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 przypadku ustawowej zmiany stawki podatku od towarów i usług VAT w okresie realizacji umowy, Strony podejmą działania mające na celu zmianę pozostałej do zapłaty należności wynikającej z umowy i ewentualną zmianę umowy w tym zakresie.</w:t>
      </w:r>
    </w:p>
    <w:p w14:paraId="4B58B3AF" w14:textId="177B32C6" w:rsidR="007D131E" w:rsidRPr="00C760B8" w:rsidRDefault="00B23856" w:rsidP="00606DA8">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 przypadku wystąpienia konieczności wykonania robót zamiennych i dodatkowych, wchodzących w zakres zamówienia podstawowego czyli robót ujętych w dokumentacji lub z niej wynikających, wynagrodzenie o którym mowa w ust. 2 nie ulegnie zmianie. </w:t>
      </w:r>
      <w:r w:rsidRPr="00C760B8">
        <w:rPr>
          <w:rFonts w:ascii="Garamond" w:eastAsia="SimSun" w:hAnsi="Garamond" w:cs="Garamond"/>
          <w:kern w:val="2"/>
          <w:sz w:val="20"/>
          <w:szCs w:val="20"/>
          <w:lang w:eastAsia="hi-IN" w:bidi="hi-IN"/>
        </w:rPr>
        <w:t>W przypadku wystąpienia konieczności wykonania robót dodatkowych, niewchodzących w zakres zamówienia podstawowego czyli robót nie ujętych w dokumentacji lub z niej niewynikających,</w:t>
      </w:r>
      <w:r w:rsidR="00514568" w:rsidRPr="00C760B8">
        <w:rPr>
          <w:rFonts w:ascii="Garamond" w:eastAsia="SimSun" w:hAnsi="Garamond" w:cs="Garamond"/>
          <w:kern w:val="2"/>
          <w:sz w:val="20"/>
          <w:szCs w:val="20"/>
          <w:lang w:eastAsia="hi-IN" w:bidi="hi-IN"/>
        </w:rPr>
        <w:t xml:space="preserve"> jak i robót niemożliwych do przewidzenia w dacie zawarcia Umowy,</w:t>
      </w:r>
      <w:r w:rsidRPr="00C760B8">
        <w:rPr>
          <w:rFonts w:ascii="Garamond" w:eastAsia="SimSun" w:hAnsi="Garamond" w:cs="Garamond"/>
          <w:kern w:val="2"/>
          <w:sz w:val="20"/>
          <w:szCs w:val="20"/>
          <w:lang w:eastAsia="hi-IN" w:bidi="hi-IN"/>
        </w:rPr>
        <w:t xml:space="preserve"> dopuszcza się zlecenie tych robót po</w:t>
      </w:r>
      <w:r w:rsidRPr="00C760B8">
        <w:rPr>
          <w:rFonts w:ascii="Garamond" w:eastAsia="SimSun" w:hAnsi="Garamond" w:cs="Mangal"/>
          <w:kern w:val="2"/>
          <w:sz w:val="20"/>
          <w:szCs w:val="20"/>
          <w:lang w:eastAsia="hi-IN" w:bidi="hi-IN"/>
        </w:rPr>
        <w:t xml:space="preserve"> uprzednim uzgodnieniu </w:t>
      </w:r>
      <w:r w:rsidR="00514568" w:rsidRPr="00C760B8">
        <w:rPr>
          <w:rFonts w:ascii="Garamond" w:eastAsia="SimSun" w:hAnsi="Garamond" w:cs="Mangal"/>
          <w:kern w:val="2"/>
          <w:sz w:val="20"/>
          <w:szCs w:val="20"/>
          <w:lang w:eastAsia="hi-IN" w:bidi="hi-IN"/>
        </w:rPr>
        <w:t xml:space="preserve">przez Strony ich zakresu, wynagrodzenia z tytułu ich realizacji oraz po </w:t>
      </w:r>
      <w:r w:rsidRPr="00C760B8">
        <w:rPr>
          <w:rFonts w:ascii="Garamond" w:eastAsia="SimSun" w:hAnsi="Garamond" w:cs="Mangal"/>
          <w:kern w:val="2"/>
          <w:sz w:val="20"/>
          <w:szCs w:val="20"/>
          <w:lang w:eastAsia="hi-IN" w:bidi="hi-IN"/>
        </w:rPr>
        <w:t>podpisaniu aneksu</w:t>
      </w:r>
      <w:r w:rsidR="00514568" w:rsidRPr="00C760B8">
        <w:rPr>
          <w:rFonts w:ascii="Garamond" w:eastAsia="SimSun" w:hAnsi="Garamond" w:cs="Mangal"/>
          <w:kern w:val="2"/>
          <w:sz w:val="20"/>
          <w:szCs w:val="20"/>
          <w:lang w:eastAsia="hi-IN" w:bidi="hi-IN"/>
        </w:rPr>
        <w:t xml:space="preserve"> w tym zakresie</w:t>
      </w:r>
      <w:r w:rsidRPr="00C760B8">
        <w:rPr>
          <w:rFonts w:ascii="Garamond" w:eastAsia="SimSun" w:hAnsi="Garamond" w:cs="Mangal"/>
          <w:kern w:val="2"/>
          <w:sz w:val="20"/>
          <w:szCs w:val="20"/>
          <w:lang w:eastAsia="hi-IN" w:bidi="hi-IN"/>
        </w:rPr>
        <w:t>.</w:t>
      </w:r>
      <w:r w:rsidR="007D131E" w:rsidRPr="00C760B8">
        <w:rPr>
          <w:rFonts w:ascii="Garamond" w:eastAsia="SimSun" w:hAnsi="Garamond"/>
          <w:kern w:val="2"/>
          <w:sz w:val="20"/>
          <w:szCs w:val="20"/>
          <w:lang w:eastAsia="hi-IN" w:bidi="hi-IN"/>
        </w:rPr>
        <w:t xml:space="preserve"> </w:t>
      </w:r>
      <w:r w:rsidR="007D131E" w:rsidRPr="00C760B8">
        <w:rPr>
          <w:rFonts w:ascii="Garamond" w:hAnsi="Garamond"/>
          <w:sz w:val="20"/>
          <w:szCs w:val="20"/>
        </w:rPr>
        <w:t xml:space="preserve">Roboty </w:t>
      </w:r>
      <w:r w:rsidR="005E02E0" w:rsidRPr="00C760B8">
        <w:rPr>
          <w:rFonts w:ascii="Garamond" w:hAnsi="Garamond"/>
          <w:sz w:val="20"/>
          <w:szCs w:val="20"/>
        </w:rPr>
        <w:t xml:space="preserve">dodatkowe </w:t>
      </w:r>
      <w:r w:rsidR="007D131E" w:rsidRPr="00C760B8">
        <w:rPr>
          <w:rFonts w:ascii="Garamond" w:hAnsi="Garamond"/>
          <w:sz w:val="20"/>
          <w:szCs w:val="20"/>
        </w:rPr>
        <w:t>będą rozliczane odrębnie na podstawie uprzednio zatwierdzonego przez Zamawiającego zakresu i kosztorysu ofertowego, sporządzonego w oparciu o:</w:t>
      </w:r>
    </w:p>
    <w:p w14:paraId="2A5FFD66"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 aktualne katalogi norm i nakładów rzeczowych (np. KNR),</w:t>
      </w:r>
    </w:p>
    <w:p w14:paraId="4EC5899D"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 xml:space="preserve">– stawki robocizny, koszty sprzętu i materiałów </w:t>
      </w:r>
    </w:p>
    <w:p w14:paraId="43B7B5FD" w14:textId="77777777" w:rsidR="00606DA8" w:rsidRPr="00C760B8" w:rsidRDefault="007D131E"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sz w:val="20"/>
          <w:szCs w:val="20"/>
        </w:rPr>
        <w:t>oraz narzuty nieprzekraczające poziomu przyjętego w kosztorysie ofertowym</w:t>
      </w:r>
      <w:r w:rsidR="00606DA8" w:rsidRPr="00C760B8">
        <w:rPr>
          <w:rFonts w:ascii="Garamond" w:hAnsi="Garamond"/>
          <w:sz w:val="20"/>
          <w:szCs w:val="20"/>
        </w:rPr>
        <w:t xml:space="preserve"> (patrz </w:t>
      </w:r>
      <w:r w:rsidR="00606DA8" w:rsidRPr="00C760B8">
        <w:rPr>
          <w:rFonts w:ascii="Garamond" w:eastAsia="SimSun" w:hAnsi="Garamond"/>
          <w:b/>
          <w:kern w:val="2"/>
          <w:sz w:val="20"/>
          <w:szCs w:val="20"/>
          <w:lang w:eastAsia="hi-IN" w:bidi="hi-IN"/>
        </w:rPr>
        <w:t>§ 10)</w:t>
      </w:r>
      <w:r w:rsidRPr="00C760B8">
        <w:rPr>
          <w:rFonts w:ascii="Garamond" w:hAnsi="Garamond"/>
          <w:sz w:val="20"/>
          <w:szCs w:val="20"/>
        </w:rPr>
        <w:t>.</w:t>
      </w:r>
      <w:r w:rsidR="0073753D" w:rsidRPr="00C760B8">
        <w:rPr>
          <w:rFonts w:ascii="Garamond" w:hAnsi="Garamond"/>
          <w:sz w:val="20"/>
          <w:szCs w:val="20"/>
        </w:rPr>
        <w:t xml:space="preserve"> </w:t>
      </w:r>
    </w:p>
    <w:p w14:paraId="7847990D" w14:textId="0B3D24C1" w:rsidR="0073753D" w:rsidRPr="00C760B8" w:rsidRDefault="0073753D" w:rsidP="00606DA8">
      <w:pPr>
        <w:widowControl w:val="0"/>
        <w:tabs>
          <w:tab w:val="left" w:pos="284"/>
        </w:tabs>
        <w:suppressAutoHyphens w:val="0"/>
        <w:autoSpaceDE w:val="0"/>
        <w:autoSpaceDN/>
        <w:spacing w:line="276" w:lineRule="auto"/>
        <w:jc w:val="both"/>
        <w:textAlignment w:val="auto"/>
        <w:rPr>
          <w:rFonts w:ascii="Garamond" w:hAnsi="Garamond"/>
          <w:sz w:val="20"/>
          <w:szCs w:val="20"/>
        </w:rPr>
      </w:pPr>
      <w:r w:rsidRPr="00C760B8">
        <w:rPr>
          <w:rFonts w:ascii="Garamond" w:hAnsi="Garamond"/>
          <w:kern w:val="0"/>
          <w:sz w:val="20"/>
          <w:szCs w:val="20"/>
          <w:lang w:eastAsia="pl-PL"/>
        </w:rPr>
        <w:t>W przypadku konieczności wykonania robót nieujętych w kosztorysie ofertowym, które nie posiadają bezpośrednich odpowiedników w przedmiarze lub dokumentacji ofertowej, rozliczenie tych robót zostanie dokonane w oparciu o:</w:t>
      </w:r>
      <w:r w:rsidRPr="00C760B8">
        <w:rPr>
          <w:rFonts w:ascii="Garamond" w:hAnsi="Garamond"/>
          <w:sz w:val="20"/>
          <w:szCs w:val="20"/>
        </w:rPr>
        <w:t xml:space="preserve"> n</w:t>
      </w:r>
      <w:r w:rsidRPr="00C760B8">
        <w:rPr>
          <w:rFonts w:ascii="Garamond" w:hAnsi="Garamond"/>
          <w:b/>
          <w:bCs/>
          <w:kern w:val="0"/>
          <w:sz w:val="20"/>
          <w:szCs w:val="20"/>
          <w:lang w:eastAsia="pl-PL"/>
        </w:rPr>
        <w:t>ormatywy rzeczowe</w:t>
      </w:r>
      <w:r w:rsidRPr="00C760B8">
        <w:rPr>
          <w:rFonts w:ascii="Garamond" w:hAnsi="Garamond"/>
          <w:kern w:val="0"/>
          <w:sz w:val="20"/>
          <w:szCs w:val="20"/>
          <w:lang w:eastAsia="pl-PL"/>
        </w:rPr>
        <w:t xml:space="preserve"> zawarte w odpowiednich Katalogach Nakładów Rzeczowych (KNR), właściwych dla rodzaju wykonywanych robót,</w:t>
      </w:r>
      <w:r w:rsidRPr="00C760B8">
        <w:rPr>
          <w:rFonts w:ascii="Garamond" w:hAnsi="Garamond"/>
          <w:sz w:val="20"/>
          <w:szCs w:val="20"/>
        </w:rPr>
        <w:t xml:space="preserve"> </w:t>
      </w:r>
      <w:r w:rsidRPr="00C760B8">
        <w:rPr>
          <w:rFonts w:ascii="Garamond" w:hAnsi="Garamond"/>
          <w:b/>
          <w:bCs/>
          <w:kern w:val="0"/>
          <w:sz w:val="20"/>
          <w:szCs w:val="20"/>
          <w:lang w:eastAsia="pl-PL"/>
        </w:rPr>
        <w:t>stawki jednostkowe</w:t>
      </w:r>
      <w:r w:rsidRPr="00C760B8">
        <w:rPr>
          <w:rFonts w:ascii="Garamond" w:hAnsi="Garamond"/>
          <w:kern w:val="0"/>
          <w:sz w:val="20"/>
          <w:szCs w:val="20"/>
          <w:lang w:eastAsia="pl-PL"/>
        </w:rPr>
        <w:t xml:space="preserve"> za:</w:t>
      </w:r>
    </w:p>
    <w:p w14:paraId="6DC79183"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robociznę,</w:t>
      </w:r>
    </w:p>
    <w:p w14:paraId="1C26504B"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sprzęt,</w:t>
      </w:r>
    </w:p>
    <w:p w14:paraId="04E310E9"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materiały,</w:t>
      </w:r>
    </w:p>
    <w:p w14:paraId="160C6EF3" w14:textId="77777777" w:rsidR="0073753D" w:rsidRPr="00C760B8" w:rsidRDefault="0073753D" w:rsidP="00606DA8">
      <w:pPr>
        <w:numPr>
          <w:ilvl w:val="0"/>
          <w:numId w:val="181"/>
        </w:numPr>
        <w:suppressAutoHyphens w:val="0"/>
        <w:autoSpaceDN/>
        <w:spacing w:line="276" w:lineRule="auto"/>
        <w:ind w:left="0" w:firstLine="0"/>
        <w:textAlignment w:val="auto"/>
        <w:rPr>
          <w:rFonts w:ascii="Garamond" w:hAnsi="Garamond"/>
          <w:kern w:val="0"/>
          <w:sz w:val="20"/>
          <w:szCs w:val="20"/>
          <w:lang w:eastAsia="pl-PL"/>
        </w:rPr>
      </w:pPr>
      <w:r w:rsidRPr="00C760B8">
        <w:rPr>
          <w:rFonts w:ascii="Garamond" w:hAnsi="Garamond"/>
          <w:kern w:val="0"/>
          <w:sz w:val="20"/>
          <w:szCs w:val="20"/>
          <w:lang w:eastAsia="pl-PL"/>
        </w:rPr>
        <w:t>oraz narzuty (koszty pośrednie, zysk, koszty zakupu),</w:t>
      </w:r>
    </w:p>
    <w:p w14:paraId="540B7303" w14:textId="209854FB" w:rsidR="0073753D" w:rsidRPr="00C760B8" w:rsidRDefault="0073753D" w:rsidP="00606DA8">
      <w:pPr>
        <w:suppressAutoHyphens w:val="0"/>
        <w:autoSpaceDN/>
        <w:spacing w:line="276" w:lineRule="auto"/>
        <w:textAlignment w:val="auto"/>
        <w:rPr>
          <w:rFonts w:ascii="Garamond" w:hAnsi="Garamond"/>
          <w:kern w:val="0"/>
          <w:sz w:val="20"/>
          <w:szCs w:val="20"/>
          <w:lang w:eastAsia="pl-PL"/>
        </w:rPr>
      </w:pPr>
      <w:r w:rsidRPr="00C760B8">
        <w:rPr>
          <w:rFonts w:ascii="Garamond" w:hAnsi="Garamond"/>
          <w:kern w:val="0"/>
          <w:sz w:val="20"/>
          <w:szCs w:val="20"/>
          <w:lang w:eastAsia="pl-PL"/>
        </w:rPr>
        <w:t xml:space="preserve">określone na podstawie </w:t>
      </w:r>
      <w:r w:rsidRPr="00C760B8">
        <w:rPr>
          <w:rFonts w:ascii="Garamond" w:hAnsi="Garamond"/>
          <w:b/>
          <w:bCs/>
          <w:kern w:val="0"/>
          <w:sz w:val="20"/>
          <w:szCs w:val="20"/>
          <w:lang w:eastAsia="pl-PL"/>
        </w:rPr>
        <w:t xml:space="preserve">średnich cen publikowanych w biuletynach </w:t>
      </w:r>
      <w:proofErr w:type="spellStart"/>
      <w:r w:rsidRPr="00C760B8">
        <w:rPr>
          <w:rFonts w:ascii="Garamond" w:hAnsi="Garamond"/>
          <w:b/>
          <w:bCs/>
          <w:kern w:val="0"/>
          <w:sz w:val="20"/>
          <w:szCs w:val="20"/>
          <w:lang w:eastAsia="pl-PL"/>
        </w:rPr>
        <w:t>Sekocenbud</w:t>
      </w:r>
      <w:proofErr w:type="spellEnd"/>
      <w:r w:rsidRPr="00C760B8">
        <w:rPr>
          <w:rFonts w:ascii="Garamond" w:hAnsi="Garamond"/>
          <w:kern w:val="0"/>
          <w:sz w:val="20"/>
          <w:szCs w:val="20"/>
          <w:lang w:eastAsia="pl-PL"/>
        </w:rPr>
        <w:t xml:space="preserve"> za </w:t>
      </w:r>
      <w:r w:rsidRPr="00C760B8">
        <w:rPr>
          <w:rFonts w:ascii="Garamond" w:hAnsi="Garamond"/>
          <w:b/>
          <w:bCs/>
          <w:kern w:val="0"/>
          <w:sz w:val="20"/>
          <w:szCs w:val="20"/>
          <w:lang w:eastAsia="pl-PL"/>
        </w:rPr>
        <w:t>ostatni kwartał poprzedzający miesiąc wykonania danych robót</w:t>
      </w:r>
      <w:r w:rsidRPr="00C760B8">
        <w:rPr>
          <w:rFonts w:ascii="Garamond" w:hAnsi="Garamond"/>
          <w:kern w:val="0"/>
          <w:sz w:val="20"/>
          <w:szCs w:val="20"/>
          <w:lang w:eastAsia="pl-PL"/>
        </w:rPr>
        <w:t>. Wycena zostanie sporządzona w formie kosztorysu szczegółowego i przedstawiona Zamawiającemu do akceptacji przed rozpoczęciem realizacji tych robót.</w:t>
      </w:r>
    </w:p>
    <w:p w14:paraId="3D96EBBE"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Wynagrodzenie Wykonawcy może zostać obniżone proporcjonalnie do obniżenia jakości spowodowanej wadami przedmiotu umowy w przypadku gdy wady są nieusuwalne, albo z okoliczności wynika, że Wykonawca nie zdoła wad usunąć w odpowiednim czasie, bądź ich nie usunął w wyznaczonym przez Zamawiającego terminie.</w:t>
      </w:r>
    </w:p>
    <w:p w14:paraId="61DEB2E9"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Stwierdzone wady jednych parametrów przedmiotu umowy nie mogą podlegać kompensacji z polepszeniem jakości innych parametrów przedmiotu umowy.</w:t>
      </w:r>
    </w:p>
    <w:p w14:paraId="37827B26" w14:textId="437BA299"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Przewiduje się możliwość obniżenia wynagrodzenia ryczałtowego o wartość czynności i robót niewykonanych lub uznanych przez Zamawiającego</w:t>
      </w:r>
      <w:r w:rsidR="00514568" w:rsidRPr="00C760B8">
        <w:rPr>
          <w:rFonts w:ascii="Garamond" w:eastAsia="SimSun" w:hAnsi="Garamond"/>
          <w:kern w:val="2"/>
          <w:sz w:val="20"/>
          <w:szCs w:val="20"/>
          <w:lang w:eastAsia="hi-IN" w:bidi="hi-IN"/>
        </w:rPr>
        <w:t>, w toku realizacji inwestycji,</w:t>
      </w:r>
      <w:r w:rsidRPr="00C760B8">
        <w:rPr>
          <w:rFonts w:ascii="Garamond" w:eastAsia="SimSun" w:hAnsi="Garamond"/>
          <w:kern w:val="2"/>
          <w:sz w:val="20"/>
          <w:szCs w:val="20"/>
          <w:lang w:eastAsia="hi-IN" w:bidi="hi-IN"/>
        </w:rPr>
        <w:t xml:space="preserve"> za zbędne, choć objęte </w:t>
      </w:r>
      <w:r w:rsidR="00514568" w:rsidRPr="00C760B8">
        <w:rPr>
          <w:rFonts w:ascii="Garamond" w:eastAsia="SimSun" w:hAnsi="Garamond"/>
          <w:kern w:val="2"/>
          <w:sz w:val="20"/>
          <w:szCs w:val="20"/>
          <w:lang w:eastAsia="hi-IN" w:bidi="hi-IN"/>
        </w:rPr>
        <w:t xml:space="preserve">są </w:t>
      </w:r>
      <w:r w:rsidRPr="00C760B8">
        <w:rPr>
          <w:rFonts w:ascii="Garamond" w:eastAsia="SimSun" w:hAnsi="Garamond"/>
          <w:kern w:val="2"/>
          <w:sz w:val="20"/>
          <w:szCs w:val="20"/>
          <w:lang w:eastAsia="hi-IN" w:bidi="hi-IN"/>
        </w:rPr>
        <w:t>ofertą Wykonawcy oraz SWZ, przy czym ewentualne obniżenie wynagrodzenia nastąpi stosownie do wartości tych czynności i robót</w:t>
      </w:r>
      <w:r w:rsidR="00514568" w:rsidRPr="00C760B8">
        <w:rPr>
          <w:rFonts w:ascii="Garamond" w:eastAsia="SimSun" w:hAnsi="Garamond"/>
          <w:kern w:val="2"/>
          <w:sz w:val="20"/>
          <w:szCs w:val="20"/>
          <w:lang w:eastAsia="hi-IN" w:bidi="hi-IN"/>
        </w:rPr>
        <w:t>,</w:t>
      </w:r>
      <w:r w:rsidRPr="00C760B8">
        <w:rPr>
          <w:rFonts w:ascii="Garamond" w:eastAsia="SimSun" w:hAnsi="Garamond"/>
          <w:kern w:val="2"/>
          <w:sz w:val="20"/>
          <w:szCs w:val="20"/>
          <w:lang w:eastAsia="hi-IN" w:bidi="hi-IN"/>
        </w:rPr>
        <w:t xml:space="preserve"> określanych w sposób wskazany w ust. 9. </w:t>
      </w:r>
    </w:p>
    <w:p w14:paraId="23BB26DD"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zobowiązany jest dołączyć do każdej faktury w tym faktury końcowej rozliczenie z podwykonawcami z określeniem ich nazw, adresów, numerów kont bankowych oraz kwot należnych do zapłaty z tytułu wykonanych i odebranych prac. Rozliczenie musi zawierać pisemne oświadczenia podwykonawców, podpisane przez osoby uprawnione do ich reprezentacji, stwierdzające, że rozliczenie obejmuje pełny zakres zrealizowanych przez nich czynności i prac oraz protokół z uprzedniego odbioru tych samych robót przeprowadzonego pomiędzy Wykonawcą i podwykonawcami. </w:t>
      </w:r>
    </w:p>
    <w:p w14:paraId="5DCEBFC1" w14:textId="27CE7CF8"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Niezależnie od rozliczenia, o którym mowa w ust. 1</w:t>
      </w:r>
      <w:r w:rsidR="00244318" w:rsidRPr="00C760B8">
        <w:rPr>
          <w:rFonts w:ascii="Garamond" w:eastAsia="SimSun" w:hAnsi="Garamond"/>
          <w:kern w:val="2"/>
          <w:sz w:val="20"/>
          <w:szCs w:val="20"/>
          <w:lang w:eastAsia="hi-IN" w:bidi="hi-IN"/>
        </w:rPr>
        <w:t>3</w:t>
      </w:r>
      <w:r w:rsidR="00606DA8" w:rsidRPr="00C760B8">
        <w:rPr>
          <w:rFonts w:ascii="Garamond" w:eastAsia="SimSun" w:hAnsi="Garamond"/>
          <w:kern w:val="2"/>
          <w:sz w:val="20"/>
          <w:szCs w:val="20"/>
          <w:lang w:eastAsia="hi-IN" w:bidi="hi-IN"/>
        </w:rPr>
        <w:t xml:space="preserve">, </w:t>
      </w:r>
      <w:r w:rsidRPr="00C760B8">
        <w:rPr>
          <w:rFonts w:ascii="Garamond" w:eastAsia="SimSun" w:hAnsi="Garamond"/>
          <w:kern w:val="2"/>
          <w:sz w:val="20"/>
          <w:szCs w:val="20"/>
          <w:lang w:eastAsia="hi-IN" w:bidi="hi-IN"/>
        </w:rPr>
        <w:t>Wykonawca dostarczy Zamawiającemu niebudzący wątpliwości dowód (</w:t>
      </w:r>
      <w:r w:rsidR="00BF4ED8" w:rsidRPr="00C760B8">
        <w:rPr>
          <w:rStyle w:val="cf01"/>
          <w:rFonts w:ascii="Garamond" w:hAnsi="Garamond"/>
          <w:sz w:val="20"/>
          <w:szCs w:val="20"/>
        </w:rPr>
        <w:t>kopię faktur wystawionych Wykonawcy przez podwykonawcę wraz z potwierdzeniem zapłaty przez Wykonawcę kwot wskazanych na fakturze w postaci bankowego potwierdzenia przelewu)</w:t>
      </w:r>
      <w:r w:rsidRPr="00C760B8">
        <w:rPr>
          <w:rFonts w:ascii="Garamond" w:eastAsia="SimSun" w:hAnsi="Garamond"/>
          <w:kern w:val="2"/>
          <w:sz w:val="20"/>
          <w:szCs w:val="20"/>
          <w:lang w:eastAsia="hi-IN" w:bidi="hi-IN"/>
        </w:rPr>
        <w:t xml:space="preserve">, że dokonał zapłaty wynagrodzenia podwykonawców, odpowiadającego czynnościom i pracom objętym bezpośrednio wcześniejszą fakturą Wykonawcy przedstawioną Zamawiającemu do zapłaty.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nazwę/firmę podwykonawcy i datę umowy z podwykonawcą, rodzaj wykonywanych czynności i prac, numer i datę faktury, protokół odbioru. Wraz z przedłożeniem ostatniej faktury, wykonawca zobowiązany jest udokumentować w powyższy sposób całkowite rozliczenie z podwykonawcami wszystkich prac realizowanych w ramach zamówienia przez podwykonawców pod rygorem braku zapłaty wynagrodzenia za ostatnia fakturę. Zamawiający wskazuje, iż zwłoka w wykonaniu powyższych obowiązków może prowadzić do nierozliczenia dotacji w pełnej wysokości, co może skutkować naliczeniem przez Zamawiającego kary umownej lub brakiem zapłaty wynagrodzenia wykonawcy w pełnej wysokości. </w:t>
      </w:r>
    </w:p>
    <w:p w14:paraId="5F9F364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Zamawiający na każdym etapie realizacji niniejszej Umowy będzie upoważniony do dokonania bezpośredniej zapłaty </w:t>
      </w:r>
      <w:r w:rsidRPr="00C760B8">
        <w:rPr>
          <w:rFonts w:ascii="Garamond" w:eastAsia="SimSun" w:hAnsi="Garamond"/>
          <w:kern w:val="2"/>
          <w:sz w:val="20"/>
          <w:szCs w:val="20"/>
          <w:lang w:eastAsia="hi-IN" w:bidi="hi-IN"/>
        </w:rPr>
        <w:lastRenderedPageBreak/>
        <w:t xml:space="preserve">należności Wykonawcy z tytułu wykonania umowy bezpośrednio na rzecz podwykonawcy i potrącenia zapłaconej części wynagrodzenia z należnością Wykonawcy. Zamawiający może z tego upoważnienia skorzystać w szczególności, jeżeli Wykonawca nie wykaże zgodnie z  ust. 13 powyżej, że dokonał zapłaty wynagrodzenia na rzecz podwykonawcy, lub w celu dokonania rozliczenia, o którym mowa w  ust. 12 powyżej. </w:t>
      </w:r>
    </w:p>
    <w:p w14:paraId="79F2934A" w14:textId="77777777" w:rsidR="00B23856" w:rsidRPr="00C760B8" w:rsidRDefault="00B23856" w:rsidP="00A45C06">
      <w:pPr>
        <w:widowControl w:val="0"/>
        <w:numPr>
          <w:ilvl w:val="0"/>
          <w:numId w:val="124"/>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Przed dokonaniem bezpośredniej zapłaty Zamawiający poinformuje Wykonawcę o taki zamiarze i wyznaczy termin 7 dni na zgłoszenie pisemnych uwag dotyczących zasadności bezpośredniej zapłaty wynagrodzenia podwykonawcy. W przypadku zgłoszenia uwag  w terminie wskazanym przez Zamawiającego, Zamawiający może:</w:t>
      </w:r>
    </w:p>
    <w:p w14:paraId="6A0978FD" w14:textId="77777777" w:rsidR="00B23856" w:rsidRPr="00C760B8" w:rsidRDefault="00B23856" w:rsidP="00A45C06">
      <w:pPr>
        <w:widowControl w:val="0"/>
        <w:numPr>
          <w:ilvl w:val="0"/>
          <w:numId w:val="144"/>
        </w:numPr>
        <w:tabs>
          <w:tab w:val="left" w:pos="284"/>
        </w:tabs>
        <w:suppressAutoHyphens w:val="0"/>
        <w:autoSpaceDN/>
        <w:spacing w:line="276" w:lineRule="auto"/>
        <w:textAlignment w:val="auto"/>
        <w:rPr>
          <w:rFonts w:ascii="Garamond" w:hAnsi="Garamond"/>
          <w:kern w:val="0"/>
          <w:sz w:val="20"/>
          <w:szCs w:val="20"/>
          <w:lang w:eastAsia="ar-SA"/>
        </w:rPr>
      </w:pPr>
      <w:r w:rsidRPr="00C760B8">
        <w:rPr>
          <w:rFonts w:ascii="Garamond" w:hAnsi="Garamond"/>
          <w:kern w:val="0"/>
          <w:sz w:val="20"/>
          <w:szCs w:val="20"/>
          <w:lang w:eastAsia="ar-SA"/>
        </w:rPr>
        <w:t>nie dokonać bezpośredniej zapłaty wynagrodzenia podwykonawcy lub dalszemu podwykonawcy, jeżeli wykonawca wykaże niezasadność takiej zapłaty albo </w:t>
      </w:r>
    </w:p>
    <w:p w14:paraId="08736C89" w14:textId="77777777" w:rsidR="00B23856" w:rsidRPr="00C760B8" w:rsidRDefault="00B23856" w:rsidP="00A45C06">
      <w:pPr>
        <w:widowControl w:val="0"/>
        <w:numPr>
          <w:ilvl w:val="0"/>
          <w:numId w:val="144"/>
        </w:numPr>
        <w:tabs>
          <w:tab w:val="left" w:pos="284"/>
        </w:tabs>
        <w:suppressAutoHyphens w:val="0"/>
        <w:autoSpaceDN/>
        <w:spacing w:line="276" w:lineRule="auto"/>
        <w:ind w:left="0" w:firstLine="0"/>
        <w:textAlignment w:val="auto"/>
        <w:rPr>
          <w:rFonts w:ascii="Garamond" w:hAnsi="Garamond"/>
          <w:kern w:val="0"/>
          <w:sz w:val="20"/>
          <w:szCs w:val="20"/>
          <w:lang w:eastAsia="ar-SA"/>
        </w:rPr>
      </w:pPr>
      <w:r w:rsidRPr="00C760B8">
        <w:rPr>
          <w:rFonts w:ascii="Garamond" w:hAnsi="Garamond"/>
          <w:kern w:val="0"/>
          <w:sz w:val="20"/>
          <w:szCs w:val="20"/>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F178974" w14:textId="77777777" w:rsidR="00B23856" w:rsidRPr="00C760B8" w:rsidRDefault="00B23856" w:rsidP="00A45C06">
      <w:pPr>
        <w:widowControl w:val="0"/>
        <w:numPr>
          <w:ilvl w:val="0"/>
          <w:numId w:val="144"/>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dokonać bezpośredniej zapłaty wynagrodzenia podwykonawcy lub dalszemu podwykonawcy, jeżeli podwykonawca lub dalszy podwykonawca wykaże zasadność takiej zapłaty.</w:t>
      </w:r>
    </w:p>
    <w:p w14:paraId="5500FE22"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Zamawiający niezwłocznie, jednak nie później niż w terminie 7 dni roboczych liczonych od dnia dokonania przelewu, zawiadamia na piśmie Wykonawcę o zapłacie należności na konto podwykonawcy.</w:t>
      </w:r>
    </w:p>
    <w:p w14:paraId="222233C6"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Strony uznają, że zgodnie z istotą wiążącego ich stosunku prawnego Wykonawca jest odpowiedzialny za zapłatę wynagrodzenia swoich podwykonawców, w związku z czym gdyby Zamawiający jako współdłużnik solidarny zapłacił takie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trzech dni od dnia otrzymania od Zamawiającego wezwania do zapłaty. Zamawiający może potrącić wymienione należności z wynagrodzenia należnego Wykonawcy lub z zabezpieczenia należytego wykonania umowy.</w:t>
      </w:r>
    </w:p>
    <w:p w14:paraId="1528E91B"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kern w:val="2"/>
          <w:sz w:val="20"/>
          <w:szCs w:val="20"/>
          <w:lang w:eastAsia="hi-IN" w:bidi="hi-IN"/>
        </w:rPr>
      </w:pPr>
      <w:r w:rsidRPr="00C760B8">
        <w:rPr>
          <w:rFonts w:ascii="Garamond" w:eastAsia="SimSun" w:hAnsi="Garamond"/>
          <w:kern w:val="2"/>
          <w:sz w:val="20"/>
          <w:szCs w:val="20"/>
          <w:lang w:eastAsia="hi-IN" w:bidi="hi-IN"/>
        </w:rPr>
        <w:t xml:space="preserve">Wykonawca w umowach z podwykonawcami ustali termin płatności tak, aby przed zapłatą przez Zamawiającego faktury, zostały zapłacone przez Wykonawcę faktury podwykonawców. </w:t>
      </w:r>
    </w:p>
    <w:p w14:paraId="5D8370CC" w14:textId="77777777" w:rsidR="00B23856" w:rsidRPr="00C760B8" w:rsidRDefault="00B23856" w:rsidP="00A45C06">
      <w:pPr>
        <w:widowControl w:val="0"/>
        <w:numPr>
          <w:ilvl w:val="0"/>
          <w:numId w:val="124"/>
        </w:numPr>
        <w:autoSpaceDN/>
        <w:spacing w:line="276" w:lineRule="auto"/>
        <w:ind w:left="0" w:firstLine="0"/>
        <w:jc w:val="both"/>
        <w:textAlignment w:val="auto"/>
        <w:rPr>
          <w:rFonts w:ascii="Garamond" w:eastAsia="SimSun" w:hAnsi="Garamond"/>
          <w:b/>
          <w:kern w:val="2"/>
          <w:sz w:val="20"/>
          <w:szCs w:val="20"/>
          <w:lang w:eastAsia="hi-IN" w:bidi="hi-IN"/>
        </w:rPr>
      </w:pPr>
      <w:r w:rsidRPr="00C760B8">
        <w:rPr>
          <w:rFonts w:ascii="Garamond" w:eastAsia="SimSun" w:hAnsi="Garamond"/>
          <w:kern w:val="2"/>
          <w:sz w:val="20"/>
          <w:szCs w:val="20"/>
          <w:lang w:eastAsia="hi-IN" w:bidi="hi-IN"/>
        </w:rPr>
        <w:t>Zapłata na rzecz podwykonawcy lub dalszego podwykonawcy dokonywana jest z ograniczeniami wynikającym z tego przepisu tak co do przedmiotu, wysokości, jak i terminu. W pozostałym zakresie zapłata jest dokonywana na zasadach wskazanych w art. 647(1) kc. Zamawiający nie dokona płatności na rzecz żadnego podmiotu, który nie jest podwykonawcą w rozumieniu przepisów ustawy Prawo zamówień publicznych lub przepisu art. 647 (1) kc.</w:t>
      </w:r>
    </w:p>
    <w:p w14:paraId="168B2099"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16</w:t>
      </w:r>
    </w:p>
    <w:p w14:paraId="726E42EE" w14:textId="3B4F8021"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wnosi zabezpieczenie należytego wykonania umowy w wysokości </w:t>
      </w:r>
      <w:r w:rsidR="00295CAD" w:rsidRPr="00C760B8">
        <w:rPr>
          <w:rFonts w:ascii="Garamond" w:hAnsi="Garamond"/>
          <w:kern w:val="0"/>
          <w:sz w:val="20"/>
          <w:szCs w:val="20"/>
          <w:lang w:eastAsia="ar-SA"/>
        </w:rPr>
        <w:t>2</w:t>
      </w:r>
      <w:r w:rsidRPr="00C760B8">
        <w:rPr>
          <w:rFonts w:ascii="Garamond" w:hAnsi="Garamond"/>
          <w:kern w:val="0"/>
          <w:sz w:val="20"/>
          <w:szCs w:val="20"/>
          <w:lang w:eastAsia="ar-SA"/>
        </w:rPr>
        <w:t xml:space="preserve"> % całkowitego wynagrodzenia brutto ustalonej w § 15 ust. 2 niniejszej umowy, czyli: ……………… zł w ………….. w formie: ...........................</w:t>
      </w:r>
    </w:p>
    <w:p w14:paraId="0B0A8AE4" w14:textId="0F5B0A7D"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r w:rsidR="00244318" w:rsidRPr="00C760B8">
        <w:rPr>
          <w:rFonts w:ascii="Garamond" w:hAnsi="Garamond"/>
          <w:kern w:val="0"/>
          <w:sz w:val="20"/>
          <w:szCs w:val="20"/>
          <w:lang w:eastAsia="ar-SA"/>
        </w:rPr>
        <w:t xml:space="preserve"> i gwarancji</w:t>
      </w:r>
      <w:r w:rsidRPr="00C760B8">
        <w:rPr>
          <w:rFonts w:ascii="Garamond" w:hAnsi="Garamond"/>
          <w:kern w:val="0"/>
          <w:sz w:val="20"/>
          <w:szCs w:val="20"/>
          <w:lang w:eastAsia="ar-SA"/>
        </w:rPr>
        <w:t>.</w:t>
      </w:r>
    </w:p>
    <w:p w14:paraId="11933DF3" w14:textId="033ECE7A" w:rsidR="00BF4ED8"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r w:rsidR="00BF4ED8" w:rsidRPr="00C760B8">
        <w:rPr>
          <w:rFonts w:ascii="Garamond" w:hAnsi="Garamond" w:cs="Segoe UI"/>
          <w:kern w:val="0"/>
          <w:sz w:val="20"/>
          <w:szCs w:val="20"/>
          <w:lang w:eastAsia="pl-PL"/>
        </w:rPr>
        <w:t xml:space="preserve">Jeżeli okres ważności zabezpieczenia należytego wykonania umowy wniesionego w innej formie niż gotówka jest krótszy niż wymagany okres jego ważności, Wykonawca jest zobowiązany ustanowić nowe zabezpieczenie należytego wykonania nie później niż na 30 dni przed wygaśnięciem ważności dotychczasowego zabezpieczenia. Jeżeli Wykonawca w terminie określonym w zdaniu poprzednim nie przedłoży Zamawiającemu nowego zabezpieczenia należytego wykonania umowy, </w:t>
      </w:r>
      <w:r w:rsidR="00BF4ED8" w:rsidRPr="00C760B8">
        <w:rPr>
          <w:rFonts w:ascii="Garamond" w:hAnsi="Garamond" w:cs="Segoe UI"/>
          <w:b/>
          <w:bCs/>
          <w:kern w:val="0"/>
          <w:sz w:val="20"/>
          <w:szCs w:val="20"/>
          <w:u w:val="single"/>
          <w:lang w:eastAsia="pl-PL"/>
        </w:rPr>
        <w:t>Zamawiający będzie uprawniony do zrealizowania dotychczasowego zabezpieczenia w trybie wypłaty całej kwoty, na jaką w dacie wystąpienia z roszczeniem opiewać będzie dotychczasowe zabezpieczenie</w:t>
      </w:r>
    </w:p>
    <w:p w14:paraId="5AFBEDD5" w14:textId="77777777"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Strony postanawiają, że 70 % wniesionego zabezpieczenia zostanie zwrócone w terminie 30 dni od dnia wykonania zamówienia i uznania go przez zamawiającego za należycie wykonane </w:t>
      </w:r>
    </w:p>
    <w:p w14:paraId="0DDFE710" w14:textId="2A8A56FE"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Strony postanawiają, że 30 % wniesionego zabezpieczenia</w:t>
      </w:r>
      <w:r w:rsidR="00244318" w:rsidRPr="00C760B8">
        <w:rPr>
          <w:rFonts w:ascii="Garamond" w:hAnsi="Garamond"/>
          <w:kern w:val="0"/>
          <w:sz w:val="20"/>
          <w:szCs w:val="20"/>
          <w:lang w:eastAsia="ar-SA"/>
        </w:rPr>
        <w:t>,</w:t>
      </w:r>
      <w:r w:rsidRPr="00C760B8">
        <w:rPr>
          <w:rFonts w:ascii="Garamond" w:hAnsi="Garamond"/>
          <w:kern w:val="0"/>
          <w:sz w:val="20"/>
          <w:szCs w:val="20"/>
          <w:lang w:eastAsia="ar-SA"/>
        </w:rPr>
        <w:t xml:space="preserve"> służąc</w:t>
      </w:r>
      <w:r w:rsidR="00244318" w:rsidRPr="00C760B8">
        <w:rPr>
          <w:rFonts w:ascii="Garamond" w:hAnsi="Garamond"/>
          <w:kern w:val="0"/>
          <w:sz w:val="20"/>
          <w:szCs w:val="20"/>
          <w:lang w:eastAsia="ar-SA"/>
        </w:rPr>
        <w:t>e</w:t>
      </w:r>
      <w:r w:rsidRPr="00C760B8">
        <w:rPr>
          <w:rFonts w:ascii="Garamond" w:hAnsi="Garamond"/>
          <w:kern w:val="0"/>
          <w:sz w:val="20"/>
          <w:szCs w:val="20"/>
          <w:lang w:eastAsia="ar-SA"/>
        </w:rPr>
        <w:t xml:space="preserve"> pokryci</w:t>
      </w:r>
      <w:r w:rsidR="00244318" w:rsidRPr="00C760B8">
        <w:rPr>
          <w:rFonts w:ascii="Garamond" w:hAnsi="Garamond"/>
          <w:kern w:val="0"/>
          <w:sz w:val="20"/>
          <w:szCs w:val="20"/>
          <w:lang w:eastAsia="ar-SA"/>
        </w:rPr>
        <w:t>u</w:t>
      </w:r>
      <w:r w:rsidRPr="00C760B8">
        <w:rPr>
          <w:rFonts w:ascii="Garamond" w:hAnsi="Garamond"/>
          <w:kern w:val="0"/>
          <w:sz w:val="20"/>
          <w:szCs w:val="20"/>
          <w:lang w:eastAsia="ar-SA"/>
        </w:rPr>
        <w:t xml:space="preserve"> roszczeń z tytułu rękojmi za wady</w:t>
      </w:r>
      <w:r w:rsidR="00244318" w:rsidRPr="00C760B8">
        <w:rPr>
          <w:rFonts w:ascii="Garamond" w:hAnsi="Garamond"/>
          <w:kern w:val="0"/>
          <w:sz w:val="20"/>
          <w:szCs w:val="20"/>
          <w:lang w:eastAsia="ar-SA"/>
        </w:rPr>
        <w:t>,</w:t>
      </w:r>
      <w:r w:rsidRPr="00C760B8">
        <w:rPr>
          <w:rFonts w:ascii="Garamond" w:hAnsi="Garamond"/>
          <w:kern w:val="0"/>
          <w:sz w:val="20"/>
          <w:szCs w:val="20"/>
          <w:lang w:eastAsia="ar-SA"/>
        </w:rPr>
        <w:t xml:space="preserve"> zostanie zwrócona nie później niż w 15 dniu po upływie okresu </w:t>
      </w:r>
      <w:r w:rsidRPr="008445AB">
        <w:rPr>
          <w:rFonts w:ascii="Garamond" w:hAnsi="Garamond"/>
          <w:kern w:val="0"/>
          <w:sz w:val="20"/>
          <w:szCs w:val="20"/>
          <w:lang w:eastAsia="ar-SA"/>
        </w:rPr>
        <w:t xml:space="preserve">rękojmi </w:t>
      </w:r>
      <w:r w:rsidR="00BF4ED8" w:rsidRPr="008445AB">
        <w:rPr>
          <w:rFonts w:ascii="Garamond" w:hAnsi="Garamond"/>
          <w:kern w:val="0"/>
          <w:sz w:val="20"/>
          <w:szCs w:val="20"/>
          <w:lang w:eastAsia="ar-SA"/>
        </w:rPr>
        <w:t>lub gwarancji</w:t>
      </w:r>
      <w:r w:rsidR="00BF4ED8" w:rsidRPr="00C760B8">
        <w:rPr>
          <w:rFonts w:ascii="Garamond" w:hAnsi="Garamond"/>
          <w:kern w:val="0"/>
          <w:sz w:val="20"/>
          <w:szCs w:val="20"/>
          <w:lang w:eastAsia="ar-SA"/>
        </w:rPr>
        <w:t xml:space="preserve"> </w:t>
      </w:r>
      <w:r w:rsidRPr="00C760B8">
        <w:rPr>
          <w:rFonts w:ascii="Garamond" w:hAnsi="Garamond"/>
          <w:kern w:val="0"/>
          <w:sz w:val="20"/>
          <w:szCs w:val="20"/>
          <w:lang w:eastAsia="ar-SA"/>
        </w:rPr>
        <w:t>za wady.</w:t>
      </w:r>
    </w:p>
    <w:p w14:paraId="61B00CC1" w14:textId="77777777" w:rsidR="00B23856" w:rsidRPr="00C760B8" w:rsidRDefault="00B23856" w:rsidP="00A45C06">
      <w:pPr>
        <w:widowControl w:val="0"/>
        <w:numPr>
          <w:ilvl w:val="0"/>
          <w:numId w:val="117"/>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Jeżeli Wykonawca nie wykona swoich zobowiązań z tytułu rękojmi za wady we właściwym terminie to Zamawiający jest uprawniony usunąć wady robót  w zastępstwie i na koszt Wykonawcy, wykorzystując na  ten cel kwotę zabezpieczenia należytego wykonania umowy albo też zatrzymać kwotę  zabezpieczenia. W przypadku jeżeli koszt usunięcia usterek bądź wad przedmiotu umowy przewyższa kwotę zabezpieczenia, powstała w ten sposób wartość obciąża w całości Wykonawcę.</w:t>
      </w:r>
    </w:p>
    <w:p w14:paraId="39E62DF1"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lastRenderedPageBreak/>
        <w:t>§ 17</w:t>
      </w:r>
    </w:p>
    <w:p w14:paraId="4E7D4A9F" w14:textId="3CADB7CC"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zobowiązany będzie do zapłaty Zamawiającemu kary umownej w wysokości 0,</w:t>
      </w:r>
      <w:r w:rsidR="00593F01" w:rsidRPr="00C760B8">
        <w:rPr>
          <w:rFonts w:ascii="Garamond" w:hAnsi="Garamond"/>
          <w:kern w:val="0"/>
          <w:sz w:val="20"/>
          <w:szCs w:val="20"/>
          <w:lang w:eastAsia="ar-SA"/>
        </w:rPr>
        <w:t>0</w:t>
      </w:r>
      <w:r w:rsidRPr="00C760B8">
        <w:rPr>
          <w:rFonts w:ascii="Garamond" w:hAnsi="Garamond"/>
          <w:kern w:val="0"/>
          <w:sz w:val="20"/>
          <w:szCs w:val="20"/>
          <w:lang w:eastAsia="ar-SA"/>
        </w:rPr>
        <w:t xml:space="preserve">2% całkowitego wynagrodzenia brutto </w:t>
      </w:r>
      <w:r w:rsidR="003C0CF7" w:rsidRPr="00C760B8">
        <w:rPr>
          <w:rFonts w:ascii="Garamond" w:hAnsi="Garamond"/>
          <w:kern w:val="0"/>
          <w:sz w:val="20"/>
          <w:szCs w:val="20"/>
          <w:lang w:eastAsia="ar-SA"/>
        </w:rPr>
        <w:t>o którym mowa w</w:t>
      </w:r>
      <w:r w:rsidRPr="00C760B8">
        <w:rPr>
          <w:rFonts w:ascii="Garamond" w:hAnsi="Garamond"/>
          <w:kern w:val="0"/>
          <w:sz w:val="20"/>
          <w:szCs w:val="20"/>
          <w:lang w:eastAsia="ar-SA"/>
        </w:rPr>
        <w:t xml:space="preserve"> § 15 ust. 2, za każdy dzień zwłoki:</w:t>
      </w:r>
    </w:p>
    <w:p w14:paraId="37A487F5" w14:textId="42FD967C"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dotrzymaniu terminu dostarczenia Zamawiającemu kopii </w:t>
      </w:r>
      <w:r w:rsidR="00821BAF" w:rsidRPr="00C760B8">
        <w:rPr>
          <w:rFonts w:ascii="Garamond" w:hAnsi="Garamond"/>
          <w:kern w:val="0"/>
          <w:sz w:val="20"/>
          <w:szCs w:val="20"/>
          <w:lang w:eastAsia="ar-SA"/>
        </w:rPr>
        <w:t xml:space="preserve">wymaganych umową </w:t>
      </w:r>
      <w:r w:rsidRPr="00C760B8">
        <w:rPr>
          <w:rFonts w:ascii="Garamond" w:hAnsi="Garamond"/>
          <w:kern w:val="0"/>
          <w:sz w:val="20"/>
          <w:szCs w:val="20"/>
          <w:lang w:eastAsia="ar-SA"/>
        </w:rPr>
        <w:t>polis ubezpieczeniow</w:t>
      </w:r>
      <w:r w:rsidR="00821BAF" w:rsidRPr="00C760B8">
        <w:rPr>
          <w:rFonts w:ascii="Garamond" w:hAnsi="Garamond"/>
          <w:kern w:val="0"/>
          <w:sz w:val="20"/>
          <w:szCs w:val="20"/>
          <w:lang w:eastAsia="ar-SA"/>
        </w:rPr>
        <w:t>ych</w:t>
      </w:r>
      <w:r w:rsidRPr="00C760B8">
        <w:rPr>
          <w:rFonts w:ascii="Garamond" w:hAnsi="Garamond"/>
          <w:kern w:val="0"/>
          <w:sz w:val="20"/>
          <w:szCs w:val="20"/>
          <w:lang w:eastAsia="ar-SA"/>
        </w:rPr>
        <w:t>,</w:t>
      </w:r>
    </w:p>
    <w:p w14:paraId="3E00A5CF" w14:textId="14486A60"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dotrzymaniu terminu dostarczenia Zamawiającemu harmonogramu prac budowlanych, </w:t>
      </w:r>
    </w:p>
    <w:p w14:paraId="39E5CDF1" w14:textId="1E180E5D"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dotrzymaniu terminów usunięcia wad w okresie rękojmi lub gwarancji jakości</w:t>
      </w:r>
      <w:r w:rsidR="005B7164" w:rsidRPr="00C760B8">
        <w:rPr>
          <w:rFonts w:ascii="Garamond" w:hAnsi="Garamond"/>
          <w:kern w:val="0"/>
          <w:sz w:val="20"/>
          <w:szCs w:val="20"/>
          <w:lang w:eastAsia="ar-SA"/>
        </w:rPr>
        <w:t>,</w:t>
      </w:r>
    </w:p>
    <w:p w14:paraId="401A64ED" w14:textId="410BE486" w:rsidR="00B23856" w:rsidRPr="00C760B8" w:rsidRDefault="00B23856"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 tytułu przerwy w realizacji robót trwającej dłużej niż 10 dni, spowodowanej przez Wykonawcę z przyczyn od niego zależnych</w:t>
      </w:r>
      <w:r w:rsidR="005B7164" w:rsidRPr="00C760B8">
        <w:rPr>
          <w:rFonts w:ascii="Garamond" w:hAnsi="Garamond"/>
          <w:kern w:val="0"/>
          <w:sz w:val="20"/>
          <w:szCs w:val="20"/>
          <w:lang w:eastAsia="ar-SA"/>
        </w:rPr>
        <w:t>,</w:t>
      </w:r>
    </w:p>
    <w:p w14:paraId="76FA5146" w14:textId="6C0D8049" w:rsidR="005B7164" w:rsidRPr="00C760B8" w:rsidRDefault="005B7164" w:rsidP="00A45C06">
      <w:pPr>
        <w:widowControl w:val="0"/>
        <w:numPr>
          <w:ilvl w:val="1"/>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wykonywaniu obowiązków o których mowa </w:t>
      </w:r>
      <w:r w:rsidRPr="00C760B8">
        <w:rPr>
          <w:rStyle w:val="markedcontent"/>
          <w:rFonts w:ascii="Garamond" w:hAnsi="Garamond" w:cs="Arial"/>
          <w:sz w:val="20"/>
          <w:szCs w:val="20"/>
        </w:rPr>
        <w:t>§ 5 ust. 15</w:t>
      </w:r>
      <w:r w:rsidRPr="00C760B8">
        <w:rPr>
          <w:rFonts w:ascii="Garamond" w:hAnsi="Garamond"/>
          <w:kern w:val="0"/>
          <w:sz w:val="20"/>
          <w:szCs w:val="20"/>
          <w:lang w:eastAsia="ar-SA"/>
        </w:rPr>
        <w:t>, stwierdzone przez Inwestora Zastępczego</w:t>
      </w:r>
      <w:r w:rsidRPr="00C760B8">
        <w:rPr>
          <w:rStyle w:val="markedcontent"/>
          <w:rFonts w:ascii="Garamond" w:hAnsi="Garamond" w:cs="Arial"/>
          <w:sz w:val="20"/>
          <w:szCs w:val="20"/>
        </w:rPr>
        <w:t xml:space="preserve">, </w:t>
      </w:r>
    </w:p>
    <w:p w14:paraId="4F9EB1C9" w14:textId="460BAC8B"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Ponadto Wykonawca zapłaci Zamawiającemu karę umowną w razie:</w:t>
      </w:r>
    </w:p>
    <w:p w14:paraId="1617561F" w14:textId="019F1332"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zwłoki w wykonaniu zamówienia w wysokości 0,</w:t>
      </w:r>
      <w:r w:rsidR="00593F01" w:rsidRPr="00C760B8">
        <w:rPr>
          <w:rFonts w:ascii="Garamond" w:hAnsi="Garamond"/>
          <w:kern w:val="0"/>
          <w:sz w:val="20"/>
          <w:szCs w:val="20"/>
          <w:lang w:eastAsia="ar-SA"/>
        </w:rPr>
        <w:t>02</w:t>
      </w:r>
      <w:r w:rsidRPr="00C760B8">
        <w:rPr>
          <w:rFonts w:ascii="Garamond" w:hAnsi="Garamond"/>
          <w:kern w:val="0"/>
          <w:sz w:val="20"/>
          <w:szCs w:val="20"/>
          <w:lang w:eastAsia="ar-SA"/>
        </w:rPr>
        <w:t xml:space="preserve"> % całkowitego wynagrodzenia brutto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o którym mowa w § 15 ust. 2, za każdy dzień zwłoki ponad termin określony w § 3 ust. 1,</w:t>
      </w:r>
    </w:p>
    <w:p w14:paraId="3DBC4C63" w14:textId="5C1F1156" w:rsidR="00CD5C13" w:rsidRPr="00C760B8" w:rsidRDefault="00CD5C13"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zwłoki w realizacji robót względem terminów określonych w szczegółowym harmonogramie rzeczowo-finansowym realizacji zamówienia wskazanym w §1 ust. 2 pkt 1 Umowy – w wysokości 0,005% </w:t>
      </w:r>
      <w:r w:rsidR="00E7554C" w:rsidRPr="00C760B8">
        <w:rPr>
          <w:rFonts w:ascii="Garamond" w:hAnsi="Garamond"/>
          <w:kern w:val="0"/>
          <w:sz w:val="20"/>
          <w:szCs w:val="20"/>
          <w:lang w:eastAsia="ar-SA"/>
        </w:rPr>
        <w:t xml:space="preserve">całkowitego wynagrodzenia brutto, o którym mowa w § 15 ust. 2, za każdy rozpoczęty dzień zwłoki; </w:t>
      </w:r>
    </w:p>
    <w:p w14:paraId="184F9E88" w14:textId="5C5C6CB5"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zwłoki w usunięciu wad (usterek) robót budowlanych w wysokości 0,</w:t>
      </w:r>
      <w:r w:rsidR="00593F01" w:rsidRPr="00C760B8">
        <w:rPr>
          <w:rFonts w:ascii="Garamond" w:hAnsi="Garamond"/>
          <w:kern w:val="0"/>
          <w:sz w:val="20"/>
          <w:szCs w:val="20"/>
          <w:lang w:eastAsia="ar-SA"/>
        </w:rPr>
        <w:t>02</w:t>
      </w:r>
      <w:r w:rsidRPr="00C760B8">
        <w:rPr>
          <w:rFonts w:ascii="Garamond" w:hAnsi="Garamond"/>
          <w:kern w:val="0"/>
          <w:sz w:val="20"/>
          <w:szCs w:val="20"/>
          <w:lang w:eastAsia="ar-SA"/>
        </w:rPr>
        <w:t xml:space="preserve"> % </w:t>
      </w:r>
      <w:r w:rsidR="006A685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 xml:space="preserve">wynagrodzenia brutto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o którym mowa w § 15 ust. 2, za każdy dzień zwłoki ponad termin wyznaczony na usunięcie tych wad (usterek) lub braków,</w:t>
      </w:r>
    </w:p>
    <w:p w14:paraId="418194E2" w14:textId="4FF6A119"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przypadku gdy Zamawiający odstąpi od umowy z przyczyn określonych § 18 w ust. 2 od pkt 1 do </w:t>
      </w:r>
      <w:r w:rsidR="00F17054" w:rsidRPr="00C760B8">
        <w:rPr>
          <w:rFonts w:ascii="Garamond" w:hAnsi="Garamond"/>
          <w:kern w:val="0"/>
          <w:sz w:val="20"/>
          <w:szCs w:val="20"/>
          <w:lang w:eastAsia="ar-SA"/>
        </w:rPr>
        <w:t>9</w:t>
      </w:r>
      <w:r w:rsidRPr="00C760B8">
        <w:rPr>
          <w:rFonts w:ascii="Garamond" w:hAnsi="Garamond"/>
          <w:kern w:val="0"/>
          <w:sz w:val="20"/>
          <w:szCs w:val="20"/>
          <w:lang w:eastAsia="ar-SA"/>
        </w:rPr>
        <w:t>,  w wysokości 10 % całkowitego wynagrodzenia brutto, o którym mowa w § 15 ust. 2,</w:t>
      </w:r>
    </w:p>
    <w:p w14:paraId="6E466A60" w14:textId="5C3F0FEB" w:rsidR="00B23856"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braku zapłaty </w:t>
      </w:r>
      <w:r w:rsidRPr="00C760B8">
        <w:rPr>
          <w:rFonts w:ascii="Garamond" w:eastAsia="Calibri" w:hAnsi="Garamond"/>
          <w:kern w:val="0"/>
          <w:sz w:val="20"/>
          <w:szCs w:val="20"/>
          <w:lang w:eastAsia="ar-SA"/>
        </w:rPr>
        <w:t>wynagrodzenia należnego podwykonawcom lub dalszym podwykonawcom- w wysokości 0,</w:t>
      </w:r>
      <w:r w:rsidR="00593F01" w:rsidRPr="00C760B8">
        <w:rPr>
          <w:rFonts w:ascii="Garamond" w:eastAsia="Calibri" w:hAnsi="Garamond"/>
          <w:kern w:val="0"/>
          <w:sz w:val="20"/>
          <w:szCs w:val="20"/>
          <w:lang w:eastAsia="ar-SA"/>
        </w:rPr>
        <w:t>02</w:t>
      </w:r>
      <w:r w:rsidRPr="00C760B8">
        <w:rPr>
          <w:rFonts w:ascii="Garamond" w:eastAsia="Calibri" w:hAnsi="Garamond"/>
          <w:kern w:val="0"/>
          <w:sz w:val="20"/>
          <w:szCs w:val="20"/>
          <w:lang w:eastAsia="ar-SA"/>
        </w:rPr>
        <w:t xml:space="preserve"> % </w:t>
      </w:r>
      <w:r w:rsidR="006A6854" w:rsidRPr="00C760B8">
        <w:rPr>
          <w:rFonts w:ascii="Garamond" w:eastAsia="Calibri" w:hAnsi="Garamond"/>
          <w:kern w:val="0"/>
          <w:sz w:val="20"/>
          <w:szCs w:val="20"/>
          <w:lang w:eastAsia="ar-SA"/>
        </w:rPr>
        <w:t xml:space="preserve">całkowitej </w:t>
      </w:r>
      <w:r w:rsidRPr="00C760B8">
        <w:rPr>
          <w:rFonts w:ascii="Garamond" w:hAnsi="Garamond"/>
          <w:kern w:val="0"/>
          <w:sz w:val="20"/>
          <w:szCs w:val="20"/>
          <w:lang w:eastAsia="ar-SA"/>
        </w:rPr>
        <w:t xml:space="preserve">kwoty brutto wskazanej w § 15 ust. 2 niniejszej umowy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xml:space="preserve">, </w:t>
      </w:r>
      <w:r w:rsidRPr="00C760B8">
        <w:rPr>
          <w:rFonts w:ascii="Garamond" w:eastAsia="Calibri" w:hAnsi="Garamond"/>
          <w:kern w:val="0"/>
          <w:sz w:val="20"/>
          <w:szCs w:val="20"/>
          <w:lang w:eastAsia="ar-SA"/>
        </w:rPr>
        <w:t>za każdy dzień, który upłynie pomiędzy dokonaniem bezpośredniej zapłaty na rzecz podwykonawcy lub dalszego podwykonawcy a dokonaniem płatności na rzecz Wykonawcy, z której potrącona zostanie należność bezpośrednio wypłacona,</w:t>
      </w:r>
    </w:p>
    <w:p w14:paraId="2B8E1005" w14:textId="77777777" w:rsidR="00F17054"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nieterminowej zapłaty wynagrodzenia należnego podwykonawcom lub dalszym podwykonawcom</w:t>
      </w:r>
      <w:r w:rsidRPr="00C760B8">
        <w:rPr>
          <w:rFonts w:ascii="Garamond" w:eastAsia="Calibri" w:hAnsi="Garamond"/>
          <w:kern w:val="0"/>
          <w:sz w:val="20"/>
          <w:szCs w:val="20"/>
          <w:lang w:eastAsia="ar-SA"/>
        </w:rPr>
        <w:t>- w wysokości 0,</w:t>
      </w:r>
      <w:r w:rsidR="00593F01" w:rsidRPr="00C760B8">
        <w:rPr>
          <w:rFonts w:ascii="Garamond" w:eastAsia="Calibri" w:hAnsi="Garamond"/>
          <w:kern w:val="0"/>
          <w:sz w:val="20"/>
          <w:szCs w:val="20"/>
          <w:lang w:eastAsia="ar-SA"/>
        </w:rPr>
        <w:t>02</w:t>
      </w:r>
      <w:r w:rsidRPr="00C760B8">
        <w:rPr>
          <w:rFonts w:ascii="Garamond" w:eastAsia="Calibri" w:hAnsi="Garamond"/>
          <w:kern w:val="0"/>
          <w:sz w:val="20"/>
          <w:szCs w:val="20"/>
          <w:lang w:eastAsia="ar-SA"/>
        </w:rPr>
        <w:t xml:space="preserve">% </w:t>
      </w:r>
      <w:r w:rsidR="006A6854" w:rsidRPr="00C760B8">
        <w:rPr>
          <w:rFonts w:ascii="Garamond" w:eastAsia="Calibri" w:hAnsi="Garamond"/>
          <w:kern w:val="0"/>
          <w:sz w:val="20"/>
          <w:szCs w:val="20"/>
          <w:lang w:eastAsia="ar-SA"/>
        </w:rPr>
        <w:t xml:space="preserve">całkowitej </w:t>
      </w:r>
      <w:r w:rsidRPr="00C760B8">
        <w:rPr>
          <w:rFonts w:ascii="Garamond" w:hAnsi="Garamond"/>
          <w:kern w:val="0"/>
          <w:sz w:val="20"/>
          <w:szCs w:val="20"/>
          <w:lang w:eastAsia="ar-SA"/>
        </w:rPr>
        <w:t xml:space="preserve">kwoty brutto wskazanej w § 15 ust. 2 niniejszej umowy dla danego </w:t>
      </w:r>
      <w:r w:rsidR="003C0CF7" w:rsidRPr="00C760B8">
        <w:rPr>
          <w:rFonts w:ascii="Garamond" w:hAnsi="Garamond"/>
          <w:kern w:val="0"/>
          <w:sz w:val="20"/>
          <w:szCs w:val="20"/>
          <w:lang w:eastAsia="ar-SA"/>
        </w:rPr>
        <w:t>etapu</w:t>
      </w:r>
      <w:r w:rsidRPr="00C760B8">
        <w:rPr>
          <w:rFonts w:ascii="Garamond" w:hAnsi="Garamond"/>
          <w:kern w:val="0"/>
          <w:sz w:val="20"/>
          <w:szCs w:val="20"/>
          <w:lang w:eastAsia="ar-SA"/>
        </w:rPr>
        <w:t xml:space="preserve">, </w:t>
      </w:r>
      <w:r w:rsidRPr="00C760B8">
        <w:rPr>
          <w:rFonts w:ascii="Garamond" w:eastAsia="Calibri" w:hAnsi="Garamond"/>
          <w:kern w:val="0"/>
          <w:sz w:val="20"/>
          <w:szCs w:val="20"/>
          <w:lang w:eastAsia="ar-SA"/>
        </w:rPr>
        <w:t>za każdy dzień, który upłynie pomiędzy terminem płatności określonym w umowach podwykonawczych lub w zaktualizowanym harmonogramie realizacji robót zleconych podwykonawcy, o którym mowa w umowie, a faktycznym dokonaniem płatności przez Wykonawcę,</w:t>
      </w:r>
    </w:p>
    <w:p w14:paraId="5919C460" w14:textId="241F063A" w:rsidR="00F17054" w:rsidRPr="00C760B8" w:rsidRDefault="00F17054"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pl-PL"/>
        </w:rPr>
        <w:t xml:space="preserve">w przypadku braku zapłaty lub nieterminowej zapłaty wynagrodzenia należnego podwykonawcy, dalszemu podwykonawcy lub dostawcy z tytułu zmiany wysokości wynagrodzenia, o której mowa w art. 439 ust. 5 ustawy </w:t>
      </w:r>
      <w:proofErr w:type="spellStart"/>
      <w:r w:rsidRPr="00C760B8">
        <w:rPr>
          <w:rFonts w:ascii="Garamond" w:hAnsi="Garamond"/>
          <w:kern w:val="0"/>
          <w:sz w:val="20"/>
          <w:szCs w:val="20"/>
          <w:lang w:eastAsia="pl-PL"/>
        </w:rPr>
        <w:t>Pzp</w:t>
      </w:r>
      <w:proofErr w:type="spellEnd"/>
      <w:r w:rsidRPr="00C760B8">
        <w:rPr>
          <w:rFonts w:ascii="Garamond" w:hAnsi="Garamond"/>
          <w:kern w:val="0"/>
          <w:sz w:val="20"/>
          <w:szCs w:val="20"/>
          <w:lang w:eastAsia="pl-PL"/>
        </w:rPr>
        <w:t xml:space="preserve">, Wykonawca zapłaci Zamawiającemu karę umowną </w:t>
      </w:r>
      <w:r w:rsidRPr="00C760B8">
        <w:rPr>
          <w:rFonts w:ascii="Garamond" w:eastAsia="Calibri" w:hAnsi="Garamond"/>
          <w:kern w:val="0"/>
          <w:sz w:val="20"/>
          <w:szCs w:val="20"/>
          <w:lang w:eastAsia="ar-SA"/>
        </w:rPr>
        <w:t xml:space="preserve">w wysokości 0,02 % całkowitej </w:t>
      </w:r>
      <w:r w:rsidRPr="00C760B8">
        <w:rPr>
          <w:rFonts w:ascii="Garamond" w:hAnsi="Garamond"/>
          <w:kern w:val="0"/>
          <w:sz w:val="20"/>
          <w:szCs w:val="20"/>
          <w:lang w:eastAsia="ar-SA"/>
        </w:rPr>
        <w:t xml:space="preserve">kwoty brutto wskazanej w § 15 ust. 2 niniejszej umowy </w:t>
      </w:r>
      <w:r w:rsidRPr="00C760B8">
        <w:rPr>
          <w:rFonts w:ascii="Garamond" w:hAnsi="Garamond"/>
          <w:b/>
          <w:bCs/>
          <w:kern w:val="0"/>
          <w:sz w:val="20"/>
          <w:szCs w:val="20"/>
          <w:lang w:eastAsia="pl-PL"/>
        </w:rPr>
        <w:t xml:space="preserve">za każdy dzień </w:t>
      </w:r>
      <w:r w:rsidRPr="00C760B8">
        <w:rPr>
          <w:rFonts w:ascii="Garamond" w:hAnsi="Garamond"/>
          <w:kern w:val="0"/>
          <w:sz w:val="20"/>
          <w:szCs w:val="20"/>
          <w:lang w:eastAsia="pl-PL"/>
        </w:rPr>
        <w:t>w zapłacie, liczony od dnia wymagalności płatności względem podwykonawcy.</w:t>
      </w:r>
      <w:r w:rsidRPr="00C760B8">
        <w:rPr>
          <w:rFonts w:ascii="Garamond" w:hAnsi="Garamond"/>
          <w:kern w:val="0"/>
          <w:sz w:val="20"/>
          <w:szCs w:val="20"/>
          <w:lang w:eastAsia="ar-SA"/>
        </w:rPr>
        <w:t xml:space="preserve"> </w:t>
      </w:r>
      <w:r w:rsidRPr="00C760B8">
        <w:rPr>
          <w:rFonts w:ascii="Garamond" w:hAnsi="Garamond"/>
          <w:kern w:val="0"/>
          <w:sz w:val="20"/>
          <w:szCs w:val="20"/>
          <w:lang w:eastAsia="pl-PL"/>
        </w:rPr>
        <w:t xml:space="preserve">Łączna wysokość kary umownej, o której mowa w ust. 1, nie może przekroczyć </w:t>
      </w:r>
      <w:r w:rsidRPr="00C760B8">
        <w:rPr>
          <w:rFonts w:ascii="Garamond" w:hAnsi="Garamond"/>
          <w:b/>
          <w:bCs/>
          <w:kern w:val="0"/>
          <w:sz w:val="20"/>
          <w:szCs w:val="20"/>
          <w:lang w:eastAsia="pl-PL"/>
        </w:rPr>
        <w:t>5% wartości brutto umowy</w:t>
      </w:r>
      <w:r w:rsidRPr="00C760B8">
        <w:rPr>
          <w:rFonts w:ascii="Garamond" w:hAnsi="Garamond"/>
          <w:kern w:val="0"/>
          <w:sz w:val="20"/>
          <w:szCs w:val="20"/>
          <w:lang w:eastAsia="pl-PL"/>
        </w:rPr>
        <w:t>.</w:t>
      </w:r>
      <w:r w:rsidRPr="00C760B8">
        <w:rPr>
          <w:rFonts w:ascii="Garamond" w:hAnsi="Garamond"/>
          <w:kern w:val="0"/>
          <w:sz w:val="20"/>
          <w:szCs w:val="20"/>
          <w:lang w:eastAsia="ar-SA"/>
        </w:rPr>
        <w:t xml:space="preserve"> </w:t>
      </w:r>
      <w:r w:rsidRPr="00C760B8">
        <w:rPr>
          <w:rFonts w:ascii="Garamond" w:hAnsi="Garamond"/>
          <w:kern w:val="0"/>
          <w:sz w:val="20"/>
          <w:szCs w:val="20"/>
          <w:lang w:eastAsia="pl-PL"/>
        </w:rPr>
        <w:t>Zapłata kary umownej nie zwalnia Wykonawcy z obowiązku uregulowania należności wobec podwykonawcy, a także nie wyłącza prawa Zamawiającego do dochodzenia odszkodowania przewyższającego wysokość zastrzeżonej kary, na zasadach ogólnych.</w:t>
      </w:r>
    </w:p>
    <w:p w14:paraId="26DE6774" w14:textId="4B872386" w:rsidR="00593F01" w:rsidRPr="00C760B8" w:rsidRDefault="00B23856" w:rsidP="00A45C06">
      <w:pPr>
        <w:widowControl w:val="0"/>
        <w:numPr>
          <w:ilvl w:val="0"/>
          <w:numId w:val="13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eastAsia="Calibri" w:hAnsi="Garamond"/>
          <w:kern w:val="0"/>
          <w:sz w:val="20"/>
          <w:szCs w:val="20"/>
          <w:lang w:eastAsia="ar-SA"/>
        </w:rPr>
        <w:t>zwrotu dotacji lub jej ograniczenia wynikającej z działań za które winę ponosi Wykonawc</w:t>
      </w:r>
      <w:r w:rsidR="002A7C83" w:rsidRPr="00C760B8">
        <w:rPr>
          <w:rFonts w:ascii="Garamond" w:eastAsia="Calibri" w:hAnsi="Garamond"/>
          <w:kern w:val="0"/>
          <w:sz w:val="20"/>
          <w:szCs w:val="20"/>
          <w:lang w:eastAsia="ar-SA"/>
        </w:rPr>
        <w:t>a</w:t>
      </w:r>
      <w:r w:rsidRPr="00C760B8">
        <w:rPr>
          <w:rFonts w:ascii="Garamond" w:eastAsia="Calibri" w:hAnsi="Garamond"/>
          <w:kern w:val="0"/>
          <w:sz w:val="20"/>
          <w:szCs w:val="20"/>
          <w:lang w:eastAsia="ar-SA"/>
        </w:rPr>
        <w:t xml:space="preserve">, w wysokości </w:t>
      </w:r>
      <w:r w:rsidR="00593F01" w:rsidRPr="00C760B8">
        <w:rPr>
          <w:rFonts w:ascii="Garamond" w:hAnsi="Garamond"/>
          <w:kern w:val="0"/>
          <w:sz w:val="20"/>
          <w:szCs w:val="20"/>
          <w:lang w:eastAsia="ar-SA"/>
        </w:rPr>
        <w:t xml:space="preserve">10 % </w:t>
      </w:r>
      <w:r w:rsidR="00593F01" w:rsidRPr="00C760B8">
        <w:rPr>
          <w:rFonts w:ascii="Garamond" w:eastAsia="Calibri" w:hAnsi="Garamond"/>
          <w:kern w:val="0"/>
          <w:sz w:val="20"/>
          <w:szCs w:val="20"/>
          <w:lang w:eastAsia="ar-SA"/>
        </w:rPr>
        <w:t xml:space="preserve">całkowitej </w:t>
      </w:r>
      <w:r w:rsidR="00593F01" w:rsidRPr="00C760B8">
        <w:rPr>
          <w:rFonts w:ascii="Garamond" w:hAnsi="Garamond"/>
          <w:kern w:val="0"/>
          <w:sz w:val="20"/>
          <w:szCs w:val="20"/>
          <w:lang w:eastAsia="ar-SA"/>
        </w:rPr>
        <w:t>kwoty brutto wskazanej w § 15 ust. 2 niniejszej umowy</w:t>
      </w:r>
    </w:p>
    <w:p w14:paraId="22B440A4" w14:textId="57487AD5"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Wykonawca będzie wykonywał przedmiot umowy w sposób wadliwy albo sprzeczny z umową, Zamawiający będzie mógł wezwać Wykonawcę do zmiany sposobu wykonania i wyznaczyć mu w tym celu </w:t>
      </w:r>
      <w:r w:rsidR="002A7C83" w:rsidRPr="00C760B8">
        <w:rPr>
          <w:rFonts w:ascii="Garamond" w:hAnsi="Garamond"/>
          <w:kern w:val="0"/>
          <w:sz w:val="20"/>
          <w:szCs w:val="20"/>
          <w:lang w:eastAsia="ar-SA"/>
        </w:rPr>
        <w:t xml:space="preserve">odpowiedni </w:t>
      </w:r>
      <w:r w:rsidRPr="00C760B8">
        <w:rPr>
          <w:rFonts w:ascii="Garamond" w:hAnsi="Garamond"/>
          <w:kern w:val="0"/>
          <w:sz w:val="20"/>
          <w:szCs w:val="20"/>
          <w:lang w:eastAsia="ar-SA"/>
        </w:rPr>
        <w:t xml:space="preserve">termin, uwzgledniający specyfikę przedmiotu umowy i interes Zamawiającego. Po bezskutecznym upływie wyznaczonego terminu Zamawiający będzie mógł wypowiedzieć umowę ze skutkiem natychmiastowym, a Wykonawca zapłaci karę umowną w wysokości 10 % </w:t>
      </w:r>
      <w:r w:rsidR="006A6854" w:rsidRPr="00C760B8">
        <w:rPr>
          <w:rFonts w:ascii="Garamond" w:hAnsi="Garamond"/>
          <w:kern w:val="0"/>
          <w:sz w:val="20"/>
          <w:szCs w:val="20"/>
          <w:lang w:eastAsia="ar-SA"/>
        </w:rPr>
        <w:t xml:space="preserve">całkowitego </w:t>
      </w:r>
      <w:r w:rsidRPr="00C760B8">
        <w:rPr>
          <w:rFonts w:ascii="Garamond" w:hAnsi="Garamond"/>
          <w:kern w:val="0"/>
          <w:sz w:val="20"/>
          <w:szCs w:val="20"/>
          <w:lang w:eastAsia="ar-SA"/>
        </w:rPr>
        <w:t xml:space="preserve">wynagrodzenia określonego w § 15 ust. 2.  </w:t>
      </w:r>
    </w:p>
    <w:p w14:paraId="782087CD"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gdy wysokość poniesionej przez Zamawiającego szkody przekroczy wartość zastrzeżonej kary umownej, Zamawiający może żądać odszkodowania uzupełniającego na zasadach przewidzianych w kodeksie cywilnym. W pozostałych przypadkach, gdy na skutek niewykonania lub nienależytego wykonania postanowień niniejszej umowy, Zamawiający poniesie szkodę, Wykonawca będzie zobowiązany do naprawienia szkody na zasadach ogólnych przewidzianych w kodeksie cywilnym</w:t>
      </w:r>
    </w:p>
    <w:p w14:paraId="1306B478"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Roszczenie o zapłatę kar umownych staje się wymagalne z dniem zaistnienia określonych w niniejszej umowie podstaw do ich naliczenia.</w:t>
      </w:r>
    </w:p>
    <w:p w14:paraId="03460FC7" w14:textId="77777777"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Zamawiający zastrzega sobie prawo potrącenia ewentualnych kar umownych z należnych do zapłaty faktur lub zabezpieczenia należytego wykonania umowy jeśli jest złożone w kwocie pieniężnej. </w:t>
      </w:r>
    </w:p>
    <w:p w14:paraId="31D7F0E7" w14:textId="5A3AB459" w:rsidR="00B23856" w:rsidRPr="00C760B8" w:rsidRDefault="00B23856"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cs="Garamond"/>
          <w:sz w:val="20"/>
          <w:szCs w:val="20"/>
        </w:rPr>
        <w:t xml:space="preserve">Maksymalna wysokość kar umownych, którymi może być obciążony Wykonawca będzie nie wyższa niż 20% </w:t>
      </w:r>
      <w:r w:rsidR="006A6854" w:rsidRPr="00C760B8">
        <w:rPr>
          <w:rFonts w:ascii="Garamond" w:hAnsi="Garamond" w:cs="Garamond"/>
          <w:sz w:val="20"/>
          <w:szCs w:val="20"/>
        </w:rPr>
        <w:t xml:space="preserve">całkowitego </w:t>
      </w:r>
      <w:r w:rsidRPr="00C760B8">
        <w:rPr>
          <w:rFonts w:ascii="Garamond" w:hAnsi="Garamond" w:cs="Garamond"/>
          <w:sz w:val="20"/>
          <w:szCs w:val="20"/>
        </w:rPr>
        <w:t>wynagrodzenia brutto wskazanego w § 15 ust. 2.</w:t>
      </w:r>
    </w:p>
    <w:p w14:paraId="0BA0008E" w14:textId="7C088D34" w:rsidR="00D429A3" w:rsidRPr="00C760B8" w:rsidRDefault="00D429A3" w:rsidP="00A45C06">
      <w:pPr>
        <w:widowControl w:val="0"/>
        <w:numPr>
          <w:ilvl w:val="0"/>
          <w:numId w:val="12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Zapłata kar  umownych nie zwalnia Wykonawcy z obowiązku spełnienia świadczenia..</w:t>
      </w:r>
    </w:p>
    <w:p w14:paraId="44419CD2"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lastRenderedPageBreak/>
        <w:t>§ 18</w:t>
      </w:r>
    </w:p>
    <w:p w14:paraId="2429F909"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Oprócz przypadków wymienionych w Kodeksie cywilnym oraz ustawie Prawo zamówień publicznych stronom przysługuje prawo odstąpienia od niniejszej umowy w niżej opisanych przypadkach.</w:t>
      </w:r>
    </w:p>
    <w:p w14:paraId="79439273"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Zamawiającemu przysługuje prawo odstąpienia od umowy w przypadku:</w:t>
      </w:r>
    </w:p>
    <w:p w14:paraId="7A76AC87"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bez uzasadnionego powodu nie rozpocznie realizacji przedmiotu umowy lub w przypadku wstrzymania prac przez Zamawiającego, nie podejmie ich w ciągu 7 dni od chwili otrzymania decyzji o ich podjęciu od Zamawiającego, chyba, że wynika to z przyczyn nie leżących po stronie Wykonawcy,</w:t>
      </w:r>
    </w:p>
    <w:p w14:paraId="35C5B96B"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bez pisemnego uzgodnienia z Zamawiającym przerwał realizację umowy na okres dłuższy niż 14 dni,</w:t>
      </w:r>
    </w:p>
    <w:p w14:paraId="7D6719CE"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gdy Wykonawca pozostaje w zwłoce w stosunku do terminu realizacji zamówienia, a zwłoka przekracza 14 dni,</w:t>
      </w:r>
    </w:p>
    <w:p w14:paraId="7755EF2A"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eastAsia="Batang" w:hAnsi="Garamond"/>
          <w:kern w:val="0"/>
          <w:sz w:val="20"/>
          <w:szCs w:val="20"/>
          <w:lang w:eastAsia="ar-SA"/>
        </w:rPr>
        <w:t>gdy Wykonawca nie przedłoży Zamawiającemu w terminie polisy ubezpieczeniowej lub nie przedłuży polisy ubezpieczeniowej,</w:t>
      </w:r>
    </w:p>
    <w:p w14:paraId="36C51DDD"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eastAsia="Batang" w:hAnsi="Garamond"/>
          <w:kern w:val="0"/>
          <w:sz w:val="20"/>
          <w:szCs w:val="20"/>
          <w:lang w:eastAsia="ar-SA"/>
        </w:rPr>
        <w:t>gdy Wykonawca wykonuje przedmiot umowy wadliwie oraz nie reaguje na polecenia Zamawiającego dotyczące poprawek i zmian sposobu wyko</w:t>
      </w:r>
      <w:r w:rsidRPr="00C760B8">
        <w:rPr>
          <w:rFonts w:ascii="Garamond" w:hAnsi="Garamond"/>
          <w:kern w:val="0"/>
          <w:sz w:val="20"/>
          <w:szCs w:val="20"/>
          <w:lang w:eastAsia="ar-SA"/>
        </w:rPr>
        <w:t>nania w wyznaczonym mu przez Zamawiającego terminie,</w:t>
      </w:r>
    </w:p>
    <w:p w14:paraId="431767A6"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zostanie zgłoszony do sądu wniosek o upadłość lub likwidację firmy Wykonawcy,</w:t>
      </w:r>
    </w:p>
    <w:p w14:paraId="73F02644" w14:textId="27006998"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wystąpienia u Wykonawcy dużych trudności finansowych, w szczególności wystąpią zajęcia komornicze lub inne zajęcia uprawnionych organów o łącznej wartości przekraczającej </w:t>
      </w:r>
      <w:r w:rsidR="00FE6309" w:rsidRPr="00C760B8">
        <w:rPr>
          <w:rFonts w:ascii="Garamond" w:hAnsi="Garamond"/>
          <w:kern w:val="0"/>
          <w:sz w:val="20"/>
          <w:szCs w:val="20"/>
          <w:lang w:eastAsia="ar-SA"/>
        </w:rPr>
        <w:t>4</w:t>
      </w:r>
      <w:r w:rsidRPr="00C760B8">
        <w:rPr>
          <w:rFonts w:ascii="Garamond" w:hAnsi="Garamond"/>
          <w:kern w:val="0"/>
          <w:sz w:val="20"/>
          <w:szCs w:val="20"/>
          <w:lang w:eastAsia="ar-SA"/>
        </w:rPr>
        <w:t>00 000 złotych,</w:t>
      </w:r>
    </w:p>
    <w:p w14:paraId="41DD703C" w14:textId="77777777"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przypadku konieczności wielokrotnego dokonywania bezpośredniej zapłaty podwykonawcy lub dalszemu podwykonawcy, lub konieczności dokonania bezpośrednich zapłat na sumę większą niż 5% wartości umowy </w:t>
      </w:r>
    </w:p>
    <w:p w14:paraId="67278D54" w14:textId="1B295C4B" w:rsidR="00B23856" w:rsidRPr="00C760B8" w:rsidRDefault="00B23856" w:rsidP="00A45C06">
      <w:pPr>
        <w:widowControl w:val="0"/>
        <w:numPr>
          <w:ilvl w:val="6"/>
          <w:numId w:val="141"/>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wystąpią inne zawinione naruszenie obowiązków wynikających z niniejszej umowy</w:t>
      </w:r>
      <w:r w:rsidR="00FE6309" w:rsidRPr="00C760B8">
        <w:rPr>
          <w:rFonts w:ascii="Garamond" w:hAnsi="Garamond"/>
          <w:kern w:val="0"/>
          <w:sz w:val="20"/>
          <w:szCs w:val="20"/>
          <w:lang w:eastAsia="ar-SA"/>
        </w:rPr>
        <w:t>, a Wykonawca, mimo wezwania Zamawiającego, nie zaprzestał naruszeń lub nie usunął ich skutków w wyznaczonym przez Zamawiającego terminie</w:t>
      </w:r>
      <w:r w:rsidRPr="00C760B8">
        <w:rPr>
          <w:rFonts w:ascii="Garamond" w:hAnsi="Garamond"/>
          <w:kern w:val="0"/>
          <w:sz w:val="20"/>
          <w:szCs w:val="20"/>
          <w:lang w:eastAsia="ar-SA"/>
        </w:rPr>
        <w:t xml:space="preserve">, </w:t>
      </w:r>
    </w:p>
    <w:p w14:paraId="7365C00E"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Wykonawcy przysługuje prawo do odstąpienia od umowy w przypadku 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dwumiesięczny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14:paraId="2185D28C"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Odstąpienie od umowy powinno nastąpić w formie pisemnej z podaniem uzasadnienia. Oświadczenie o odstąpieniu powinno nastąpić w ciągu 30 dni od powzięcia okoliczności uzasadniających jego złożenie.</w:t>
      </w:r>
    </w:p>
    <w:p w14:paraId="25EB0945" w14:textId="54B638CD"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razie odstąpienia od umowy bądź przerwania jej wykonywania:</w:t>
      </w:r>
    </w:p>
    <w:p w14:paraId="44CF6FB0" w14:textId="1A2B1743"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Strony, przy udziale </w:t>
      </w:r>
      <w:r w:rsidR="00B23856" w:rsidRPr="00C760B8">
        <w:rPr>
          <w:rFonts w:ascii="Garamond" w:hAnsi="Garamond"/>
          <w:kern w:val="0"/>
          <w:sz w:val="20"/>
          <w:szCs w:val="20"/>
          <w:lang w:eastAsia="ar-SA"/>
        </w:rPr>
        <w:t>In</w:t>
      </w:r>
      <w:r w:rsidRPr="00C760B8">
        <w:rPr>
          <w:rFonts w:ascii="Garamond" w:hAnsi="Garamond"/>
          <w:kern w:val="0"/>
          <w:sz w:val="20"/>
          <w:szCs w:val="20"/>
          <w:lang w:eastAsia="ar-SA"/>
        </w:rPr>
        <w:t xml:space="preserve">westora Zastępczego, </w:t>
      </w:r>
      <w:r w:rsidR="00B23856" w:rsidRPr="00C760B8">
        <w:rPr>
          <w:rFonts w:ascii="Garamond" w:hAnsi="Garamond"/>
          <w:kern w:val="0"/>
          <w:sz w:val="20"/>
          <w:szCs w:val="20"/>
          <w:lang w:eastAsia="ar-SA"/>
        </w:rPr>
        <w:t>sporządz</w:t>
      </w:r>
      <w:r w:rsidRPr="00C760B8">
        <w:rPr>
          <w:rFonts w:ascii="Garamond" w:hAnsi="Garamond"/>
          <w:kern w:val="0"/>
          <w:sz w:val="20"/>
          <w:szCs w:val="20"/>
          <w:lang w:eastAsia="ar-SA"/>
        </w:rPr>
        <w:t>ą</w:t>
      </w:r>
      <w:r w:rsidR="00B23856" w:rsidRPr="00C760B8">
        <w:rPr>
          <w:rFonts w:ascii="Garamond" w:hAnsi="Garamond"/>
          <w:kern w:val="0"/>
          <w:sz w:val="20"/>
          <w:szCs w:val="20"/>
          <w:lang w:eastAsia="ar-SA"/>
        </w:rPr>
        <w:t xml:space="preserve"> w terminie 7 dni szczegółowy protokół inwentaryzacji robót w toku</w:t>
      </w:r>
      <w:r w:rsidRPr="00C760B8">
        <w:rPr>
          <w:rFonts w:ascii="Garamond" w:hAnsi="Garamond"/>
          <w:kern w:val="0"/>
          <w:sz w:val="20"/>
          <w:szCs w:val="20"/>
          <w:lang w:eastAsia="ar-SA"/>
        </w:rPr>
        <w:t>,</w:t>
      </w:r>
      <w:r w:rsidR="00B23856" w:rsidRPr="00C760B8">
        <w:rPr>
          <w:rFonts w:ascii="Garamond" w:hAnsi="Garamond"/>
          <w:kern w:val="0"/>
          <w:sz w:val="20"/>
          <w:szCs w:val="20"/>
          <w:lang w:eastAsia="ar-SA"/>
        </w:rPr>
        <w:t xml:space="preserve"> wg stany na dzień odstąpienia</w:t>
      </w:r>
      <w:r w:rsidRPr="00C760B8">
        <w:rPr>
          <w:rFonts w:ascii="Garamond" w:hAnsi="Garamond"/>
          <w:kern w:val="0"/>
          <w:sz w:val="20"/>
          <w:szCs w:val="20"/>
          <w:lang w:eastAsia="ar-SA"/>
        </w:rPr>
        <w:t>/zaprzestania realizacji</w:t>
      </w:r>
      <w:r w:rsidR="00B23856" w:rsidRPr="00C760B8">
        <w:rPr>
          <w:rFonts w:ascii="Garamond" w:hAnsi="Garamond"/>
          <w:kern w:val="0"/>
          <w:sz w:val="20"/>
          <w:szCs w:val="20"/>
          <w:lang w:eastAsia="ar-SA"/>
        </w:rPr>
        <w:t>,</w:t>
      </w:r>
    </w:p>
    <w:p w14:paraId="64FC81AF" w14:textId="7C453E79"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t>
      </w:r>
      <w:r w:rsidR="00B23856" w:rsidRPr="00C760B8">
        <w:rPr>
          <w:rFonts w:ascii="Garamond" w:hAnsi="Garamond"/>
          <w:kern w:val="0"/>
          <w:sz w:val="20"/>
          <w:szCs w:val="20"/>
          <w:lang w:eastAsia="ar-SA"/>
        </w:rPr>
        <w:t xml:space="preserve">zabezpieczy przerwane roboty w zakresie uzgodnionym przez strony, na koszt Zamawiającego, jeżeli do odstąpienia od umowy </w:t>
      </w:r>
      <w:r w:rsidRPr="00C760B8">
        <w:rPr>
          <w:rFonts w:ascii="Garamond" w:hAnsi="Garamond"/>
          <w:kern w:val="0"/>
          <w:sz w:val="20"/>
          <w:szCs w:val="20"/>
          <w:lang w:eastAsia="ar-SA"/>
        </w:rPr>
        <w:t xml:space="preserve">lub przerwania jej wykonywania </w:t>
      </w:r>
      <w:r w:rsidR="00B23856" w:rsidRPr="00C760B8">
        <w:rPr>
          <w:rFonts w:ascii="Garamond" w:hAnsi="Garamond"/>
          <w:kern w:val="0"/>
          <w:sz w:val="20"/>
          <w:szCs w:val="20"/>
          <w:lang w:eastAsia="ar-SA"/>
        </w:rPr>
        <w:t xml:space="preserve">doszło z przyczyn, za które Zamawiający odpowiada; w pozostałych wypadkach koszty zabezpieczenia ponosi Wykonawca, </w:t>
      </w:r>
    </w:p>
    <w:p w14:paraId="4608131B" w14:textId="21AAF174" w:rsidR="00B23856" w:rsidRPr="00C760B8" w:rsidRDefault="00692F19"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w:t>
      </w:r>
      <w:r w:rsidR="00B23856" w:rsidRPr="00C760B8">
        <w:rPr>
          <w:rFonts w:ascii="Garamond" w:hAnsi="Garamond"/>
          <w:kern w:val="0"/>
          <w:sz w:val="20"/>
          <w:szCs w:val="20"/>
          <w:lang w:eastAsia="ar-SA"/>
        </w:rPr>
        <w:t>zgłosi do dokonania przez Zamawiającego odbi</w:t>
      </w:r>
      <w:r w:rsidRPr="00C760B8">
        <w:rPr>
          <w:rFonts w:ascii="Garamond" w:hAnsi="Garamond"/>
          <w:kern w:val="0"/>
          <w:sz w:val="20"/>
          <w:szCs w:val="20"/>
          <w:lang w:eastAsia="ar-SA"/>
        </w:rPr>
        <w:t>o</w:t>
      </w:r>
      <w:r w:rsidR="00B23856" w:rsidRPr="00C760B8">
        <w:rPr>
          <w:rFonts w:ascii="Garamond" w:hAnsi="Garamond"/>
          <w:kern w:val="0"/>
          <w:sz w:val="20"/>
          <w:szCs w:val="20"/>
          <w:lang w:eastAsia="ar-SA"/>
        </w:rPr>
        <w:t>r</w:t>
      </w:r>
      <w:r w:rsidRPr="00C760B8">
        <w:rPr>
          <w:rFonts w:ascii="Garamond" w:hAnsi="Garamond"/>
          <w:kern w:val="0"/>
          <w:sz w:val="20"/>
          <w:szCs w:val="20"/>
          <w:lang w:eastAsia="ar-SA"/>
        </w:rPr>
        <w:t>u</w:t>
      </w:r>
      <w:r w:rsidR="00B23856" w:rsidRPr="00C760B8">
        <w:rPr>
          <w:rFonts w:ascii="Garamond" w:hAnsi="Garamond"/>
          <w:kern w:val="0"/>
          <w:sz w:val="20"/>
          <w:szCs w:val="20"/>
          <w:lang w:eastAsia="ar-SA"/>
        </w:rPr>
        <w:t xml:space="preserve"> robót przerwanych oraz zabezpieczających, jeżeli odstąpienie od umowy nastąpiło z przyczyn, za które odpowiada Wykonawca,</w:t>
      </w:r>
    </w:p>
    <w:p w14:paraId="3ED1C84D" w14:textId="648BE7DA" w:rsidR="00B23856" w:rsidRPr="00C760B8" w:rsidRDefault="00B23856"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Strony dokonają rozliczenia wynagrodzenia</w:t>
      </w:r>
      <w:r w:rsidR="00692F19" w:rsidRPr="00C760B8">
        <w:rPr>
          <w:rFonts w:ascii="Garamond" w:hAnsi="Garamond"/>
          <w:kern w:val="0"/>
          <w:sz w:val="20"/>
          <w:szCs w:val="20"/>
          <w:lang w:eastAsia="ar-SA"/>
        </w:rPr>
        <w:t xml:space="preserve"> należnego za prace wykonane </w:t>
      </w:r>
      <w:r w:rsidRPr="00C760B8">
        <w:rPr>
          <w:rFonts w:ascii="Garamond" w:hAnsi="Garamond"/>
          <w:kern w:val="0"/>
          <w:sz w:val="20"/>
          <w:szCs w:val="20"/>
          <w:lang w:eastAsia="ar-SA"/>
        </w:rPr>
        <w:t>do dnia odstąpienia od umowy</w:t>
      </w:r>
      <w:r w:rsidR="00692F19" w:rsidRPr="00C760B8">
        <w:rPr>
          <w:rFonts w:ascii="Garamond" w:hAnsi="Garamond"/>
          <w:kern w:val="0"/>
          <w:sz w:val="20"/>
          <w:szCs w:val="20"/>
          <w:lang w:eastAsia="ar-SA"/>
        </w:rPr>
        <w:t xml:space="preserve"> bądź dnia,  w którym nastąpiło przerwanie jej wykonywania;</w:t>
      </w:r>
    </w:p>
    <w:p w14:paraId="10FE157B" w14:textId="6D02C042" w:rsidR="00B23856" w:rsidRPr="00C760B8" w:rsidRDefault="00B23856" w:rsidP="00A45C06">
      <w:pPr>
        <w:widowControl w:val="0"/>
        <w:numPr>
          <w:ilvl w:val="0"/>
          <w:numId w:val="114"/>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niezwłocznie, a najpóźniej w terminie 15 dni, usunie z </w:t>
      </w:r>
      <w:r w:rsidR="00692F19" w:rsidRPr="00C760B8">
        <w:rPr>
          <w:rFonts w:ascii="Garamond" w:hAnsi="Garamond"/>
          <w:kern w:val="0"/>
          <w:sz w:val="20"/>
          <w:szCs w:val="20"/>
          <w:lang w:eastAsia="ar-SA"/>
        </w:rPr>
        <w:t>t</w:t>
      </w:r>
      <w:r w:rsidRPr="00C760B8">
        <w:rPr>
          <w:rFonts w:ascii="Garamond" w:hAnsi="Garamond"/>
          <w:kern w:val="0"/>
          <w:sz w:val="20"/>
          <w:szCs w:val="20"/>
          <w:lang w:eastAsia="ar-SA"/>
        </w:rPr>
        <w:t xml:space="preserve">erenu </w:t>
      </w:r>
      <w:r w:rsidR="00692F19" w:rsidRPr="00C760B8">
        <w:rPr>
          <w:rFonts w:ascii="Garamond" w:hAnsi="Garamond"/>
          <w:kern w:val="0"/>
          <w:sz w:val="20"/>
          <w:szCs w:val="20"/>
          <w:lang w:eastAsia="ar-SA"/>
        </w:rPr>
        <w:t>b</w:t>
      </w:r>
      <w:r w:rsidRPr="00C760B8">
        <w:rPr>
          <w:rFonts w:ascii="Garamond" w:hAnsi="Garamond"/>
          <w:kern w:val="0"/>
          <w:sz w:val="20"/>
          <w:szCs w:val="20"/>
          <w:lang w:eastAsia="ar-SA"/>
        </w:rPr>
        <w:t>udowy obiekty stanowiące zaplecze budowy, przez niego dostarczone lub wzniesione</w:t>
      </w:r>
      <w:r w:rsidR="00692F19" w:rsidRPr="00C760B8">
        <w:rPr>
          <w:rFonts w:ascii="Garamond" w:hAnsi="Garamond"/>
          <w:kern w:val="0"/>
          <w:sz w:val="20"/>
          <w:szCs w:val="20"/>
          <w:lang w:eastAsia="ar-SA"/>
        </w:rPr>
        <w:t xml:space="preserve"> – chyba że Strony dokonają odmiennych ustaleń;</w:t>
      </w:r>
    </w:p>
    <w:p w14:paraId="7E8ACB8C" w14:textId="2001A379"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dokona odbioru robót przerwanych oraz zapłaty wynagrodzenia za roboty, które zostały wykonane do dnia odstąpienia</w:t>
      </w:r>
      <w:r w:rsidR="00692F19" w:rsidRPr="00C760B8">
        <w:rPr>
          <w:rFonts w:ascii="Garamond" w:hAnsi="Garamond"/>
          <w:kern w:val="0"/>
          <w:sz w:val="20"/>
          <w:szCs w:val="20"/>
          <w:lang w:eastAsia="ar-SA"/>
        </w:rPr>
        <w:t xml:space="preserve"> / przerwania wykonywania Umowy,</w:t>
      </w:r>
      <w:r w:rsidRPr="00C760B8">
        <w:rPr>
          <w:rFonts w:ascii="Garamond" w:hAnsi="Garamond"/>
          <w:kern w:val="0"/>
          <w:sz w:val="20"/>
          <w:szCs w:val="20"/>
          <w:lang w:eastAsia="ar-SA"/>
        </w:rPr>
        <w:t xml:space="preserve"> pod warunkiem ich prawidłowego wykonania. Wykonawcy nie przysługuje roszczenie o zapłatę pozostałej części wynagrodzenia.</w:t>
      </w:r>
    </w:p>
    <w:p w14:paraId="2DAFBF15"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Żadnej ze Stron nie przysługuje odszkodowanie za rozwiązanie umowy na skutek odstąpienie z przyczyn leżących po jej stronie ani z przyczyn niezależnych od żadnej ze Stron (w szczególności z powodu okoliczności, o których mowa w ust. 2).</w:t>
      </w:r>
    </w:p>
    <w:p w14:paraId="4A4260F8" w14:textId="77777777" w:rsidR="00B23856" w:rsidRPr="00C760B8" w:rsidRDefault="00B23856" w:rsidP="00A45C06">
      <w:pPr>
        <w:widowControl w:val="0"/>
        <w:numPr>
          <w:ilvl w:val="3"/>
          <w:numId w:val="126"/>
        </w:numPr>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W przypadku odstąpienia od umowy Strony zachowują prawo dochodzenia zapłaty kar umownych.</w:t>
      </w:r>
    </w:p>
    <w:p w14:paraId="0A1AB720" w14:textId="0BBA770A" w:rsidR="00D429A3" w:rsidRPr="00C760B8" w:rsidRDefault="00D429A3" w:rsidP="00A45C06">
      <w:pPr>
        <w:widowControl w:val="0"/>
        <w:numPr>
          <w:ilvl w:val="3"/>
          <w:numId w:val="126"/>
        </w:numPr>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Strony potwierdzają, że odstąpienie od Umowy lub jej części wywoła wyłącznie skutki określone w Umowie, w szczególności do odstąpienia od Umowy nie ma zastosowania przepis art. 395 § 2 Kodeksu cywilnego, a odstąpienie następuje ze skutkiem ex nunc.</w:t>
      </w:r>
    </w:p>
    <w:p w14:paraId="6F8EE9D9" w14:textId="77777777"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19</w:t>
      </w:r>
    </w:p>
    <w:p w14:paraId="58AE2F47" w14:textId="4876F343"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udziela Zamawiającemu gwarancji na wykonane roboty na </w:t>
      </w:r>
      <w:r w:rsidRPr="00C760B8">
        <w:rPr>
          <w:rFonts w:ascii="Garamond" w:hAnsi="Garamond"/>
          <w:bCs/>
          <w:kern w:val="0"/>
          <w:sz w:val="20"/>
          <w:szCs w:val="20"/>
          <w:lang w:eastAsia="ar-SA"/>
        </w:rPr>
        <w:t xml:space="preserve">okres ………….. miesięcy (minimum </w:t>
      </w:r>
      <w:r w:rsidR="00B74282"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miesięcy lecz nie więcej niż </w:t>
      </w:r>
      <w:r w:rsidR="00B74282"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miesięcy) </w:t>
      </w:r>
      <w:r w:rsidRPr="00C760B8">
        <w:rPr>
          <w:rFonts w:ascii="Garamond" w:hAnsi="Garamond"/>
          <w:kern w:val="0"/>
          <w:sz w:val="20"/>
          <w:szCs w:val="20"/>
          <w:lang w:eastAsia="ar-SA"/>
        </w:rPr>
        <w:t xml:space="preserve">licząc od daty odbioru całości </w:t>
      </w:r>
      <w:r w:rsidRPr="00C760B8">
        <w:rPr>
          <w:rFonts w:ascii="Garamond" w:hAnsi="Garamond"/>
          <w:kern w:val="0"/>
          <w:sz w:val="20"/>
          <w:szCs w:val="20"/>
          <w:lang w:eastAsia="ar-SA"/>
        </w:rPr>
        <w:lastRenderedPageBreak/>
        <w:t>przedmiotu zamówienia oraz zobowiązuje się do nieodpłatnej naprawy ewentualnych usterek i wad w okresie gwarancyjnym. W tym okres</w:t>
      </w:r>
      <w:r w:rsidR="003155C3" w:rsidRPr="00C760B8">
        <w:rPr>
          <w:rFonts w:ascii="Garamond" w:hAnsi="Garamond"/>
          <w:kern w:val="0"/>
          <w:sz w:val="20"/>
          <w:szCs w:val="20"/>
          <w:lang w:eastAsia="ar-SA"/>
        </w:rPr>
        <w:t>ie</w:t>
      </w:r>
      <w:r w:rsidRPr="00C760B8">
        <w:rPr>
          <w:rFonts w:ascii="Garamond" w:hAnsi="Garamond"/>
          <w:kern w:val="0"/>
          <w:sz w:val="20"/>
          <w:szCs w:val="20"/>
          <w:lang w:eastAsia="ar-SA"/>
        </w:rPr>
        <w:t xml:space="preserve"> ponosi również </w:t>
      </w:r>
      <w:r w:rsidRPr="00C760B8">
        <w:rPr>
          <w:rStyle w:val="markedcontent"/>
          <w:rFonts w:ascii="Garamond" w:hAnsi="Garamond" w:cs="Arial"/>
          <w:sz w:val="20"/>
          <w:szCs w:val="20"/>
        </w:rPr>
        <w:t>odpowiedzialność tytułem</w:t>
      </w:r>
      <w:r w:rsidRPr="00C760B8">
        <w:rPr>
          <w:rFonts w:ascii="Garamond" w:hAnsi="Garamond"/>
          <w:sz w:val="20"/>
          <w:szCs w:val="20"/>
        </w:rPr>
        <w:t xml:space="preserve"> </w:t>
      </w:r>
      <w:r w:rsidRPr="00C760B8">
        <w:rPr>
          <w:rStyle w:val="markedcontent"/>
          <w:rFonts w:ascii="Garamond" w:hAnsi="Garamond" w:cs="Arial"/>
          <w:sz w:val="20"/>
          <w:szCs w:val="20"/>
        </w:rPr>
        <w:t>rękojmi za wady przedmiotu umowy na podstawie przepisów kodeksu cywilnego.</w:t>
      </w:r>
      <w:r w:rsidRPr="00C760B8">
        <w:rPr>
          <w:rStyle w:val="markedcontent"/>
          <w:rFonts w:ascii="Garamond" w:hAnsi="Garamond"/>
          <w:kern w:val="0"/>
          <w:sz w:val="20"/>
          <w:szCs w:val="20"/>
          <w:lang w:eastAsia="ar-SA"/>
        </w:rPr>
        <w:t xml:space="preserve"> </w:t>
      </w:r>
      <w:r w:rsidRPr="00C760B8">
        <w:rPr>
          <w:rFonts w:ascii="Garamond" w:hAnsi="Garamond" w:cs="Garamond"/>
          <w:kern w:val="0"/>
          <w:sz w:val="20"/>
          <w:szCs w:val="20"/>
          <w:lang w:eastAsia="ar-SA"/>
        </w:rPr>
        <w:t xml:space="preserve">Strony ustalają, że </w:t>
      </w:r>
      <w:r w:rsidR="00022D41" w:rsidRPr="00C760B8">
        <w:rPr>
          <w:rFonts w:ascii="Garamond" w:hAnsi="Garamond" w:cs="Garamond"/>
          <w:kern w:val="0"/>
          <w:sz w:val="20"/>
          <w:szCs w:val="20"/>
          <w:lang w:eastAsia="ar-SA"/>
        </w:rPr>
        <w:t xml:space="preserve">w okresie </w:t>
      </w:r>
      <w:r w:rsidRPr="00C760B8">
        <w:rPr>
          <w:rFonts w:ascii="Garamond" w:hAnsi="Garamond" w:cs="Garamond"/>
          <w:bCs/>
          <w:kern w:val="0"/>
          <w:sz w:val="20"/>
          <w:szCs w:val="20"/>
          <w:lang w:eastAsia="ar-SA"/>
        </w:rPr>
        <w:t>gwarancj</w:t>
      </w:r>
      <w:r w:rsidR="00022D41" w:rsidRPr="00C760B8">
        <w:rPr>
          <w:rFonts w:ascii="Garamond" w:hAnsi="Garamond" w:cs="Garamond"/>
          <w:bCs/>
          <w:kern w:val="0"/>
          <w:sz w:val="20"/>
          <w:szCs w:val="20"/>
          <w:lang w:eastAsia="ar-SA"/>
        </w:rPr>
        <w:t xml:space="preserve">i Wykonawca zobowiązany jest do zapewnienia, na własny koszt, przeglądów i czynności serwisowych (w tym bieżących materiałów eksploatacyjnych) </w:t>
      </w:r>
      <w:r w:rsidR="006E6642" w:rsidRPr="00C760B8">
        <w:rPr>
          <w:rFonts w:ascii="Garamond" w:hAnsi="Garamond" w:cs="Garamond"/>
          <w:bCs/>
          <w:kern w:val="0"/>
          <w:sz w:val="20"/>
          <w:szCs w:val="20"/>
          <w:lang w:eastAsia="ar-SA"/>
        </w:rPr>
        <w:t>zalecan</w:t>
      </w:r>
      <w:r w:rsidR="00022D41" w:rsidRPr="00C760B8">
        <w:rPr>
          <w:rFonts w:ascii="Garamond" w:hAnsi="Garamond" w:cs="Garamond"/>
          <w:bCs/>
          <w:kern w:val="0"/>
          <w:sz w:val="20"/>
          <w:szCs w:val="20"/>
          <w:lang w:eastAsia="ar-SA"/>
        </w:rPr>
        <w:t xml:space="preserve">ych </w:t>
      </w:r>
      <w:r w:rsidR="006E6642" w:rsidRPr="00C760B8">
        <w:rPr>
          <w:rFonts w:ascii="Garamond" w:hAnsi="Garamond" w:cs="Garamond"/>
          <w:bCs/>
          <w:kern w:val="0"/>
          <w:sz w:val="20"/>
          <w:szCs w:val="20"/>
          <w:lang w:eastAsia="ar-SA"/>
        </w:rPr>
        <w:t>przez producentów urządzeń/instalacji</w:t>
      </w:r>
      <w:r w:rsidRPr="00C760B8">
        <w:rPr>
          <w:rFonts w:ascii="Garamond" w:hAnsi="Garamond" w:cs="Garamond"/>
          <w:bCs/>
          <w:kern w:val="0"/>
          <w:sz w:val="20"/>
          <w:szCs w:val="20"/>
          <w:lang w:eastAsia="ar-SA"/>
        </w:rPr>
        <w:t>.</w:t>
      </w:r>
      <w:r w:rsidR="00606F5E" w:rsidRPr="00C760B8">
        <w:rPr>
          <w:rFonts w:ascii="Garamond" w:hAnsi="Garamond" w:cs="Garamond"/>
          <w:bCs/>
          <w:kern w:val="0"/>
          <w:sz w:val="20"/>
          <w:szCs w:val="20"/>
          <w:lang w:eastAsia="ar-SA"/>
        </w:rPr>
        <w:t xml:space="preserve"> </w:t>
      </w:r>
    </w:p>
    <w:p w14:paraId="49732D9B" w14:textId="2F4A213B" w:rsidR="00022D41"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Bieg gwarancji/rękojmi rozpoczyna się od dnia dokonania odbioru końcowego, w którym nie stwierdzono wad i usterek lub od dnia podpisania protokołu odbioru usunięcia wad i usterek stwierdzonych podczas odbioru końcowego</w:t>
      </w:r>
      <w:r w:rsidR="00022D41" w:rsidRPr="00C760B8">
        <w:rPr>
          <w:rFonts w:ascii="Garamond" w:hAnsi="Garamond"/>
          <w:kern w:val="0"/>
          <w:sz w:val="20"/>
          <w:szCs w:val="20"/>
          <w:lang w:eastAsia="ar-SA"/>
        </w:rPr>
        <w:t xml:space="preserve"> w stosunku do elementów, gdzie usuwano wady i usterki. </w:t>
      </w:r>
    </w:p>
    <w:p w14:paraId="3C970728"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Odpowiedzialność Wykonawcy z tytułu gwarancji i rękojmi obejmuje również roboty wykonane przez Podwykonawców.</w:t>
      </w:r>
    </w:p>
    <w:p w14:paraId="08FA6DDD"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Usunięcie wady (usterki) będzie stwierdzone protokolarnie, po uprzednim zawiadomieniu przez Wykonawcę o jej usunięciu.</w:t>
      </w:r>
    </w:p>
    <w:p w14:paraId="0A557315"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będzie usuwał wady (usterki) w okresie odpowiedzialności swoim kosztem i staraniem, bez żadnego dodatkowego wynagrodzenia z tego tytułu.</w:t>
      </w:r>
    </w:p>
    <w:p w14:paraId="0B2C9E29"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Wykonawca nie może odmówić usunięcia wad bez względu na wysokość związanych z tym kosztów.</w:t>
      </w:r>
    </w:p>
    <w:p w14:paraId="49BC40D8"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jest uprawniony do wykonywania uprawnień z gwarancji niezależnie od przysługujących mu uprawnień z tytułu rękojmi.</w:t>
      </w:r>
    </w:p>
    <w:p w14:paraId="56106FEA"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w ramach gwarancji lub rękojmi usunięta została wada, termin gwarancji lub rękojmi biegnie na nowo w zakresie rzeczy naprawionej. </w:t>
      </w:r>
    </w:p>
    <w:p w14:paraId="4FA24EDB"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Zamawiający zgłasza wady Wykonawcy na piśmie. Wykonawca w ciągu 2 dni roboczych informuje Zamawiającego o terminie przystąpienia do usunięcia wad.</w:t>
      </w:r>
    </w:p>
    <w:p w14:paraId="20B80226" w14:textId="345C8EEF"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Ujawnione w okresie rękojmi i gwarancji wady zostają usunięte przez Wykonawcę niezwłocznie, lecz nie później niż do 7 dni </w:t>
      </w:r>
      <w:r w:rsidR="00022D41" w:rsidRPr="00C760B8">
        <w:rPr>
          <w:rFonts w:ascii="Garamond" w:hAnsi="Garamond"/>
          <w:kern w:val="0"/>
          <w:sz w:val="20"/>
          <w:szCs w:val="20"/>
          <w:lang w:eastAsia="ar-SA"/>
        </w:rPr>
        <w:t xml:space="preserve">roboczych </w:t>
      </w:r>
      <w:r w:rsidRPr="00C760B8">
        <w:rPr>
          <w:rFonts w:ascii="Garamond" w:hAnsi="Garamond"/>
          <w:kern w:val="0"/>
          <w:sz w:val="20"/>
          <w:szCs w:val="20"/>
          <w:lang w:eastAsia="ar-SA"/>
        </w:rPr>
        <w:t>od daty ich zgłoszenia, chyba że na</w:t>
      </w:r>
      <w:r w:rsidR="00022D41" w:rsidRPr="00C760B8">
        <w:rPr>
          <w:rFonts w:ascii="Garamond" w:hAnsi="Garamond"/>
          <w:kern w:val="0"/>
          <w:sz w:val="20"/>
          <w:szCs w:val="20"/>
          <w:lang w:eastAsia="ar-SA"/>
        </w:rPr>
        <w:t xml:space="preserve"> uzasadniony</w:t>
      </w:r>
      <w:r w:rsidRPr="00C760B8">
        <w:rPr>
          <w:rFonts w:ascii="Garamond" w:hAnsi="Garamond"/>
          <w:kern w:val="0"/>
          <w:sz w:val="20"/>
          <w:szCs w:val="20"/>
          <w:lang w:eastAsia="ar-SA"/>
        </w:rPr>
        <w:t xml:space="preserve"> wniosek Wykonawcy Zamawiający wyrazi zgodę na jego przedłużenie.</w:t>
      </w:r>
    </w:p>
    <w:p w14:paraId="4E37366F" w14:textId="7F6E19DA"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wypadku nieusunięcia wady w terminie jak wyżej, Zamawiający uprawniony jest do jej usunięcia we własnym zakresie i obciążenia</w:t>
      </w:r>
      <w:r w:rsidR="00022D41" w:rsidRPr="00C760B8">
        <w:rPr>
          <w:rFonts w:ascii="Garamond" w:hAnsi="Garamond"/>
          <w:kern w:val="0"/>
          <w:sz w:val="20"/>
          <w:szCs w:val="20"/>
          <w:lang w:eastAsia="ar-SA"/>
        </w:rPr>
        <w:t xml:space="preserve"> Wykonawcy</w:t>
      </w:r>
      <w:r w:rsidRPr="00C760B8">
        <w:rPr>
          <w:rFonts w:ascii="Garamond" w:hAnsi="Garamond"/>
          <w:kern w:val="0"/>
          <w:sz w:val="20"/>
          <w:szCs w:val="20"/>
          <w:lang w:eastAsia="ar-SA"/>
        </w:rPr>
        <w:t xml:space="preserve"> pełnymi kosztami jej usunięcia. </w:t>
      </w:r>
      <w:r w:rsidR="002705F4" w:rsidRPr="00C760B8">
        <w:rPr>
          <w:rFonts w:ascii="Garamond" w:hAnsi="Garamond"/>
          <w:kern w:val="0"/>
          <w:sz w:val="20"/>
          <w:szCs w:val="20"/>
          <w:lang w:eastAsia="ar-SA"/>
        </w:rPr>
        <w:t xml:space="preserve">Koszty z tego tytułu Wykonawca powinien zwrócić Zamawiającemu w terminie do 14 dni od daty otrzymania wezwania do zapłaty. </w:t>
      </w:r>
      <w:r w:rsidRPr="00C760B8">
        <w:rPr>
          <w:rFonts w:ascii="Garamond" w:hAnsi="Garamond"/>
          <w:kern w:val="0"/>
          <w:sz w:val="20"/>
          <w:szCs w:val="20"/>
          <w:lang w:eastAsia="ar-SA"/>
        </w:rPr>
        <w:t>Zamawiający ma prawo wykorzystać na ten cel kwotę gwarancji należytego wykonania umowy albo zatrzymać kwotę tej gwarancji oraz zastosować kary zapisane w § 17 ust. 2 pkt 2) i 4).</w:t>
      </w:r>
    </w:p>
    <w:p w14:paraId="373016DE" w14:textId="77777777"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Świadczenia wynikające z udzielonej gwarancji będą wykonywane przez Wykonawcę, producenta, autoryzowany przez niego serwis lub osoby na koszt Wykonawcy w obiektach Zamawiającego, a jeżeli będzie to technicznie niemożliwe, wszelkie działania organizacyjne i koszty wynikające ze świadczenia poza obiektem obciążają Wykonawcę.</w:t>
      </w:r>
    </w:p>
    <w:p w14:paraId="4AEA149F" w14:textId="7A2C8A2E"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z jakiejkolwiek przyczyny, za którą Wykonawca odpowiada, Wykonawca nie usunie wady (usterki) w wyżej zastrzeżonych terminach, Zamawiający ma prawo bez utraty gwarancji zaangażować innego </w:t>
      </w:r>
      <w:r w:rsidR="002705F4" w:rsidRPr="00C760B8">
        <w:rPr>
          <w:rFonts w:ascii="Garamond" w:hAnsi="Garamond"/>
          <w:kern w:val="0"/>
          <w:sz w:val="20"/>
          <w:szCs w:val="20"/>
          <w:lang w:eastAsia="ar-SA"/>
        </w:rPr>
        <w:t>w</w:t>
      </w:r>
      <w:r w:rsidRPr="00C760B8">
        <w:rPr>
          <w:rFonts w:ascii="Garamond" w:hAnsi="Garamond"/>
          <w:kern w:val="0"/>
          <w:sz w:val="20"/>
          <w:szCs w:val="20"/>
          <w:lang w:eastAsia="ar-SA"/>
        </w:rPr>
        <w:t>ykonawcę do usunięcia wad (usterek), a</w:t>
      </w:r>
      <w:r w:rsidR="002705F4" w:rsidRPr="00C760B8">
        <w:rPr>
          <w:rFonts w:ascii="Garamond" w:hAnsi="Garamond"/>
          <w:kern w:val="0"/>
          <w:sz w:val="20"/>
          <w:szCs w:val="20"/>
          <w:lang w:eastAsia="ar-SA"/>
        </w:rPr>
        <w:t> </w:t>
      </w:r>
      <w:r w:rsidRPr="00C760B8">
        <w:rPr>
          <w:rFonts w:ascii="Garamond" w:hAnsi="Garamond"/>
          <w:kern w:val="0"/>
          <w:sz w:val="20"/>
          <w:szCs w:val="20"/>
          <w:lang w:eastAsia="ar-SA"/>
        </w:rPr>
        <w:t>Wykonawca zobowiązany jest pokryć pełne związane z tym koszty w ciągu 14 dni od daty otrzymania od Zamawiającego wezwania wraz z dowodem zapłaty.</w:t>
      </w:r>
    </w:p>
    <w:p w14:paraId="1125E6AA" w14:textId="026E43ED"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 xml:space="preserve">Zamawiający może dochodzić roszczeń z tytułu rękojmi/gwarancji za wady także po upływie terminów, o których mowa w ust. 1 i 2, jeżeli Zamawiający </w:t>
      </w:r>
      <w:r w:rsidR="002705F4" w:rsidRPr="00C760B8">
        <w:rPr>
          <w:rFonts w:ascii="Garamond" w:hAnsi="Garamond"/>
          <w:kern w:val="0"/>
          <w:sz w:val="20"/>
          <w:szCs w:val="20"/>
          <w:lang w:eastAsia="ar-SA"/>
        </w:rPr>
        <w:t>poinformował Wykonawcę o</w:t>
      </w:r>
      <w:r w:rsidRPr="00C760B8">
        <w:rPr>
          <w:rFonts w:ascii="Garamond" w:hAnsi="Garamond"/>
          <w:kern w:val="0"/>
          <w:sz w:val="20"/>
          <w:szCs w:val="20"/>
          <w:lang w:eastAsia="ar-SA"/>
        </w:rPr>
        <w:t xml:space="preserve"> wad</w:t>
      </w:r>
      <w:r w:rsidR="002705F4" w:rsidRPr="00C760B8">
        <w:rPr>
          <w:rFonts w:ascii="Garamond" w:hAnsi="Garamond"/>
          <w:kern w:val="0"/>
          <w:sz w:val="20"/>
          <w:szCs w:val="20"/>
          <w:lang w:eastAsia="ar-SA"/>
        </w:rPr>
        <w:t xml:space="preserve">zie </w:t>
      </w:r>
      <w:r w:rsidRPr="00C760B8">
        <w:rPr>
          <w:rFonts w:ascii="Garamond" w:hAnsi="Garamond"/>
          <w:kern w:val="0"/>
          <w:sz w:val="20"/>
          <w:szCs w:val="20"/>
          <w:lang w:eastAsia="ar-SA"/>
        </w:rPr>
        <w:t>lub uster</w:t>
      </w:r>
      <w:r w:rsidR="002705F4" w:rsidRPr="00C760B8">
        <w:rPr>
          <w:rFonts w:ascii="Garamond" w:hAnsi="Garamond"/>
          <w:kern w:val="0"/>
          <w:sz w:val="20"/>
          <w:szCs w:val="20"/>
          <w:lang w:eastAsia="ar-SA"/>
        </w:rPr>
        <w:t>ce</w:t>
      </w:r>
      <w:r w:rsidRPr="00C760B8">
        <w:rPr>
          <w:rFonts w:ascii="Garamond" w:hAnsi="Garamond"/>
          <w:kern w:val="0"/>
          <w:sz w:val="20"/>
          <w:szCs w:val="20"/>
          <w:lang w:eastAsia="ar-SA"/>
        </w:rPr>
        <w:t xml:space="preserve"> przed upływem tych terminów.</w:t>
      </w:r>
    </w:p>
    <w:p w14:paraId="760EC57F" w14:textId="5D03DE05" w:rsidR="00B23856" w:rsidRPr="00C760B8" w:rsidRDefault="00B23856" w:rsidP="00A45C06">
      <w:pPr>
        <w:widowControl w:val="0"/>
        <w:numPr>
          <w:ilvl w:val="0"/>
          <w:numId w:val="127"/>
        </w:numPr>
        <w:suppressAutoHyphens w:val="0"/>
        <w:autoSpaceDN/>
        <w:spacing w:line="276" w:lineRule="auto"/>
        <w:ind w:left="0" w:firstLine="0"/>
        <w:jc w:val="both"/>
        <w:textAlignment w:val="auto"/>
        <w:rPr>
          <w:rFonts w:ascii="Garamond" w:hAnsi="Garamond"/>
          <w:b/>
          <w:kern w:val="0"/>
          <w:sz w:val="20"/>
          <w:szCs w:val="20"/>
          <w:lang w:eastAsia="ar-SA"/>
        </w:rPr>
      </w:pPr>
      <w:r w:rsidRPr="00C760B8">
        <w:rPr>
          <w:rFonts w:ascii="Garamond" w:hAnsi="Garamond"/>
          <w:kern w:val="0"/>
          <w:sz w:val="20"/>
          <w:szCs w:val="20"/>
          <w:lang w:eastAsia="ar-SA"/>
        </w:rPr>
        <w:t xml:space="preserve"> Wykonawca zobowiązany jest na wezwanie </w:t>
      </w:r>
      <w:r w:rsidR="002705F4" w:rsidRPr="00C760B8">
        <w:rPr>
          <w:rFonts w:ascii="Garamond" w:hAnsi="Garamond"/>
          <w:kern w:val="0"/>
          <w:sz w:val="20"/>
          <w:szCs w:val="20"/>
          <w:lang w:eastAsia="ar-SA"/>
        </w:rPr>
        <w:t>Z</w:t>
      </w:r>
      <w:r w:rsidRPr="00C760B8">
        <w:rPr>
          <w:rFonts w:ascii="Garamond" w:hAnsi="Garamond"/>
          <w:kern w:val="0"/>
          <w:sz w:val="20"/>
          <w:szCs w:val="20"/>
          <w:lang w:eastAsia="ar-SA"/>
        </w:rPr>
        <w:t>amawiającego uczestniczyć w przeglądzie gwarancyjnym.</w:t>
      </w:r>
      <w:r w:rsidR="002705F4" w:rsidRPr="00C760B8">
        <w:rPr>
          <w:rFonts w:ascii="Garamond" w:hAnsi="Garamond"/>
          <w:kern w:val="0"/>
          <w:sz w:val="20"/>
          <w:szCs w:val="20"/>
          <w:lang w:eastAsia="ar-SA"/>
        </w:rPr>
        <w:t xml:space="preserve"> Jeśli przedstawiciel Wykonawcy nie stawi na wyznaczoną czynność odbioru gwarancyjnego Zamawiający uprawniony jest do jednostronnego sporządzenia protokołu z tej czynności.</w:t>
      </w:r>
      <w:r w:rsidRPr="00C760B8">
        <w:rPr>
          <w:rFonts w:ascii="Garamond" w:hAnsi="Garamond"/>
          <w:kern w:val="0"/>
          <w:sz w:val="20"/>
          <w:szCs w:val="20"/>
          <w:lang w:eastAsia="ar-SA"/>
        </w:rPr>
        <w:t xml:space="preserve"> </w:t>
      </w:r>
    </w:p>
    <w:p w14:paraId="2FBB8CC1" w14:textId="1B30559D" w:rsidR="00B23856" w:rsidRPr="00C760B8" w:rsidRDefault="00B23856" w:rsidP="00A45C06">
      <w:pPr>
        <w:tabs>
          <w:tab w:val="left" w:pos="284"/>
        </w:tabs>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xml:space="preserve">§ </w:t>
      </w:r>
      <w:r w:rsidR="00D429A3" w:rsidRPr="00C760B8">
        <w:rPr>
          <w:rFonts w:ascii="Garamond" w:hAnsi="Garamond"/>
          <w:b/>
          <w:kern w:val="0"/>
          <w:sz w:val="20"/>
          <w:szCs w:val="20"/>
          <w:lang w:eastAsia="ar-SA"/>
        </w:rPr>
        <w:t>20</w:t>
      </w:r>
    </w:p>
    <w:p w14:paraId="52BD3D8F" w14:textId="28A602BF" w:rsidR="00B23856"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strike/>
          <w:kern w:val="0"/>
          <w:sz w:val="20"/>
          <w:szCs w:val="20"/>
          <w:lang w:eastAsia="ar-SA"/>
        </w:rPr>
      </w:pPr>
      <w:r w:rsidRPr="00C760B8">
        <w:rPr>
          <w:rFonts w:ascii="Garamond" w:hAnsi="Garamond"/>
          <w:bCs/>
          <w:kern w:val="0"/>
          <w:sz w:val="20"/>
          <w:szCs w:val="20"/>
          <w:lang w:eastAsia="ar-SA"/>
        </w:rPr>
        <w:t>Wykonawca zobowiązuje się wykonać siłami własnymi przedmiot umowy za wyjątkiem czynności i prac powierzonych podwykonawcom wymienionych w formularzu ofertowym. Podwykonawca może realizować wyłącznie te czynności i prace, które są określone w szczegółowym harmonogramie rzeczowo-finansowym</w:t>
      </w:r>
      <w:r w:rsidR="00593F01" w:rsidRPr="00C760B8">
        <w:rPr>
          <w:rFonts w:ascii="Garamond" w:hAnsi="Garamond"/>
          <w:bCs/>
          <w:kern w:val="0"/>
          <w:sz w:val="20"/>
          <w:szCs w:val="20"/>
          <w:lang w:eastAsia="ar-SA"/>
        </w:rPr>
        <w:t>,</w:t>
      </w:r>
      <w:r w:rsidRPr="00C760B8">
        <w:rPr>
          <w:rFonts w:ascii="Garamond" w:hAnsi="Garamond"/>
          <w:bCs/>
          <w:kern w:val="0"/>
          <w:sz w:val="20"/>
          <w:szCs w:val="20"/>
          <w:lang w:eastAsia="ar-SA"/>
        </w:rPr>
        <w:t xml:space="preserve"> a wysokość jego wynagrodzenia nie może przekraczać kwot wynikających z przypisanych do realizacji określonych pozycji harmonogramu rzeczowo-finansowego</w:t>
      </w:r>
      <w:r w:rsidR="00AC2C1D" w:rsidRPr="00C760B8">
        <w:rPr>
          <w:rFonts w:ascii="Garamond" w:hAnsi="Garamond"/>
          <w:bCs/>
          <w:kern w:val="0"/>
          <w:sz w:val="20"/>
          <w:szCs w:val="20"/>
          <w:lang w:eastAsia="ar-SA"/>
        </w:rPr>
        <w:t xml:space="preserve">. </w:t>
      </w:r>
      <w:r w:rsidRPr="00C760B8">
        <w:rPr>
          <w:rFonts w:ascii="Garamond" w:hAnsi="Garamond"/>
          <w:bCs/>
          <w:kern w:val="0"/>
          <w:sz w:val="20"/>
          <w:szCs w:val="20"/>
          <w:lang w:eastAsia="ar-SA"/>
        </w:rPr>
        <w:t xml:space="preserve"> </w:t>
      </w:r>
    </w:p>
    <w:p w14:paraId="4542BAEC" w14:textId="4202E084"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Podwykonawcą oraz dalszym podwykonawcą w rozumieniu niniejszej umowy jest każdy podmiot (osoba fizyczna, osoba prawna, jednostka organizacyjna nieposiadająca osobowości prawnej) wykonujący na podstawie umowy z Wykonawcą i</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odpowiednio podwykonawcą jakiekolwiek roboty budowlane lub innego rodzaju prace (także na podstawie umowy o dzieło, umowy sprzedaży z montażem, dostawy z montażem lub umowy zlecenia) na terenie budowy, z wyłączeniem kierownika robót, w tym również dostawy i usługi.</w:t>
      </w:r>
    </w:p>
    <w:p w14:paraId="3C21E6C6" w14:textId="4FC62609"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dopuszcza powierzenie wykonania części niniejszego zamówienia podwykonawcom. Jakość prac wykonanych przez podwykonawców nie może być niższa niż jakość prac wykonywanych przez Wykonawcę</w:t>
      </w:r>
      <w:r w:rsidR="00AC2C1D" w:rsidRPr="00C760B8">
        <w:rPr>
          <w:rFonts w:ascii="Garamond" w:hAnsi="Garamond"/>
          <w:bCs/>
          <w:kern w:val="0"/>
          <w:sz w:val="20"/>
          <w:szCs w:val="20"/>
          <w:lang w:eastAsia="ar-SA"/>
        </w:rPr>
        <w:t>. Z</w:t>
      </w:r>
      <w:r w:rsidRPr="00C760B8">
        <w:rPr>
          <w:rFonts w:ascii="Garamond" w:hAnsi="Garamond"/>
          <w:bCs/>
          <w:kern w:val="0"/>
          <w:sz w:val="20"/>
          <w:szCs w:val="20"/>
          <w:lang w:eastAsia="ar-SA"/>
        </w:rPr>
        <w:t>a jakość tę odpowiedzialność ponosi Wykonawca.</w:t>
      </w:r>
    </w:p>
    <w:p w14:paraId="69AD263C" w14:textId="54F6D81B"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lastRenderedPageBreak/>
        <w:t>Wykonawca odpowiada wobec Zamawiającego za działania lub zaniechania podwykonawcy, jak za własne działania i</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zaniechania.</w:t>
      </w:r>
    </w:p>
    <w:p w14:paraId="007D8969" w14:textId="5E75C606"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Wykonawca zapewni w umowach z podwykonawc</w:t>
      </w:r>
      <w:r w:rsidR="00AC2C1D" w:rsidRPr="00C760B8">
        <w:rPr>
          <w:rFonts w:ascii="Garamond" w:hAnsi="Garamond"/>
          <w:bCs/>
          <w:kern w:val="0"/>
          <w:sz w:val="20"/>
          <w:szCs w:val="20"/>
          <w:lang w:eastAsia="ar-SA"/>
        </w:rPr>
        <w:t xml:space="preserve">ami </w:t>
      </w:r>
      <w:r w:rsidRPr="00C760B8">
        <w:rPr>
          <w:rFonts w:ascii="Garamond" w:hAnsi="Garamond"/>
          <w:bCs/>
          <w:kern w:val="0"/>
          <w:sz w:val="20"/>
          <w:szCs w:val="20"/>
          <w:lang w:eastAsia="ar-SA"/>
        </w:rPr>
        <w:t>rozszerzeni</w:t>
      </w:r>
      <w:r w:rsidR="00AC2C1D" w:rsidRPr="00C760B8">
        <w:rPr>
          <w:rFonts w:ascii="Garamond" w:hAnsi="Garamond"/>
          <w:bCs/>
          <w:kern w:val="0"/>
          <w:sz w:val="20"/>
          <w:szCs w:val="20"/>
          <w:lang w:eastAsia="ar-SA"/>
        </w:rPr>
        <w:t>e</w:t>
      </w:r>
      <w:r w:rsidRPr="00C760B8">
        <w:rPr>
          <w:rFonts w:ascii="Garamond" w:hAnsi="Garamond"/>
          <w:bCs/>
          <w:kern w:val="0"/>
          <w:sz w:val="20"/>
          <w:szCs w:val="20"/>
          <w:lang w:eastAsia="ar-SA"/>
        </w:rPr>
        <w:t xml:space="preserve"> odpowiedzialności podwykonawcy za wady fizyczne na okres nie krótszy od okresu, w którym Wykonawca ponosi odpowiedzialność za te wady wobec Zamawiającego. </w:t>
      </w:r>
    </w:p>
    <w:p w14:paraId="032347DF"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Zlecenie wykonania każdej części robót podwykonawcom oraz ich dalszym podwykonawcom wymaga uzyskania przez Wykonawcę na zawarcie konkretnej umowy z konkretnym podwykonawcą lub dalszym podwykonawcom pisemnej zgody Zamawiającego. Celem uzyskania tej zgody Wykonawca zobowiązany jest przekazać Zamawiającemu, przed rozpoczęciem robót przez podwykonawcę, projekty umów, umowy lub kopie umów zawieranych z podwykonawcą wraz z częścią dokumentacji dotyczącą wykonania robót określonych w umowie lub projekcie umowy. </w:t>
      </w:r>
    </w:p>
    <w:p w14:paraId="33A9C00B"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Zamawiający zgłosi sprzeciw do umowy z podwykonawcą, której treść nie będzie spełniać wymogów określonych w SWZ, będzie zawierać lub w której termin zapłaty wynagrodzenia podwykonawcy będzie dłuższy niż 30 dni od dnia doręczenia Wykonawcy, faktury lub rachunku, potwierdzających wykonanie zleconej dostawy, usługi lub roboty budowlanej. </w:t>
      </w:r>
      <w:r w:rsidRPr="00C760B8">
        <w:rPr>
          <w:rFonts w:ascii="Garamond" w:hAnsi="Garamond"/>
          <w:kern w:val="0"/>
          <w:sz w:val="20"/>
          <w:szCs w:val="20"/>
          <w:lang w:eastAsia="ar-SA"/>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77A17C0" w14:textId="1978D480" w:rsidR="00D429A3"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Celem uzyskania zgody, o której mowa w ust. 6, Wykonawca zobowiązany jest przekazać Zamawiającemu, przed rozpoczęciem robót przez podwykonawcę, projekt umowy z podwykonawcą. </w:t>
      </w:r>
      <w:r w:rsidR="00D429A3" w:rsidRPr="00C760B8">
        <w:rPr>
          <w:rFonts w:ascii="Garamond" w:hAnsi="Garamond" w:cs="Segoe UI"/>
          <w:kern w:val="0"/>
          <w:sz w:val="20"/>
          <w:szCs w:val="20"/>
          <w:lang w:eastAsia="pl-PL"/>
        </w:rPr>
        <w:t>1). Projekt umowy o podwykonawstwo powinien zawierać w szczególności informacje dotyczące zakresu prac, terminu wykonania oraz wynagrodzenia podwykonawcy. Umowa z podwykonawcą nie może zawierać w szczególności postanowień: a)uzależniających uzyskanie przez podwykonawcę płatności od Wykonawcy od zapłaty przez Zamawiającego Wykonawcy wynagrodzenia obejmującego zakres robót wykonanych przez podwykonawcę; b)termin zapłaty wynagrodzenia dłuższy niż określony w lit. (f) poniżej; c)uzależniających zwrot podwykonawcy kwot zabezpieczenia przez Wykonawcę, od zwrotu zabezpieczenia wykonania umowy przez Zamawiającego Wykonawcy; d)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e)Jeżeli Zamawiający w terminie 30 dni od daty przedłożenia mu przez Wykonawcę, podwykonawcę lub dalszego podwykonawcę projektu umowy o podwykonawstwo, której przedmiotem są roboty budowlane, nie zgłosi pisemnych zastrzeżeń uważa się, że Zamawiający akceptuje projekt umowy. f) Termin zapłaty wynagrodzenia podwykonawcy lub dalszemu podwykonawcy nie może być dłuższy niż 30 dni od dnia doręczenia Wykonawcy, podwykonawcy lub dalszemu podwykonawcy faktury lub rachunku.</w:t>
      </w:r>
    </w:p>
    <w:p w14:paraId="0E9FC716" w14:textId="365E9771" w:rsidR="00D429A3"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Zamawiający w terminie </w:t>
      </w:r>
      <w:r w:rsidR="00D429A3" w:rsidRPr="00C760B8">
        <w:rPr>
          <w:rFonts w:ascii="Garamond" w:hAnsi="Garamond"/>
          <w:bCs/>
          <w:kern w:val="0"/>
          <w:sz w:val="20"/>
          <w:szCs w:val="20"/>
          <w:lang w:eastAsia="ar-SA"/>
        </w:rPr>
        <w:t>30</w:t>
      </w:r>
      <w:r w:rsidRPr="00C760B8">
        <w:rPr>
          <w:rFonts w:ascii="Garamond" w:hAnsi="Garamond"/>
          <w:bCs/>
          <w:kern w:val="0"/>
          <w:sz w:val="20"/>
          <w:szCs w:val="20"/>
          <w:lang w:eastAsia="ar-SA"/>
        </w:rPr>
        <w:t xml:space="preserve"> dni od daty otrzymania projektu umowy z podwykonawcą zgłosi pisemne umotywowane zastrzeżenia do projektu umowy. Niezgłoszenie pisemnych zastrzeżeń do przedłożonego projektu umowy w terminie wskazanym w zdaniu poprzednim, uważa się za akceptację projektu umowy przez Zamawiającego.</w:t>
      </w:r>
      <w:r w:rsidR="00D429A3" w:rsidRPr="00C760B8">
        <w:rPr>
          <w:rFonts w:ascii="Garamond" w:hAnsi="Garamond"/>
          <w:bCs/>
          <w:kern w:val="0"/>
          <w:sz w:val="20"/>
          <w:szCs w:val="20"/>
          <w:lang w:eastAsia="ar-SA"/>
        </w:rPr>
        <w:t xml:space="preserve"> </w:t>
      </w:r>
      <w:r w:rsidR="00D429A3" w:rsidRPr="00C760B8">
        <w:rPr>
          <w:rFonts w:ascii="Garamond" w:hAnsi="Garamond" w:cs="Segoe UI"/>
          <w:kern w:val="0"/>
          <w:sz w:val="20"/>
          <w:szCs w:val="20"/>
          <w:lang w:eastAsia="pl-PL"/>
        </w:rPr>
        <w:t>Zamawiający zgłosi w terminie określonym w zdaniu przednim pisemne zastrzeżenia do projektu Umowy o podwykonawstwo, części przedmiotu zamówienia, w szczególności w następujących przypadkach:</w:t>
      </w:r>
    </w:p>
    <w:p w14:paraId="22A554E3" w14:textId="5392BA8C" w:rsidR="00D429A3" w:rsidRPr="00C760B8" w:rsidRDefault="00D429A3" w:rsidP="00A45C06">
      <w:pPr>
        <w:numPr>
          <w:ilvl w:val="0"/>
          <w:numId w:val="170"/>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niespełnienia przez projekt wymagań dotyczących Umowy o podwykonawstwo, określonych w ust</w:t>
      </w:r>
      <w:r w:rsidR="00606DA8" w:rsidRPr="00C760B8">
        <w:rPr>
          <w:rFonts w:ascii="Garamond" w:hAnsi="Garamond" w:cs="Segoe UI"/>
          <w:kern w:val="0"/>
          <w:sz w:val="20"/>
          <w:szCs w:val="20"/>
          <w:lang w:eastAsia="pl-PL"/>
        </w:rPr>
        <w:t xml:space="preserve">. 8, </w:t>
      </w:r>
    </w:p>
    <w:p w14:paraId="3BB63D4A" w14:textId="77777777" w:rsidR="00D429A3" w:rsidRPr="00C760B8" w:rsidRDefault="00D429A3" w:rsidP="00A45C06">
      <w:pPr>
        <w:numPr>
          <w:ilvl w:val="0"/>
          <w:numId w:val="171"/>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95A1BE5" w14:textId="77777777" w:rsidR="00D429A3" w:rsidRPr="00C760B8" w:rsidRDefault="00D429A3" w:rsidP="00A45C06">
      <w:pPr>
        <w:numPr>
          <w:ilvl w:val="0"/>
          <w:numId w:val="172"/>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projekt zawiera postanowienia uzależniające zwrot kwot zabezpieczenia przez Wykonawcę Podwykonawcy od zwrotu Wykonawcy zabezpieczenia należytego wykonania Umowy przez Zamawiającego,</w:t>
      </w:r>
    </w:p>
    <w:p w14:paraId="70ECFC20" w14:textId="77777777" w:rsidR="00D429A3" w:rsidRPr="00C760B8" w:rsidRDefault="00D429A3" w:rsidP="00A45C06">
      <w:pPr>
        <w:numPr>
          <w:ilvl w:val="0"/>
          <w:numId w:val="173"/>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termin realizacji części przedmiotu zamówienia określonych projektem jest dłuższy niż przewidywany Umową dla przedmiotu zamówienia,</w:t>
      </w:r>
    </w:p>
    <w:p w14:paraId="4E9152F5" w14:textId="77777777" w:rsidR="00D429A3" w:rsidRPr="00C760B8" w:rsidRDefault="00D429A3" w:rsidP="00A45C06">
      <w:pPr>
        <w:numPr>
          <w:ilvl w:val="0"/>
          <w:numId w:val="174"/>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 xml:space="preserve">gdy wynagrodzenie Podwykonawcy określone projektem jest wyższe niż przewidywane Umową dla przedmiotu zamówienia dla Wykonawcy, </w:t>
      </w:r>
    </w:p>
    <w:p w14:paraId="38285A3F" w14:textId="77777777" w:rsidR="00D429A3" w:rsidRPr="00C760B8" w:rsidRDefault="00D429A3" w:rsidP="00A45C06">
      <w:pPr>
        <w:numPr>
          <w:ilvl w:val="0"/>
          <w:numId w:val="175"/>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wynagrodzenie Podwykonawcy określone w poszczególnych pozycjach HRF jest wyższe niż wynagrodzenie Wykonawcy w poszczególnych pozycjach HRF przewidywanych Umową dla przedmiotu zamówienia,</w:t>
      </w:r>
    </w:p>
    <w:p w14:paraId="7F1AE32C" w14:textId="77777777" w:rsidR="00D429A3" w:rsidRPr="00C760B8" w:rsidRDefault="00D429A3" w:rsidP="00A45C06">
      <w:pPr>
        <w:numPr>
          <w:ilvl w:val="0"/>
          <w:numId w:val="176"/>
        </w:numPr>
        <w:suppressAutoHyphens w:val="0"/>
        <w:autoSpaceDN/>
        <w:spacing w:before="100" w:beforeAutospacing="1" w:after="100" w:afterAutospacing="1" w:line="276" w:lineRule="auto"/>
        <w:textAlignment w:val="auto"/>
        <w:rPr>
          <w:rFonts w:ascii="Garamond" w:hAnsi="Garamond" w:cs="Arial"/>
          <w:kern w:val="0"/>
          <w:sz w:val="20"/>
          <w:szCs w:val="20"/>
          <w:lang w:eastAsia="pl-PL"/>
        </w:rPr>
      </w:pPr>
      <w:r w:rsidRPr="00C760B8">
        <w:rPr>
          <w:rFonts w:ascii="Garamond" w:hAnsi="Garamond" w:cs="Segoe UI"/>
          <w:kern w:val="0"/>
          <w:sz w:val="20"/>
          <w:szCs w:val="20"/>
          <w:lang w:eastAsia="pl-PL"/>
        </w:rPr>
        <w:t>gdy projekt zawiera postanowienia dotyczące sposobu rozliczeń za wykonane części przedmiotu zamówienia, uniemożliwiającego rozliczenie przedmiotu zamówienia pomiędzy Zamawiającym, a Wykonawcą na podstawie Umowy</w:t>
      </w:r>
    </w:p>
    <w:p w14:paraId="3D8D47ED"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Wykonawca, podwykonawca lub dalszy podwykonawca jest zobowiązany przedłożyć Zamawiającemu poświadczoną za zgodność z oryginałem kopię zawartej umowy w terminie 7 dni od dnia jej zawarcia.</w:t>
      </w:r>
    </w:p>
    <w:p w14:paraId="2977B0AD" w14:textId="15E2D1FE"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lastRenderedPageBreak/>
        <w:t xml:space="preserve">Zamawiający w terminie </w:t>
      </w:r>
      <w:r w:rsidR="00D429A3" w:rsidRPr="00C760B8">
        <w:rPr>
          <w:rFonts w:ascii="Garamond" w:hAnsi="Garamond"/>
          <w:bCs/>
          <w:kern w:val="0"/>
          <w:sz w:val="20"/>
          <w:szCs w:val="20"/>
          <w:lang w:eastAsia="ar-SA"/>
        </w:rPr>
        <w:t>30</w:t>
      </w:r>
      <w:r w:rsidRPr="00C760B8">
        <w:rPr>
          <w:rFonts w:ascii="Garamond" w:hAnsi="Garamond"/>
          <w:bCs/>
          <w:kern w:val="0"/>
          <w:sz w:val="20"/>
          <w:szCs w:val="20"/>
          <w:lang w:eastAsia="ar-SA"/>
        </w:rPr>
        <w:t xml:space="preserve"> dni od daty otrzymania poświadczonej za zgodność z oryginałem kopii umowy zgłasza sprzeciw do umowy, jeżeli umowa ta narusza ust. 6 i 7. Niezgłoszenie sprzeciwu w terminie wskazanym w zdaniu poprzednim uważa się za akceptację umowy przez </w:t>
      </w:r>
      <w:r w:rsidR="002705F4" w:rsidRPr="00C760B8">
        <w:rPr>
          <w:rFonts w:ascii="Garamond" w:hAnsi="Garamond"/>
          <w:bCs/>
          <w:kern w:val="0"/>
          <w:sz w:val="20"/>
          <w:szCs w:val="20"/>
          <w:lang w:eastAsia="ar-SA"/>
        </w:rPr>
        <w:t>Z</w:t>
      </w:r>
      <w:r w:rsidRPr="00C760B8">
        <w:rPr>
          <w:rFonts w:ascii="Garamond" w:hAnsi="Garamond"/>
          <w:bCs/>
          <w:kern w:val="0"/>
          <w:sz w:val="20"/>
          <w:szCs w:val="20"/>
          <w:lang w:eastAsia="ar-SA"/>
        </w:rPr>
        <w:t>amawiającego.</w:t>
      </w:r>
    </w:p>
    <w:p w14:paraId="2045FD8A" w14:textId="5399EBD0"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 umów o podwykonawstwo, których przedmiotem są dostawy lub usługi ust. 6 i 7 nie stosuje się. W</w:t>
      </w:r>
      <w:r w:rsidR="00AC2C1D" w:rsidRPr="00C760B8">
        <w:rPr>
          <w:rFonts w:ascii="Garamond" w:hAnsi="Garamond"/>
          <w:bCs/>
          <w:kern w:val="0"/>
          <w:sz w:val="20"/>
          <w:szCs w:val="20"/>
          <w:lang w:eastAsia="ar-SA"/>
        </w:rPr>
        <w:t> </w:t>
      </w:r>
      <w:r w:rsidRPr="00C760B8">
        <w:rPr>
          <w:rFonts w:ascii="Garamond" w:hAnsi="Garamond"/>
          <w:bCs/>
          <w:kern w:val="0"/>
          <w:sz w:val="20"/>
          <w:szCs w:val="20"/>
          <w:lang w:eastAsia="ar-SA"/>
        </w:rPr>
        <w:t>takim przypadku wykonawca, podwykonawca lub dalszy podwykonawca zamówienia na roboty budowlane przedkłada zamawiającemu poświadczoną za zgodność z oryginałem kopię zawartej umowy w terminie 7 dni od dnia jej zawarcia. Przepis ust. 11 stosuje się odpowiednio. Wyłącza się obowiązek przedkładania umów o podwykonawstwo, których przedmiotem są dostawy lub usługi o wartości nie większej niż 10.000 zł, o ile ich wartość nie przekracza 0,5% wartości umowy w sprawie zamówienia publicznego.</w:t>
      </w:r>
    </w:p>
    <w:p w14:paraId="3F7BF35E"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Podwykonawca jest zobowiązany uzyskać zgodę Wykonawcy na umowę z dalszym podwykonawcą. Wykonawca ponosi odpowiedzialność za działanie dalszych podwykonawców jak za działanie własne, a do zawarcia z nimi umowy, zmiany treści tej umowy, warunków wypłaty wynagrodzenia Wykonawcy i podwykonawcy oraz konsekwencji nieuzyskania zgody Zamawiającego stosuje się odpowiednio zapisy niniejszego paragrafu, przy czym podwykonawca lub dalszy podwykonawca jest obowiązany dołączyć zgodę wykonawcy na zawarcie umowy o podwykonawstwo o treści zgodnej z projektem umowy. Zapisy te stosuje się również odpowiednio do umów zawieranych przez dalszych podwykonawców z ich podwykonawcami.</w:t>
      </w:r>
    </w:p>
    <w:p w14:paraId="3623E2A3" w14:textId="77777777" w:rsidR="002B6D65"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Podwykonawca nie może przystąpić do realizacji prac przed uzyskaniem przez Wykonawcę pisemnej zgody Zamawiającego na umowę z podwykonawcą.</w:t>
      </w:r>
    </w:p>
    <w:p w14:paraId="6D61382B" w14:textId="69A52559" w:rsidR="00B23856" w:rsidRPr="00C760B8" w:rsidRDefault="00B23856" w:rsidP="00A45C06">
      <w:pPr>
        <w:pStyle w:val="Akapitzlist"/>
        <w:numPr>
          <w:ilvl w:val="1"/>
          <w:numId w:val="127"/>
        </w:numPr>
        <w:tabs>
          <w:tab w:val="clear" w:pos="1080"/>
          <w:tab w:val="num" w:pos="0"/>
        </w:tabs>
        <w:autoSpaceDN/>
        <w:spacing w:after="0"/>
        <w:ind w:left="0" w:firstLine="0"/>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przystąpienia podwykonawcy do robót </w:t>
      </w:r>
      <w:r w:rsidR="00FE6309" w:rsidRPr="00C760B8">
        <w:rPr>
          <w:rFonts w:ascii="Garamond" w:hAnsi="Garamond"/>
          <w:bCs/>
          <w:kern w:val="0"/>
          <w:sz w:val="20"/>
          <w:szCs w:val="20"/>
          <w:lang w:eastAsia="ar-SA"/>
        </w:rPr>
        <w:t xml:space="preserve">w ramach </w:t>
      </w:r>
      <w:r w:rsidRPr="00C760B8">
        <w:rPr>
          <w:rFonts w:ascii="Garamond" w:hAnsi="Garamond"/>
          <w:bCs/>
          <w:kern w:val="0"/>
          <w:sz w:val="20"/>
          <w:szCs w:val="20"/>
          <w:lang w:eastAsia="ar-SA"/>
        </w:rPr>
        <w:t>inwestycji pomimo nie uzyskania przez Wykonawcę pisemnej zgody na umowę z podwykonawcą lub w przypadku zgłoszenia sprzeciwu</w:t>
      </w:r>
      <w:r w:rsidR="00FE6309" w:rsidRPr="00C760B8">
        <w:rPr>
          <w:rFonts w:ascii="Garamond" w:hAnsi="Garamond"/>
          <w:bCs/>
          <w:kern w:val="0"/>
          <w:sz w:val="20"/>
          <w:szCs w:val="20"/>
          <w:lang w:eastAsia="ar-SA"/>
        </w:rPr>
        <w:t xml:space="preserve"> przez Zamawiającego</w:t>
      </w:r>
      <w:r w:rsidRPr="00C760B8">
        <w:rPr>
          <w:rFonts w:ascii="Garamond" w:hAnsi="Garamond"/>
          <w:bCs/>
          <w:kern w:val="0"/>
          <w:sz w:val="20"/>
          <w:szCs w:val="20"/>
          <w:lang w:eastAsia="ar-SA"/>
        </w:rPr>
        <w:t>:</w:t>
      </w:r>
    </w:p>
    <w:p w14:paraId="45B4B392" w14:textId="53CABDD5"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zobowiązany będzie zapłacić Zamawiającemu karę umowną w wysokości </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 za każdy taki przypadek,</w:t>
      </w:r>
    </w:p>
    <w:p w14:paraId="4059BBE2" w14:textId="77777777"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uprawniony będzie do wstrzymania robót budowlanych realizowanych na inwestycji, w tym przez podwykonawcę do czasu uzyskania przez Wykonawcę zgody na zawarcie umowy z podwykonawcą, opóźnienie wynikłe z tego tytułu jest uznawane za zawinione przez Wykonawcy,</w:t>
      </w:r>
    </w:p>
    <w:p w14:paraId="4D89B0C1" w14:textId="5D7ED441"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Zamawiający uprawniony będzie do wstrzymania wypłaty wynagrodzenia należnego Wykonawcy do czasu uzyskania przez Wykonawcę zgody na zawarcia umowy z podwykonawcą</w:t>
      </w:r>
      <w:r w:rsidR="00FE6309" w:rsidRPr="00C760B8">
        <w:rPr>
          <w:rFonts w:ascii="Garamond" w:hAnsi="Garamond"/>
          <w:bCs/>
          <w:kern w:val="0"/>
          <w:sz w:val="20"/>
          <w:szCs w:val="20"/>
          <w:lang w:eastAsia="ar-SA"/>
        </w:rPr>
        <w:t>;</w:t>
      </w:r>
    </w:p>
    <w:p w14:paraId="364ECC48" w14:textId="19FDAFA4" w:rsidR="00B23856" w:rsidRPr="00C760B8" w:rsidRDefault="00B23856" w:rsidP="00A45C06">
      <w:pPr>
        <w:numPr>
          <w:ilvl w:val="0"/>
          <w:numId w:val="138"/>
        </w:numPr>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podzlecenia prac przez Wykonawcę bez uzyskania zgody lub wbrew sprzeciwowi Zamawiającego, Zamawiający może odstąpić od umowy z winy Wykonawcy. W takim przypadku Wykonawca, niezależnie od obowiązku wynikającego z ust. 14, zobowiązany jest do zapłacenia kary umownej w wysokości </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w:t>
      </w:r>
    </w:p>
    <w:p w14:paraId="07FFBCC7" w14:textId="638B07BB" w:rsidR="00B23856" w:rsidRPr="00C760B8" w:rsidRDefault="00B23856" w:rsidP="00A45C06">
      <w:pPr>
        <w:pStyle w:val="Akapitzlist"/>
        <w:numPr>
          <w:ilvl w:val="0"/>
          <w:numId w:val="127"/>
        </w:numPr>
        <w:tabs>
          <w:tab w:val="num" w:pos="0"/>
        </w:tabs>
        <w:autoSpaceDN/>
        <w:spacing w:after="0"/>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w:t>
      </w:r>
    </w:p>
    <w:p w14:paraId="78F9D0DE"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 nieprzedłożenia do zaakceptowania projektu umowy o podwykonawstwo, której przedmiotem są roboty budowlane, lub projektu jej zmiany, lub w przypadku</w:t>
      </w:r>
    </w:p>
    <w:p w14:paraId="22CEC5CB"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2) nie złożenia poświadczonej za zgodność z oryginałem kopii umowy o podwykonawstwo lub jej zmiany, lub w przypadku </w:t>
      </w:r>
    </w:p>
    <w:p w14:paraId="7186BB02" w14:textId="77777777"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3) braku zmiany umowy o podwykonawstwo w zakresie terminu zapłaty podwykonawcom na zgodny z ustawą Prawo zamówień publicznych -</w:t>
      </w:r>
    </w:p>
    <w:p w14:paraId="58C139C1" w14:textId="79FDCB99"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zapłaci Zamawiającemu karę umowną w wysokości </w:t>
      </w:r>
      <w:r w:rsidR="00D429A3" w:rsidRPr="00C760B8">
        <w:rPr>
          <w:rFonts w:ascii="Garamond" w:hAnsi="Garamond"/>
          <w:bCs/>
          <w:kern w:val="0"/>
          <w:sz w:val="20"/>
          <w:szCs w:val="20"/>
          <w:lang w:eastAsia="ar-SA"/>
        </w:rPr>
        <w:t>5</w:t>
      </w:r>
      <w:r w:rsidRPr="00C760B8">
        <w:rPr>
          <w:rFonts w:ascii="Garamond" w:hAnsi="Garamond"/>
          <w:bCs/>
          <w:kern w:val="0"/>
          <w:sz w:val="20"/>
          <w:szCs w:val="20"/>
          <w:lang w:eastAsia="ar-SA"/>
        </w:rPr>
        <w:t xml:space="preserve"> % </w:t>
      </w:r>
      <w:r w:rsidR="006A6854" w:rsidRPr="00C760B8">
        <w:rPr>
          <w:rFonts w:ascii="Garamond" w:hAnsi="Garamond"/>
          <w:bCs/>
          <w:kern w:val="0"/>
          <w:sz w:val="20"/>
          <w:szCs w:val="20"/>
          <w:lang w:eastAsia="ar-SA"/>
        </w:rPr>
        <w:t xml:space="preserve">całkowitego </w:t>
      </w:r>
      <w:r w:rsidRPr="00C760B8">
        <w:rPr>
          <w:rFonts w:ascii="Garamond" w:hAnsi="Garamond"/>
          <w:bCs/>
          <w:kern w:val="0"/>
          <w:sz w:val="20"/>
          <w:szCs w:val="20"/>
          <w:lang w:eastAsia="ar-SA"/>
        </w:rPr>
        <w:t>wynagrodzenia brutto, o którym mowa w § 15 ust. 2 umowy za każdy taki przypadek</w:t>
      </w:r>
      <w:ins w:id="19" w:author="Urszula Wach-Górny" w:date="2017-12-21T14:39:00Z">
        <w:r w:rsidRPr="00C760B8">
          <w:rPr>
            <w:rFonts w:ascii="Garamond" w:hAnsi="Garamond"/>
            <w:bCs/>
            <w:kern w:val="0"/>
            <w:sz w:val="20"/>
            <w:szCs w:val="20"/>
            <w:lang w:eastAsia="ar-SA"/>
          </w:rPr>
          <w:t>.</w:t>
        </w:r>
      </w:ins>
    </w:p>
    <w:p w14:paraId="0D6911A8" w14:textId="077DF0BD"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2B6D65" w:rsidRPr="00C760B8">
        <w:rPr>
          <w:rFonts w:ascii="Garamond" w:hAnsi="Garamond"/>
          <w:bCs/>
          <w:kern w:val="0"/>
          <w:sz w:val="20"/>
          <w:szCs w:val="20"/>
          <w:lang w:eastAsia="ar-SA"/>
        </w:rPr>
        <w:t xml:space="preserve">7. </w:t>
      </w:r>
      <w:r w:rsidRPr="00C760B8">
        <w:rPr>
          <w:rFonts w:ascii="Garamond" w:hAnsi="Garamond"/>
          <w:bCs/>
          <w:kern w:val="0"/>
          <w:sz w:val="20"/>
          <w:szCs w:val="20"/>
          <w:lang w:eastAsia="ar-SA"/>
        </w:rPr>
        <w:t>Każdy z pracowników wykonawcy i podwykonawców będzie wyposażony, co najmniej w kamizelkę z logo odpowiednio wykonawcy lub podwykonawcy.</w:t>
      </w:r>
      <w:bookmarkStart w:id="20" w:name="_Ref416903325"/>
    </w:p>
    <w:p w14:paraId="12D71527" w14:textId="7EE86C1D"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w:t>
      </w:r>
      <w:r w:rsidR="00593F01" w:rsidRPr="00C760B8">
        <w:rPr>
          <w:rFonts w:ascii="Garamond" w:hAnsi="Garamond"/>
          <w:bCs/>
          <w:kern w:val="0"/>
          <w:sz w:val="20"/>
          <w:szCs w:val="20"/>
          <w:lang w:eastAsia="ar-SA"/>
        </w:rPr>
        <w:t>8</w:t>
      </w:r>
      <w:r w:rsidRPr="00C760B8">
        <w:rPr>
          <w:rFonts w:ascii="Garamond" w:hAnsi="Garamond"/>
          <w:bCs/>
          <w:kern w:val="0"/>
          <w:sz w:val="20"/>
          <w:szCs w:val="20"/>
          <w:lang w:eastAsia="ar-SA"/>
        </w:rPr>
        <w:t>. Zmiana zakresu robót zleconego podwykonawcy wymaga uprzedniej zmiany umowy na piśmie pod rygorem nieważności.</w:t>
      </w:r>
      <w:bookmarkEnd w:id="20"/>
    </w:p>
    <w:p w14:paraId="605338B5" w14:textId="3E56DD65" w:rsidR="00B23856" w:rsidRPr="00C760B8" w:rsidRDefault="00593F01"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19</w:t>
      </w:r>
      <w:r w:rsidR="00B23856" w:rsidRPr="00C760B8">
        <w:rPr>
          <w:rFonts w:ascii="Garamond" w:hAnsi="Garamond"/>
          <w:bCs/>
          <w:kern w:val="0"/>
          <w:sz w:val="20"/>
          <w:szCs w:val="20"/>
          <w:lang w:eastAsia="ar-SA"/>
        </w:rPr>
        <w:t>. W celu uzyskania zgody Zamawiającego na zmianę umowy w tym zakresie Wykonawca zobowiązany będzie skierować do Zamawiającego umotywowany wniosek o zmianę umowy, z którego będzie wynikać, dlaczego potrzeba zmiany umowy wynikła po złożeniu przez Wykonawcę oferty.</w:t>
      </w:r>
    </w:p>
    <w:p w14:paraId="417C03D2" w14:textId="5C4F709C"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0</w:t>
      </w:r>
      <w:r w:rsidRPr="00C760B8">
        <w:rPr>
          <w:rFonts w:ascii="Garamond" w:hAnsi="Garamond"/>
          <w:bCs/>
          <w:kern w:val="0"/>
          <w:sz w:val="20"/>
          <w:szCs w:val="20"/>
          <w:lang w:eastAsia="ar-SA"/>
        </w:rPr>
        <w:t>.W przypadku przystąpienia podwykonawcy do robót na inwestycji pomimo nie uzyskania przez Wykonawcę pisemnej uprzedniej zgody na zawarcie umowy z podwykonawcą, Zamawiający za roboty wykonane przez podwykonawcę będzie mógł zapłacić bezpośrednio podwykonawcy, pod warunkiem wykazania przez niego faktu zawarcia umowy z Wykonawcą, treści tej umowy, w tym zakresu prac, które podwykonawca miał wykonać oraz wynagrodzenia należnego mu za ich wykonanie, a także pod warunkiem wykazania zakresu robót faktycznie zrealizowanych przez podwykonawcę, pod warunkiem ich odbioru przez Zamawiającego</w:t>
      </w:r>
      <w:r w:rsidR="00D429A3" w:rsidRPr="00C760B8">
        <w:rPr>
          <w:rFonts w:ascii="Garamond" w:hAnsi="Garamond"/>
          <w:bCs/>
          <w:kern w:val="0"/>
          <w:sz w:val="20"/>
          <w:szCs w:val="20"/>
          <w:lang w:eastAsia="ar-SA"/>
        </w:rPr>
        <w:t>.</w:t>
      </w:r>
    </w:p>
    <w:p w14:paraId="4DAB739E" w14:textId="78E7B05C"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1</w:t>
      </w:r>
      <w:r w:rsidRPr="00C760B8">
        <w:rPr>
          <w:rFonts w:ascii="Garamond" w:hAnsi="Garamond"/>
          <w:bCs/>
          <w:kern w:val="0"/>
          <w:sz w:val="20"/>
          <w:szCs w:val="20"/>
          <w:lang w:eastAsia="ar-SA"/>
        </w:rPr>
        <w:t xml:space="preserve">.W przypadku odstąpienia od umowy Zamawiający za prace wykonane przez niezgłoszonego i niezaakceptowanego podwykonawcę będzie mógł zapłacić bezpośrednio podwykonawcy, pod warunkiem wykazania przez niego faktu zawarcia umowy z Wykonawcą, treści tej umowy, w tym zakresu robót, które podwykonawca miał wykonać oraz wynagrodzenia </w:t>
      </w:r>
      <w:r w:rsidRPr="00C760B8">
        <w:rPr>
          <w:rFonts w:ascii="Garamond" w:hAnsi="Garamond"/>
          <w:bCs/>
          <w:kern w:val="0"/>
          <w:sz w:val="20"/>
          <w:szCs w:val="20"/>
          <w:lang w:eastAsia="ar-SA"/>
        </w:rPr>
        <w:lastRenderedPageBreak/>
        <w:t>należnego mu za ich wykonanie, a także pod warunkiem wykazania zakresu robót faktycznie zrealizowanych przez podwykonawcę, pod warunkiem ich odbioru przez Zamawiającego</w:t>
      </w:r>
      <w:r w:rsidR="00D429A3" w:rsidRPr="00C760B8">
        <w:rPr>
          <w:rFonts w:ascii="Garamond" w:hAnsi="Garamond"/>
          <w:bCs/>
          <w:kern w:val="0"/>
          <w:sz w:val="20"/>
          <w:szCs w:val="20"/>
          <w:lang w:eastAsia="ar-SA"/>
        </w:rPr>
        <w:t>.</w:t>
      </w:r>
    </w:p>
    <w:p w14:paraId="457F568E" w14:textId="7DBB28F2" w:rsidR="00B23856" w:rsidRPr="00C760B8" w:rsidRDefault="00B23856" w:rsidP="00A45C06">
      <w:pPr>
        <w:tabs>
          <w:tab w:val="num" w:pos="0"/>
        </w:tabs>
        <w:autoSpaceDN/>
        <w:spacing w:line="276" w:lineRule="auto"/>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2</w:t>
      </w:r>
      <w:r w:rsidRPr="00C760B8">
        <w:rPr>
          <w:rFonts w:ascii="Garamond" w:hAnsi="Garamond"/>
          <w:bCs/>
          <w:kern w:val="0"/>
          <w:sz w:val="20"/>
          <w:szCs w:val="20"/>
          <w:lang w:eastAsia="ar-SA"/>
        </w:rPr>
        <w:t>. W przypadku, gdy wysokość szkody poniesionej przez Zamawiającego przewyższy wysokość zastrzeżonych w niniejszym paragrafie kar umownych Zamawiający będzie mógł żądać odszkodowania uzupełniającego na zasadach ogólnych.</w:t>
      </w:r>
    </w:p>
    <w:p w14:paraId="41285D7A" w14:textId="07A656CA" w:rsidR="00B23856" w:rsidRPr="00C760B8" w:rsidRDefault="00B23856" w:rsidP="00A45C06">
      <w:pPr>
        <w:tabs>
          <w:tab w:val="num" w:pos="0"/>
        </w:tabs>
        <w:autoSpaceDN/>
        <w:spacing w:line="276" w:lineRule="auto"/>
        <w:jc w:val="both"/>
        <w:textAlignment w:val="auto"/>
        <w:rPr>
          <w:rFonts w:ascii="Garamond" w:hAnsi="Garamond"/>
          <w:kern w:val="0"/>
          <w:sz w:val="20"/>
          <w:szCs w:val="20"/>
          <w:lang w:eastAsia="ar-SA"/>
        </w:rPr>
      </w:pPr>
      <w:r w:rsidRPr="00C760B8">
        <w:rPr>
          <w:rFonts w:ascii="Garamond" w:hAnsi="Garamond"/>
          <w:bCs/>
          <w:kern w:val="0"/>
          <w:sz w:val="20"/>
          <w:szCs w:val="20"/>
          <w:lang w:eastAsia="ar-SA"/>
        </w:rPr>
        <w:t>2</w:t>
      </w:r>
      <w:r w:rsidR="00593F01" w:rsidRPr="00C760B8">
        <w:rPr>
          <w:rFonts w:ascii="Garamond" w:hAnsi="Garamond"/>
          <w:bCs/>
          <w:kern w:val="0"/>
          <w:sz w:val="20"/>
          <w:szCs w:val="20"/>
          <w:lang w:eastAsia="ar-SA"/>
        </w:rPr>
        <w:t>3</w:t>
      </w:r>
      <w:r w:rsidRPr="00C760B8">
        <w:rPr>
          <w:rFonts w:ascii="Garamond" w:hAnsi="Garamond"/>
          <w:bCs/>
          <w:kern w:val="0"/>
          <w:sz w:val="20"/>
          <w:szCs w:val="20"/>
          <w:lang w:eastAsia="ar-SA"/>
        </w:rPr>
        <w:t xml:space="preserve">.  </w:t>
      </w:r>
      <w:r w:rsidRPr="00C760B8">
        <w:rPr>
          <w:rFonts w:ascii="Garamond" w:hAnsi="Garamond"/>
          <w:kern w:val="0"/>
          <w:sz w:val="20"/>
          <w:szCs w:val="20"/>
          <w:lang w:eastAsia="ar-SA"/>
        </w:rPr>
        <w:t xml:space="preserve">Zamawiającemu przysługuje prawo żądania od Wykonawcy zmiany podwykonawcy, dalszego podwykonawcy jeżeli uzna, że kwalifikacje podwykonawcy, dalszego podwykonawcy lub jego wyposażenie w sprzęt nie  gwarantują odpowiedniej jakości i terminowości wykonania robót lub realizuje on roboty w sposób wadliwy, niezgodny z warunkami niniejszej umowy i przepisami prawa.  </w:t>
      </w:r>
    </w:p>
    <w:p w14:paraId="4079323E" w14:textId="77777777" w:rsidR="00B23856" w:rsidRPr="00C760B8" w:rsidRDefault="00B23856" w:rsidP="00A45C06">
      <w:pPr>
        <w:widowControl w:val="0"/>
        <w:tabs>
          <w:tab w:val="left" w:pos="284"/>
          <w:tab w:val="num" w:pos="785"/>
        </w:tabs>
        <w:suppressAutoHyphens w:val="0"/>
        <w:autoSpaceDN/>
        <w:spacing w:line="276" w:lineRule="auto"/>
        <w:jc w:val="center"/>
        <w:textAlignment w:val="auto"/>
        <w:rPr>
          <w:rFonts w:ascii="Garamond" w:eastAsia="SimSun" w:hAnsi="Garamond"/>
          <w:b/>
          <w:kern w:val="2"/>
          <w:sz w:val="20"/>
          <w:szCs w:val="20"/>
          <w:lang w:eastAsia="hi-IN" w:bidi="hi-IN"/>
        </w:rPr>
      </w:pPr>
      <w:r w:rsidRPr="00C760B8">
        <w:rPr>
          <w:rFonts w:ascii="Garamond" w:eastAsia="SimSun" w:hAnsi="Garamond"/>
          <w:b/>
          <w:kern w:val="2"/>
          <w:sz w:val="20"/>
          <w:szCs w:val="20"/>
          <w:lang w:eastAsia="hi-IN" w:bidi="hi-IN"/>
        </w:rPr>
        <w:t>§ 20</w:t>
      </w:r>
    </w:p>
    <w:p w14:paraId="04894D18" w14:textId="66088728" w:rsidR="00B23856" w:rsidRPr="00C760B8" w:rsidRDefault="00B23856" w:rsidP="00A45C06">
      <w:pPr>
        <w:widowControl w:val="0"/>
        <w:numPr>
          <w:ilvl w:val="0"/>
          <w:numId w:val="128"/>
        </w:numPr>
        <w:tabs>
          <w:tab w:val="left" w:pos="-36"/>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Zakazane są zmiany postanowień zawartej umowy w stosunku do treści oferty na podstawie, której dokonano wyboru Wykonawcy, chyba że możliwość taka wynika z przepisów prawa albo konieczność wprowadzenia takich zmian wynika z potrzeb Zamawiającego lub z przyczyn dotyczących Zamawiającego lub też z przyczyn obiektywnych, niezależnych od ż</w:t>
      </w:r>
      <w:r w:rsidR="001E387E" w:rsidRPr="00C760B8">
        <w:rPr>
          <w:rFonts w:ascii="Garamond" w:hAnsi="Garamond"/>
          <w:kern w:val="0"/>
          <w:sz w:val="20"/>
          <w:szCs w:val="20"/>
          <w:lang w:eastAsia="ar-SA"/>
        </w:rPr>
        <w:t>a</w:t>
      </w:r>
      <w:r w:rsidRPr="00C760B8">
        <w:rPr>
          <w:rFonts w:ascii="Garamond" w:hAnsi="Garamond"/>
          <w:kern w:val="0"/>
          <w:sz w:val="20"/>
          <w:szCs w:val="20"/>
          <w:lang w:eastAsia="ar-SA"/>
        </w:rPr>
        <w:t xml:space="preserve">dnej ze </w:t>
      </w:r>
      <w:r w:rsidR="001E387E" w:rsidRPr="00C760B8">
        <w:rPr>
          <w:rFonts w:ascii="Garamond" w:hAnsi="Garamond"/>
          <w:kern w:val="0"/>
          <w:sz w:val="20"/>
          <w:szCs w:val="20"/>
          <w:lang w:eastAsia="ar-SA"/>
        </w:rPr>
        <w:t>S</w:t>
      </w:r>
      <w:r w:rsidRPr="00C760B8">
        <w:rPr>
          <w:rFonts w:ascii="Garamond" w:hAnsi="Garamond"/>
          <w:kern w:val="0"/>
          <w:sz w:val="20"/>
          <w:szCs w:val="20"/>
          <w:lang w:eastAsia="ar-SA"/>
        </w:rPr>
        <w:t>tron i dotyczy:</w:t>
      </w:r>
    </w:p>
    <w:p w14:paraId="225F39A8" w14:textId="0A42850F"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terminu wykonania zamówienia </w:t>
      </w:r>
      <w:r w:rsidR="00BF4ED8" w:rsidRPr="00C760B8">
        <w:rPr>
          <w:rFonts w:ascii="Garamond" w:hAnsi="Garamond"/>
          <w:kern w:val="0"/>
          <w:sz w:val="20"/>
          <w:szCs w:val="20"/>
          <w:lang w:eastAsia="ar-SA"/>
        </w:rPr>
        <w:t xml:space="preserve">zgodnie z postanowieniami umowy w tym zakresie, </w:t>
      </w:r>
    </w:p>
    <w:p w14:paraId="3A33B4C1" w14:textId="797E528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osób przewidzianych do realizacji przedmiotu </w:t>
      </w:r>
      <w:r w:rsidR="001E387E" w:rsidRPr="00C760B8">
        <w:rPr>
          <w:rFonts w:ascii="Garamond" w:hAnsi="Garamond"/>
          <w:kern w:val="0"/>
          <w:sz w:val="20"/>
          <w:szCs w:val="20"/>
          <w:lang w:eastAsia="ar-SA"/>
        </w:rPr>
        <w:t xml:space="preserve">umowy </w:t>
      </w:r>
      <w:r w:rsidRPr="00C760B8">
        <w:rPr>
          <w:rFonts w:ascii="Garamond" w:hAnsi="Garamond"/>
          <w:kern w:val="0"/>
          <w:sz w:val="20"/>
          <w:szCs w:val="20"/>
          <w:lang w:eastAsia="ar-SA"/>
        </w:rPr>
        <w:t>wymienionych w ofercie Wykonawcy</w:t>
      </w:r>
      <w:r w:rsidR="001E387E" w:rsidRPr="00C760B8">
        <w:rPr>
          <w:rFonts w:ascii="Garamond" w:hAnsi="Garamond"/>
          <w:kern w:val="0"/>
          <w:sz w:val="20"/>
          <w:szCs w:val="20"/>
          <w:lang w:eastAsia="ar-SA"/>
        </w:rPr>
        <w:t xml:space="preserve">. </w:t>
      </w:r>
      <w:r w:rsidRPr="00C760B8">
        <w:rPr>
          <w:rFonts w:ascii="Garamond" w:hAnsi="Garamond"/>
          <w:kern w:val="0"/>
          <w:sz w:val="20"/>
          <w:szCs w:val="20"/>
          <w:lang w:eastAsia="ar-SA"/>
        </w:rPr>
        <w:t>Wykonawca z własnej inicjatywy proponuje zmianę wymienionych osób, jeżeli zmiana wymienionych osób stanie się konieczna z jakichkolwiek innych przyczyn niezależnych od Wykonawcy (np. rezygnacji, utraty uprawnień</w:t>
      </w:r>
      <w:r w:rsidR="001E387E" w:rsidRPr="00C760B8">
        <w:rPr>
          <w:rFonts w:ascii="Garamond" w:hAnsi="Garamond"/>
          <w:kern w:val="0"/>
          <w:sz w:val="20"/>
          <w:szCs w:val="20"/>
          <w:lang w:eastAsia="ar-SA"/>
        </w:rPr>
        <w:t>, utraty zaufania</w:t>
      </w:r>
      <w:r w:rsidRPr="00C760B8">
        <w:rPr>
          <w:rFonts w:ascii="Garamond" w:hAnsi="Garamond"/>
          <w:kern w:val="0"/>
          <w:sz w:val="20"/>
          <w:szCs w:val="20"/>
          <w:lang w:eastAsia="ar-SA"/>
        </w:rPr>
        <w:t xml:space="preserve"> itp.). Zamawiający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wymienionych w ofercie Wykonawcy, nowe osoby muszą spełniać wymagania określone wobec personelu Wykonawcy w specyfikacji istotnych warunków zamówienia</w:t>
      </w:r>
      <w:r w:rsidR="001E387E" w:rsidRPr="00C760B8">
        <w:rPr>
          <w:rFonts w:ascii="Garamond" w:hAnsi="Garamond"/>
          <w:kern w:val="0"/>
          <w:sz w:val="20"/>
          <w:szCs w:val="20"/>
          <w:lang w:eastAsia="ar-SA"/>
        </w:rPr>
        <w:t>;</w:t>
      </w:r>
    </w:p>
    <w:p w14:paraId="6CAA17F8" w14:textId="6B7D0CDB"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zakresu wykonania niniejszej umowy przez Wykonawcę na skutek obniżenia lub </w:t>
      </w:r>
      <w:r w:rsidR="001E387E" w:rsidRPr="00C760B8">
        <w:rPr>
          <w:rFonts w:ascii="Garamond" w:hAnsi="Garamond"/>
          <w:kern w:val="0"/>
          <w:sz w:val="20"/>
          <w:szCs w:val="20"/>
          <w:lang w:eastAsia="ar-SA"/>
        </w:rPr>
        <w:t xml:space="preserve">zaprzestania </w:t>
      </w:r>
      <w:r w:rsidRPr="00C760B8">
        <w:rPr>
          <w:rFonts w:ascii="Garamond" w:hAnsi="Garamond"/>
          <w:kern w:val="0"/>
          <w:sz w:val="20"/>
          <w:szCs w:val="20"/>
          <w:lang w:eastAsia="ar-SA"/>
        </w:rPr>
        <w:t xml:space="preserve">finansowania inwestycji budowlanej objętej </w:t>
      </w:r>
      <w:r w:rsidR="001E387E" w:rsidRPr="00C760B8">
        <w:rPr>
          <w:rFonts w:ascii="Garamond" w:hAnsi="Garamond"/>
          <w:kern w:val="0"/>
          <w:sz w:val="20"/>
          <w:szCs w:val="20"/>
          <w:lang w:eastAsia="ar-SA"/>
        </w:rPr>
        <w:t xml:space="preserve">niniejszą umową; </w:t>
      </w:r>
      <w:r w:rsidRPr="00C760B8">
        <w:rPr>
          <w:rFonts w:ascii="Garamond" w:hAnsi="Garamond"/>
          <w:kern w:val="0"/>
          <w:sz w:val="20"/>
          <w:szCs w:val="20"/>
          <w:lang w:eastAsia="ar-SA"/>
        </w:rPr>
        <w:t xml:space="preserve"> </w:t>
      </w:r>
    </w:p>
    <w:p w14:paraId="5466665A" w14:textId="7777777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omyłek pisarskich lub błędów rachunkowych,</w:t>
      </w:r>
    </w:p>
    <w:p w14:paraId="77715BD7" w14:textId="79CDE30B" w:rsidR="00B23856" w:rsidRPr="00C760B8" w:rsidRDefault="001E387E"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czynności </w:t>
      </w:r>
      <w:r w:rsidR="00B23856" w:rsidRPr="00C760B8">
        <w:rPr>
          <w:rFonts w:ascii="Garamond" w:hAnsi="Garamond"/>
          <w:kern w:val="0"/>
          <w:sz w:val="20"/>
          <w:szCs w:val="20"/>
          <w:lang w:eastAsia="ar-SA"/>
        </w:rPr>
        <w:t>mających na celu wyjaśnienie wątpliwości treści umowy, jeśli będzie ona budziła wątpliwości interpretacyjne między stronami,</w:t>
      </w:r>
    </w:p>
    <w:p w14:paraId="52DD3C71" w14:textId="6FAC2884"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technologii wykonania robót, zmian materiałowych, pod warunkiem, że  nie powoduje to wzrostu wynagrodzenia umownego i jest korzystne dla Zamawiającego, a wynika w szczególności z możliwości zastosowania nowocześniejszych materiałów i urządzeń lub innej metody wykonania co  pozwala na skrócenie terminu realizacji albo zmniejszenia kosztów realizacji i eksploatacji</w:t>
      </w:r>
      <w:r w:rsidR="00D157F0" w:rsidRPr="00C760B8">
        <w:rPr>
          <w:rFonts w:ascii="Garamond" w:hAnsi="Garamond"/>
          <w:kern w:val="0"/>
          <w:sz w:val="20"/>
          <w:szCs w:val="20"/>
          <w:lang w:eastAsia="ar-SA"/>
        </w:rPr>
        <w:t>,</w:t>
      </w:r>
    </w:p>
    <w:p w14:paraId="0C64A647" w14:textId="19BF5C81"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polega na zmianie materiałów budowlanych, sprzętu, urządzeń, sposobu wykonania gdy wykorzystanie materiałów budowlanych, sprzętu i urządzeń wskazanych w dokumentacji projektowej, sposobu wykonania stanie się niemożliwe lub podyktowane będzie usprawnieniem procesu budowy, postępem technologicznym, zwiększeniem bezpieczeństwa na budowie</w:t>
      </w:r>
      <w:r w:rsidR="001E387E" w:rsidRPr="00C760B8">
        <w:rPr>
          <w:rFonts w:ascii="Garamond" w:hAnsi="Garamond"/>
          <w:kern w:val="0"/>
          <w:sz w:val="20"/>
          <w:szCs w:val="20"/>
          <w:lang w:eastAsia="ar-SA"/>
        </w:rPr>
        <w:t>;</w:t>
      </w:r>
    </w:p>
    <w:p w14:paraId="0C4BA280" w14:textId="10CCD132"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jeżeli zmiany umowy, w tym </w:t>
      </w:r>
      <w:r w:rsidR="001E387E" w:rsidRPr="00C760B8">
        <w:rPr>
          <w:rFonts w:ascii="Garamond" w:hAnsi="Garamond"/>
          <w:kern w:val="0"/>
          <w:sz w:val="20"/>
          <w:szCs w:val="20"/>
          <w:lang w:eastAsia="ar-SA"/>
        </w:rPr>
        <w:t xml:space="preserve">te dotyczące </w:t>
      </w:r>
      <w:r w:rsidRPr="00C760B8">
        <w:rPr>
          <w:rFonts w:ascii="Garamond" w:hAnsi="Garamond"/>
          <w:kern w:val="0"/>
          <w:sz w:val="20"/>
          <w:szCs w:val="20"/>
          <w:lang w:eastAsia="ar-SA"/>
        </w:rPr>
        <w:t xml:space="preserve">zmiany sposobu płatności, </w:t>
      </w:r>
      <w:r w:rsidR="001E387E" w:rsidRPr="00C760B8">
        <w:rPr>
          <w:rFonts w:ascii="Garamond" w:hAnsi="Garamond"/>
          <w:kern w:val="0"/>
          <w:sz w:val="20"/>
          <w:szCs w:val="20"/>
          <w:lang w:eastAsia="ar-SA"/>
        </w:rPr>
        <w:t xml:space="preserve">będą uzasadnione </w:t>
      </w:r>
      <w:r w:rsidRPr="00C760B8">
        <w:rPr>
          <w:rFonts w:ascii="Garamond" w:hAnsi="Garamond"/>
          <w:kern w:val="0"/>
          <w:sz w:val="20"/>
          <w:szCs w:val="20"/>
          <w:lang w:eastAsia="ar-SA"/>
        </w:rPr>
        <w:t>ochron</w:t>
      </w:r>
      <w:r w:rsidR="001E387E" w:rsidRPr="00C760B8">
        <w:rPr>
          <w:rFonts w:ascii="Garamond" w:hAnsi="Garamond"/>
          <w:kern w:val="0"/>
          <w:sz w:val="20"/>
          <w:szCs w:val="20"/>
          <w:lang w:eastAsia="ar-SA"/>
        </w:rPr>
        <w:t>ą</w:t>
      </w:r>
      <w:r w:rsidRPr="00C760B8">
        <w:rPr>
          <w:rFonts w:ascii="Garamond" w:hAnsi="Garamond"/>
          <w:kern w:val="0"/>
          <w:sz w:val="20"/>
          <w:szCs w:val="20"/>
          <w:lang w:eastAsia="ar-SA"/>
        </w:rPr>
        <w:t xml:space="preserve"> interesu Zamawiającego</w:t>
      </w:r>
      <w:r w:rsidR="001E387E" w:rsidRPr="00C760B8">
        <w:rPr>
          <w:rFonts w:ascii="Garamond" w:hAnsi="Garamond"/>
          <w:kern w:val="0"/>
          <w:sz w:val="20"/>
          <w:szCs w:val="20"/>
          <w:lang w:eastAsia="ar-SA"/>
        </w:rPr>
        <w:t xml:space="preserve"> </w:t>
      </w:r>
      <w:r w:rsidR="00AC2C1D" w:rsidRPr="00C760B8">
        <w:rPr>
          <w:rFonts w:ascii="Garamond" w:hAnsi="Garamond"/>
          <w:kern w:val="0"/>
          <w:sz w:val="20"/>
          <w:szCs w:val="20"/>
          <w:lang w:eastAsia="ar-SA"/>
        </w:rPr>
        <w:t>lub słusznych interesów obu Stron umowy;</w:t>
      </w:r>
    </w:p>
    <w:p w14:paraId="4CA5BE86" w14:textId="732E028C"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uchwalenia lub zmiany obowiązujących przepisów, których uchwalenie lub zmiana nastąpiły po dniu zawarcia umowy, a z których treści wynika konieczność lub zasadność wprowadzenia zmian umowy</w:t>
      </w:r>
      <w:r w:rsidR="00D157F0" w:rsidRPr="00C760B8">
        <w:rPr>
          <w:rFonts w:ascii="Garamond" w:hAnsi="Garamond"/>
          <w:kern w:val="0"/>
          <w:sz w:val="20"/>
          <w:szCs w:val="20"/>
          <w:lang w:eastAsia="ar-SA"/>
        </w:rPr>
        <w:t>,</w:t>
      </w:r>
    </w:p>
    <w:p w14:paraId="469B2CEF" w14:textId="780E25F4" w:rsidR="00D157F0" w:rsidRPr="00C760B8" w:rsidRDefault="00B23856" w:rsidP="00D157F0">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gdy zmiany te są korzystne dla Zamawiającego np. skrócenie terminu wykonania robót, zmniejszenie wynagrodzenia </w:t>
      </w:r>
      <w:proofErr w:type="spellStart"/>
      <w:r w:rsidR="00D157F0" w:rsidRPr="00C760B8">
        <w:rPr>
          <w:rFonts w:ascii="Garamond" w:hAnsi="Garamond"/>
          <w:kern w:val="0"/>
          <w:sz w:val="20"/>
          <w:szCs w:val="20"/>
          <w:lang w:eastAsia="ar-SA"/>
        </w:rPr>
        <w:t>itp</w:t>
      </w:r>
      <w:proofErr w:type="spellEnd"/>
      <w:r w:rsidR="00D157F0" w:rsidRPr="00C760B8">
        <w:rPr>
          <w:rFonts w:ascii="Garamond" w:hAnsi="Garamond"/>
          <w:kern w:val="0"/>
          <w:sz w:val="20"/>
          <w:szCs w:val="20"/>
          <w:lang w:eastAsia="ar-SA"/>
        </w:rPr>
        <w:t>,</w:t>
      </w:r>
    </w:p>
    <w:p w14:paraId="249928A2" w14:textId="7C713A2C" w:rsidR="00D157F0" w:rsidRPr="00C760B8" w:rsidRDefault="00D157F0" w:rsidP="00D157F0">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zmian będących konsekwencją umowy dotacyjnej i jej realizacji, </w:t>
      </w:r>
    </w:p>
    <w:p w14:paraId="269CC673" w14:textId="408EF008"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zaistnienia innej istotnej zmiany okoliczności powodującej, że wykonanie umowy bez dokonania jej zmian nie leży w interesie publicznym, czego nie można było przewidzieć w na etapie zawierania umowy</w:t>
      </w:r>
      <w:r w:rsidR="00D157F0" w:rsidRPr="00C760B8">
        <w:rPr>
          <w:rFonts w:ascii="Garamond" w:hAnsi="Garamond"/>
          <w:kern w:val="0"/>
          <w:sz w:val="20"/>
          <w:szCs w:val="20"/>
          <w:lang w:eastAsia="ar-SA"/>
        </w:rPr>
        <w:t>,</w:t>
      </w:r>
    </w:p>
    <w:p w14:paraId="6775DE60" w14:textId="77777777" w:rsidR="00B23856" w:rsidRPr="00C760B8" w:rsidRDefault="00B23856" w:rsidP="00A45C06">
      <w:pPr>
        <w:widowControl w:val="0"/>
        <w:numPr>
          <w:ilvl w:val="1"/>
          <w:numId w:val="129"/>
        </w:numPr>
        <w:tabs>
          <w:tab w:val="clear" w:pos="1440"/>
          <w:tab w:val="left" w:pos="-36"/>
          <w:tab w:val="num" w:pos="0"/>
        </w:tabs>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innych okoliczności, których wystąpienia nie można było przewidzieć w chwili zawarcia umowy.</w:t>
      </w:r>
    </w:p>
    <w:p w14:paraId="2FE0F659" w14:textId="77777777" w:rsidR="00B23856" w:rsidRPr="00C760B8" w:rsidRDefault="00B23856" w:rsidP="00A45C06">
      <w:pPr>
        <w:widowControl w:val="0"/>
        <w:numPr>
          <w:ilvl w:val="0"/>
          <w:numId w:val="129"/>
        </w:numPr>
        <w:tabs>
          <w:tab w:val="left" w:pos="-36"/>
        </w:tabs>
        <w:autoSpaceDN/>
        <w:spacing w:line="276" w:lineRule="auto"/>
        <w:ind w:left="0" w:firstLine="0"/>
        <w:contextualSpacing/>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Wszelkie zmiany niniejszej umowy wymagają aneksu w formy pisemnej pod rygorem nieważności. </w:t>
      </w:r>
    </w:p>
    <w:p w14:paraId="025B9B19" w14:textId="77777777" w:rsidR="003C0CF7" w:rsidRPr="00C760B8" w:rsidRDefault="003C0CF7" w:rsidP="00A45C06">
      <w:pPr>
        <w:tabs>
          <w:tab w:val="left" w:pos="284"/>
        </w:tabs>
        <w:autoSpaceDN/>
        <w:spacing w:line="276" w:lineRule="auto"/>
        <w:jc w:val="center"/>
        <w:textAlignment w:val="auto"/>
        <w:rPr>
          <w:rFonts w:ascii="Garamond" w:hAnsi="Garamond"/>
          <w:b/>
          <w:bCs/>
          <w:kern w:val="0"/>
          <w:sz w:val="20"/>
          <w:szCs w:val="20"/>
          <w:lang w:eastAsia="ar-SA"/>
        </w:rPr>
      </w:pPr>
    </w:p>
    <w:p w14:paraId="64577644" w14:textId="2275200F"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21</w:t>
      </w:r>
    </w:p>
    <w:p w14:paraId="1BEFC711" w14:textId="01B3E142" w:rsidR="009C60D9" w:rsidRPr="00C760B8" w:rsidRDefault="00B23856"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w:t>
      </w:r>
      <w:r w:rsidR="009C60D9" w:rsidRPr="00C760B8">
        <w:rPr>
          <w:rFonts w:ascii="Garamond" w:hAnsi="Garamond"/>
          <w:kern w:val="0"/>
          <w:sz w:val="20"/>
          <w:szCs w:val="20"/>
          <w:lang w:eastAsia="pl-PL"/>
        </w:rPr>
        <w:t xml:space="preserve"> Zakazuje się zmiany wynagrodzenia Wykonawcy, chyba że przepisy niniejszej umowy wyraźnie to dopuszczają w konkretnych przypadkach.</w:t>
      </w:r>
    </w:p>
    <w:p w14:paraId="58B493A4" w14:textId="6BE9C559"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Ceny mogą ulec zmianie w przypadku zmiany:</w:t>
      </w:r>
    </w:p>
    <w:p w14:paraId="45710132" w14:textId="2B3CA685"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 wysokości minimalnego wynagrodzenia za pracę albo wysokości minimalnej stawki godzinowej, ustalonych na podstawie ustawy z dnia 10 października 2002 r. o minimalnym wynagrodzeniu za pracę,</w:t>
      </w:r>
    </w:p>
    <w:p w14:paraId="26C45263" w14:textId="672E0A52"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zasad podlegania ubezpieczeniom społecznym lub ubezpieczeniu zdrowotnemu lub wysokości stawki składki na ubezpieczenia społeczne lub ubezpieczenie zdrowotne,</w:t>
      </w:r>
    </w:p>
    <w:p w14:paraId="210E0945" w14:textId="39D91BAB"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lastRenderedPageBreak/>
        <w:t>3) zasad gromadzenia i wysokości wpłat do pracowniczych planów kapitałowych, o których mowa w ustawie z dnia 4 października 2018 r. o pracowniczych planach kapitałowych,</w:t>
      </w:r>
    </w:p>
    <w:p w14:paraId="4A245631" w14:textId="78CEB91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w:t>
      </w:r>
    </w:p>
    <w:p w14:paraId="6F0B7D0D" w14:textId="77777777"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jeżeli zmiany te będą miały wpływ na koszty wykonania zamówienia przez Wykonawcę.</w:t>
      </w:r>
    </w:p>
    <w:p w14:paraId="73297DF7" w14:textId="7A51FA94"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W przypadku zmian, o których mowa w pkt 1-3 każda ze Stron umowy, w terminie 30 dni od dnia wejścia w życie przepisów dokonujących tych zmian, może zwrócić się do drugiej Strony o przeprowadzenie negocjacji w sprawie odpowiedniej zmiany wynagrodzenia;</w:t>
      </w:r>
    </w:p>
    <w:p w14:paraId="3933D85D" w14:textId="45B35D8C"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5) stawki podatku od towarów i usług oraz podatku akcyzowego ceny brutto określone w umowie ulegną odpowiedniej zmianie, ze skutkiem od dnia obowiązywania nowych stawek.</w:t>
      </w:r>
    </w:p>
    <w:p w14:paraId="1DC818BC" w14:textId="5300820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W przypadku zmiany stawki podatku od towarów i usług ceny brutto określone w umowie ulegną odpowiedniej zmianie, w taki sposób, aby wynikające z umowy ceny netto pozostały niezmienione.</w:t>
      </w:r>
    </w:p>
    <w:p w14:paraId="0EC8A7A3" w14:textId="53113DD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3. Warunkiem wprowadzenia zmiany wynagrodzenia na skutek okoliczności wskazanych w ustępie 2 pkt 1-3 i 5 jest przedłożenie przez Wykonawcę Zamawiającemu pisemnego wniosku w tym przedmiocie, zawierającego co najmniej:</w:t>
      </w:r>
    </w:p>
    <w:p w14:paraId="4E9DCD11" w14:textId="65D9F7F2"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1) wskazanie przepisów, które uległy zmianie (z określeniem daty wejścia w życie zmian) oraz szczegółowe uzasadnienie wpływu tych zmian na koszty wykonania zamówienia, i dokładne określenie wysokości zmiany tych kosztów;</w:t>
      </w:r>
    </w:p>
    <w:p w14:paraId="67C5FA14" w14:textId="77819F9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2) określenie wysokości nowego wynagrodzenia wraz z przedstawieniem szczegółowej kalkulacji kwoty o jaką wynagrodzenie ma ulec zmianie;</w:t>
      </w:r>
    </w:p>
    <w:p w14:paraId="75FD461B" w14:textId="6EB26446"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3) wskazanie daty, od której nastąpi bądź nastąpiła zmiana kosztów realizacji przedmiotu umowy (nie wcześniejszej niż data wejścia w życie właściwych przepisów).</w:t>
      </w:r>
    </w:p>
    <w:p w14:paraId="252F3AFE" w14:textId="7CC250A8" w:rsidR="009C60D9" w:rsidRPr="00C760B8" w:rsidRDefault="009C60D9"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4. W przypadku dokonywania waloryzacji wynagrodzenia, o której mowa w ust. </w:t>
      </w:r>
      <w:r w:rsidR="001A53E6" w:rsidRPr="00C760B8">
        <w:rPr>
          <w:rFonts w:ascii="Garamond" w:hAnsi="Garamond"/>
          <w:kern w:val="0"/>
          <w:sz w:val="20"/>
          <w:szCs w:val="20"/>
          <w:lang w:eastAsia="pl-PL"/>
        </w:rPr>
        <w:t>2</w:t>
      </w:r>
      <w:r w:rsidRPr="00C760B8">
        <w:rPr>
          <w:rFonts w:ascii="Garamond" w:hAnsi="Garamond"/>
          <w:kern w:val="0"/>
          <w:sz w:val="20"/>
          <w:szCs w:val="20"/>
          <w:lang w:eastAsia="pl-PL"/>
        </w:rPr>
        <w:t xml:space="preserve"> pkt 4,</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wynagrodzenie Wykonawcy będzie mogło być waloryzowane w sytuacji, gdy średnia całości</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kosztów realizacji przedmiotu umowy będzie wyższa, po pierwszych pełnych 6 miesiącach</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obowiązywania umowy, o co najmniej 7% względem kalkulacji kosztów realizacji przedmiotu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umowy, którą przyjął Wykonawca kalkulując swoje wynagrodzenie wskazane w ofercie. Kalkulację</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taką Wykonawca zobowiązany jest przedstawić Zamawiającemu w terminie do 14 dni od daty</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podpisania przez niego umowy. Kalkulacja ta ma umożliwić porównanie danych w niej zawartych z</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okolicznościami ujętymi we wniosku Wykonawcy o waloryzację wynagrodzenia. Kalkulacja ta</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powinna wskazywać na katalog kosztów ponoszonych przez Wykonawcę i udział procentowy</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poszczególnych kosztów i elementów cenotwórczych w wynagrodzeniu Wykonawcy (w</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 xml:space="preserve">szczególności powinna wskazywać na koszty pracownicze, koszty </w:t>
      </w:r>
      <w:r w:rsidR="001A53E6" w:rsidRPr="00C760B8">
        <w:rPr>
          <w:rFonts w:ascii="Garamond" w:hAnsi="Garamond"/>
          <w:kern w:val="0"/>
          <w:sz w:val="20"/>
          <w:szCs w:val="20"/>
          <w:lang w:eastAsia="pl-PL"/>
        </w:rPr>
        <w:t>materiałów</w:t>
      </w:r>
      <w:r w:rsidRPr="00C760B8">
        <w:rPr>
          <w:rFonts w:ascii="Garamond" w:hAnsi="Garamond"/>
          <w:kern w:val="0"/>
          <w:sz w:val="20"/>
          <w:szCs w:val="20"/>
          <w:lang w:eastAsia="pl-PL"/>
        </w:rPr>
        <w:t>, jak i zakładany zysk).</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Zamawiający może nie uwzględnić wniosku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 waloryzację w całości, jeśli Wykonawca nie przedłożył jej w terminie wskazanym powyżej. Zamawiający może nie uwzględnić wniosku o</w:t>
      </w:r>
      <w:r w:rsidR="00124ED9" w:rsidRPr="00C760B8">
        <w:rPr>
          <w:rFonts w:ascii="Garamond" w:hAnsi="Garamond"/>
          <w:kern w:val="0"/>
          <w:sz w:val="20"/>
          <w:szCs w:val="20"/>
          <w:lang w:eastAsia="pl-PL"/>
        </w:rPr>
        <w:t> </w:t>
      </w:r>
      <w:r w:rsidRPr="00C760B8">
        <w:rPr>
          <w:rFonts w:ascii="Garamond" w:hAnsi="Garamond"/>
          <w:kern w:val="0"/>
          <w:sz w:val="20"/>
          <w:szCs w:val="20"/>
          <w:lang w:eastAsia="pl-PL"/>
        </w:rPr>
        <w:t>waloryzację w całości lub w części, jeśli we wniosku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o waloryzację wynagrodzenia wskazywany jest wzrost kosztów w zakresie nie ujętym</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 uprzednio złożonej kalkulacji. Przepis art. 18 ust. 3 Pzp stosuje się odpowiednio do dokumentu,</w:t>
      </w:r>
      <w:r w:rsidR="001A53E6" w:rsidRPr="00C760B8">
        <w:rPr>
          <w:rFonts w:ascii="Garamond" w:hAnsi="Garamond"/>
          <w:kern w:val="0"/>
          <w:sz w:val="20"/>
          <w:szCs w:val="20"/>
          <w:lang w:eastAsia="pl-PL"/>
        </w:rPr>
        <w:t xml:space="preserve"> </w:t>
      </w:r>
      <w:r w:rsidRPr="00C760B8">
        <w:rPr>
          <w:rFonts w:ascii="Garamond" w:hAnsi="Garamond"/>
          <w:kern w:val="0"/>
          <w:sz w:val="20"/>
          <w:szCs w:val="20"/>
          <w:lang w:eastAsia="pl-PL"/>
        </w:rPr>
        <w:t>w którym zamieszczona jest kalkulacja.</w:t>
      </w:r>
      <w:r w:rsidR="00124ED9" w:rsidRPr="00C760B8">
        <w:rPr>
          <w:rFonts w:ascii="Garamond" w:hAnsi="Garamond"/>
          <w:kern w:val="0"/>
          <w:sz w:val="20"/>
          <w:szCs w:val="20"/>
          <w:lang w:eastAsia="pl-PL"/>
        </w:rPr>
        <w:t xml:space="preserve"> Wzrots wynagrodzenia Wykonawcy nie może być wyższy niż 5% pierwotnej wartości umowy. </w:t>
      </w:r>
    </w:p>
    <w:p w14:paraId="7A8DB3B0" w14:textId="77777777" w:rsidR="001A53E6" w:rsidRPr="00C760B8" w:rsidRDefault="001A53E6" w:rsidP="00A45C06">
      <w:pPr>
        <w:widowControl w:val="0"/>
        <w:tabs>
          <w:tab w:val="left" w:pos="0"/>
        </w:tabs>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5</w:t>
      </w:r>
      <w:r w:rsidR="009C60D9" w:rsidRPr="00C760B8">
        <w:rPr>
          <w:rFonts w:ascii="Garamond" w:hAnsi="Garamond"/>
          <w:kern w:val="0"/>
          <w:sz w:val="20"/>
          <w:szCs w:val="20"/>
          <w:lang w:eastAsia="pl-PL"/>
        </w:rPr>
        <w:t xml:space="preserve">. Podwyższenie wynagrodzenia Wykonawcy, w oparciu o przesłankę wskazaną w ust. </w:t>
      </w:r>
      <w:r w:rsidRPr="00C760B8">
        <w:rPr>
          <w:rFonts w:ascii="Garamond" w:hAnsi="Garamond"/>
          <w:kern w:val="0"/>
          <w:sz w:val="20"/>
          <w:szCs w:val="20"/>
          <w:lang w:eastAsia="pl-PL"/>
        </w:rPr>
        <w:t>2</w:t>
      </w:r>
      <w:r w:rsidR="009C60D9" w:rsidRPr="00C760B8">
        <w:rPr>
          <w:rFonts w:ascii="Garamond" w:hAnsi="Garamond"/>
          <w:kern w:val="0"/>
          <w:sz w:val="20"/>
          <w:szCs w:val="20"/>
          <w:lang w:eastAsia="pl-PL"/>
        </w:rPr>
        <w:t xml:space="preserve"> pkt 4,</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nastąpi na wniosek Wykonawcy, złożony najwcześniej po upływie pełnych 6 miesięcy</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kalendarzowych od dnia początkowej daty obowiązywania Umowy. Strony uzgodnią poziom</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wzrostu wynagrodzenia,</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 xml:space="preserve">w terminie do 30 dni od daty wpływu wniosku do Zamawiającego wraz z </w:t>
      </w:r>
      <w:r w:rsidRPr="00C760B8">
        <w:rPr>
          <w:rFonts w:ascii="Garamond" w:hAnsi="Garamond"/>
          <w:kern w:val="0"/>
          <w:sz w:val="20"/>
          <w:szCs w:val="20"/>
          <w:lang w:eastAsia="pl-PL"/>
        </w:rPr>
        <w:t xml:space="preserve">wymaganymi </w:t>
      </w:r>
      <w:r w:rsidR="009C60D9" w:rsidRPr="00C760B8">
        <w:rPr>
          <w:rFonts w:ascii="Garamond" w:hAnsi="Garamond"/>
          <w:kern w:val="0"/>
          <w:sz w:val="20"/>
          <w:szCs w:val="20"/>
          <w:lang w:eastAsia="pl-PL"/>
        </w:rPr>
        <w:t>dokumentami</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Uzgodniona zmiana wynagrodzenia obowiązywać będzie od początku</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miesiąca kalendarzowego następującego po upływie 30-dniowego terminu na rozpatrzenie wniosku</w:t>
      </w:r>
      <w:r w:rsidRPr="00C760B8">
        <w:rPr>
          <w:rFonts w:ascii="Garamond" w:hAnsi="Garamond"/>
          <w:kern w:val="0"/>
          <w:sz w:val="20"/>
          <w:szCs w:val="20"/>
          <w:lang w:eastAsia="pl-PL"/>
        </w:rPr>
        <w:t xml:space="preserve"> </w:t>
      </w:r>
      <w:r w:rsidR="009C60D9" w:rsidRPr="00C760B8">
        <w:rPr>
          <w:rFonts w:ascii="Garamond" w:hAnsi="Garamond"/>
          <w:kern w:val="0"/>
          <w:sz w:val="20"/>
          <w:szCs w:val="20"/>
          <w:lang w:eastAsia="pl-PL"/>
        </w:rPr>
        <w:t>Wykonawcy</w:t>
      </w:r>
      <w:r w:rsidRPr="00C760B8">
        <w:rPr>
          <w:rFonts w:ascii="Garamond" w:hAnsi="Garamond"/>
          <w:kern w:val="0"/>
          <w:sz w:val="20"/>
          <w:szCs w:val="20"/>
          <w:lang w:eastAsia="pl-PL"/>
        </w:rPr>
        <w:t xml:space="preserve">, w stosunku do wynagrodzenia za roboty wykonywane od tego momentu. </w:t>
      </w:r>
    </w:p>
    <w:p w14:paraId="552171C7" w14:textId="0DC3D6EA" w:rsidR="00B23856" w:rsidRPr="00C760B8" w:rsidRDefault="001A53E6" w:rsidP="00A45C06">
      <w:pPr>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 xml:space="preserve">6. </w:t>
      </w:r>
      <w:r w:rsidR="00B23856" w:rsidRPr="00C760B8">
        <w:rPr>
          <w:rFonts w:ascii="Garamond" w:hAnsi="Garamond"/>
          <w:kern w:val="0"/>
          <w:sz w:val="20"/>
          <w:szCs w:val="20"/>
          <w:lang w:eastAsia="pl-PL"/>
        </w:rPr>
        <w:t>Przepisy niniejszego paragrafu stosuje się odpowiednio do obniżenia wartości wynagrodzenia Wykonawcy na wniosek Zamawiającego.</w:t>
      </w:r>
    </w:p>
    <w:p w14:paraId="254D8496" w14:textId="23A57A71" w:rsidR="00B23856" w:rsidRPr="00C760B8" w:rsidRDefault="001A53E6" w:rsidP="00A45C06">
      <w:pPr>
        <w:suppressAutoHyphens w:val="0"/>
        <w:autoSpaceDN/>
        <w:spacing w:line="276" w:lineRule="auto"/>
        <w:jc w:val="both"/>
        <w:textAlignment w:val="auto"/>
        <w:rPr>
          <w:rFonts w:ascii="Garamond" w:hAnsi="Garamond"/>
          <w:kern w:val="0"/>
          <w:sz w:val="20"/>
          <w:szCs w:val="20"/>
          <w:lang w:eastAsia="pl-PL"/>
        </w:rPr>
      </w:pPr>
      <w:r w:rsidRPr="00C760B8">
        <w:rPr>
          <w:rFonts w:ascii="Garamond" w:hAnsi="Garamond"/>
          <w:kern w:val="0"/>
          <w:sz w:val="20"/>
          <w:szCs w:val="20"/>
          <w:lang w:eastAsia="pl-PL"/>
        </w:rPr>
        <w:t>7</w:t>
      </w:r>
      <w:r w:rsidR="00B23856" w:rsidRPr="00C760B8">
        <w:rPr>
          <w:rFonts w:ascii="Garamond" w:hAnsi="Garamond"/>
          <w:kern w:val="0"/>
          <w:sz w:val="20"/>
          <w:szCs w:val="20"/>
          <w:lang w:eastAsia="pl-PL"/>
        </w:rPr>
        <w:t xml:space="preserve">. </w:t>
      </w:r>
      <w:r w:rsidR="00B23856" w:rsidRPr="00C760B8">
        <w:rPr>
          <w:rFonts w:ascii="Garamond" w:hAnsi="Garamond"/>
          <w:kern w:val="0"/>
          <w:sz w:val="20"/>
          <w:szCs w:val="20"/>
          <w:lang w:eastAsia="pl-PL"/>
        </w:rPr>
        <w:tab/>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3CE05E7B" w14:textId="77777777"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22</w:t>
      </w:r>
    </w:p>
    <w:p w14:paraId="069564B6" w14:textId="41026235"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Wykonawca oświadcza, że wszelkie czynności związane z realizacją robót </w:t>
      </w:r>
      <w:r w:rsidR="00F736DA" w:rsidRPr="00C760B8">
        <w:rPr>
          <w:rFonts w:ascii="Garamond" w:hAnsi="Garamond"/>
          <w:bCs/>
          <w:kern w:val="0"/>
          <w:sz w:val="20"/>
          <w:szCs w:val="20"/>
          <w:lang w:eastAsia="ar-SA"/>
        </w:rPr>
        <w:t>ogólno</w:t>
      </w:r>
      <w:r w:rsidRPr="00C760B8">
        <w:rPr>
          <w:rFonts w:ascii="Garamond" w:hAnsi="Garamond"/>
          <w:bCs/>
          <w:kern w:val="0"/>
          <w:sz w:val="20"/>
          <w:szCs w:val="20"/>
          <w:lang w:eastAsia="ar-SA"/>
        </w:rPr>
        <w:t xml:space="preserve">budowlanych </w:t>
      </w:r>
      <w:r w:rsidR="00F736DA" w:rsidRPr="00C760B8">
        <w:rPr>
          <w:rFonts w:ascii="Garamond" w:hAnsi="Garamond"/>
          <w:bCs/>
          <w:kern w:val="0"/>
          <w:sz w:val="20"/>
          <w:szCs w:val="20"/>
          <w:lang w:eastAsia="ar-SA"/>
        </w:rPr>
        <w:t xml:space="preserve">(przez Wykonawcę i podwykonawców) będą wykonywane przez osoby zatrudnione na umowie o pracę </w:t>
      </w:r>
      <w:r w:rsidRPr="00C760B8">
        <w:rPr>
          <w:rFonts w:ascii="Garamond" w:hAnsi="Garamond"/>
          <w:bCs/>
          <w:kern w:val="0"/>
          <w:sz w:val="20"/>
          <w:szCs w:val="20"/>
          <w:lang w:eastAsia="ar-SA"/>
        </w:rPr>
        <w:t>(</w:t>
      </w:r>
      <w:r w:rsidR="00F736DA" w:rsidRPr="00C760B8">
        <w:rPr>
          <w:rFonts w:ascii="Garamond" w:hAnsi="Garamond"/>
          <w:bCs/>
          <w:kern w:val="0"/>
          <w:sz w:val="20"/>
          <w:szCs w:val="20"/>
          <w:lang w:eastAsia="ar-SA"/>
        </w:rPr>
        <w:t xml:space="preserve">dot. </w:t>
      </w:r>
      <w:r w:rsidRPr="00C760B8">
        <w:rPr>
          <w:rFonts w:ascii="Garamond" w:eastAsia="SimSun" w:hAnsi="Garamond" w:cs="Arial"/>
          <w:kern w:val="0"/>
          <w:sz w:val="20"/>
          <w:szCs w:val="20"/>
        </w:rPr>
        <w:t>wszystkich pracowników fizycznych, bezpośrednio zaangażowanych w procesie budowy</w:t>
      </w:r>
      <w:r w:rsidR="00F736DA" w:rsidRPr="00C760B8">
        <w:rPr>
          <w:rFonts w:ascii="Garamond" w:eastAsia="SimSun" w:hAnsi="Garamond" w:cs="Arial"/>
          <w:kern w:val="0"/>
          <w:sz w:val="20"/>
          <w:szCs w:val="20"/>
        </w:rPr>
        <w:t>; w</w:t>
      </w:r>
      <w:r w:rsidRPr="00C760B8">
        <w:rPr>
          <w:rFonts w:ascii="Garamond" w:eastAsia="SimSun" w:hAnsi="Garamond" w:cs="Arial"/>
          <w:kern w:val="0"/>
          <w:sz w:val="20"/>
          <w:szCs w:val="20"/>
        </w:rPr>
        <w:t xml:space="preserve">ymóg </w:t>
      </w:r>
      <w:r w:rsidR="00F736DA" w:rsidRPr="00C760B8">
        <w:rPr>
          <w:rFonts w:ascii="Garamond" w:eastAsia="SimSun" w:hAnsi="Garamond" w:cs="Arial"/>
          <w:kern w:val="0"/>
          <w:sz w:val="20"/>
          <w:szCs w:val="20"/>
        </w:rPr>
        <w:t xml:space="preserve">ten nie </w:t>
      </w:r>
      <w:r w:rsidRPr="00C760B8">
        <w:rPr>
          <w:rFonts w:ascii="Garamond" w:eastAsia="SimSun" w:hAnsi="Garamond" w:cs="Arial"/>
          <w:kern w:val="0"/>
          <w:sz w:val="20"/>
          <w:szCs w:val="20"/>
        </w:rPr>
        <w:t>dotyczy osób</w:t>
      </w:r>
      <w:r w:rsidR="00F736DA" w:rsidRPr="00C760B8">
        <w:rPr>
          <w:rFonts w:ascii="Garamond" w:eastAsia="SimSun" w:hAnsi="Garamond" w:cs="Arial"/>
          <w:kern w:val="0"/>
          <w:sz w:val="20"/>
          <w:szCs w:val="20"/>
        </w:rPr>
        <w:t xml:space="preserve"> </w:t>
      </w:r>
      <w:r w:rsidRPr="00C760B8">
        <w:rPr>
          <w:rFonts w:ascii="Garamond" w:eastAsia="SimSun" w:hAnsi="Garamond" w:cs="Arial"/>
          <w:kern w:val="0"/>
          <w:sz w:val="20"/>
          <w:szCs w:val="20"/>
        </w:rPr>
        <w:t>kierujących budową/robotami</w:t>
      </w:r>
      <w:r w:rsidR="00F736DA" w:rsidRPr="00C760B8">
        <w:rPr>
          <w:rFonts w:ascii="Garamond" w:eastAsia="SimSun" w:hAnsi="Garamond" w:cs="Arial"/>
          <w:kern w:val="0"/>
          <w:sz w:val="20"/>
          <w:szCs w:val="20"/>
        </w:rPr>
        <w:t xml:space="preserve">, kierowców i </w:t>
      </w:r>
      <w:r w:rsidR="00F736DA" w:rsidRPr="00C760B8">
        <w:rPr>
          <w:rFonts w:ascii="Garamond" w:eastAsia="SimSun" w:hAnsi="Garamond" w:cs="Arial"/>
          <w:kern w:val="0"/>
          <w:sz w:val="20"/>
          <w:szCs w:val="20"/>
        </w:rPr>
        <w:lastRenderedPageBreak/>
        <w:t>specjalistów wykonujących czynności w ramach prowadzonej przez siebie działalności gospodarczej).</w:t>
      </w:r>
      <w:r w:rsidRPr="00C760B8">
        <w:rPr>
          <w:rFonts w:ascii="Garamond" w:hAnsi="Garamond"/>
          <w:bCs/>
          <w:kern w:val="0"/>
          <w:sz w:val="20"/>
          <w:szCs w:val="20"/>
          <w:lang w:eastAsia="ar-SA"/>
        </w:rPr>
        <w:t xml:space="preserve"> </w:t>
      </w:r>
    </w:p>
    <w:p w14:paraId="2C454D4B" w14:textId="30153FAF"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rozwiązania stosunku pracy przez którąkolwiek z jego stron przed zakończeniem okresu realizacji umowy, </w:t>
      </w:r>
      <w:r w:rsidR="00F736DA" w:rsidRPr="00C760B8">
        <w:rPr>
          <w:rFonts w:ascii="Garamond" w:hAnsi="Garamond"/>
          <w:bCs/>
          <w:kern w:val="0"/>
          <w:sz w:val="20"/>
          <w:szCs w:val="20"/>
          <w:lang w:eastAsia="ar-SA"/>
        </w:rPr>
        <w:t>W</w:t>
      </w:r>
      <w:r w:rsidRPr="00C760B8">
        <w:rPr>
          <w:rFonts w:ascii="Garamond" w:hAnsi="Garamond"/>
          <w:bCs/>
          <w:kern w:val="0"/>
          <w:sz w:val="20"/>
          <w:szCs w:val="20"/>
          <w:lang w:eastAsia="ar-SA"/>
        </w:rPr>
        <w:t xml:space="preserve">ykonawca na jej miejsce może zatrudnić inną osobę tylko na podstawie umowy o pracę. </w:t>
      </w:r>
    </w:p>
    <w:p w14:paraId="79B31268" w14:textId="77777777"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celu udokumentowania zatrudnienia osób, o których mowa w ust. 1 na podstawie umowy o pracę, Wykonawca jest zobowiązany do:</w:t>
      </w:r>
    </w:p>
    <w:p w14:paraId="65D609A7" w14:textId="2ECE0268" w:rsidR="00B23856" w:rsidRPr="00C760B8" w:rsidRDefault="00B23856" w:rsidP="00A45C06">
      <w:pPr>
        <w:widowControl w:val="0"/>
        <w:numPr>
          <w:ilvl w:val="2"/>
          <w:numId w:val="116"/>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r w:rsidR="00F736DA" w:rsidRPr="00C760B8">
        <w:rPr>
          <w:rFonts w:ascii="Garamond" w:hAnsi="Garamond"/>
          <w:bCs/>
          <w:kern w:val="0"/>
          <w:sz w:val="20"/>
          <w:szCs w:val="20"/>
          <w:lang w:eastAsia="ar-SA"/>
        </w:rPr>
        <w:t xml:space="preserve"> we wskazanym przez Zamawiającego terminie</w:t>
      </w:r>
      <w:r w:rsidRPr="00C760B8">
        <w:rPr>
          <w:rFonts w:ascii="Garamond" w:hAnsi="Garamond"/>
          <w:bCs/>
          <w:kern w:val="0"/>
          <w:sz w:val="20"/>
          <w:szCs w:val="20"/>
          <w:lang w:eastAsia="ar-SA"/>
        </w:rPr>
        <w:t>;</w:t>
      </w:r>
    </w:p>
    <w:p w14:paraId="5F3D3ED5" w14:textId="333E759E" w:rsidR="00B23856" w:rsidRPr="00C760B8" w:rsidRDefault="00B23856" w:rsidP="00A45C06">
      <w:pPr>
        <w:widowControl w:val="0"/>
        <w:numPr>
          <w:ilvl w:val="2"/>
          <w:numId w:val="116"/>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niezwłocznego informowania Zamawiającego o zmianach w tym zakresie</w:t>
      </w:r>
      <w:r w:rsidR="00F736DA" w:rsidRPr="00C760B8">
        <w:rPr>
          <w:rFonts w:ascii="Garamond" w:hAnsi="Garamond"/>
          <w:bCs/>
          <w:kern w:val="0"/>
          <w:sz w:val="20"/>
          <w:szCs w:val="20"/>
          <w:lang w:eastAsia="ar-SA"/>
        </w:rPr>
        <w:t>.</w:t>
      </w:r>
    </w:p>
    <w:p w14:paraId="4BA05230" w14:textId="3EEDA297"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W przypadku nieprzedstawienia dokumentów, o których mowa w ust. 3</w:t>
      </w:r>
      <w:r w:rsidR="00F736DA" w:rsidRPr="00C760B8">
        <w:rPr>
          <w:rFonts w:ascii="Garamond" w:hAnsi="Garamond"/>
          <w:bCs/>
          <w:kern w:val="0"/>
          <w:sz w:val="20"/>
          <w:szCs w:val="20"/>
          <w:lang w:eastAsia="ar-SA"/>
        </w:rPr>
        <w:t xml:space="preserve"> w terminie wyznaczonym przez Zamawiającego, </w:t>
      </w:r>
      <w:r w:rsidRPr="00C760B8">
        <w:rPr>
          <w:rFonts w:ascii="Garamond" w:hAnsi="Garamond"/>
          <w:bCs/>
          <w:kern w:val="0"/>
          <w:sz w:val="20"/>
          <w:szCs w:val="20"/>
          <w:lang w:eastAsia="ar-SA"/>
        </w:rPr>
        <w:t xml:space="preserve"> Wykonawca zapłaci Zamawiającemu karę umowną w wysokości </w:t>
      </w:r>
      <w:r w:rsidR="00F736DA" w:rsidRPr="00C760B8">
        <w:rPr>
          <w:rFonts w:ascii="Garamond" w:hAnsi="Garamond"/>
          <w:bCs/>
          <w:kern w:val="0"/>
          <w:sz w:val="20"/>
          <w:szCs w:val="20"/>
          <w:lang w:eastAsia="ar-SA"/>
        </w:rPr>
        <w:t xml:space="preserve">1000 zł </w:t>
      </w:r>
      <w:r w:rsidRPr="00C760B8">
        <w:rPr>
          <w:rFonts w:ascii="Garamond" w:hAnsi="Garamond"/>
          <w:bCs/>
          <w:kern w:val="0"/>
          <w:sz w:val="20"/>
          <w:szCs w:val="20"/>
          <w:lang w:eastAsia="ar-SA"/>
        </w:rPr>
        <w:t xml:space="preserve">za każdy dzień zwłoki. </w:t>
      </w:r>
    </w:p>
    <w:p w14:paraId="607DC8FD" w14:textId="55E56749" w:rsidR="00B23856" w:rsidRPr="00C760B8" w:rsidRDefault="00B23856" w:rsidP="00A45C06">
      <w:pPr>
        <w:widowControl w:val="0"/>
        <w:numPr>
          <w:ilvl w:val="0"/>
          <w:numId w:val="115"/>
        </w:numPr>
        <w:autoSpaceDN/>
        <w:spacing w:line="276" w:lineRule="auto"/>
        <w:ind w:left="0" w:firstLine="0"/>
        <w:contextualSpacing/>
        <w:jc w:val="both"/>
        <w:textAlignment w:val="auto"/>
        <w:rPr>
          <w:rFonts w:ascii="Garamond" w:hAnsi="Garamond"/>
          <w:bCs/>
          <w:kern w:val="0"/>
          <w:sz w:val="20"/>
          <w:szCs w:val="20"/>
          <w:lang w:eastAsia="ar-SA"/>
        </w:rPr>
      </w:pPr>
      <w:r w:rsidRPr="00C760B8">
        <w:rPr>
          <w:rFonts w:ascii="Garamond" w:hAnsi="Garamond"/>
          <w:bCs/>
          <w:kern w:val="0"/>
          <w:sz w:val="20"/>
          <w:szCs w:val="20"/>
          <w:lang w:eastAsia="ar-SA"/>
        </w:rPr>
        <w:t xml:space="preserve">W przypadku utrzymywania się stanu zaniechania zatrudnienia którejkolwiek z osób o których mowa w ust. 1 na podstawie umowy o pracę przez okres dłuższy niż 1 miesiąc, Zamawiającemu przysługuje prawo odstąpienia od umowy i naliczenia kary umownej </w:t>
      </w:r>
      <w:r w:rsidR="00F736DA" w:rsidRPr="00C760B8">
        <w:rPr>
          <w:rFonts w:ascii="Garamond" w:hAnsi="Garamond"/>
          <w:bCs/>
          <w:kern w:val="0"/>
          <w:sz w:val="20"/>
          <w:szCs w:val="20"/>
          <w:lang w:eastAsia="ar-SA"/>
        </w:rPr>
        <w:t xml:space="preserve">przewidzianej niniejszą Umową. </w:t>
      </w:r>
      <w:r w:rsidRPr="00C760B8">
        <w:rPr>
          <w:rFonts w:ascii="Garamond" w:hAnsi="Garamond"/>
          <w:bCs/>
          <w:kern w:val="0"/>
          <w:sz w:val="20"/>
          <w:szCs w:val="20"/>
          <w:lang w:eastAsia="ar-SA"/>
        </w:rPr>
        <w:t xml:space="preserve"> </w:t>
      </w:r>
    </w:p>
    <w:p w14:paraId="59D6EE76" w14:textId="77777777" w:rsidR="002705F4" w:rsidRPr="00C760B8" w:rsidRDefault="002705F4" w:rsidP="00A45C06">
      <w:pPr>
        <w:tabs>
          <w:tab w:val="left" w:pos="284"/>
        </w:tabs>
        <w:autoSpaceDN/>
        <w:spacing w:line="276" w:lineRule="auto"/>
        <w:textAlignment w:val="auto"/>
        <w:rPr>
          <w:rFonts w:ascii="Garamond" w:hAnsi="Garamond"/>
          <w:b/>
          <w:bCs/>
          <w:kern w:val="0"/>
          <w:sz w:val="20"/>
          <w:szCs w:val="20"/>
          <w:lang w:eastAsia="ar-SA"/>
        </w:rPr>
      </w:pPr>
    </w:p>
    <w:p w14:paraId="54946BAC" w14:textId="580884AE" w:rsidR="00B23856" w:rsidRPr="00C760B8" w:rsidRDefault="00B23856" w:rsidP="00A45C06">
      <w:pPr>
        <w:tabs>
          <w:tab w:val="left" w:pos="284"/>
        </w:tabs>
        <w:autoSpaceDN/>
        <w:spacing w:line="276" w:lineRule="auto"/>
        <w:jc w:val="center"/>
        <w:textAlignment w:val="auto"/>
        <w:rPr>
          <w:rFonts w:ascii="Garamond" w:hAnsi="Garamond"/>
          <w:b/>
          <w:bCs/>
          <w:kern w:val="0"/>
          <w:sz w:val="20"/>
          <w:szCs w:val="20"/>
          <w:lang w:eastAsia="ar-SA"/>
        </w:rPr>
      </w:pPr>
      <w:r w:rsidRPr="00C760B8">
        <w:rPr>
          <w:rFonts w:ascii="Garamond" w:hAnsi="Garamond"/>
          <w:b/>
          <w:bCs/>
          <w:kern w:val="0"/>
          <w:sz w:val="20"/>
          <w:szCs w:val="20"/>
          <w:lang w:eastAsia="ar-SA"/>
        </w:rPr>
        <w:t>§ 23</w:t>
      </w:r>
    </w:p>
    <w:p w14:paraId="5CF3968D" w14:textId="5BCDD1A5"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I</w:t>
      </w:r>
      <w:r w:rsidRPr="00C760B8">
        <w:rPr>
          <w:rStyle w:val="markedcontent"/>
          <w:rFonts w:ascii="Garamond" w:hAnsi="Garamond" w:cs="Arial"/>
          <w:sz w:val="20"/>
          <w:szCs w:val="20"/>
        </w:rPr>
        <w:t xml:space="preserve">ntegralną częścią niniejszej umowy </w:t>
      </w:r>
      <w:r w:rsidR="00C811AE" w:rsidRPr="00C760B8">
        <w:rPr>
          <w:rStyle w:val="markedcontent"/>
          <w:rFonts w:ascii="Garamond" w:hAnsi="Garamond" w:cs="Arial"/>
          <w:sz w:val="20"/>
          <w:szCs w:val="20"/>
        </w:rPr>
        <w:t xml:space="preserve">jest SWZ, </w:t>
      </w:r>
      <w:r w:rsidRPr="00C760B8">
        <w:rPr>
          <w:rStyle w:val="markedcontent"/>
          <w:rFonts w:ascii="Garamond" w:hAnsi="Garamond" w:cs="Arial"/>
          <w:sz w:val="20"/>
          <w:szCs w:val="20"/>
        </w:rPr>
        <w:t>w tym dokumentacja i oferta przetargowa Wykonawcy</w:t>
      </w:r>
      <w:r w:rsidR="00C811AE" w:rsidRPr="00C760B8">
        <w:rPr>
          <w:rStyle w:val="markedcontent"/>
          <w:rFonts w:ascii="Garamond" w:hAnsi="Garamond" w:cs="Arial"/>
          <w:sz w:val="20"/>
          <w:szCs w:val="20"/>
        </w:rPr>
        <w:t>.</w:t>
      </w:r>
    </w:p>
    <w:p w14:paraId="07E37CBD"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Przed wystąpieniem na drogę sądową, strony zobowiązane są  podjąć kroki zmierzające do rozstrzygnięcia sporu na   drodze polubownej, w szczególności poprzez wystąpienie pisemne kierowane do drugiej strony umowy.</w:t>
      </w:r>
    </w:p>
    <w:p w14:paraId="3D350626"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przypadku braku pozytywnej odpowiedzi drugiej strony w terminie 14 dni od doręczenia pisma, przyjmuje się, że strony do porozumienia nie doszły.</w:t>
      </w:r>
    </w:p>
    <w:p w14:paraId="3639AF14"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Ewentualne spory wynikające z realizacji niniejszej umowy będą rozstrzygane przez Sąd właściwy dla siedziby Zamawiającego.</w:t>
      </w:r>
    </w:p>
    <w:p w14:paraId="68FDA2AC" w14:textId="77777777" w:rsidR="000D7AD5" w:rsidRPr="00C760B8" w:rsidRDefault="000D7AD5" w:rsidP="000D7AD5">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cs="Garamond"/>
          <w:bCs/>
          <w:kern w:val="0"/>
          <w:sz w:val="20"/>
          <w:szCs w:val="20"/>
          <w:lang w:eastAsia="ar-SA"/>
        </w:rPr>
        <w:t>Wszelka korespondencja pomiędzy Stronami będzie kierowana pod niżej wskazane adresy:</w:t>
      </w:r>
    </w:p>
    <w:p w14:paraId="65567ED1" w14:textId="2CFE8476" w:rsidR="000D7AD5" w:rsidRPr="00C760B8" w:rsidRDefault="000D7AD5" w:rsidP="000D7AD5">
      <w:pPr>
        <w:widowControl w:val="0"/>
        <w:numPr>
          <w:ilvl w:val="0"/>
          <w:numId w:val="183"/>
        </w:numPr>
        <w:tabs>
          <w:tab w:val="left" w:pos="284"/>
        </w:tabs>
        <w:autoSpaceDN/>
        <w:spacing w:line="276" w:lineRule="auto"/>
        <w:ind w:left="0" w:firstLine="0"/>
        <w:contextualSpacing/>
        <w:jc w:val="both"/>
        <w:textAlignment w:val="auto"/>
        <w:rPr>
          <w:rFonts w:ascii="Garamond" w:hAnsi="Garamond"/>
          <w:sz w:val="20"/>
          <w:szCs w:val="20"/>
        </w:rPr>
      </w:pPr>
      <w:r w:rsidRPr="00C760B8">
        <w:rPr>
          <w:rFonts w:ascii="Garamond" w:hAnsi="Garamond" w:cs="Garamond"/>
          <w:bCs/>
          <w:kern w:val="0"/>
          <w:sz w:val="20"/>
          <w:szCs w:val="20"/>
          <w:lang w:eastAsia="ar-SA"/>
        </w:rPr>
        <w:t xml:space="preserve">ZAMAWIAJĄCY : …………………………., tel.: ……………….., email: </w:t>
      </w:r>
      <w:hyperlink r:id="rId22" w:history="1">
        <w:r w:rsidRPr="00C760B8">
          <w:rPr>
            <w:rStyle w:val="Hipercze"/>
            <w:rFonts w:ascii="Garamond" w:hAnsi="Garamond" w:cs="Garamond"/>
            <w:bCs/>
            <w:color w:val="auto"/>
            <w:kern w:val="0"/>
            <w:sz w:val="20"/>
            <w:szCs w:val="20"/>
            <w:lang w:eastAsia="ar-SA"/>
          </w:rPr>
          <w:t>……………………………….</w:t>
        </w:r>
      </w:hyperlink>
      <w:r w:rsidRPr="00C760B8">
        <w:rPr>
          <w:rFonts w:ascii="Garamond" w:hAnsi="Garamond" w:cs="Garamond"/>
          <w:bCs/>
          <w:kern w:val="0"/>
          <w:sz w:val="20"/>
          <w:szCs w:val="20"/>
          <w:lang w:eastAsia="ar-SA"/>
        </w:rPr>
        <w:t xml:space="preserve"> </w:t>
      </w:r>
    </w:p>
    <w:p w14:paraId="424C0C11" w14:textId="77777777" w:rsidR="000D7AD5" w:rsidRPr="00C760B8" w:rsidRDefault="000D7AD5" w:rsidP="000D7AD5">
      <w:pPr>
        <w:widowControl w:val="0"/>
        <w:numPr>
          <w:ilvl w:val="0"/>
          <w:numId w:val="183"/>
        </w:numPr>
        <w:tabs>
          <w:tab w:val="left" w:pos="284"/>
        </w:tabs>
        <w:autoSpaceDN/>
        <w:spacing w:line="276" w:lineRule="auto"/>
        <w:ind w:left="0" w:firstLine="0"/>
        <w:contextualSpacing/>
        <w:jc w:val="both"/>
        <w:textAlignment w:val="auto"/>
        <w:rPr>
          <w:rFonts w:ascii="Garamond" w:hAnsi="Garamond"/>
          <w:sz w:val="20"/>
          <w:szCs w:val="20"/>
        </w:rPr>
      </w:pPr>
      <w:r w:rsidRPr="00C760B8">
        <w:rPr>
          <w:rFonts w:ascii="Garamond" w:hAnsi="Garamond" w:cs="Garamond"/>
          <w:bCs/>
          <w:kern w:val="0"/>
          <w:sz w:val="20"/>
          <w:szCs w:val="20"/>
          <w:lang w:eastAsia="ar-SA"/>
        </w:rPr>
        <w:t>WYKONAWCA :  ………………………………………………………………………………</w:t>
      </w:r>
    </w:p>
    <w:p w14:paraId="5CBA4363" w14:textId="5B82CE56" w:rsidR="000D7AD5" w:rsidRPr="00C760B8" w:rsidRDefault="000D7AD5" w:rsidP="000D7AD5">
      <w:pPr>
        <w:widowControl w:val="0"/>
        <w:tabs>
          <w:tab w:val="left" w:pos="284"/>
        </w:tabs>
        <w:autoSpaceDN/>
        <w:spacing w:line="276" w:lineRule="auto"/>
        <w:contextualSpacing/>
        <w:jc w:val="both"/>
        <w:textAlignment w:val="auto"/>
        <w:rPr>
          <w:rFonts w:ascii="Garamond" w:hAnsi="Garamond"/>
          <w:sz w:val="20"/>
          <w:szCs w:val="20"/>
        </w:rPr>
      </w:pPr>
      <w:r w:rsidRPr="00C760B8">
        <w:rPr>
          <w:rFonts w:ascii="Garamond" w:hAnsi="Garamond" w:cs="Garamond"/>
          <w:bCs/>
          <w:kern w:val="0"/>
          <w:sz w:val="20"/>
          <w:szCs w:val="20"/>
          <w:lang w:eastAsia="ar-SA"/>
        </w:rPr>
        <w:t>Skutki prawne wywołuje tylko korespondencja doręczona listem poleconym lub osobiście za potwierdzeniem.</w:t>
      </w:r>
      <w:r w:rsidRPr="00C760B8">
        <w:rPr>
          <w:rFonts w:ascii="Garamond" w:hAnsi="Garamond"/>
          <w:sz w:val="20"/>
          <w:szCs w:val="20"/>
        </w:rPr>
        <w:t xml:space="preserve"> </w:t>
      </w:r>
      <w:r w:rsidRPr="00C760B8">
        <w:rPr>
          <w:rFonts w:ascii="Garamond" w:hAnsi="Garamond" w:cs="Garamond"/>
          <w:bCs/>
          <w:kern w:val="0"/>
          <w:sz w:val="20"/>
          <w:szCs w:val="20"/>
          <w:lang w:eastAsia="ar-SA"/>
        </w:rPr>
        <w:t>Strony obowiązane są zawiadamiać się wzajemnie na piśmie o każdorazowej zmianie adresu miejsca siedziby oraz  numerów telefonów, teleksów i telefaksów. W razie zaniedbania tego obowiązku pismo przesłane pod ostatnio wskazany przez Stronę adres i zwrócone z adnotacja o niemożności doręczenia pozostawia się w dokumentach ze skutkiem doręczenia.</w:t>
      </w:r>
    </w:p>
    <w:p w14:paraId="5DFE72D9" w14:textId="041010CD"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Wykonawca nie może dokonać cesji wierzytelności wynikających z umowy, bez uzyskania pisemnej (pod rygorem nieważności) zgody </w:t>
      </w:r>
      <w:r w:rsidR="00C811AE" w:rsidRPr="00C760B8">
        <w:rPr>
          <w:rFonts w:ascii="Garamond" w:hAnsi="Garamond"/>
          <w:kern w:val="0"/>
          <w:sz w:val="20"/>
          <w:szCs w:val="20"/>
          <w:lang w:eastAsia="ar-SA"/>
        </w:rPr>
        <w:t xml:space="preserve">Ministra Obrony Narodowej, to jest podmiotu tworzącego dla </w:t>
      </w:r>
      <w:r w:rsidRPr="00C760B8">
        <w:rPr>
          <w:rFonts w:ascii="Garamond" w:hAnsi="Garamond"/>
          <w:kern w:val="0"/>
          <w:sz w:val="20"/>
          <w:szCs w:val="20"/>
          <w:lang w:eastAsia="ar-SA"/>
        </w:rPr>
        <w:t>Zamawiającego.</w:t>
      </w:r>
    </w:p>
    <w:p w14:paraId="6CFA9127" w14:textId="77777777" w:rsidR="00D429A3" w:rsidRPr="00C760B8" w:rsidRDefault="00D429A3"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 xml:space="preserve">W momencie zawarcia niniejszej Umowy znany jest fakt inwazji na Ukrainę, która rozpoczęła się 24 lutego 2022 roku („Wojna w Ukrainie”) jak również konflikt zbrojny na Bliskim Wschodzie czy  fakt wprowadzenia polityki celnej przez Stany Zjednoczone Ameryki. W zakresie, w jakim znane lub możliwe do przewidzenia są skutki wojny w Ukrainie lub skutki konfliktu zbrojnego </w:t>
      </w:r>
      <w:proofErr w:type="spellStart"/>
      <w:r w:rsidRPr="00C760B8">
        <w:rPr>
          <w:rFonts w:ascii="Garamond" w:hAnsi="Garamond"/>
          <w:kern w:val="0"/>
          <w:sz w:val="20"/>
          <w:szCs w:val="20"/>
          <w:lang w:eastAsia="ar-SA"/>
        </w:rPr>
        <w:t>an</w:t>
      </w:r>
      <w:proofErr w:type="spellEnd"/>
      <w:r w:rsidRPr="00C760B8">
        <w:rPr>
          <w:rFonts w:ascii="Garamond" w:hAnsi="Garamond"/>
          <w:kern w:val="0"/>
          <w:sz w:val="20"/>
          <w:szCs w:val="20"/>
          <w:lang w:eastAsia="ar-SA"/>
        </w:rPr>
        <w:t xml:space="preserve"> bliskim Wschodzie  skutki wprowadzanych ceł oraz skala i harmonogram ich wpływu na rynki przez racjonalnego Wykonawcę (w oparciu o dostępne informacje oraz polityczny, prawny status rynkowy dominujący w momencie podpisania niniejszej Umowy, a nie prognozy potencjalnej przyszłości i niepewnego rozwoju), w tym w szczególności wpływ na dostępność niektórych urządzeń, towarów, metali i materiałów, siły roboczej, jak również na dostępność środków i usług transportowych, w momencie podpisania niniejszej Umowy, z uwzględnieniem zakresu profesjonalnej działalności gospodarczej oraz informacji i danych zebranych przez odpowiednią Stronę i podmioty z jej grupy kapitałowej i/lub udostępnionych tej Stronie nie stanowią one zdarzenia Siły Wyższej, są odzwierciedlone w wynagrodzeniu Umownym i uzgodnionej dacie wykonania Przedmiotu Umowy. W celu uniknięcia wątpliwości Strony postanawiają, że nie obejmuje to przypadków eskalacji politycznej.</w:t>
      </w:r>
    </w:p>
    <w:p w14:paraId="07664969" w14:textId="226FCFB1" w:rsidR="00D429A3" w:rsidRPr="00C760B8" w:rsidRDefault="00D429A3"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cs="Segoe UI"/>
          <w:kern w:val="0"/>
          <w:sz w:val="20"/>
          <w:szCs w:val="20"/>
          <w:lang w:eastAsia="pl-PL"/>
        </w:rPr>
        <w:t>W przypadku sprzeczności lub rozbieżności pomiędzy postanowieniami dokumentów składających się na umowę, Strony są związane postanowieniami tego dokumentu, który znajduje się wyżej w hierarchii dokumentów</w:t>
      </w:r>
      <w:r w:rsidR="00606DA8" w:rsidRPr="00C760B8">
        <w:rPr>
          <w:rFonts w:ascii="Garamond" w:hAnsi="Garamond" w:cs="Segoe UI"/>
          <w:kern w:val="0"/>
          <w:sz w:val="20"/>
          <w:szCs w:val="20"/>
          <w:lang w:eastAsia="pl-PL"/>
        </w:rPr>
        <w:t xml:space="preserve">. </w:t>
      </w:r>
      <w:r w:rsidRPr="00C760B8">
        <w:rPr>
          <w:rFonts w:ascii="Garamond" w:hAnsi="Garamond" w:cs="Segoe UI"/>
          <w:kern w:val="0"/>
          <w:sz w:val="20"/>
          <w:szCs w:val="20"/>
          <w:lang w:eastAsia="pl-PL"/>
        </w:rPr>
        <w:t>Strony ustalają następującą hierarchię dokumentów Umowy</w:t>
      </w:r>
      <w:r w:rsidR="00606DA8" w:rsidRPr="00C760B8">
        <w:rPr>
          <w:rFonts w:ascii="Garamond" w:hAnsi="Garamond" w:cs="Segoe UI"/>
          <w:kern w:val="0"/>
          <w:sz w:val="20"/>
          <w:szCs w:val="20"/>
          <w:lang w:eastAsia="pl-PL"/>
        </w:rPr>
        <w:t xml:space="preserve"> </w:t>
      </w:r>
      <w:r w:rsidRPr="00C760B8">
        <w:rPr>
          <w:rFonts w:ascii="Garamond" w:hAnsi="Garamond" w:cs="Segoe UI"/>
          <w:kern w:val="0"/>
          <w:sz w:val="20"/>
          <w:szCs w:val="20"/>
          <w:lang w:eastAsia="pl-PL"/>
        </w:rPr>
        <w:t>:</w:t>
      </w:r>
      <w:r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Umowa,</w:t>
      </w:r>
      <w:r w:rsidRPr="00C760B8">
        <w:rPr>
          <w:rFonts w:ascii="Garamond" w:hAnsi="Garamond"/>
          <w:kern w:val="0"/>
          <w:sz w:val="20"/>
          <w:szCs w:val="20"/>
          <w:lang w:eastAsia="ar-SA"/>
        </w:rPr>
        <w:t xml:space="preserve"> </w:t>
      </w:r>
      <w:r w:rsidR="00606DA8" w:rsidRPr="00C760B8">
        <w:rPr>
          <w:rFonts w:ascii="Garamond" w:hAnsi="Garamond"/>
          <w:kern w:val="0"/>
          <w:sz w:val="20"/>
          <w:szCs w:val="20"/>
          <w:lang w:eastAsia="ar-SA"/>
        </w:rPr>
        <w:t xml:space="preserve">SWZ i </w:t>
      </w:r>
      <w:r w:rsidRPr="00C760B8">
        <w:rPr>
          <w:rFonts w:ascii="Garamond" w:hAnsi="Garamond" w:cs="Segoe UI"/>
          <w:kern w:val="0"/>
          <w:sz w:val="20"/>
          <w:szCs w:val="20"/>
          <w:lang w:eastAsia="pl-PL"/>
        </w:rPr>
        <w:t>Dokumentacja projektowa</w:t>
      </w:r>
      <w:r w:rsidR="00606DA8"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Oferta Wykonawcy.</w:t>
      </w:r>
      <w:r w:rsidR="00850110" w:rsidRPr="00C760B8">
        <w:rPr>
          <w:rFonts w:ascii="Garamond" w:hAnsi="Garamond"/>
          <w:kern w:val="0"/>
          <w:sz w:val="20"/>
          <w:szCs w:val="20"/>
          <w:lang w:eastAsia="ar-SA"/>
        </w:rPr>
        <w:t xml:space="preserve"> </w:t>
      </w:r>
      <w:r w:rsidRPr="00C760B8">
        <w:rPr>
          <w:rFonts w:ascii="Garamond" w:hAnsi="Garamond" w:cs="Segoe UI"/>
          <w:kern w:val="0"/>
          <w:sz w:val="20"/>
          <w:szCs w:val="20"/>
          <w:lang w:eastAsia="pl-PL"/>
        </w:rPr>
        <w:t>W odniesieniu do zobowiązań Wykonawcy określonych w przedmiocie Umowy, niniejszą Umowę oraz dokumenty, o których mowa w ust. 2, należy traktować jako wzajemnie wyjaśniające się i uzupełniające w taki sposób, że w wyniku znalezionych dwuznaczności lub rozbieżności między tymi dokumentami Wykonawca nie może ograniczyć zakresu przedmiotu Umowy ani wymaganego zakresu należytej staranności.</w:t>
      </w:r>
    </w:p>
    <w:p w14:paraId="0588CDD8" w14:textId="1548577C"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W sprawach nieuregulowanych umową mają zastosowanie odpowiednie przepisy, m.in. ustawy z dnia 23 kwietnia 1964 r. Kodeks cywilny, ustawa z dnia 7 lipca 1994 r. Prawo budowlane, ustawy Prawo zamówień publicznych wraz z przepisami wykonawczymi do tych aktów.</w:t>
      </w:r>
    </w:p>
    <w:p w14:paraId="6C4D973B" w14:textId="77777777" w:rsidR="00B23856" w:rsidRPr="00C760B8" w:rsidRDefault="00B23856" w:rsidP="00A45C06">
      <w:pPr>
        <w:widowControl w:val="0"/>
        <w:numPr>
          <w:ilvl w:val="0"/>
          <w:numId w:val="130"/>
        </w:numPr>
        <w:autoSpaceDN/>
        <w:spacing w:line="276" w:lineRule="auto"/>
        <w:ind w:left="0" w:firstLine="0"/>
        <w:contextualSpacing/>
        <w:textAlignment w:val="auto"/>
        <w:rPr>
          <w:rFonts w:ascii="Garamond" w:hAnsi="Garamond"/>
          <w:kern w:val="0"/>
          <w:sz w:val="20"/>
          <w:szCs w:val="20"/>
          <w:lang w:eastAsia="ar-SA"/>
        </w:rPr>
      </w:pPr>
      <w:r w:rsidRPr="00C760B8">
        <w:rPr>
          <w:rFonts w:ascii="Garamond" w:hAnsi="Garamond"/>
          <w:kern w:val="0"/>
          <w:sz w:val="20"/>
          <w:szCs w:val="20"/>
          <w:lang w:eastAsia="ar-SA"/>
        </w:rPr>
        <w:lastRenderedPageBreak/>
        <w:t>Wszelkie postanowienia umowy będą interpretowane na podstawie przepisów prawa polskiego.</w:t>
      </w:r>
    </w:p>
    <w:p w14:paraId="77AFA260" w14:textId="77777777" w:rsidR="00B23856" w:rsidRPr="00C760B8" w:rsidRDefault="00B23856" w:rsidP="00A45C06">
      <w:pPr>
        <w:widowControl w:val="0"/>
        <w:numPr>
          <w:ilvl w:val="0"/>
          <w:numId w:val="130"/>
        </w:numPr>
        <w:suppressAutoHyphens w:val="0"/>
        <w:autoSpaceDN/>
        <w:spacing w:line="276" w:lineRule="auto"/>
        <w:ind w:left="0" w:firstLine="0"/>
        <w:jc w:val="both"/>
        <w:textAlignment w:val="auto"/>
        <w:rPr>
          <w:rFonts w:ascii="Garamond" w:hAnsi="Garamond"/>
          <w:kern w:val="0"/>
          <w:sz w:val="20"/>
          <w:szCs w:val="20"/>
          <w:lang w:eastAsia="ar-SA"/>
        </w:rPr>
      </w:pPr>
      <w:r w:rsidRPr="00C760B8">
        <w:rPr>
          <w:rFonts w:ascii="Garamond" w:hAnsi="Garamond"/>
          <w:kern w:val="0"/>
          <w:sz w:val="20"/>
          <w:szCs w:val="20"/>
          <w:lang w:eastAsia="ar-SA"/>
        </w:rPr>
        <w:t>Umowę sporządzono w 2 jednobrzmiących egzemplarzach po jednym dla każdej ze stron</w:t>
      </w:r>
    </w:p>
    <w:p w14:paraId="3EA4B92D" w14:textId="77777777" w:rsidR="00B23856" w:rsidRPr="00C760B8" w:rsidRDefault="00B23856" w:rsidP="00A45C06">
      <w:pPr>
        <w:widowControl w:val="0"/>
        <w:suppressAutoHyphens w:val="0"/>
        <w:autoSpaceDN/>
        <w:spacing w:line="276" w:lineRule="auto"/>
        <w:jc w:val="both"/>
        <w:textAlignment w:val="auto"/>
        <w:rPr>
          <w:rFonts w:ascii="Garamond" w:hAnsi="Garamond"/>
          <w:kern w:val="0"/>
          <w:sz w:val="20"/>
          <w:szCs w:val="20"/>
          <w:lang w:eastAsia="ar-SA"/>
        </w:rPr>
      </w:pPr>
    </w:p>
    <w:p w14:paraId="2FD0D5F1"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63632A86"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7298FE53"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282223E1" w14:textId="77777777" w:rsidR="000D7AD5" w:rsidRPr="00C760B8" w:rsidRDefault="000D7AD5" w:rsidP="00A45C06">
      <w:pPr>
        <w:widowControl w:val="0"/>
        <w:suppressAutoHyphens w:val="0"/>
        <w:autoSpaceDN/>
        <w:spacing w:line="276" w:lineRule="auto"/>
        <w:jc w:val="both"/>
        <w:textAlignment w:val="auto"/>
        <w:rPr>
          <w:rFonts w:ascii="Garamond" w:hAnsi="Garamond"/>
          <w:kern w:val="0"/>
          <w:sz w:val="20"/>
          <w:szCs w:val="20"/>
          <w:lang w:eastAsia="ar-SA"/>
        </w:rPr>
      </w:pPr>
    </w:p>
    <w:p w14:paraId="0855C19F" w14:textId="77777777" w:rsidR="002F1D3C" w:rsidRPr="00C760B8" w:rsidRDefault="002F1D3C" w:rsidP="00A45C06">
      <w:pPr>
        <w:widowControl w:val="0"/>
        <w:suppressAutoHyphens w:val="0"/>
        <w:autoSpaceDN/>
        <w:spacing w:line="276" w:lineRule="auto"/>
        <w:jc w:val="both"/>
        <w:textAlignment w:val="auto"/>
        <w:rPr>
          <w:rFonts w:ascii="Garamond" w:hAnsi="Garamond"/>
          <w:kern w:val="0"/>
          <w:sz w:val="20"/>
          <w:szCs w:val="20"/>
          <w:lang w:eastAsia="ar-SA"/>
        </w:rPr>
      </w:pPr>
    </w:p>
    <w:p w14:paraId="27F5251A" w14:textId="6DADE67D"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 xml:space="preserve"> WYKONAWCA                                                                                                        ZAMAWIAJĄCY:</w:t>
      </w:r>
      <w:r w:rsidRPr="00C760B8">
        <w:rPr>
          <w:rFonts w:ascii="Garamond" w:hAnsi="Garamond"/>
          <w:b/>
          <w:kern w:val="0"/>
          <w:sz w:val="20"/>
          <w:szCs w:val="20"/>
          <w:lang w:eastAsia="ar-SA"/>
        </w:rPr>
        <w:tab/>
        <w:t xml:space="preserve">               </w:t>
      </w:r>
    </w:p>
    <w:p w14:paraId="029D2367" w14:textId="77777777" w:rsidR="00B23856" w:rsidRPr="00C760B8" w:rsidRDefault="00B23856" w:rsidP="00A45C06">
      <w:pPr>
        <w:autoSpaceDN/>
        <w:spacing w:line="276" w:lineRule="auto"/>
        <w:jc w:val="center"/>
        <w:textAlignment w:val="auto"/>
        <w:rPr>
          <w:rFonts w:ascii="Garamond" w:hAnsi="Garamond"/>
          <w:kern w:val="0"/>
          <w:sz w:val="20"/>
          <w:szCs w:val="20"/>
          <w:lang w:eastAsia="ar-SA"/>
        </w:rPr>
      </w:pPr>
      <w:r w:rsidRPr="00C760B8">
        <w:rPr>
          <w:rFonts w:ascii="Garamond" w:hAnsi="Garamond"/>
          <w:kern w:val="0"/>
          <w:sz w:val="20"/>
          <w:szCs w:val="20"/>
          <w:lang w:eastAsia="ar-SA"/>
        </w:rPr>
        <w:t>....................................................</w:t>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r>
      <w:r w:rsidRPr="00C760B8">
        <w:rPr>
          <w:rFonts w:ascii="Garamond" w:hAnsi="Garamond"/>
          <w:kern w:val="0"/>
          <w:sz w:val="20"/>
          <w:szCs w:val="20"/>
          <w:lang w:eastAsia="ar-SA"/>
        </w:rPr>
        <w:tab/>
        <w:t xml:space="preserve">     .....................................................</w:t>
      </w:r>
    </w:p>
    <w:p w14:paraId="6C4FE619" w14:textId="77777777" w:rsidR="002F1D3C" w:rsidRPr="00C760B8" w:rsidRDefault="002F1D3C" w:rsidP="00A45C06">
      <w:pPr>
        <w:autoSpaceDN/>
        <w:spacing w:line="276" w:lineRule="auto"/>
        <w:jc w:val="center"/>
        <w:textAlignment w:val="auto"/>
        <w:rPr>
          <w:rFonts w:ascii="Garamond" w:hAnsi="Garamond"/>
          <w:b/>
          <w:kern w:val="0"/>
          <w:sz w:val="20"/>
          <w:szCs w:val="20"/>
          <w:lang w:eastAsia="ar-SA"/>
        </w:rPr>
      </w:pPr>
    </w:p>
    <w:p w14:paraId="521DD8B9"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285C5ED8"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31D66FFF"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347DD260"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45C9432C"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3201115"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4F5A8B13"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22D3771B"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1B19769"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79BD6653"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3B0A1CB0"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024E0005"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50E97156"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7641C55C" w14:textId="77777777" w:rsidR="000D7AD5" w:rsidRPr="00C760B8" w:rsidRDefault="000D7AD5" w:rsidP="00A45C06">
      <w:pPr>
        <w:autoSpaceDN/>
        <w:spacing w:line="276" w:lineRule="auto"/>
        <w:jc w:val="center"/>
        <w:textAlignment w:val="auto"/>
        <w:rPr>
          <w:rFonts w:ascii="Garamond" w:hAnsi="Garamond"/>
          <w:b/>
          <w:kern w:val="0"/>
          <w:sz w:val="20"/>
          <w:szCs w:val="20"/>
          <w:lang w:eastAsia="ar-SA"/>
        </w:rPr>
      </w:pPr>
    </w:p>
    <w:p w14:paraId="52E9162A" w14:textId="77777777" w:rsidR="00606DA8" w:rsidRPr="00C760B8" w:rsidRDefault="00606DA8" w:rsidP="00A45C06">
      <w:pPr>
        <w:autoSpaceDN/>
        <w:spacing w:line="276" w:lineRule="auto"/>
        <w:jc w:val="center"/>
        <w:textAlignment w:val="auto"/>
        <w:rPr>
          <w:rFonts w:ascii="Garamond" w:hAnsi="Garamond"/>
          <w:b/>
          <w:kern w:val="0"/>
          <w:sz w:val="20"/>
          <w:szCs w:val="20"/>
          <w:lang w:eastAsia="ar-SA"/>
        </w:rPr>
      </w:pPr>
    </w:p>
    <w:p w14:paraId="1617DE21" w14:textId="0A93607B" w:rsidR="00B23856" w:rsidRPr="00C760B8" w:rsidRDefault="00B23856" w:rsidP="00A45C06">
      <w:pPr>
        <w:autoSpaceDN/>
        <w:spacing w:line="276" w:lineRule="auto"/>
        <w:jc w:val="center"/>
        <w:textAlignment w:val="auto"/>
        <w:rPr>
          <w:rFonts w:ascii="Garamond" w:hAnsi="Garamond"/>
          <w:b/>
          <w:kern w:val="0"/>
          <w:sz w:val="20"/>
          <w:szCs w:val="20"/>
          <w:lang w:eastAsia="ar-SA"/>
        </w:rPr>
      </w:pPr>
      <w:r w:rsidRPr="00C760B8">
        <w:rPr>
          <w:rFonts w:ascii="Garamond" w:hAnsi="Garamond"/>
          <w:b/>
          <w:kern w:val="0"/>
          <w:sz w:val="20"/>
          <w:szCs w:val="20"/>
          <w:lang w:eastAsia="ar-SA"/>
        </w:rPr>
        <w:t>KONTRASYGNUJE</w:t>
      </w:r>
    </w:p>
    <w:p w14:paraId="2CB14D1D" w14:textId="77777777" w:rsidR="00B23856" w:rsidRPr="00C760B8" w:rsidRDefault="00B23856" w:rsidP="00A45C06">
      <w:pPr>
        <w:autoSpaceDN/>
        <w:spacing w:line="276" w:lineRule="auto"/>
        <w:jc w:val="center"/>
        <w:textAlignment w:val="auto"/>
        <w:rPr>
          <w:rFonts w:ascii="Garamond" w:hAnsi="Garamond"/>
          <w:kern w:val="0"/>
          <w:sz w:val="20"/>
          <w:szCs w:val="20"/>
          <w:lang w:eastAsia="ar-SA"/>
        </w:rPr>
      </w:pPr>
      <w:r w:rsidRPr="00C760B8">
        <w:rPr>
          <w:rFonts w:ascii="Garamond" w:hAnsi="Garamond"/>
          <w:b/>
          <w:kern w:val="0"/>
          <w:sz w:val="20"/>
          <w:szCs w:val="20"/>
          <w:lang w:eastAsia="ar-SA"/>
        </w:rPr>
        <w:t>GŁÓWNY KSIĘGOWY</w:t>
      </w:r>
    </w:p>
    <w:p w14:paraId="71A9603E" w14:textId="1556E4BF" w:rsidR="008B0118" w:rsidRPr="00C760B8" w:rsidRDefault="00B23856" w:rsidP="00A45C06">
      <w:pPr>
        <w:spacing w:line="276" w:lineRule="auto"/>
        <w:jc w:val="center"/>
        <w:rPr>
          <w:rFonts w:ascii="Garamond" w:hAnsi="Garamond"/>
          <w:kern w:val="2"/>
          <w:sz w:val="20"/>
          <w:szCs w:val="20"/>
        </w:rPr>
      </w:pPr>
      <w:r w:rsidRPr="00C760B8">
        <w:rPr>
          <w:rFonts w:ascii="Garamond" w:hAnsi="Garamond"/>
          <w:kern w:val="0"/>
          <w:sz w:val="20"/>
          <w:szCs w:val="20"/>
          <w:lang w:eastAsia="ar-SA"/>
        </w:rPr>
        <w:t>…………………………………………</w:t>
      </w:r>
    </w:p>
    <w:p w14:paraId="297C05F1" w14:textId="77777777" w:rsidR="008B0118" w:rsidRPr="00C760B8" w:rsidRDefault="008B0118" w:rsidP="00A45C06">
      <w:pPr>
        <w:autoSpaceDN/>
        <w:spacing w:line="276" w:lineRule="auto"/>
        <w:contextualSpacing/>
        <w:jc w:val="center"/>
        <w:rPr>
          <w:rFonts w:ascii="Garamond" w:hAnsi="Garamond"/>
          <w:kern w:val="2"/>
          <w:sz w:val="20"/>
          <w:szCs w:val="20"/>
        </w:rPr>
      </w:pPr>
    </w:p>
    <w:p w14:paraId="6266F4DF" w14:textId="77777777" w:rsidR="00606DA8" w:rsidRPr="00C760B8" w:rsidRDefault="00606DA8" w:rsidP="00A45C06">
      <w:pPr>
        <w:autoSpaceDN/>
        <w:spacing w:line="276" w:lineRule="auto"/>
        <w:contextualSpacing/>
        <w:jc w:val="center"/>
        <w:rPr>
          <w:rFonts w:ascii="Garamond" w:hAnsi="Garamond"/>
          <w:kern w:val="2"/>
          <w:sz w:val="20"/>
          <w:szCs w:val="20"/>
        </w:rPr>
      </w:pPr>
    </w:p>
    <w:p w14:paraId="2BCE30B2" w14:textId="77777777" w:rsidR="00606DA8" w:rsidRPr="00C760B8" w:rsidRDefault="00606DA8" w:rsidP="00A45C06">
      <w:pPr>
        <w:autoSpaceDN/>
        <w:spacing w:line="276" w:lineRule="auto"/>
        <w:contextualSpacing/>
        <w:jc w:val="center"/>
        <w:rPr>
          <w:rFonts w:ascii="Garamond" w:hAnsi="Garamond"/>
          <w:kern w:val="2"/>
          <w:sz w:val="20"/>
          <w:szCs w:val="20"/>
        </w:rPr>
      </w:pPr>
    </w:p>
    <w:p w14:paraId="4046F77D" w14:textId="77777777" w:rsidR="00606DA8" w:rsidRPr="00C760B8" w:rsidRDefault="00606DA8" w:rsidP="00A45C06">
      <w:pPr>
        <w:autoSpaceDN/>
        <w:spacing w:line="276" w:lineRule="auto"/>
        <w:contextualSpacing/>
        <w:jc w:val="center"/>
        <w:rPr>
          <w:rFonts w:ascii="Garamond" w:hAnsi="Garamond"/>
          <w:kern w:val="2"/>
          <w:sz w:val="20"/>
          <w:szCs w:val="20"/>
        </w:rPr>
      </w:pPr>
    </w:p>
    <w:p w14:paraId="4C8C643B" w14:textId="77777777" w:rsidR="00606DA8" w:rsidRPr="00C760B8" w:rsidRDefault="00606DA8" w:rsidP="00A45C06">
      <w:pPr>
        <w:autoSpaceDN/>
        <w:spacing w:line="276" w:lineRule="auto"/>
        <w:contextualSpacing/>
        <w:jc w:val="center"/>
        <w:rPr>
          <w:rFonts w:ascii="Garamond" w:hAnsi="Garamond"/>
          <w:kern w:val="2"/>
          <w:sz w:val="20"/>
          <w:szCs w:val="20"/>
        </w:rPr>
      </w:pPr>
    </w:p>
    <w:p w14:paraId="052DAD0A" w14:textId="77777777" w:rsidR="00606DA8" w:rsidRPr="00C760B8" w:rsidRDefault="00606DA8" w:rsidP="00A45C06">
      <w:pPr>
        <w:autoSpaceDN/>
        <w:spacing w:line="276" w:lineRule="auto"/>
        <w:contextualSpacing/>
        <w:jc w:val="center"/>
        <w:rPr>
          <w:rFonts w:ascii="Garamond" w:hAnsi="Garamond"/>
          <w:kern w:val="2"/>
          <w:sz w:val="20"/>
          <w:szCs w:val="20"/>
        </w:rPr>
      </w:pPr>
    </w:p>
    <w:p w14:paraId="65D4B1B0" w14:textId="77777777" w:rsidR="00606DA8" w:rsidRPr="00C760B8" w:rsidRDefault="00606DA8" w:rsidP="00A45C06">
      <w:pPr>
        <w:autoSpaceDN/>
        <w:spacing w:line="276" w:lineRule="auto"/>
        <w:contextualSpacing/>
        <w:jc w:val="center"/>
        <w:rPr>
          <w:rFonts w:ascii="Garamond" w:hAnsi="Garamond"/>
          <w:kern w:val="2"/>
          <w:sz w:val="20"/>
          <w:szCs w:val="20"/>
        </w:rPr>
      </w:pPr>
    </w:p>
    <w:p w14:paraId="59381C2A" w14:textId="77777777" w:rsidR="00606DA8" w:rsidRPr="00C760B8" w:rsidRDefault="00606DA8" w:rsidP="00A45C06">
      <w:pPr>
        <w:autoSpaceDN/>
        <w:spacing w:line="276" w:lineRule="auto"/>
        <w:contextualSpacing/>
        <w:jc w:val="center"/>
        <w:rPr>
          <w:rFonts w:ascii="Garamond" w:hAnsi="Garamond"/>
          <w:kern w:val="2"/>
          <w:sz w:val="20"/>
          <w:szCs w:val="20"/>
        </w:rPr>
      </w:pPr>
    </w:p>
    <w:p w14:paraId="27F7A9D7" w14:textId="77777777" w:rsidR="00606DA8" w:rsidRPr="00C760B8" w:rsidRDefault="00606DA8" w:rsidP="00A45C06">
      <w:pPr>
        <w:autoSpaceDN/>
        <w:spacing w:line="276" w:lineRule="auto"/>
        <w:contextualSpacing/>
        <w:jc w:val="center"/>
        <w:rPr>
          <w:rFonts w:ascii="Garamond" w:hAnsi="Garamond"/>
          <w:kern w:val="2"/>
          <w:sz w:val="20"/>
          <w:szCs w:val="20"/>
        </w:rPr>
      </w:pPr>
    </w:p>
    <w:p w14:paraId="781E9850" w14:textId="77777777" w:rsidR="00606DA8" w:rsidRPr="00C760B8" w:rsidRDefault="00606DA8" w:rsidP="00A45C06">
      <w:pPr>
        <w:autoSpaceDN/>
        <w:spacing w:line="276" w:lineRule="auto"/>
        <w:contextualSpacing/>
        <w:jc w:val="center"/>
        <w:rPr>
          <w:rFonts w:ascii="Garamond" w:hAnsi="Garamond"/>
          <w:kern w:val="2"/>
          <w:sz w:val="20"/>
          <w:szCs w:val="20"/>
        </w:rPr>
      </w:pPr>
    </w:p>
    <w:p w14:paraId="7410A4D0" w14:textId="77777777" w:rsidR="00606DA8" w:rsidRPr="00C760B8" w:rsidRDefault="00606DA8" w:rsidP="00A45C06">
      <w:pPr>
        <w:autoSpaceDN/>
        <w:spacing w:line="276" w:lineRule="auto"/>
        <w:contextualSpacing/>
        <w:jc w:val="center"/>
        <w:rPr>
          <w:rFonts w:ascii="Garamond" w:hAnsi="Garamond"/>
          <w:kern w:val="2"/>
          <w:sz w:val="20"/>
          <w:szCs w:val="20"/>
        </w:rPr>
      </w:pPr>
    </w:p>
    <w:p w14:paraId="4E12FB81" w14:textId="77777777" w:rsidR="00606DA8" w:rsidRPr="00C760B8" w:rsidRDefault="00606DA8" w:rsidP="00A45C06">
      <w:pPr>
        <w:autoSpaceDN/>
        <w:spacing w:line="276" w:lineRule="auto"/>
        <w:contextualSpacing/>
        <w:jc w:val="center"/>
        <w:rPr>
          <w:rFonts w:ascii="Garamond" w:hAnsi="Garamond"/>
          <w:kern w:val="2"/>
          <w:sz w:val="20"/>
          <w:szCs w:val="20"/>
        </w:rPr>
      </w:pPr>
    </w:p>
    <w:p w14:paraId="53C29E77" w14:textId="77777777" w:rsidR="00606DA8" w:rsidRPr="00C760B8" w:rsidRDefault="00606DA8" w:rsidP="00A45C06">
      <w:pPr>
        <w:autoSpaceDN/>
        <w:spacing w:line="276" w:lineRule="auto"/>
        <w:contextualSpacing/>
        <w:jc w:val="center"/>
        <w:rPr>
          <w:rFonts w:ascii="Garamond" w:hAnsi="Garamond"/>
          <w:kern w:val="2"/>
          <w:sz w:val="20"/>
          <w:szCs w:val="20"/>
        </w:rPr>
      </w:pPr>
    </w:p>
    <w:p w14:paraId="57EB01FA" w14:textId="77777777" w:rsidR="00606DA8" w:rsidRPr="00C760B8" w:rsidRDefault="00606DA8" w:rsidP="00A45C06">
      <w:pPr>
        <w:autoSpaceDN/>
        <w:spacing w:line="276" w:lineRule="auto"/>
        <w:contextualSpacing/>
        <w:jc w:val="center"/>
        <w:rPr>
          <w:rFonts w:ascii="Garamond" w:hAnsi="Garamond"/>
          <w:kern w:val="2"/>
          <w:sz w:val="20"/>
          <w:szCs w:val="20"/>
        </w:rPr>
      </w:pPr>
    </w:p>
    <w:p w14:paraId="3C4E69E4" w14:textId="77777777" w:rsidR="00606DA8" w:rsidRPr="00C760B8" w:rsidRDefault="00606DA8" w:rsidP="00A45C06">
      <w:pPr>
        <w:autoSpaceDN/>
        <w:spacing w:line="276" w:lineRule="auto"/>
        <w:contextualSpacing/>
        <w:jc w:val="center"/>
        <w:rPr>
          <w:rFonts w:ascii="Garamond" w:hAnsi="Garamond"/>
          <w:kern w:val="2"/>
          <w:sz w:val="20"/>
          <w:szCs w:val="20"/>
        </w:rPr>
      </w:pPr>
    </w:p>
    <w:p w14:paraId="0B414747" w14:textId="77777777" w:rsidR="00606DA8" w:rsidRPr="00C760B8" w:rsidRDefault="00606DA8" w:rsidP="00A45C06">
      <w:pPr>
        <w:autoSpaceDN/>
        <w:spacing w:line="276" w:lineRule="auto"/>
        <w:contextualSpacing/>
        <w:jc w:val="center"/>
        <w:rPr>
          <w:rFonts w:ascii="Garamond" w:hAnsi="Garamond"/>
          <w:kern w:val="2"/>
          <w:sz w:val="20"/>
          <w:szCs w:val="20"/>
        </w:rPr>
      </w:pPr>
    </w:p>
    <w:p w14:paraId="6AB73C45" w14:textId="77777777" w:rsidR="00606DA8" w:rsidRPr="00C760B8" w:rsidRDefault="00606DA8" w:rsidP="00A45C06">
      <w:pPr>
        <w:autoSpaceDN/>
        <w:spacing w:line="276" w:lineRule="auto"/>
        <w:contextualSpacing/>
        <w:jc w:val="center"/>
        <w:rPr>
          <w:rFonts w:ascii="Garamond" w:hAnsi="Garamond"/>
          <w:kern w:val="2"/>
          <w:sz w:val="20"/>
          <w:szCs w:val="20"/>
        </w:rPr>
      </w:pPr>
    </w:p>
    <w:p w14:paraId="3C727916" w14:textId="77777777" w:rsidR="00606DA8" w:rsidRPr="00C760B8" w:rsidRDefault="00606DA8" w:rsidP="00A45C06">
      <w:pPr>
        <w:autoSpaceDN/>
        <w:spacing w:line="276" w:lineRule="auto"/>
        <w:contextualSpacing/>
        <w:jc w:val="center"/>
        <w:rPr>
          <w:rFonts w:ascii="Garamond" w:hAnsi="Garamond"/>
          <w:kern w:val="2"/>
          <w:sz w:val="20"/>
          <w:szCs w:val="20"/>
        </w:rPr>
      </w:pPr>
    </w:p>
    <w:p w14:paraId="15FD6C35" w14:textId="77777777" w:rsidR="00606DA8" w:rsidRPr="00C760B8" w:rsidRDefault="00606DA8" w:rsidP="00A45C06">
      <w:pPr>
        <w:autoSpaceDN/>
        <w:spacing w:line="276" w:lineRule="auto"/>
        <w:contextualSpacing/>
        <w:jc w:val="center"/>
        <w:rPr>
          <w:rFonts w:ascii="Garamond" w:hAnsi="Garamond"/>
          <w:kern w:val="2"/>
          <w:sz w:val="20"/>
          <w:szCs w:val="20"/>
        </w:rPr>
      </w:pPr>
    </w:p>
    <w:p w14:paraId="764E0E38" w14:textId="77777777" w:rsidR="00606DA8" w:rsidRPr="00C760B8" w:rsidRDefault="00606DA8" w:rsidP="00A45C06">
      <w:pPr>
        <w:autoSpaceDN/>
        <w:spacing w:line="276" w:lineRule="auto"/>
        <w:contextualSpacing/>
        <w:jc w:val="center"/>
        <w:rPr>
          <w:rFonts w:ascii="Garamond" w:hAnsi="Garamond"/>
          <w:kern w:val="2"/>
          <w:sz w:val="20"/>
          <w:szCs w:val="20"/>
        </w:rPr>
      </w:pPr>
    </w:p>
    <w:p w14:paraId="1224F837" w14:textId="77777777" w:rsidR="00606DA8" w:rsidRPr="00C760B8" w:rsidRDefault="00606DA8" w:rsidP="00A45C06">
      <w:pPr>
        <w:autoSpaceDN/>
        <w:spacing w:line="276" w:lineRule="auto"/>
        <w:contextualSpacing/>
        <w:jc w:val="center"/>
        <w:rPr>
          <w:rFonts w:ascii="Garamond" w:hAnsi="Garamond"/>
          <w:kern w:val="2"/>
          <w:sz w:val="20"/>
          <w:szCs w:val="20"/>
        </w:rPr>
      </w:pPr>
    </w:p>
    <w:p w14:paraId="6983E753" w14:textId="77777777" w:rsidR="00D157F0" w:rsidRPr="00C760B8" w:rsidRDefault="00D157F0" w:rsidP="00A45C06">
      <w:pPr>
        <w:autoSpaceDN/>
        <w:spacing w:line="276" w:lineRule="auto"/>
        <w:contextualSpacing/>
        <w:jc w:val="center"/>
        <w:rPr>
          <w:rFonts w:ascii="Garamond" w:hAnsi="Garamond"/>
          <w:kern w:val="2"/>
          <w:sz w:val="20"/>
          <w:szCs w:val="20"/>
        </w:rPr>
      </w:pPr>
    </w:p>
    <w:p w14:paraId="4A5EC2E6" w14:textId="77777777" w:rsidR="00D157F0" w:rsidRPr="00C760B8" w:rsidRDefault="00D157F0" w:rsidP="00A45C06">
      <w:pPr>
        <w:autoSpaceDN/>
        <w:spacing w:line="276" w:lineRule="auto"/>
        <w:contextualSpacing/>
        <w:jc w:val="center"/>
        <w:rPr>
          <w:rFonts w:ascii="Garamond" w:hAnsi="Garamond"/>
          <w:kern w:val="2"/>
          <w:sz w:val="20"/>
          <w:szCs w:val="20"/>
        </w:rPr>
      </w:pPr>
    </w:p>
    <w:p w14:paraId="183D9B83" w14:textId="77777777" w:rsidR="00D157F0" w:rsidRPr="00C760B8" w:rsidRDefault="00D157F0" w:rsidP="00A45C06">
      <w:pPr>
        <w:autoSpaceDN/>
        <w:spacing w:line="276" w:lineRule="auto"/>
        <w:contextualSpacing/>
        <w:jc w:val="center"/>
        <w:rPr>
          <w:rFonts w:ascii="Garamond" w:hAnsi="Garamond"/>
          <w:kern w:val="2"/>
          <w:sz w:val="20"/>
          <w:szCs w:val="20"/>
        </w:rPr>
      </w:pPr>
    </w:p>
    <w:p w14:paraId="6F925FCC" w14:textId="77777777" w:rsidR="00D157F0" w:rsidRPr="00C760B8" w:rsidRDefault="00D157F0" w:rsidP="00A45C06">
      <w:pPr>
        <w:autoSpaceDN/>
        <w:spacing w:line="276" w:lineRule="auto"/>
        <w:contextualSpacing/>
        <w:jc w:val="center"/>
        <w:rPr>
          <w:rFonts w:ascii="Garamond" w:hAnsi="Garamond"/>
          <w:kern w:val="2"/>
          <w:sz w:val="20"/>
          <w:szCs w:val="20"/>
        </w:rPr>
      </w:pPr>
    </w:p>
    <w:p w14:paraId="3AEB3200" w14:textId="77777777" w:rsidR="00C52DCB" w:rsidRPr="00C760B8" w:rsidRDefault="00C52DCB" w:rsidP="00A45C06">
      <w:pPr>
        <w:pBdr>
          <w:top w:val="nil"/>
          <w:left w:val="nil"/>
          <w:bottom w:val="nil"/>
          <w:right w:val="nil"/>
          <w:between w:val="nil"/>
        </w:pBdr>
        <w:spacing w:after="200" w:line="276" w:lineRule="auto"/>
        <w:jc w:val="right"/>
        <w:rPr>
          <w:rFonts w:ascii="Garamond" w:eastAsia="Arial" w:hAnsi="Garamond" w:cs="Arial"/>
          <w:sz w:val="20"/>
          <w:szCs w:val="20"/>
        </w:rPr>
      </w:pPr>
      <w:r w:rsidRPr="00C760B8">
        <w:rPr>
          <w:rFonts w:ascii="Garamond" w:eastAsia="Arial" w:hAnsi="Garamond" w:cs="Arial"/>
          <w:sz w:val="20"/>
          <w:szCs w:val="20"/>
        </w:rPr>
        <w:t>ZAŁĄCZNIK NR 5 DO SWZ</w:t>
      </w:r>
    </w:p>
    <w:p w14:paraId="6BEA07E2" w14:textId="77777777" w:rsidR="00C52DCB" w:rsidRPr="00C760B8" w:rsidRDefault="00C52DCB" w:rsidP="00A45C06">
      <w:pPr>
        <w:pBdr>
          <w:top w:val="nil"/>
          <w:left w:val="nil"/>
          <w:bottom w:val="nil"/>
          <w:right w:val="nil"/>
          <w:between w:val="nil"/>
        </w:pBdr>
        <w:spacing w:after="200" w:line="276" w:lineRule="auto"/>
        <w:rPr>
          <w:rFonts w:ascii="Garamond" w:eastAsia="Arial" w:hAnsi="Garamond" w:cs="Arial"/>
          <w:sz w:val="20"/>
          <w:szCs w:val="20"/>
        </w:rPr>
      </w:pPr>
      <w:r w:rsidRPr="00C760B8">
        <w:rPr>
          <w:rFonts w:ascii="Garamond" w:eastAsia="Arial" w:hAnsi="Garamond" w:cs="Arial"/>
          <w:sz w:val="20"/>
          <w:szCs w:val="20"/>
        </w:rPr>
        <w:t>Wykonawca:</w:t>
      </w:r>
    </w:p>
    <w:p w14:paraId="0C3D59CC" w14:textId="77777777" w:rsidR="00C52DCB" w:rsidRPr="00C760B8" w:rsidRDefault="00C52DCB" w:rsidP="00A45C06">
      <w:pPr>
        <w:pBdr>
          <w:top w:val="nil"/>
          <w:left w:val="nil"/>
          <w:bottom w:val="nil"/>
          <w:right w:val="nil"/>
          <w:between w:val="nil"/>
        </w:pBdr>
        <w:spacing w:after="200" w:line="276" w:lineRule="auto"/>
        <w:ind w:right="5954"/>
        <w:rPr>
          <w:rFonts w:ascii="Garamond" w:eastAsia="Arial" w:hAnsi="Garamond" w:cs="Arial"/>
          <w:sz w:val="20"/>
          <w:szCs w:val="20"/>
        </w:rPr>
      </w:pPr>
      <w:r w:rsidRPr="00C760B8">
        <w:rPr>
          <w:rFonts w:ascii="Garamond" w:eastAsia="Arial" w:hAnsi="Garamond" w:cs="Arial"/>
          <w:sz w:val="20"/>
          <w:szCs w:val="20"/>
        </w:rPr>
        <w:t>…………………………………………………………………………</w:t>
      </w:r>
    </w:p>
    <w:p w14:paraId="28AAA1C8" w14:textId="77777777" w:rsidR="00C52DCB" w:rsidRPr="00C760B8" w:rsidRDefault="00C52DCB" w:rsidP="00A45C06">
      <w:pPr>
        <w:pBdr>
          <w:top w:val="nil"/>
          <w:left w:val="nil"/>
          <w:bottom w:val="nil"/>
          <w:right w:val="nil"/>
          <w:between w:val="nil"/>
        </w:pBdr>
        <w:spacing w:after="200" w:line="276" w:lineRule="auto"/>
        <w:ind w:right="5953"/>
        <w:rPr>
          <w:rFonts w:ascii="Garamond" w:eastAsia="Arial" w:hAnsi="Garamond" w:cs="Arial"/>
          <w:sz w:val="20"/>
          <w:szCs w:val="20"/>
        </w:rPr>
      </w:pPr>
      <w:r w:rsidRPr="00C760B8">
        <w:rPr>
          <w:rFonts w:ascii="Garamond" w:eastAsia="Arial" w:hAnsi="Garamond" w:cs="Arial"/>
          <w:i/>
          <w:sz w:val="20"/>
          <w:szCs w:val="20"/>
        </w:rPr>
        <w:t>(pełna nazwa/firma, adres, w zależności od podmiotu: NIP/PESEL, KRS/CEiDG)</w:t>
      </w:r>
    </w:p>
    <w:p w14:paraId="350D31C0" w14:textId="77777777" w:rsidR="00C52DCB" w:rsidRPr="00C760B8" w:rsidRDefault="00C52DCB" w:rsidP="00A45C06">
      <w:pPr>
        <w:pBdr>
          <w:top w:val="nil"/>
          <w:left w:val="nil"/>
          <w:bottom w:val="nil"/>
          <w:right w:val="nil"/>
          <w:between w:val="nil"/>
        </w:pBdr>
        <w:spacing w:after="200" w:line="276" w:lineRule="auto"/>
        <w:rPr>
          <w:rFonts w:ascii="Garamond" w:eastAsia="Arial" w:hAnsi="Garamond" w:cs="Arial"/>
          <w:sz w:val="20"/>
          <w:szCs w:val="20"/>
          <w:u w:val="single"/>
        </w:rPr>
      </w:pPr>
      <w:r w:rsidRPr="00C760B8">
        <w:rPr>
          <w:rFonts w:ascii="Garamond" w:eastAsia="Arial" w:hAnsi="Garamond" w:cs="Arial"/>
          <w:sz w:val="20"/>
          <w:szCs w:val="20"/>
          <w:u w:val="single"/>
        </w:rPr>
        <w:t>reprezentowany przez:</w:t>
      </w:r>
    </w:p>
    <w:p w14:paraId="563A6026" w14:textId="77777777" w:rsidR="00C52DCB" w:rsidRPr="00C760B8" w:rsidRDefault="00C52DCB" w:rsidP="00A45C06">
      <w:pPr>
        <w:pBdr>
          <w:top w:val="nil"/>
          <w:left w:val="nil"/>
          <w:bottom w:val="nil"/>
          <w:right w:val="nil"/>
          <w:between w:val="nil"/>
        </w:pBdr>
        <w:spacing w:after="200" w:line="276" w:lineRule="auto"/>
        <w:ind w:right="5954"/>
        <w:rPr>
          <w:rFonts w:ascii="Garamond" w:eastAsia="Arial" w:hAnsi="Garamond" w:cs="Arial"/>
          <w:sz w:val="20"/>
          <w:szCs w:val="20"/>
        </w:rPr>
      </w:pPr>
      <w:r w:rsidRPr="00C760B8">
        <w:rPr>
          <w:rFonts w:ascii="Garamond" w:eastAsia="Arial" w:hAnsi="Garamond" w:cs="Arial"/>
          <w:sz w:val="20"/>
          <w:szCs w:val="20"/>
        </w:rPr>
        <w:t>…………………………………………………………………………</w:t>
      </w:r>
    </w:p>
    <w:p w14:paraId="18878400" w14:textId="77777777" w:rsidR="00C52DCB" w:rsidRPr="00C760B8" w:rsidRDefault="00C52DCB" w:rsidP="00A45C06">
      <w:pPr>
        <w:pBdr>
          <w:top w:val="nil"/>
          <w:left w:val="nil"/>
          <w:bottom w:val="nil"/>
          <w:right w:val="nil"/>
          <w:between w:val="nil"/>
        </w:pBdr>
        <w:spacing w:after="200" w:line="276" w:lineRule="auto"/>
        <w:ind w:right="5953"/>
        <w:rPr>
          <w:rFonts w:ascii="Garamond" w:eastAsia="Arial" w:hAnsi="Garamond" w:cs="Arial"/>
          <w:i/>
          <w:sz w:val="20"/>
          <w:szCs w:val="20"/>
        </w:rPr>
      </w:pPr>
      <w:r w:rsidRPr="00C760B8">
        <w:rPr>
          <w:rFonts w:ascii="Garamond" w:eastAsia="Arial" w:hAnsi="Garamond" w:cs="Arial"/>
          <w:i/>
          <w:sz w:val="20"/>
          <w:szCs w:val="20"/>
        </w:rPr>
        <w:t>(imię, nazwisko, stanowisko/podstawa do  reprezentacji)</w:t>
      </w:r>
    </w:p>
    <w:p w14:paraId="1B2050E5" w14:textId="77777777" w:rsidR="00C52DCB" w:rsidRPr="00C760B8" w:rsidRDefault="00C52DCB" w:rsidP="00A45C06">
      <w:pPr>
        <w:pBdr>
          <w:top w:val="nil"/>
          <w:left w:val="nil"/>
          <w:bottom w:val="nil"/>
          <w:right w:val="nil"/>
          <w:between w:val="nil"/>
        </w:pBdr>
        <w:spacing w:after="120" w:line="276" w:lineRule="auto"/>
        <w:jc w:val="center"/>
        <w:rPr>
          <w:rFonts w:ascii="Garamond" w:eastAsia="Arial" w:hAnsi="Garamond" w:cs="Arial"/>
          <w:sz w:val="20"/>
          <w:szCs w:val="20"/>
          <w:u w:val="single"/>
        </w:rPr>
      </w:pPr>
      <w:r w:rsidRPr="00C760B8">
        <w:rPr>
          <w:rFonts w:ascii="Garamond" w:eastAsia="Arial" w:hAnsi="Garamond" w:cs="Arial"/>
          <w:sz w:val="20"/>
          <w:szCs w:val="20"/>
          <w:u w:val="single"/>
        </w:rPr>
        <w:t xml:space="preserve">Oświadczenie Wykonawcy </w:t>
      </w:r>
    </w:p>
    <w:p w14:paraId="41CC0FB9" w14:textId="77777777" w:rsidR="00C52DCB" w:rsidRPr="00C760B8" w:rsidRDefault="00C52DCB" w:rsidP="00A45C06">
      <w:pPr>
        <w:pBdr>
          <w:top w:val="nil"/>
          <w:left w:val="nil"/>
          <w:bottom w:val="nil"/>
          <w:right w:val="nil"/>
          <w:between w:val="nil"/>
        </w:pBdr>
        <w:spacing w:after="200" w:line="276" w:lineRule="auto"/>
        <w:jc w:val="center"/>
        <w:rPr>
          <w:rFonts w:ascii="Garamond" w:eastAsia="Arial" w:hAnsi="Garamond" w:cs="Arial"/>
          <w:sz w:val="20"/>
          <w:szCs w:val="20"/>
          <w:u w:val="single"/>
        </w:rPr>
      </w:pPr>
      <w:r w:rsidRPr="00C760B8">
        <w:rPr>
          <w:rFonts w:ascii="Garamond" w:eastAsia="Arial" w:hAnsi="Garamond" w:cs="Arial"/>
          <w:sz w:val="20"/>
          <w:szCs w:val="20"/>
          <w:u w:val="single"/>
        </w:rPr>
        <w:t>DOTYCZĄCE PRZYNALEŻNOŚCI LUB BRAKU PRZYNALEŻNOŚCI DO TEJ SAMEJ GRUPY KAPITAŁOWEJ</w:t>
      </w:r>
    </w:p>
    <w:p w14:paraId="4C83FE54" w14:textId="377F82A0" w:rsidR="00C52DCB" w:rsidRPr="00C760B8" w:rsidRDefault="00C52DCB" w:rsidP="00A45C06">
      <w:pPr>
        <w:spacing w:line="276" w:lineRule="auto"/>
        <w:jc w:val="center"/>
        <w:rPr>
          <w:rFonts w:ascii="Garamond" w:hAnsi="Garamond" w:cs="Arial"/>
          <w:kern w:val="0"/>
          <w:sz w:val="20"/>
          <w:szCs w:val="20"/>
          <w:u w:val="single"/>
          <w:lang w:eastAsia="pl-PL"/>
        </w:rPr>
      </w:pPr>
      <w:r w:rsidRPr="00C760B8">
        <w:rPr>
          <w:rFonts w:ascii="Garamond" w:eastAsia="Arial" w:hAnsi="Garamond" w:cs="Arial"/>
          <w:sz w:val="20"/>
          <w:szCs w:val="20"/>
          <w:u w:val="single"/>
        </w:rPr>
        <w:t xml:space="preserve">Na potrzeby </w:t>
      </w:r>
      <w:r w:rsidRPr="00C760B8">
        <w:rPr>
          <w:rFonts w:ascii="Garamond" w:hAnsi="Garamond" w:cs="Arial"/>
          <w:kern w:val="0"/>
          <w:sz w:val="20"/>
          <w:szCs w:val="20"/>
          <w:u w:val="single"/>
          <w:lang w:eastAsia="pl-PL"/>
        </w:rPr>
        <w:t>postępowania o udzielenie zamówienia publicznego pn. „</w:t>
      </w:r>
      <w:r w:rsidR="002F1D3C" w:rsidRPr="00C760B8">
        <w:rPr>
          <w:rFonts w:ascii="Garamond" w:hAnsi="Garamond"/>
          <w:sz w:val="20"/>
          <w:szCs w:val="20"/>
        </w:rPr>
        <w:t>Przebudowa z nadbudową budynku nr 36 wraz ze zmianą przeznaczenia na budynek wielofunkcyjny – zadanie nr 91819</w:t>
      </w:r>
      <w:r w:rsidRPr="00C760B8">
        <w:rPr>
          <w:rFonts w:ascii="Garamond" w:hAnsi="Garamond" w:cs="Arial"/>
          <w:kern w:val="0"/>
          <w:sz w:val="20"/>
          <w:szCs w:val="20"/>
          <w:u w:val="single"/>
          <w:lang w:eastAsia="pl-PL"/>
        </w:rPr>
        <w:t xml:space="preserve">” </w:t>
      </w:r>
    </w:p>
    <w:p w14:paraId="7EC0B959" w14:textId="77777777" w:rsidR="00C52DCB" w:rsidRPr="00C760B8" w:rsidRDefault="00C52DCB" w:rsidP="00A45C06">
      <w:pPr>
        <w:pStyle w:val="Tekstpodstawowywcity"/>
        <w:spacing w:after="0" w:line="276" w:lineRule="auto"/>
        <w:ind w:left="0"/>
        <w:jc w:val="both"/>
        <w:rPr>
          <w:rFonts w:ascii="Garamond" w:hAnsi="Garamond" w:cs="Arial"/>
          <w:sz w:val="20"/>
          <w:szCs w:val="20"/>
        </w:rPr>
      </w:pPr>
      <w:r w:rsidRPr="00C760B8">
        <w:rPr>
          <w:rFonts w:ascii="Garamond" w:hAnsi="Garamond" w:cs="Arial"/>
          <w:sz w:val="20"/>
          <w:szCs w:val="20"/>
        </w:rPr>
        <w:t xml:space="preserve">Oświadcza że: </w:t>
      </w:r>
    </w:p>
    <w:p w14:paraId="42938D8F" w14:textId="77777777" w:rsidR="00C52DCB" w:rsidRPr="00C760B8" w:rsidRDefault="00C52DCB" w:rsidP="00A45C06">
      <w:pPr>
        <w:pStyle w:val="Tekstpodstawowywcity"/>
        <w:spacing w:after="0" w:line="276" w:lineRule="auto"/>
        <w:ind w:left="0"/>
        <w:jc w:val="both"/>
        <w:rPr>
          <w:rFonts w:ascii="Garamond" w:hAnsi="Garamond" w:cs="Arial"/>
          <w:sz w:val="20"/>
          <w:szCs w:val="20"/>
        </w:rPr>
      </w:pPr>
    </w:p>
    <w:p w14:paraId="6C20F043" w14:textId="496CC975" w:rsidR="00243169" w:rsidRPr="00C760B8" w:rsidRDefault="00243169" w:rsidP="00A45C06">
      <w:pPr>
        <w:pStyle w:val="Tekstpodstawowywcity"/>
        <w:numPr>
          <w:ilvl w:val="0"/>
          <w:numId w:val="88"/>
        </w:numPr>
        <w:overflowPunct w:val="0"/>
        <w:autoSpaceDE w:val="0"/>
        <w:autoSpaceDN/>
        <w:spacing w:after="0" w:line="276" w:lineRule="auto"/>
        <w:jc w:val="both"/>
        <w:rPr>
          <w:rFonts w:ascii="Garamond" w:hAnsi="Garamond" w:cs="Arial"/>
          <w:sz w:val="20"/>
          <w:szCs w:val="20"/>
        </w:rPr>
      </w:pPr>
      <w:r w:rsidRPr="00C760B8">
        <w:rPr>
          <w:rFonts w:ascii="Garamond" w:hAnsi="Garamond" w:cs="Arial"/>
          <w:bCs/>
          <w:sz w:val="20"/>
          <w:szCs w:val="20"/>
        </w:rPr>
        <w:t>NIE NALEŻY</w:t>
      </w:r>
      <w:r w:rsidRPr="00C760B8">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w:t>
      </w:r>
      <w:r w:rsidR="00C21500" w:rsidRPr="00C760B8">
        <w:rPr>
          <w:rFonts w:ascii="Garamond" w:hAnsi="Garamond" w:cs="Arial"/>
          <w:sz w:val="20"/>
          <w:szCs w:val="20"/>
        </w:rPr>
        <w:t xml:space="preserve"> ze zm.</w:t>
      </w:r>
      <w:r w:rsidRPr="00C760B8">
        <w:rPr>
          <w:rFonts w:ascii="Garamond" w:hAnsi="Garamond" w:cs="Arial"/>
          <w:sz w:val="20"/>
          <w:szCs w:val="20"/>
        </w:rPr>
        <w:t>) w zakresie wynikającym z art. 108 ust. 1 pkt 5 ustawy PZP*</w:t>
      </w:r>
    </w:p>
    <w:p w14:paraId="735B2B3A" w14:textId="77777777" w:rsidR="00C52DCB" w:rsidRPr="00C760B8" w:rsidRDefault="00C52DCB" w:rsidP="00A45C06">
      <w:pPr>
        <w:pStyle w:val="Tekstpodstawowywcity"/>
        <w:spacing w:after="0" w:line="276" w:lineRule="auto"/>
        <w:ind w:left="720"/>
        <w:jc w:val="both"/>
        <w:rPr>
          <w:rFonts w:ascii="Garamond" w:hAnsi="Garamond" w:cs="Arial"/>
          <w:sz w:val="20"/>
          <w:szCs w:val="20"/>
        </w:rPr>
      </w:pPr>
    </w:p>
    <w:p w14:paraId="0B964689" w14:textId="77777777" w:rsidR="00C52DCB" w:rsidRPr="00C760B8" w:rsidRDefault="00C52DCB" w:rsidP="00A45C06">
      <w:pPr>
        <w:pStyle w:val="Tekstpodstawowywcity"/>
        <w:numPr>
          <w:ilvl w:val="0"/>
          <w:numId w:val="88"/>
        </w:numPr>
        <w:overflowPunct w:val="0"/>
        <w:autoSpaceDE w:val="0"/>
        <w:autoSpaceDN/>
        <w:spacing w:after="0" w:line="276" w:lineRule="auto"/>
        <w:jc w:val="both"/>
        <w:rPr>
          <w:rFonts w:ascii="Garamond" w:hAnsi="Garamond" w:cs="Arial"/>
          <w:sz w:val="20"/>
          <w:szCs w:val="20"/>
        </w:rPr>
      </w:pPr>
      <w:r w:rsidRPr="00C760B8">
        <w:rPr>
          <w:rFonts w:ascii="Garamond" w:hAnsi="Garamond" w:cs="Arial"/>
          <w:sz w:val="20"/>
          <w:szCs w:val="20"/>
        </w:rPr>
        <w:t xml:space="preserve">NALEŻY  do tej samej grupy kapitałowej w rozumieniu ustawy z dnia 16 lutego 2007 r. o ochronie konkurencji i konsumentów, w zakresie wynikającym z art. 108 ust. 1 pkt 5 ustawy PZP z następującymi Wykonawcami*: </w:t>
      </w:r>
    </w:p>
    <w:p w14:paraId="2A985BEC" w14:textId="77777777" w:rsidR="00C52DCB" w:rsidRPr="00C760B8" w:rsidRDefault="00C52DCB" w:rsidP="00A45C06">
      <w:pPr>
        <w:pStyle w:val="Tekstpodstawowywcity"/>
        <w:numPr>
          <w:ilvl w:val="1"/>
          <w:numId w:val="88"/>
        </w:numPr>
        <w:overflowPunct w:val="0"/>
        <w:autoSpaceDE w:val="0"/>
        <w:autoSpaceDN/>
        <w:spacing w:line="276" w:lineRule="auto"/>
        <w:jc w:val="both"/>
        <w:rPr>
          <w:rFonts w:ascii="Garamond" w:hAnsi="Garamond" w:cs="Arial"/>
          <w:sz w:val="20"/>
          <w:szCs w:val="20"/>
        </w:rPr>
      </w:pPr>
      <w:r w:rsidRPr="00C760B8">
        <w:rPr>
          <w:rFonts w:ascii="Garamond" w:hAnsi="Garamond" w:cs="Arial"/>
          <w:sz w:val="20"/>
          <w:szCs w:val="20"/>
        </w:rPr>
        <w:t>……………………………………..</w:t>
      </w:r>
    </w:p>
    <w:p w14:paraId="320B2C80" w14:textId="77777777" w:rsidR="00C52DCB" w:rsidRPr="00C760B8" w:rsidRDefault="00C52DCB" w:rsidP="00A45C06">
      <w:pPr>
        <w:pStyle w:val="Tekstpodstawowywcity"/>
        <w:numPr>
          <w:ilvl w:val="1"/>
          <w:numId w:val="88"/>
        </w:numPr>
        <w:overflowPunct w:val="0"/>
        <w:autoSpaceDE w:val="0"/>
        <w:autoSpaceDN/>
        <w:spacing w:line="276" w:lineRule="auto"/>
        <w:jc w:val="both"/>
        <w:rPr>
          <w:rFonts w:ascii="Garamond" w:hAnsi="Garamond" w:cs="Arial"/>
          <w:sz w:val="20"/>
          <w:szCs w:val="20"/>
        </w:rPr>
      </w:pPr>
      <w:r w:rsidRPr="00C760B8">
        <w:rPr>
          <w:rFonts w:ascii="Garamond" w:hAnsi="Garamond" w:cs="Arial"/>
          <w:sz w:val="20"/>
          <w:szCs w:val="20"/>
        </w:rPr>
        <w:t>……………………………………..</w:t>
      </w:r>
    </w:p>
    <w:p w14:paraId="71B6F414" w14:textId="77777777" w:rsidR="00C52DCB" w:rsidRPr="00C760B8" w:rsidRDefault="00C52DCB" w:rsidP="00A45C06">
      <w:pPr>
        <w:pStyle w:val="Tekstpodstawowywcity"/>
        <w:spacing w:line="276" w:lineRule="auto"/>
        <w:jc w:val="both"/>
        <w:rPr>
          <w:rFonts w:ascii="Garamond" w:hAnsi="Garamond" w:cs="Arial"/>
          <w:sz w:val="20"/>
          <w:szCs w:val="20"/>
        </w:rPr>
      </w:pPr>
      <w:r w:rsidRPr="00C760B8">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C760B8" w:rsidRDefault="00C52DCB" w:rsidP="00A45C06">
      <w:pPr>
        <w:spacing w:line="276" w:lineRule="auto"/>
        <w:ind w:left="708"/>
        <w:jc w:val="both"/>
        <w:rPr>
          <w:rFonts w:ascii="Garamond" w:hAnsi="Garamond" w:cs="Arial"/>
          <w:i/>
          <w:sz w:val="20"/>
          <w:szCs w:val="20"/>
        </w:rPr>
      </w:pPr>
      <w:r w:rsidRPr="00C760B8">
        <w:rPr>
          <w:rFonts w:ascii="Garamond" w:hAnsi="Garamond" w:cs="Arial"/>
          <w:sz w:val="20"/>
          <w:szCs w:val="20"/>
        </w:rPr>
        <w:t>**</w:t>
      </w:r>
      <w:r w:rsidRPr="00C760B8">
        <w:rPr>
          <w:rFonts w:ascii="Garamond" w:hAnsi="Garamond" w:cs="Arial"/>
          <w:i/>
          <w:sz w:val="20"/>
          <w:szCs w:val="20"/>
        </w:rPr>
        <w:t>(jeżeli dotyczy)</w:t>
      </w:r>
    </w:p>
    <w:p w14:paraId="32F46DFC" w14:textId="77777777" w:rsidR="00C52DCB" w:rsidRPr="00C760B8" w:rsidRDefault="00C52DCB" w:rsidP="00A45C06">
      <w:pPr>
        <w:pBdr>
          <w:top w:val="nil"/>
          <w:left w:val="nil"/>
          <w:bottom w:val="nil"/>
          <w:right w:val="nil"/>
          <w:between w:val="nil"/>
        </w:pBdr>
        <w:spacing w:after="200" w:line="276" w:lineRule="auto"/>
        <w:jc w:val="both"/>
        <w:rPr>
          <w:rFonts w:ascii="Garamond" w:eastAsia="Arial" w:hAnsi="Garamond" w:cs="Arial"/>
          <w:i/>
          <w:sz w:val="20"/>
          <w:szCs w:val="20"/>
        </w:rPr>
      </w:pPr>
      <w:r w:rsidRPr="00C760B8">
        <w:rPr>
          <w:rFonts w:ascii="Garamond" w:eastAsia="Arial" w:hAnsi="Garamond" w:cs="Arial"/>
          <w:i/>
          <w:sz w:val="20"/>
          <w:szCs w:val="20"/>
        </w:rPr>
        <w:t>*niepotrzebne skreślić</w:t>
      </w:r>
    </w:p>
    <w:p w14:paraId="662C2D2B" w14:textId="77777777" w:rsidR="0002497E" w:rsidRPr="00C760B8" w:rsidRDefault="0002497E" w:rsidP="00A45C06">
      <w:pPr>
        <w:pBdr>
          <w:top w:val="nil"/>
          <w:left w:val="nil"/>
          <w:bottom w:val="nil"/>
          <w:right w:val="nil"/>
          <w:between w:val="nil"/>
        </w:pBdr>
        <w:spacing w:after="200" w:line="276" w:lineRule="auto"/>
        <w:jc w:val="right"/>
        <w:rPr>
          <w:rFonts w:ascii="Garamond" w:eastAsia="Arial" w:hAnsi="Garamond" w:cs="Arial"/>
          <w:i/>
          <w:sz w:val="20"/>
          <w:szCs w:val="20"/>
        </w:rPr>
      </w:pPr>
      <w:r w:rsidRPr="00C760B8">
        <w:rPr>
          <w:rFonts w:ascii="Garamond" w:eastAsia="Arial" w:hAnsi="Garamond" w:cs="Arial"/>
          <w:i/>
          <w:sz w:val="20"/>
          <w:szCs w:val="20"/>
        </w:rPr>
        <w:t>………………………………………………….</w:t>
      </w:r>
    </w:p>
    <w:p w14:paraId="47CDB58B" w14:textId="77777777" w:rsidR="0002497E" w:rsidRPr="00C760B8" w:rsidRDefault="0002497E" w:rsidP="00A45C06">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760B8">
        <w:rPr>
          <w:rFonts w:ascii="Garamond" w:hAnsi="Garamond"/>
          <w:i/>
          <w:kern w:val="0"/>
          <w:sz w:val="20"/>
          <w:szCs w:val="20"/>
          <w:lang w:eastAsia="pl-PL"/>
        </w:rPr>
        <w:t>podpis osoby (osób) upoważnionej do reprezentowania Wykonawcy</w:t>
      </w:r>
    </w:p>
    <w:p w14:paraId="39BA770E" w14:textId="77777777" w:rsidR="0002497E" w:rsidRPr="00C760B8" w:rsidRDefault="0002497E" w:rsidP="00A45C06">
      <w:pPr>
        <w:pBdr>
          <w:top w:val="nil"/>
          <w:left w:val="nil"/>
          <w:bottom w:val="nil"/>
          <w:right w:val="nil"/>
          <w:between w:val="nil"/>
        </w:pBdr>
        <w:spacing w:after="200" w:line="276" w:lineRule="auto"/>
        <w:jc w:val="both"/>
        <w:rPr>
          <w:rFonts w:ascii="Garamond" w:hAnsi="Garamond" w:cs="Garamond"/>
          <w:sz w:val="20"/>
          <w:szCs w:val="20"/>
        </w:rPr>
      </w:pPr>
    </w:p>
    <w:p w14:paraId="222530C3"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4A98EC13"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5045C451" w14:textId="77777777" w:rsidR="002D4742" w:rsidRPr="00C760B8" w:rsidRDefault="002D4742" w:rsidP="00A45C06">
      <w:pPr>
        <w:pBdr>
          <w:top w:val="nil"/>
          <w:left w:val="nil"/>
          <w:bottom w:val="nil"/>
          <w:right w:val="nil"/>
          <w:between w:val="nil"/>
        </w:pBdr>
        <w:spacing w:after="200" w:line="276" w:lineRule="auto"/>
        <w:jc w:val="both"/>
        <w:rPr>
          <w:rFonts w:ascii="Garamond" w:hAnsi="Garamond" w:cs="Garamond"/>
          <w:sz w:val="20"/>
          <w:szCs w:val="20"/>
        </w:rPr>
      </w:pPr>
    </w:p>
    <w:p w14:paraId="3D62DD2A" w14:textId="77777777" w:rsidR="000C55A0" w:rsidRPr="00C760B8" w:rsidRDefault="000C55A0" w:rsidP="00A45C06">
      <w:pPr>
        <w:spacing w:line="276" w:lineRule="auto"/>
        <w:jc w:val="center"/>
        <w:rPr>
          <w:rFonts w:ascii="Garamond" w:hAnsi="Garamond" w:cs="Garamond"/>
          <w:sz w:val="20"/>
          <w:szCs w:val="20"/>
        </w:rPr>
      </w:pPr>
    </w:p>
    <w:p w14:paraId="64C09F5D" w14:textId="77777777" w:rsidR="00B23856" w:rsidRPr="00C760B8" w:rsidRDefault="00B23856" w:rsidP="00A45C06">
      <w:pPr>
        <w:spacing w:line="276" w:lineRule="auto"/>
        <w:jc w:val="center"/>
        <w:rPr>
          <w:rFonts w:ascii="Garamond" w:hAnsi="Garamond" w:cs="Garamond"/>
          <w:sz w:val="20"/>
          <w:szCs w:val="20"/>
        </w:rPr>
      </w:pPr>
    </w:p>
    <w:p w14:paraId="5F6CA6C3" w14:textId="77777777" w:rsidR="00B23856" w:rsidRPr="00C760B8" w:rsidRDefault="00B23856" w:rsidP="00A45C06">
      <w:pPr>
        <w:spacing w:line="276" w:lineRule="auto"/>
        <w:jc w:val="center"/>
        <w:rPr>
          <w:rFonts w:ascii="Garamond" w:hAnsi="Garamond" w:cs="Garamond"/>
          <w:sz w:val="20"/>
          <w:szCs w:val="20"/>
        </w:rPr>
      </w:pPr>
    </w:p>
    <w:p w14:paraId="35B57C59" w14:textId="77777777" w:rsidR="00B23856" w:rsidRPr="00C760B8" w:rsidRDefault="00B23856" w:rsidP="00A45C06">
      <w:pPr>
        <w:spacing w:line="276" w:lineRule="auto"/>
        <w:jc w:val="center"/>
        <w:rPr>
          <w:rFonts w:ascii="Garamond" w:hAnsi="Garamond" w:cs="Garamond"/>
          <w:sz w:val="20"/>
          <w:szCs w:val="20"/>
        </w:rPr>
      </w:pPr>
    </w:p>
    <w:p w14:paraId="022BBC63" w14:textId="77777777" w:rsidR="00B23856" w:rsidRPr="00C760B8" w:rsidRDefault="00B23856" w:rsidP="00A45C06">
      <w:pPr>
        <w:spacing w:line="276" w:lineRule="auto"/>
        <w:jc w:val="center"/>
        <w:rPr>
          <w:rFonts w:ascii="Garamond" w:hAnsi="Garamond" w:cs="Garamond"/>
          <w:sz w:val="20"/>
          <w:szCs w:val="20"/>
        </w:rPr>
      </w:pPr>
    </w:p>
    <w:p w14:paraId="4A247DEB" w14:textId="77777777" w:rsidR="00B23856" w:rsidRPr="00C760B8" w:rsidRDefault="00B23856" w:rsidP="00A45C06">
      <w:pPr>
        <w:spacing w:line="276" w:lineRule="auto"/>
        <w:jc w:val="center"/>
        <w:rPr>
          <w:rFonts w:ascii="Garamond" w:hAnsi="Garamond" w:cs="Garamond"/>
          <w:sz w:val="20"/>
          <w:szCs w:val="20"/>
        </w:rPr>
      </w:pPr>
    </w:p>
    <w:p w14:paraId="0808DAE8" w14:textId="77777777" w:rsidR="00B23856" w:rsidRPr="00C760B8" w:rsidRDefault="00B23856" w:rsidP="00A45C06">
      <w:pPr>
        <w:spacing w:line="276" w:lineRule="auto"/>
        <w:jc w:val="center"/>
        <w:rPr>
          <w:rFonts w:ascii="Garamond" w:hAnsi="Garamond" w:cs="Garamond"/>
          <w:sz w:val="20"/>
          <w:szCs w:val="20"/>
        </w:rPr>
      </w:pPr>
    </w:p>
    <w:p w14:paraId="14CB74FE" w14:textId="77777777" w:rsidR="000C55A0" w:rsidRPr="00C760B8" w:rsidRDefault="000C55A0" w:rsidP="00A45C06">
      <w:pPr>
        <w:spacing w:after="200" w:line="276" w:lineRule="auto"/>
        <w:jc w:val="right"/>
        <w:rPr>
          <w:rFonts w:ascii="Garamond" w:eastAsia="Arial" w:hAnsi="Garamond" w:cs="Arial"/>
          <w:sz w:val="20"/>
          <w:szCs w:val="20"/>
        </w:rPr>
      </w:pPr>
      <w:r w:rsidRPr="00C760B8">
        <w:rPr>
          <w:rFonts w:ascii="Garamond" w:eastAsia="Arial" w:hAnsi="Garamond" w:cs="Arial"/>
          <w:sz w:val="20"/>
          <w:szCs w:val="20"/>
        </w:rPr>
        <w:t>ZAŁĄCZNIK NR 6 DO SWZ</w:t>
      </w:r>
    </w:p>
    <w:p w14:paraId="5C53FADB" w14:textId="77777777" w:rsidR="000C55A0" w:rsidRPr="00C760B8" w:rsidRDefault="000C55A0" w:rsidP="00A45C06">
      <w:pPr>
        <w:spacing w:line="276" w:lineRule="auto"/>
        <w:jc w:val="right"/>
        <w:rPr>
          <w:rFonts w:ascii="Garamond" w:eastAsia="Arial" w:hAnsi="Garamond" w:cs="Arial"/>
          <w:sz w:val="20"/>
          <w:szCs w:val="20"/>
        </w:rPr>
      </w:pPr>
    </w:p>
    <w:p w14:paraId="1CCB8172"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Oświadczenie WYKONAWCY o niepodleganiu wykluczeniu</w:t>
      </w:r>
      <w:r w:rsidRPr="00C760B8">
        <w:rPr>
          <w:rFonts w:ascii="Garamond" w:hAnsi="Garamond" w:cs="Arial"/>
          <w:sz w:val="20"/>
          <w:szCs w:val="20"/>
          <w:vertAlign w:val="superscript"/>
          <w:lang w:eastAsia="en-GB"/>
        </w:rPr>
        <w:t xml:space="preserve"> </w:t>
      </w:r>
      <w:r w:rsidRPr="00C760B8">
        <w:rPr>
          <w:rFonts w:ascii="Garamond" w:hAnsi="Garamond" w:cs="Arial"/>
          <w:caps/>
          <w:sz w:val="20"/>
          <w:szCs w:val="20"/>
          <w:shd w:val="clear" w:color="auto" w:fill="D0CECE"/>
          <w:lang w:eastAsia="en-GB"/>
        </w:rPr>
        <w:t xml:space="preserve"> </w:t>
      </w:r>
    </w:p>
    <w:p w14:paraId="4631BCBE" w14:textId="77777777" w:rsidR="000C55A0" w:rsidRPr="00C760B8" w:rsidRDefault="000C55A0" w:rsidP="00A45C06">
      <w:pPr>
        <w:shd w:val="clear" w:color="auto" w:fill="D0CECE"/>
        <w:spacing w:line="276" w:lineRule="auto"/>
        <w:jc w:val="center"/>
        <w:rPr>
          <w:rFonts w:ascii="Garamond" w:hAnsi="Garamond" w:cs="Arial"/>
          <w:sz w:val="20"/>
          <w:szCs w:val="20"/>
          <w:shd w:val="clear" w:color="auto" w:fill="D0CECE"/>
          <w:lang w:eastAsia="en-GB"/>
        </w:rPr>
      </w:pPr>
      <w:r w:rsidRPr="00C760B8">
        <w:rPr>
          <w:rFonts w:ascii="Garamond" w:hAnsi="Garamond" w:cs="Arial"/>
          <w:sz w:val="20"/>
          <w:szCs w:val="20"/>
          <w:shd w:val="clear" w:color="auto" w:fill="D0CECE"/>
          <w:lang w:eastAsia="en-GB"/>
        </w:rPr>
        <w:t xml:space="preserve">na podstawie art. 7 ust. 1 </w:t>
      </w:r>
    </w:p>
    <w:p w14:paraId="7D22A60D"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U</w:t>
      </w:r>
      <w:r w:rsidRPr="00C760B8">
        <w:rPr>
          <w:rFonts w:ascii="Garamond" w:hAnsi="Garamond" w:cs="Arial"/>
          <w:sz w:val="20"/>
          <w:szCs w:val="20"/>
          <w:shd w:val="clear" w:color="auto" w:fill="D0CECE"/>
          <w:lang w:eastAsia="en-GB"/>
        </w:rPr>
        <w:t>stawy z dnia 13 kwietnia 2022 r.</w:t>
      </w:r>
      <w:r w:rsidRPr="00C760B8">
        <w:rPr>
          <w:rFonts w:ascii="Garamond" w:hAnsi="Garamond" w:cs="Arial"/>
          <w:caps/>
          <w:sz w:val="20"/>
          <w:szCs w:val="20"/>
          <w:shd w:val="clear" w:color="auto" w:fill="D0CECE"/>
          <w:lang w:eastAsia="en-GB"/>
        </w:rPr>
        <w:t xml:space="preserve"> </w:t>
      </w:r>
    </w:p>
    <w:p w14:paraId="3549498B"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o szczególnych rozwiązaniach w zakresie przeciwdziałania wspieraniu agresji na Ukrainę oraz służących ochronie bezpieczeństwa narodowego</w:t>
      </w:r>
      <w:r w:rsidRPr="00C760B8">
        <w:rPr>
          <w:rFonts w:ascii="Garamond" w:hAnsi="Garamond" w:cs="Arial"/>
          <w:caps/>
          <w:sz w:val="20"/>
          <w:szCs w:val="20"/>
          <w:shd w:val="clear" w:color="auto" w:fill="D0CECE"/>
          <w:lang w:eastAsia="en-GB"/>
        </w:rPr>
        <w:t xml:space="preserve"> </w:t>
      </w:r>
    </w:p>
    <w:p w14:paraId="5797270C"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p>
    <w:p w14:paraId="5CC1D11F"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oraz</w:t>
      </w:r>
    </w:p>
    <w:p w14:paraId="12808355"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caps/>
          <w:sz w:val="20"/>
          <w:szCs w:val="20"/>
          <w:shd w:val="clear" w:color="auto" w:fill="D0CECE"/>
          <w:lang w:eastAsia="en-GB"/>
        </w:rPr>
        <w:t>Oświadczenie WYKONAWCY o niepodleganiu zakazowi udzielania lub dalszego wykonywania wszelich</w:t>
      </w:r>
      <w:r w:rsidRPr="00C760B8">
        <w:rPr>
          <w:rFonts w:ascii="Garamond" w:hAnsi="Garamond" w:cs="Arial"/>
          <w:sz w:val="20"/>
          <w:szCs w:val="20"/>
        </w:rPr>
        <w:t xml:space="preserve"> </w:t>
      </w:r>
      <w:r w:rsidRPr="00C760B8">
        <w:rPr>
          <w:rFonts w:ascii="Garamond" w:hAnsi="Garamond" w:cs="Arial"/>
          <w:caps/>
          <w:sz w:val="20"/>
          <w:szCs w:val="20"/>
          <w:shd w:val="clear" w:color="auto" w:fill="D0CECE"/>
          <w:lang w:eastAsia="en-GB"/>
        </w:rPr>
        <w:t xml:space="preserve">zamówień publicznych </w:t>
      </w:r>
    </w:p>
    <w:p w14:paraId="673B0B06" w14:textId="77777777" w:rsidR="000C55A0" w:rsidRPr="00C760B8" w:rsidRDefault="000C55A0" w:rsidP="00A45C06">
      <w:pPr>
        <w:shd w:val="clear" w:color="auto" w:fill="D0CECE"/>
        <w:spacing w:line="276" w:lineRule="auto"/>
        <w:jc w:val="center"/>
        <w:rPr>
          <w:rFonts w:ascii="Garamond" w:hAnsi="Garamond" w:cs="Arial"/>
          <w:caps/>
          <w:sz w:val="20"/>
          <w:szCs w:val="20"/>
          <w:shd w:val="clear" w:color="auto" w:fill="D0CECE"/>
          <w:lang w:eastAsia="en-GB"/>
        </w:rPr>
      </w:pPr>
      <w:r w:rsidRPr="00C760B8">
        <w:rPr>
          <w:rFonts w:ascii="Garamond" w:hAnsi="Garamond" w:cs="Arial"/>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C760B8" w:rsidRDefault="000C55A0" w:rsidP="00A45C06">
      <w:pPr>
        <w:spacing w:after="200" w:line="276" w:lineRule="auto"/>
        <w:jc w:val="right"/>
        <w:rPr>
          <w:rFonts w:ascii="Garamond" w:eastAsia="Arial" w:hAnsi="Garamond" w:cs="Arial"/>
          <w:sz w:val="20"/>
          <w:szCs w:val="20"/>
        </w:rPr>
      </w:pPr>
    </w:p>
    <w:p w14:paraId="56FAC6F7" w14:textId="77777777" w:rsidR="000C55A0" w:rsidRPr="00C760B8" w:rsidRDefault="000C55A0" w:rsidP="00A45C06">
      <w:pPr>
        <w:spacing w:after="200" w:line="276" w:lineRule="auto"/>
        <w:jc w:val="both"/>
        <w:rPr>
          <w:rFonts w:ascii="Garamond" w:eastAsia="Arial" w:hAnsi="Garamond" w:cs="Arial"/>
          <w:sz w:val="20"/>
          <w:szCs w:val="20"/>
        </w:rPr>
      </w:pPr>
      <w:r w:rsidRPr="00C760B8">
        <w:rPr>
          <w:rFonts w:ascii="Garamond" w:eastAsia="Arial" w:hAnsi="Garamond" w:cs="Arial"/>
          <w:sz w:val="20"/>
          <w:szCs w:val="20"/>
        </w:rPr>
        <w:t>Nazwa Wykonawcy.................................................................................................................................</w:t>
      </w:r>
    </w:p>
    <w:p w14:paraId="6DAFD250" w14:textId="77777777" w:rsidR="000C55A0" w:rsidRPr="00C760B8" w:rsidRDefault="000C55A0" w:rsidP="00A45C06">
      <w:pPr>
        <w:spacing w:after="200" w:line="276" w:lineRule="auto"/>
        <w:rPr>
          <w:rFonts w:ascii="Garamond" w:eastAsia="Arial" w:hAnsi="Garamond" w:cs="Arial"/>
          <w:sz w:val="20"/>
          <w:szCs w:val="20"/>
        </w:rPr>
      </w:pPr>
      <w:r w:rsidRPr="00C760B8">
        <w:rPr>
          <w:rFonts w:ascii="Garamond" w:eastAsia="Arial" w:hAnsi="Garamond" w:cs="Arial"/>
          <w:sz w:val="20"/>
          <w:szCs w:val="20"/>
        </w:rPr>
        <w:t>Adres Wykonawcy...................................................................................................................................</w:t>
      </w:r>
    </w:p>
    <w:p w14:paraId="0D242613" w14:textId="5BBF6CC2" w:rsidR="000C55A0" w:rsidRPr="00C760B8" w:rsidRDefault="00C21500" w:rsidP="00A45C06">
      <w:pPr>
        <w:spacing w:after="200" w:line="276" w:lineRule="auto"/>
        <w:jc w:val="both"/>
        <w:rPr>
          <w:rFonts w:ascii="Garamond" w:eastAsia="Arial" w:hAnsi="Garamond" w:cs="Arial"/>
          <w:sz w:val="20"/>
          <w:szCs w:val="20"/>
        </w:rPr>
      </w:pPr>
      <w:r w:rsidRPr="00C760B8">
        <w:rPr>
          <w:rFonts w:ascii="Garamond" w:eastAsia="Arial" w:hAnsi="Garamond" w:cs="Arial"/>
          <w:sz w:val="20"/>
          <w:szCs w:val="20"/>
        </w:rPr>
        <w:t>Wykonawca o</w:t>
      </w:r>
      <w:r w:rsidR="000C55A0" w:rsidRPr="00C760B8">
        <w:rPr>
          <w:rFonts w:ascii="Garamond" w:eastAsia="Arial" w:hAnsi="Garamond" w:cs="Arial"/>
          <w:sz w:val="20"/>
          <w:szCs w:val="20"/>
        </w:rPr>
        <w:t>świadcza</w:t>
      </w:r>
      <w:r w:rsidRPr="00C760B8">
        <w:rPr>
          <w:rFonts w:ascii="Garamond" w:eastAsia="Arial" w:hAnsi="Garamond" w:cs="Arial"/>
          <w:sz w:val="20"/>
          <w:szCs w:val="20"/>
        </w:rPr>
        <w:t>, że:</w:t>
      </w:r>
    </w:p>
    <w:p w14:paraId="2A58E341" w14:textId="669C41D2" w:rsidR="00243169" w:rsidRPr="00C760B8" w:rsidRDefault="000C55A0" w:rsidP="00A45C06">
      <w:pPr>
        <w:numPr>
          <w:ilvl w:val="0"/>
          <w:numId w:val="89"/>
        </w:numPr>
        <w:suppressAutoHyphens w:val="0"/>
        <w:spacing w:line="276" w:lineRule="auto"/>
        <w:ind w:left="284" w:hanging="284"/>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w:t>
      </w:r>
      <w:r w:rsidR="00C21500" w:rsidRPr="00C760B8">
        <w:rPr>
          <w:rFonts w:ascii="Garamond" w:hAnsi="Garamond" w:cs="Arial"/>
          <w:sz w:val="20"/>
          <w:szCs w:val="20"/>
          <w:lang w:eastAsia="en-GB"/>
        </w:rPr>
        <w:t>który stanowi, że z</w:t>
      </w:r>
      <w:r w:rsidR="00243169" w:rsidRPr="00C760B8">
        <w:rPr>
          <w:rFonts w:ascii="Garamond" w:hAnsi="Garamond" w:cs="Arial"/>
          <w:sz w:val="20"/>
          <w:szCs w:val="20"/>
          <w:lang w:eastAsia="en-GB"/>
        </w:rPr>
        <w:t xml:space="preserve"> postępowania o udzielenie zamówienia publicznego lub konkursu prowadzonego na podstawie </w:t>
      </w:r>
      <w:hyperlink r:id="rId23" w:anchor="/document/18903829?cm=DOCUMENT" w:history="1">
        <w:r w:rsidR="00243169" w:rsidRPr="00C760B8">
          <w:rPr>
            <w:rStyle w:val="Hipercze"/>
            <w:rFonts w:ascii="Garamond" w:hAnsi="Garamond" w:cs="Arial"/>
            <w:color w:val="auto"/>
            <w:sz w:val="20"/>
            <w:szCs w:val="20"/>
            <w:lang w:eastAsia="en-GB"/>
          </w:rPr>
          <w:t>ustawy</w:t>
        </w:r>
      </w:hyperlink>
      <w:r w:rsidR="00243169" w:rsidRPr="00C760B8">
        <w:rPr>
          <w:rFonts w:ascii="Garamond" w:hAnsi="Garamond" w:cs="Arial"/>
          <w:sz w:val="20"/>
          <w:szCs w:val="20"/>
          <w:lang w:eastAsia="en-GB"/>
        </w:rPr>
        <w:t xml:space="preserve"> z dnia 11 września 2019 r. – Prawo zamówień publicznych wyklucza się:</w:t>
      </w:r>
    </w:p>
    <w:p w14:paraId="2F130FE1"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wykonawcę oraz uczestnika konkursu wymienionego w wykazach określonych w </w:t>
      </w:r>
      <w:hyperlink r:id="rId24"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25"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0954F2DC"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wykonawcę oraz uczestnika konkursu, którego beneficjentem rzeczywistym w rozumieniu </w:t>
      </w:r>
      <w:hyperlink r:id="rId26" w:anchor="/document/18708093?cm=DOCUMENT" w:history="1">
        <w:r w:rsidRPr="00C760B8">
          <w:rPr>
            <w:rStyle w:val="Hipercze"/>
            <w:rFonts w:ascii="Garamond" w:hAnsi="Garamond" w:cs="Arial"/>
            <w:color w:val="auto"/>
            <w:sz w:val="20"/>
            <w:szCs w:val="20"/>
            <w:lang w:eastAsia="en-GB"/>
          </w:rPr>
          <w:t>ustawy</w:t>
        </w:r>
      </w:hyperlink>
      <w:r w:rsidRPr="00C760B8">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7"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28"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AF5A207" w14:textId="77777777" w:rsidR="00243169" w:rsidRPr="00C760B8" w:rsidRDefault="00243169" w:rsidP="00A45C06">
      <w:pPr>
        <w:numPr>
          <w:ilvl w:val="0"/>
          <w:numId w:val="90"/>
        </w:numPr>
        <w:suppressAutoHyphens w:val="0"/>
        <w:spacing w:line="276" w:lineRule="auto"/>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 xml:space="preserve">wykonawcę oraz uczestnika konkursu, którego jednostką dominującą w rozumieniu </w:t>
      </w:r>
      <w:hyperlink r:id="rId29" w:anchor="/document/16796295?unitId=art(3)ust(1)pkt(37)&amp;cm=DOCUMENT" w:history="1">
        <w:r w:rsidRPr="00C760B8">
          <w:rPr>
            <w:rStyle w:val="Hipercze"/>
            <w:rFonts w:ascii="Garamond" w:hAnsi="Garamond" w:cs="Arial"/>
            <w:color w:val="auto"/>
            <w:sz w:val="20"/>
            <w:szCs w:val="20"/>
            <w:lang w:eastAsia="en-GB"/>
          </w:rPr>
          <w:t>art. 3 ust. 1 pkt 37</w:t>
        </w:r>
      </w:hyperlink>
      <w:r w:rsidRPr="00C760B8">
        <w:rPr>
          <w:rFonts w:ascii="Garamond" w:hAnsi="Garamond" w:cs="Arial"/>
          <w:sz w:val="20"/>
          <w:szCs w:val="20"/>
          <w:lang w:eastAsia="en-GB"/>
        </w:rPr>
        <w:t xml:space="preserve"> ustawy z dnia 29 września 1994 r. o rachunkowości (Dz.U. z 2023 r. poz. 120 ze zm.) jest podmiot wymieniony w wykazach określonych w </w:t>
      </w:r>
      <w:hyperlink r:id="rId30" w:anchor="/document/6760798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765/2006 i </w:t>
      </w:r>
      <w:hyperlink r:id="rId31" w:anchor="/document/68410867?cm=DOCUMENT" w:history="1">
        <w:r w:rsidRPr="00C760B8">
          <w:rPr>
            <w:rStyle w:val="Hipercze"/>
            <w:rFonts w:ascii="Garamond" w:hAnsi="Garamond" w:cs="Arial"/>
            <w:color w:val="auto"/>
            <w:sz w:val="20"/>
            <w:szCs w:val="20"/>
            <w:lang w:eastAsia="en-GB"/>
          </w:rPr>
          <w:t>rozporządzeniu</w:t>
        </w:r>
      </w:hyperlink>
      <w:r w:rsidRPr="00C760B8">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C5595EF" w14:textId="084ABD0F" w:rsidR="00243169" w:rsidRPr="00C760B8" w:rsidRDefault="00C21500" w:rsidP="00A45C06">
      <w:pPr>
        <w:spacing w:line="276" w:lineRule="auto"/>
        <w:rPr>
          <w:rFonts w:ascii="Garamond" w:hAnsi="Garamond" w:cs="Arial"/>
          <w:b/>
          <w:sz w:val="20"/>
          <w:szCs w:val="20"/>
          <w:lang w:eastAsia="en-GB"/>
        </w:rPr>
      </w:pPr>
      <w:r w:rsidRPr="00C760B8">
        <w:rPr>
          <w:rFonts w:ascii="Garamond" w:hAnsi="Garamond" w:cs="Arial"/>
          <w:b/>
          <w:sz w:val="20"/>
          <w:szCs w:val="20"/>
          <w:lang w:eastAsia="en-GB"/>
        </w:rPr>
        <w:t>Wykonawca z</w:t>
      </w:r>
      <w:r w:rsidR="00243169" w:rsidRPr="00C760B8">
        <w:rPr>
          <w:rFonts w:ascii="Garamond" w:hAnsi="Garamond" w:cs="Arial"/>
          <w:b/>
          <w:sz w:val="20"/>
          <w:szCs w:val="20"/>
          <w:lang w:eastAsia="en-GB"/>
        </w:rPr>
        <w:t>obowiązuj się do niezwłocznego poinformowania o zmianie tego statusu.</w:t>
      </w:r>
    </w:p>
    <w:p w14:paraId="27DF4DC1" w14:textId="77777777" w:rsidR="000C55A0" w:rsidRPr="00C760B8" w:rsidRDefault="000C55A0" w:rsidP="00A45C06">
      <w:pPr>
        <w:spacing w:line="276" w:lineRule="auto"/>
        <w:ind w:left="360"/>
        <w:contextualSpacing/>
        <w:rPr>
          <w:rFonts w:ascii="Garamond" w:hAnsi="Garamond" w:cs="Arial"/>
          <w:sz w:val="20"/>
          <w:szCs w:val="20"/>
          <w:lang w:eastAsia="en-GB"/>
        </w:rPr>
      </w:pPr>
    </w:p>
    <w:p w14:paraId="3CB6AA46" w14:textId="77777777" w:rsidR="000C55A0" w:rsidRPr="00C760B8" w:rsidRDefault="000C55A0" w:rsidP="00A45C06">
      <w:pPr>
        <w:spacing w:line="276" w:lineRule="auto"/>
        <w:rPr>
          <w:rFonts w:ascii="Garamond" w:hAnsi="Garamond" w:cs="Arial"/>
          <w:i/>
          <w:sz w:val="20"/>
          <w:szCs w:val="20"/>
          <w:u w:val="single"/>
          <w:lang w:eastAsia="en-GB"/>
        </w:rPr>
      </w:pPr>
      <w:r w:rsidRPr="00C760B8">
        <w:rPr>
          <w:rFonts w:ascii="Garamond" w:hAnsi="Garamond" w:cs="Arial"/>
          <w:i/>
          <w:sz w:val="20"/>
          <w:szCs w:val="20"/>
          <w:u w:val="single"/>
          <w:lang w:eastAsia="en-GB"/>
        </w:rPr>
        <w:t>A jeśli zachodzą podstawy wykluczenia, to Wykonawca składa oświadczenie o następującej treści:</w:t>
      </w:r>
    </w:p>
    <w:p w14:paraId="46AF0C02" w14:textId="0E4D1A33"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 xml:space="preserve">Oświadczam, że zachodzą w stosunku do mnie podstawy wykluczenia, o których mowa w art. 7 ust. 1 pkt. …………….. ustawy </w:t>
      </w:r>
      <w:r w:rsidR="00C21500" w:rsidRPr="00C760B8">
        <w:rPr>
          <w:rFonts w:ascii="Garamond" w:hAnsi="Garamond" w:cs="Arial"/>
          <w:i/>
          <w:iCs/>
          <w:sz w:val="20"/>
          <w:szCs w:val="20"/>
          <w:lang w:eastAsia="en-GB"/>
        </w:rPr>
        <w:t>[</w:t>
      </w:r>
      <w:r w:rsidRPr="00C760B8">
        <w:rPr>
          <w:rFonts w:ascii="Garamond" w:hAnsi="Garamond" w:cs="Arial"/>
          <w:i/>
          <w:iCs/>
          <w:sz w:val="20"/>
          <w:szCs w:val="20"/>
          <w:lang w:eastAsia="en-GB"/>
        </w:rPr>
        <w:t>wskazać właściwy punkt z powyższych</w:t>
      </w:r>
      <w:r w:rsidR="00C21500" w:rsidRPr="00C760B8">
        <w:rPr>
          <w:rFonts w:ascii="Garamond" w:hAnsi="Garamond" w:cs="Arial"/>
          <w:i/>
          <w:iCs/>
          <w:sz w:val="20"/>
          <w:szCs w:val="20"/>
          <w:lang w:eastAsia="en-GB"/>
        </w:rPr>
        <w:t>]</w:t>
      </w:r>
      <w:r w:rsidRPr="00C760B8">
        <w:rPr>
          <w:rFonts w:ascii="Garamond" w:hAnsi="Garamond" w:cs="Arial"/>
          <w:sz w:val="20"/>
          <w:szCs w:val="20"/>
          <w:lang w:eastAsia="en-GB"/>
        </w:rPr>
        <w:t>.</w:t>
      </w:r>
    </w:p>
    <w:p w14:paraId="446C74A1"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0FC31E68" w14:textId="77777777" w:rsidR="000C55A0" w:rsidRPr="00C760B8" w:rsidRDefault="000C55A0" w:rsidP="00A45C06">
      <w:pPr>
        <w:spacing w:line="276" w:lineRule="auto"/>
        <w:rPr>
          <w:rFonts w:ascii="Garamond" w:hAnsi="Garamond" w:cs="Arial"/>
          <w:sz w:val="20"/>
          <w:szCs w:val="20"/>
          <w:lang w:eastAsia="en-GB"/>
        </w:rPr>
      </w:pPr>
    </w:p>
    <w:p w14:paraId="4B722E0F" w14:textId="77777777" w:rsidR="000C55A0" w:rsidRPr="00C760B8" w:rsidRDefault="000C55A0" w:rsidP="00A45C06">
      <w:pPr>
        <w:shd w:val="clear" w:color="auto" w:fill="D0CECE"/>
        <w:spacing w:line="276" w:lineRule="auto"/>
        <w:rPr>
          <w:rFonts w:ascii="Garamond" w:hAnsi="Garamond" w:cs="Arial"/>
          <w:sz w:val="20"/>
          <w:szCs w:val="20"/>
          <w:lang w:eastAsia="en-GB"/>
        </w:rPr>
      </w:pPr>
      <w:r w:rsidRPr="00C760B8">
        <w:rPr>
          <w:rFonts w:ascii="Garamond" w:hAnsi="Garamond" w:cs="Arial"/>
          <w:sz w:val="20"/>
          <w:szCs w:val="20"/>
          <w:lang w:eastAsia="en-GB"/>
        </w:rPr>
        <w:t>OŚWIADCZENIE DOTYCZĄCE PODANYCH INFORMACJI</w:t>
      </w:r>
    </w:p>
    <w:p w14:paraId="765DCAB7" w14:textId="77777777" w:rsidR="000C55A0" w:rsidRPr="00C760B8" w:rsidRDefault="000C55A0" w:rsidP="00A45C06">
      <w:pPr>
        <w:spacing w:line="276" w:lineRule="auto"/>
        <w:rPr>
          <w:rFonts w:ascii="Garamond" w:hAnsi="Garamond" w:cs="Arial"/>
          <w:sz w:val="20"/>
          <w:szCs w:val="20"/>
        </w:rPr>
      </w:pPr>
      <w:r w:rsidRPr="00C760B8">
        <w:rPr>
          <w:rFonts w:ascii="Garamond" w:hAnsi="Garamond" w:cs="Arial"/>
          <w:sz w:val="20"/>
          <w:szCs w:val="20"/>
          <w:lang w:val="x-none"/>
        </w:rPr>
        <w:t xml:space="preserve">Oświadczam, że wszystkie informacje podane </w:t>
      </w:r>
      <w:r w:rsidRPr="00C760B8">
        <w:rPr>
          <w:rFonts w:ascii="Garamond" w:hAnsi="Garamond" w:cs="Arial"/>
          <w:sz w:val="20"/>
          <w:szCs w:val="20"/>
        </w:rPr>
        <w:t>w pkt A)</w:t>
      </w:r>
      <w:r w:rsidRPr="00C760B8">
        <w:rPr>
          <w:rFonts w:ascii="Garamond" w:hAnsi="Garamond" w:cs="Arial"/>
          <w:sz w:val="20"/>
          <w:szCs w:val="20"/>
          <w:lang w:val="x-none"/>
        </w:rPr>
        <w:t xml:space="preserve"> </w:t>
      </w:r>
      <w:r w:rsidRPr="00C760B8">
        <w:rPr>
          <w:rFonts w:ascii="Garamond" w:hAnsi="Garamond" w:cs="Arial"/>
          <w:sz w:val="20"/>
          <w:szCs w:val="20"/>
        </w:rPr>
        <w:t>oświadczenia</w:t>
      </w:r>
      <w:r w:rsidRPr="00C760B8">
        <w:rPr>
          <w:rFonts w:ascii="Garamond" w:hAnsi="Garamond" w:cs="Arial"/>
          <w:sz w:val="20"/>
          <w:szCs w:val="20"/>
          <w:lang w:val="x-none"/>
        </w:rPr>
        <w:t xml:space="preserve"> są aktualne i zgodne</w:t>
      </w:r>
      <w:r w:rsidRPr="00C760B8">
        <w:rPr>
          <w:rFonts w:ascii="Garamond" w:hAnsi="Garamond" w:cs="Arial"/>
          <w:sz w:val="20"/>
          <w:szCs w:val="20"/>
        </w:rPr>
        <w:t xml:space="preserve"> z </w:t>
      </w:r>
      <w:r w:rsidRPr="00C760B8">
        <w:rPr>
          <w:rFonts w:ascii="Garamond" w:hAnsi="Garamond" w:cs="Arial"/>
          <w:sz w:val="20"/>
          <w:szCs w:val="20"/>
          <w:lang w:val="x-none"/>
        </w:rPr>
        <w:t>prawdą oraz zostały przedstawione z pełną świadomością konsekwencji wprowadzenia Zamawiającego w błąd przy przedstawianiu informacji</w:t>
      </w:r>
      <w:r w:rsidRPr="00C760B8">
        <w:rPr>
          <w:rFonts w:ascii="Garamond" w:hAnsi="Garamond" w:cs="Arial"/>
          <w:sz w:val="20"/>
          <w:szCs w:val="20"/>
        </w:rPr>
        <w:t>.</w:t>
      </w:r>
    </w:p>
    <w:p w14:paraId="0736C373" w14:textId="77777777" w:rsidR="000C55A0" w:rsidRPr="00C760B8" w:rsidRDefault="000C55A0" w:rsidP="00A45C06">
      <w:pPr>
        <w:spacing w:line="276" w:lineRule="auto"/>
        <w:rPr>
          <w:rFonts w:ascii="Garamond" w:hAnsi="Garamond" w:cs="Arial"/>
          <w:sz w:val="20"/>
          <w:szCs w:val="20"/>
          <w:lang w:eastAsia="en-GB"/>
        </w:rPr>
      </w:pPr>
    </w:p>
    <w:p w14:paraId="5AF4B4B8" w14:textId="77777777" w:rsidR="000C55A0" w:rsidRPr="00C760B8" w:rsidRDefault="000C55A0" w:rsidP="00A45C06">
      <w:pPr>
        <w:spacing w:line="276" w:lineRule="auto"/>
        <w:rPr>
          <w:rFonts w:ascii="Garamond" w:hAnsi="Garamond" w:cs="Arial"/>
          <w:sz w:val="20"/>
          <w:szCs w:val="20"/>
          <w:lang w:eastAsia="en-GB"/>
        </w:rPr>
      </w:pPr>
    </w:p>
    <w:p w14:paraId="78C5DB8B" w14:textId="03723659" w:rsidR="000C55A0" w:rsidRPr="00C760B8" w:rsidRDefault="00C21500" w:rsidP="00A45C06">
      <w:pPr>
        <w:numPr>
          <w:ilvl w:val="0"/>
          <w:numId w:val="91"/>
        </w:numPr>
        <w:suppressAutoHyphens w:val="0"/>
        <w:spacing w:line="276" w:lineRule="auto"/>
        <w:ind w:left="284" w:hanging="284"/>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lastRenderedPageBreak/>
        <w:t>Wykonawca o</w:t>
      </w:r>
      <w:r w:rsidR="000C55A0" w:rsidRPr="00C760B8">
        <w:rPr>
          <w:rFonts w:ascii="Garamond" w:hAnsi="Garamond" w:cs="Arial"/>
          <w:sz w:val="20"/>
          <w:szCs w:val="20"/>
          <w:lang w:eastAsia="en-GB"/>
        </w:rPr>
        <w:t>świadcza,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4EF4A7F8" w:rsidR="000C55A0" w:rsidRPr="00C760B8" w:rsidRDefault="000C55A0" w:rsidP="00A45C06">
      <w:pPr>
        <w:pStyle w:val="Akapitzlist"/>
        <w:numPr>
          <w:ilvl w:val="1"/>
          <w:numId w:val="129"/>
        </w:numPr>
        <w:tabs>
          <w:tab w:val="clear" w:pos="1440"/>
          <w:tab w:val="num" w:pos="567"/>
        </w:tabs>
        <w:suppressAutoHyphens w:val="0"/>
        <w:ind w:left="567" w:hanging="283"/>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obywateli rosyjskich lub osób fizycznych lub prawnych, podmiotów lub organów z siedzibą w Rosji;</w:t>
      </w:r>
    </w:p>
    <w:p w14:paraId="4F8C544A"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C760B8" w:rsidRDefault="000C55A0" w:rsidP="00A45C06">
      <w:pPr>
        <w:numPr>
          <w:ilvl w:val="0"/>
          <w:numId w:val="92"/>
        </w:numPr>
        <w:suppressAutoHyphens w:val="0"/>
        <w:spacing w:line="276" w:lineRule="auto"/>
        <w:ind w:left="851"/>
        <w:contextualSpacing/>
        <w:jc w:val="both"/>
        <w:textAlignment w:val="auto"/>
        <w:rPr>
          <w:rFonts w:ascii="Garamond" w:hAnsi="Garamond" w:cs="Arial"/>
          <w:sz w:val="20"/>
          <w:szCs w:val="20"/>
          <w:lang w:eastAsia="en-GB"/>
        </w:rPr>
      </w:pPr>
      <w:r w:rsidRPr="00C760B8">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C760B8" w:rsidRDefault="000C55A0" w:rsidP="00A45C06">
      <w:pPr>
        <w:spacing w:line="276" w:lineRule="auto"/>
        <w:ind w:left="851"/>
        <w:contextualSpacing/>
        <w:rPr>
          <w:rFonts w:ascii="Garamond" w:hAnsi="Garamond" w:cs="Arial"/>
          <w:sz w:val="20"/>
          <w:szCs w:val="20"/>
          <w:lang w:eastAsia="en-GB"/>
        </w:rPr>
      </w:pPr>
    </w:p>
    <w:p w14:paraId="4CFF471A" w14:textId="77777777" w:rsidR="000C55A0" w:rsidRPr="00C760B8" w:rsidRDefault="000C55A0" w:rsidP="00A45C06">
      <w:pPr>
        <w:spacing w:line="276" w:lineRule="auto"/>
        <w:ind w:left="491"/>
        <w:contextualSpacing/>
        <w:rPr>
          <w:rFonts w:ascii="Garamond" w:hAnsi="Garamond" w:cs="Arial"/>
          <w:sz w:val="20"/>
          <w:szCs w:val="20"/>
          <w:lang w:eastAsia="en-GB"/>
        </w:rPr>
      </w:pPr>
      <w:r w:rsidRPr="00C760B8">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C760B8" w:rsidRDefault="000C55A0" w:rsidP="00A45C06">
      <w:pPr>
        <w:spacing w:line="276" w:lineRule="auto"/>
        <w:ind w:firstLine="491"/>
        <w:contextualSpacing/>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50109352" w14:textId="77777777" w:rsidR="000C55A0" w:rsidRPr="00C760B8" w:rsidRDefault="000C55A0" w:rsidP="00A45C06">
      <w:pPr>
        <w:spacing w:line="276" w:lineRule="auto"/>
        <w:ind w:left="708"/>
        <w:rPr>
          <w:rFonts w:ascii="Garamond" w:hAnsi="Garamond" w:cs="Arial"/>
          <w:sz w:val="20"/>
          <w:szCs w:val="20"/>
          <w:lang w:eastAsia="en-GB"/>
        </w:rPr>
      </w:pPr>
    </w:p>
    <w:p w14:paraId="26F0A00F" w14:textId="77777777" w:rsidR="000C55A0" w:rsidRPr="00C760B8" w:rsidRDefault="000C55A0" w:rsidP="00A45C06">
      <w:pPr>
        <w:spacing w:line="276" w:lineRule="auto"/>
        <w:rPr>
          <w:rFonts w:ascii="Garamond" w:hAnsi="Garamond" w:cs="Arial"/>
          <w:i/>
          <w:sz w:val="20"/>
          <w:szCs w:val="20"/>
          <w:u w:val="single"/>
          <w:lang w:eastAsia="en-GB"/>
        </w:rPr>
      </w:pPr>
      <w:r w:rsidRPr="00C760B8">
        <w:rPr>
          <w:rFonts w:ascii="Garamond" w:hAnsi="Garamond" w:cs="Arial"/>
          <w:i/>
          <w:sz w:val="20"/>
          <w:szCs w:val="20"/>
          <w:u w:val="single"/>
          <w:lang w:eastAsia="en-GB"/>
        </w:rPr>
        <w:t>Jeśli Wykonawca podlega zakazowi to składa oświadczenie o następującej treści:</w:t>
      </w:r>
    </w:p>
    <w:p w14:paraId="78392F2B"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760B8">
        <w:rPr>
          <w:rFonts w:ascii="Garamond" w:hAnsi="Garamond" w:cs="Arial"/>
          <w:i/>
          <w:sz w:val="20"/>
          <w:szCs w:val="20"/>
          <w:lang w:eastAsia="en-GB"/>
        </w:rPr>
        <w:t>wskazać właściwą literę z powyższych</w:t>
      </w:r>
      <w:r w:rsidRPr="00C760B8">
        <w:rPr>
          <w:rFonts w:ascii="Garamond" w:hAnsi="Garamond" w:cs="Arial"/>
          <w:sz w:val="20"/>
          <w:szCs w:val="20"/>
          <w:lang w:eastAsia="en-GB"/>
        </w:rPr>
        <w:t>/.</w:t>
      </w:r>
    </w:p>
    <w:p w14:paraId="44D38F04" w14:textId="77777777" w:rsidR="000C55A0" w:rsidRPr="00C760B8" w:rsidRDefault="000C55A0" w:rsidP="00A45C06">
      <w:pPr>
        <w:spacing w:line="276" w:lineRule="auto"/>
        <w:rPr>
          <w:rFonts w:ascii="Garamond" w:hAnsi="Garamond" w:cs="Arial"/>
          <w:sz w:val="20"/>
          <w:szCs w:val="20"/>
          <w:lang w:eastAsia="en-GB"/>
        </w:rPr>
      </w:pPr>
      <w:r w:rsidRPr="00C760B8">
        <w:rPr>
          <w:rFonts w:ascii="Garamond" w:hAnsi="Garamond" w:cs="Arial"/>
          <w:sz w:val="20"/>
          <w:szCs w:val="20"/>
          <w:lang w:eastAsia="en-GB"/>
        </w:rPr>
        <w:t>Zobowiązuję się do niezwłocznego poinformowania Zamawiającego o zmianie tego stanu.</w:t>
      </w:r>
    </w:p>
    <w:p w14:paraId="032252D1" w14:textId="77777777" w:rsidR="000C55A0" w:rsidRPr="00C760B8" w:rsidRDefault="000C55A0" w:rsidP="00A45C06">
      <w:pPr>
        <w:spacing w:line="276" w:lineRule="auto"/>
        <w:rPr>
          <w:rFonts w:ascii="Garamond" w:hAnsi="Garamond" w:cs="Arial"/>
          <w:sz w:val="20"/>
          <w:szCs w:val="20"/>
        </w:rPr>
      </w:pPr>
    </w:p>
    <w:p w14:paraId="56CFBE8B" w14:textId="77777777" w:rsidR="000C55A0" w:rsidRPr="00C760B8" w:rsidRDefault="000C55A0" w:rsidP="00A45C06">
      <w:pPr>
        <w:spacing w:line="276" w:lineRule="auto"/>
        <w:ind w:firstLine="709"/>
        <w:rPr>
          <w:rFonts w:ascii="Garamond" w:hAnsi="Garamond" w:cs="Arial"/>
          <w:sz w:val="20"/>
          <w:szCs w:val="20"/>
        </w:rPr>
      </w:pPr>
    </w:p>
    <w:p w14:paraId="7ACDB130" w14:textId="77777777" w:rsidR="000C55A0" w:rsidRPr="00C760B8" w:rsidRDefault="000C55A0" w:rsidP="00A45C06">
      <w:pPr>
        <w:shd w:val="clear" w:color="auto" w:fill="D0CECE"/>
        <w:spacing w:line="276" w:lineRule="auto"/>
        <w:rPr>
          <w:rFonts w:ascii="Garamond" w:hAnsi="Garamond" w:cs="Arial"/>
          <w:sz w:val="20"/>
          <w:szCs w:val="20"/>
          <w:lang w:eastAsia="en-GB"/>
        </w:rPr>
      </w:pPr>
      <w:r w:rsidRPr="00C760B8">
        <w:rPr>
          <w:rFonts w:ascii="Garamond" w:hAnsi="Garamond" w:cs="Arial"/>
          <w:sz w:val="20"/>
          <w:szCs w:val="20"/>
          <w:lang w:eastAsia="en-GB"/>
        </w:rPr>
        <w:t>OŚWIADCZENIE DOTYCZĄCE PODANYCH INFORMACJI</w:t>
      </w:r>
    </w:p>
    <w:p w14:paraId="40137559" w14:textId="77777777" w:rsidR="000C55A0" w:rsidRPr="00C760B8" w:rsidRDefault="000C55A0" w:rsidP="00A45C06">
      <w:pPr>
        <w:spacing w:line="276" w:lineRule="auto"/>
        <w:rPr>
          <w:rFonts w:ascii="Garamond" w:hAnsi="Garamond" w:cs="Arial"/>
          <w:sz w:val="20"/>
          <w:szCs w:val="20"/>
        </w:rPr>
      </w:pPr>
      <w:r w:rsidRPr="00C760B8">
        <w:rPr>
          <w:rFonts w:ascii="Garamond" w:hAnsi="Garamond" w:cs="Arial"/>
          <w:sz w:val="20"/>
          <w:szCs w:val="20"/>
          <w:lang w:val="x-none"/>
        </w:rPr>
        <w:t xml:space="preserve">Oświadczam, że wszystkie informacje podane </w:t>
      </w:r>
      <w:r w:rsidRPr="00C760B8">
        <w:rPr>
          <w:rFonts w:ascii="Garamond" w:hAnsi="Garamond" w:cs="Arial"/>
          <w:sz w:val="20"/>
          <w:szCs w:val="20"/>
        </w:rPr>
        <w:t>w pkt B)</w:t>
      </w:r>
      <w:r w:rsidRPr="00C760B8">
        <w:rPr>
          <w:rFonts w:ascii="Garamond" w:hAnsi="Garamond" w:cs="Arial"/>
          <w:sz w:val="20"/>
          <w:szCs w:val="20"/>
          <w:lang w:val="x-none"/>
        </w:rPr>
        <w:t xml:space="preserve"> </w:t>
      </w:r>
      <w:r w:rsidRPr="00C760B8">
        <w:rPr>
          <w:rFonts w:ascii="Garamond" w:hAnsi="Garamond" w:cs="Arial"/>
          <w:sz w:val="20"/>
          <w:szCs w:val="20"/>
        </w:rPr>
        <w:t>oświadczenia</w:t>
      </w:r>
      <w:r w:rsidRPr="00C760B8">
        <w:rPr>
          <w:rFonts w:ascii="Garamond" w:hAnsi="Garamond" w:cs="Arial"/>
          <w:sz w:val="20"/>
          <w:szCs w:val="20"/>
          <w:lang w:val="x-none"/>
        </w:rPr>
        <w:t xml:space="preserve"> są aktualne i zgodne</w:t>
      </w:r>
      <w:r w:rsidRPr="00C760B8">
        <w:rPr>
          <w:rFonts w:ascii="Garamond" w:hAnsi="Garamond" w:cs="Arial"/>
          <w:sz w:val="20"/>
          <w:szCs w:val="20"/>
        </w:rPr>
        <w:t xml:space="preserve"> z </w:t>
      </w:r>
      <w:r w:rsidRPr="00C760B8">
        <w:rPr>
          <w:rFonts w:ascii="Garamond" w:hAnsi="Garamond" w:cs="Arial"/>
          <w:sz w:val="20"/>
          <w:szCs w:val="20"/>
          <w:lang w:val="x-none"/>
        </w:rPr>
        <w:t>prawdą oraz zostały przedstawione z pełną świadomością konsekwencji wprowadzenia Zamawiającego w błąd przy przedstawianiu informacji</w:t>
      </w:r>
      <w:r w:rsidRPr="00C760B8">
        <w:rPr>
          <w:rFonts w:ascii="Garamond" w:hAnsi="Garamond" w:cs="Arial"/>
          <w:sz w:val="20"/>
          <w:szCs w:val="20"/>
        </w:rPr>
        <w:t>.</w:t>
      </w:r>
    </w:p>
    <w:p w14:paraId="37FA658D" w14:textId="12DB09DA" w:rsidR="000C55A0" w:rsidRPr="00C760B8" w:rsidRDefault="000C55A0" w:rsidP="00A45C06">
      <w:pPr>
        <w:pBdr>
          <w:top w:val="nil"/>
          <w:left w:val="nil"/>
          <w:bottom w:val="nil"/>
          <w:right w:val="nil"/>
          <w:between w:val="nil"/>
        </w:pBdr>
        <w:spacing w:after="200" w:line="276" w:lineRule="auto"/>
        <w:jc w:val="right"/>
        <w:rPr>
          <w:rFonts w:ascii="Garamond" w:hAnsi="Garamond"/>
          <w:i/>
          <w:kern w:val="0"/>
          <w:sz w:val="20"/>
          <w:szCs w:val="20"/>
          <w:lang w:eastAsia="pl-PL"/>
        </w:rPr>
      </w:pPr>
      <w:r w:rsidRPr="00C760B8">
        <w:rPr>
          <w:rFonts w:ascii="Garamond" w:eastAsia="Arial" w:hAnsi="Garamond" w:cs="Arial"/>
          <w:i/>
          <w:sz w:val="20"/>
          <w:szCs w:val="20"/>
        </w:rPr>
        <w:t>…………………………………………………….</w:t>
      </w:r>
      <w:r w:rsidRPr="00C760B8">
        <w:rPr>
          <w:rFonts w:ascii="Garamond" w:hAnsi="Garamond"/>
          <w:i/>
          <w:kern w:val="0"/>
          <w:sz w:val="20"/>
          <w:szCs w:val="20"/>
          <w:lang w:eastAsia="pl-PL"/>
        </w:rPr>
        <w:t>podpis osoby (osób) upoważnionej do reprezentowania Wykonawcy</w:t>
      </w:r>
    </w:p>
    <w:p w14:paraId="058049FB" w14:textId="77777777" w:rsidR="00A0263D" w:rsidRPr="00C760B8" w:rsidRDefault="00A0263D"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4A47B0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656D08C"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7F830319"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0E35CF6"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ABB481A"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DE5B76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D509AD1"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013180CE"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6ED0A36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461694E8"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D26218C"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2FA78635" w14:textId="77777777" w:rsidR="00B23856" w:rsidRPr="00C760B8" w:rsidRDefault="00B23856" w:rsidP="00A45C06">
      <w:pPr>
        <w:pBdr>
          <w:top w:val="nil"/>
          <w:left w:val="nil"/>
          <w:bottom w:val="nil"/>
          <w:right w:val="nil"/>
          <w:between w:val="nil"/>
        </w:pBdr>
        <w:spacing w:after="200" w:line="276" w:lineRule="auto"/>
        <w:jc w:val="right"/>
        <w:rPr>
          <w:rFonts w:ascii="Garamond" w:hAnsi="Garamond"/>
          <w:i/>
          <w:kern w:val="0"/>
          <w:sz w:val="20"/>
          <w:szCs w:val="20"/>
          <w:lang w:eastAsia="pl-PL"/>
        </w:rPr>
      </w:pPr>
    </w:p>
    <w:p w14:paraId="586287C8" w14:textId="3CD366AE" w:rsidR="00A0263D" w:rsidRPr="00C760B8" w:rsidRDefault="00A0263D" w:rsidP="00A45C06">
      <w:pPr>
        <w:suppressAutoHyphens w:val="0"/>
        <w:autoSpaceDN/>
        <w:spacing w:after="80" w:line="276" w:lineRule="auto"/>
        <w:jc w:val="right"/>
        <w:textAlignment w:val="auto"/>
        <w:rPr>
          <w:rFonts w:ascii="Garamond" w:hAnsi="Garamond"/>
          <w:b/>
          <w:bCs/>
          <w:kern w:val="0"/>
          <w:sz w:val="20"/>
          <w:szCs w:val="20"/>
          <w:lang w:eastAsia="pl-PL"/>
        </w:rPr>
      </w:pPr>
      <w:r w:rsidRPr="00C760B8">
        <w:rPr>
          <w:rFonts w:ascii="Garamond" w:hAnsi="Garamond"/>
          <w:b/>
          <w:bCs/>
          <w:kern w:val="0"/>
          <w:sz w:val="20"/>
          <w:szCs w:val="20"/>
          <w:lang w:eastAsia="pl-PL"/>
        </w:rPr>
        <w:t>Załącznik nr 7 do SWZ</w:t>
      </w:r>
    </w:p>
    <w:p w14:paraId="56FFF612" w14:textId="2DB9C0B9" w:rsidR="00A0263D" w:rsidRPr="00C760B8" w:rsidRDefault="00A0263D" w:rsidP="00A45C06">
      <w:pPr>
        <w:suppressAutoHyphens w:val="0"/>
        <w:autoSpaceDN/>
        <w:spacing w:after="80" w:line="276" w:lineRule="auto"/>
        <w:jc w:val="center"/>
        <w:textAlignment w:val="auto"/>
        <w:rPr>
          <w:rFonts w:ascii="Garamond" w:hAnsi="Garamond"/>
          <w:sz w:val="20"/>
          <w:szCs w:val="20"/>
        </w:rPr>
      </w:pPr>
      <w:r w:rsidRPr="00C760B8">
        <w:rPr>
          <w:rFonts w:ascii="Garamond" w:hAnsi="Garamond"/>
          <w:kern w:val="0"/>
          <w:sz w:val="20"/>
          <w:szCs w:val="20"/>
          <w:lang w:eastAsia="pl-PL"/>
        </w:rPr>
        <w:t xml:space="preserve">Protokół z odbycia wizji lokalnej </w:t>
      </w:r>
      <w:bookmarkStart w:id="21" w:name="_Hlk191575930"/>
      <w:r w:rsidRPr="00C760B8">
        <w:rPr>
          <w:rFonts w:ascii="Garamond" w:hAnsi="Garamond"/>
          <w:kern w:val="0"/>
          <w:sz w:val="20"/>
          <w:szCs w:val="20"/>
          <w:lang w:eastAsia="pl-PL"/>
        </w:rPr>
        <w:t xml:space="preserve">i zapoznania się z dokumentami </w:t>
      </w:r>
      <w:r w:rsidRPr="00C760B8">
        <w:rPr>
          <w:rFonts w:ascii="Garamond" w:hAnsi="Garamond"/>
          <w:sz w:val="20"/>
          <w:szCs w:val="20"/>
        </w:rPr>
        <w:t xml:space="preserve">związanymi z realizacją zamówienia </w:t>
      </w:r>
    </w:p>
    <w:bookmarkEnd w:id="21"/>
    <w:p w14:paraId="348FF864" w14:textId="77777777" w:rsidR="00A0263D" w:rsidRPr="00C760B8" w:rsidRDefault="00A0263D" w:rsidP="00A45C06">
      <w:pPr>
        <w:tabs>
          <w:tab w:val="left" w:pos="6237"/>
        </w:tabs>
        <w:suppressAutoHyphens w:val="0"/>
        <w:autoSpaceDN/>
        <w:spacing w:before="72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ab/>
        <w:t xml:space="preserve">    ………….……………………………</w:t>
      </w:r>
    </w:p>
    <w:p w14:paraId="1238E4BB" w14:textId="7266D6D4" w:rsidR="00A0263D" w:rsidRPr="00C760B8" w:rsidRDefault="00A0263D" w:rsidP="00A45C06">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 xml:space="preserve">[pieczątka </w:t>
      </w:r>
      <w:r w:rsidR="00A33FCE" w:rsidRPr="00C760B8">
        <w:rPr>
          <w:rFonts w:ascii="Garamond" w:eastAsia="Calibri" w:hAnsi="Garamond"/>
          <w:kern w:val="0"/>
          <w:sz w:val="20"/>
          <w:szCs w:val="20"/>
          <w:lang w:eastAsia="en-US"/>
        </w:rPr>
        <w:t>oferenta</w:t>
      </w:r>
      <w:r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ab/>
        <w:t>[miejscowość, data]</w:t>
      </w:r>
    </w:p>
    <w:p w14:paraId="2BAB8997" w14:textId="6F6C3571" w:rsidR="00A0263D" w:rsidRPr="00C760B8" w:rsidRDefault="00A0263D" w:rsidP="00A45C06">
      <w:pPr>
        <w:suppressAutoHyphens w:val="0"/>
        <w:autoSpaceDN/>
        <w:spacing w:before="7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 xml:space="preserve"> ……………………………………………………………………………………………………………………………</w:t>
      </w:r>
      <w:r w:rsidR="00A33FCE" w:rsidRPr="00C760B8">
        <w:rPr>
          <w:rFonts w:ascii="Garamond" w:hAnsi="Garamond"/>
          <w:kern w:val="0"/>
          <w:sz w:val="20"/>
          <w:szCs w:val="20"/>
          <w:lang w:eastAsia="pl-PL"/>
        </w:rPr>
        <w:t>..</w:t>
      </w:r>
    </w:p>
    <w:p w14:paraId="6ECA2D69" w14:textId="112A467E" w:rsidR="00A0263D" w:rsidRPr="00C760B8" w:rsidRDefault="00A0263D" w:rsidP="00A45C06">
      <w:pPr>
        <w:suppressAutoHyphens w:val="0"/>
        <w:autoSpaceDN/>
        <w:spacing w:after="160" w:line="276" w:lineRule="auto"/>
        <w:jc w:val="center"/>
        <w:textAlignment w:val="auto"/>
        <w:rPr>
          <w:rFonts w:ascii="Garamond" w:eastAsia="Calibri" w:hAnsi="Garamond"/>
          <w:i/>
          <w:iCs/>
          <w:kern w:val="0"/>
          <w:sz w:val="20"/>
          <w:szCs w:val="20"/>
          <w:lang w:eastAsia="en-US"/>
        </w:rPr>
      </w:pPr>
      <w:r w:rsidRPr="00C760B8">
        <w:rPr>
          <w:rFonts w:ascii="Garamond" w:eastAsia="Calibri" w:hAnsi="Garamond"/>
          <w:i/>
          <w:iCs/>
          <w:kern w:val="0"/>
          <w:sz w:val="20"/>
          <w:szCs w:val="20"/>
          <w:lang w:eastAsia="en-US"/>
        </w:rPr>
        <w:t xml:space="preserve"> [imiona nazwiska i stanowiska osób uprawnionych do reprezentowania wykonawcy</w:t>
      </w:r>
      <w:r w:rsidR="00A33FCE" w:rsidRPr="00C760B8">
        <w:rPr>
          <w:rFonts w:ascii="Garamond" w:eastAsia="Calibri" w:hAnsi="Garamond"/>
          <w:i/>
          <w:iCs/>
          <w:kern w:val="0"/>
          <w:sz w:val="20"/>
          <w:szCs w:val="20"/>
          <w:lang w:eastAsia="en-US"/>
        </w:rPr>
        <w:t>]</w:t>
      </w:r>
    </w:p>
    <w:p w14:paraId="5D3D00E4" w14:textId="4C9513BC" w:rsidR="00A0263D" w:rsidRPr="00C760B8" w:rsidRDefault="00A0263D" w:rsidP="00A45C06">
      <w:pPr>
        <w:suppressAutoHyphens w:val="0"/>
        <w:autoSpaceDN/>
        <w:spacing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jako uprawnieni do występowania w imieniu:</w:t>
      </w:r>
    </w:p>
    <w:p w14:paraId="08580C77" w14:textId="77777777" w:rsidR="00A0263D" w:rsidRPr="00C760B8" w:rsidRDefault="00A0263D" w:rsidP="00A45C06">
      <w:pPr>
        <w:suppressAutoHyphens w:val="0"/>
        <w:autoSpaceDN/>
        <w:spacing w:before="1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 xml:space="preserve"> ………………………………………………………………..</w:t>
      </w:r>
    </w:p>
    <w:p w14:paraId="34E2D858" w14:textId="0E22FD06" w:rsidR="00A0263D" w:rsidRPr="00C760B8" w:rsidRDefault="00A0263D" w:rsidP="00A45C06">
      <w:pPr>
        <w:suppressAutoHyphens w:val="0"/>
        <w:autoSpaceDN/>
        <w:spacing w:before="12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r w:rsidR="00A33FCE" w:rsidRPr="00C760B8">
        <w:rPr>
          <w:rFonts w:ascii="Garamond" w:hAnsi="Garamond"/>
          <w:kern w:val="0"/>
          <w:sz w:val="20"/>
          <w:szCs w:val="20"/>
          <w:lang w:eastAsia="pl-PL"/>
        </w:rPr>
        <w:t xml:space="preserve"> </w:t>
      </w:r>
      <w:r w:rsidRPr="00C760B8">
        <w:rPr>
          <w:rFonts w:ascii="Garamond" w:hAnsi="Garamond"/>
          <w:kern w:val="0"/>
          <w:sz w:val="20"/>
          <w:szCs w:val="20"/>
          <w:lang w:eastAsia="pl-PL"/>
        </w:rPr>
        <w:t xml:space="preserve">z siedzibą ……………………………………………………………………………………………………….., KRS ………………………………, NIP ……………………………………, REGON ………………………………………………….., </w:t>
      </w:r>
    </w:p>
    <w:p w14:paraId="7D927AC3" w14:textId="25233DA5" w:rsidR="00A0263D" w:rsidRPr="00C760B8" w:rsidRDefault="00A0263D" w:rsidP="00A45C06">
      <w:pPr>
        <w:suppressAutoHyphens w:val="0"/>
        <w:autoSpaceDN/>
        <w:spacing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 xml:space="preserve">[pełna nazwa i adres </w:t>
      </w:r>
      <w:r w:rsidR="00A33FCE" w:rsidRPr="00C760B8">
        <w:rPr>
          <w:rFonts w:ascii="Garamond" w:eastAsia="Calibri" w:hAnsi="Garamond"/>
          <w:kern w:val="0"/>
          <w:sz w:val="20"/>
          <w:szCs w:val="20"/>
          <w:lang w:eastAsia="en-US"/>
        </w:rPr>
        <w:t>podmiotu gospodarczego</w:t>
      </w:r>
      <w:r w:rsidRPr="00C760B8">
        <w:rPr>
          <w:rFonts w:ascii="Garamond" w:eastAsia="Calibri" w:hAnsi="Garamond"/>
          <w:kern w:val="0"/>
          <w:sz w:val="20"/>
          <w:szCs w:val="20"/>
          <w:lang w:eastAsia="en-US"/>
        </w:rPr>
        <w:t>]</w:t>
      </w:r>
    </w:p>
    <w:p w14:paraId="777C8006" w14:textId="77777777" w:rsidR="00A0263D" w:rsidRPr="00C760B8" w:rsidRDefault="00A0263D" w:rsidP="00A45C06">
      <w:pPr>
        <w:suppressAutoHyphens w:val="0"/>
        <w:autoSpaceDN/>
        <w:spacing w:before="24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niniejszym, zgodnie z wymogami zamawiającego</w:t>
      </w:r>
    </w:p>
    <w:p w14:paraId="7E4869AD" w14:textId="5400AE18" w:rsidR="00A0263D" w:rsidRPr="00C760B8" w:rsidRDefault="00A0263D" w:rsidP="00A45C06">
      <w:pPr>
        <w:suppressAutoHyphens w:val="0"/>
        <w:autoSpaceDN/>
        <w:spacing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oświadczam/</w:t>
      </w:r>
      <w:r w:rsidR="00A33FCE" w:rsidRPr="00C760B8">
        <w:rPr>
          <w:rFonts w:ascii="Garamond" w:eastAsia="Calibri" w:hAnsi="Garamond"/>
          <w:kern w:val="0"/>
          <w:sz w:val="20"/>
          <w:szCs w:val="20"/>
          <w:lang w:eastAsia="en-US"/>
        </w:rPr>
        <w:t>-</w:t>
      </w:r>
      <w:r w:rsidRPr="00C760B8">
        <w:rPr>
          <w:rFonts w:ascii="Garamond" w:eastAsia="Calibri" w:hAnsi="Garamond"/>
          <w:kern w:val="0"/>
          <w:sz w:val="20"/>
          <w:szCs w:val="20"/>
          <w:lang w:eastAsia="en-US"/>
        </w:rPr>
        <w:t>y,</w:t>
      </w:r>
    </w:p>
    <w:p w14:paraId="3B0B09A9" w14:textId="1895AB61" w:rsidR="00A0263D" w:rsidRPr="00C760B8" w:rsidRDefault="00A0263D" w:rsidP="00A45C06">
      <w:pPr>
        <w:suppressAutoHyphens w:val="0"/>
        <w:autoSpaceDN/>
        <w:spacing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że przeprowadziliśmy wizję lokalną na obiekcie</w:t>
      </w:r>
      <w:r w:rsidRPr="00C760B8">
        <w:rPr>
          <w:rFonts w:ascii="Garamond" w:hAnsi="Garamond"/>
          <w:kern w:val="0"/>
          <w:sz w:val="20"/>
          <w:szCs w:val="20"/>
          <w:lang w:eastAsia="pl-PL"/>
        </w:rPr>
        <w:t xml:space="preserve"> i zapoznaliśmy się z dokumentami </w:t>
      </w:r>
      <w:r w:rsidRPr="00C760B8">
        <w:rPr>
          <w:rFonts w:ascii="Garamond" w:hAnsi="Garamond"/>
          <w:sz w:val="20"/>
          <w:szCs w:val="20"/>
        </w:rPr>
        <w:t>związanymi z realizacją zamówienia o których mowa w pkt 5.</w:t>
      </w:r>
      <w:r w:rsidR="00D157F0" w:rsidRPr="00C760B8">
        <w:rPr>
          <w:rFonts w:ascii="Garamond" w:hAnsi="Garamond"/>
          <w:sz w:val="20"/>
          <w:szCs w:val="20"/>
        </w:rPr>
        <w:t>9</w:t>
      </w:r>
      <w:r w:rsidRPr="00C760B8">
        <w:rPr>
          <w:rFonts w:ascii="Garamond" w:hAnsi="Garamond"/>
          <w:sz w:val="20"/>
          <w:szCs w:val="20"/>
        </w:rPr>
        <w:t xml:space="preserve"> SWZ</w:t>
      </w:r>
      <w:r w:rsidRPr="00C760B8">
        <w:rPr>
          <w:rFonts w:ascii="Garamond" w:eastAsia="Calibri" w:hAnsi="Garamond"/>
          <w:kern w:val="0"/>
          <w:sz w:val="20"/>
          <w:szCs w:val="20"/>
          <w:lang w:eastAsia="en-US"/>
        </w:rPr>
        <w:t>.</w:t>
      </w:r>
    </w:p>
    <w:p w14:paraId="57C0DE32" w14:textId="411D1ED3" w:rsidR="00A0263D" w:rsidRPr="00C760B8" w:rsidRDefault="00A0263D" w:rsidP="00A45C06">
      <w:pPr>
        <w:suppressAutoHyphens w:val="0"/>
        <w:autoSpaceDN/>
        <w:spacing w:before="240" w:after="160" w:line="276" w:lineRule="auto"/>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Potwierdzam</w:t>
      </w:r>
      <w:r w:rsidR="00A33FCE" w:rsidRPr="00C760B8">
        <w:rPr>
          <w:rFonts w:ascii="Garamond" w:eastAsia="Calibri" w:hAnsi="Garamond"/>
          <w:kern w:val="0"/>
          <w:sz w:val="20"/>
          <w:szCs w:val="20"/>
          <w:lang w:eastAsia="en-US"/>
        </w:rPr>
        <w:t>y</w:t>
      </w:r>
      <w:r w:rsidRPr="00C760B8">
        <w:rPr>
          <w:rFonts w:ascii="Garamond" w:eastAsia="Calibri" w:hAnsi="Garamond"/>
          <w:kern w:val="0"/>
          <w:sz w:val="20"/>
          <w:szCs w:val="20"/>
          <w:lang w:eastAsia="en-US"/>
        </w:rPr>
        <w:t>, że</w:t>
      </w:r>
      <w:r w:rsidR="00A33FCE" w:rsidRPr="00C760B8">
        <w:rPr>
          <w:rFonts w:ascii="Garamond" w:eastAsia="Calibri" w:hAnsi="Garamond"/>
          <w:kern w:val="0"/>
          <w:sz w:val="20"/>
          <w:szCs w:val="20"/>
          <w:lang w:eastAsia="en-US"/>
        </w:rPr>
        <w:t xml:space="preserve"> przedstawiciele </w:t>
      </w:r>
      <w:r w:rsidRPr="00C760B8">
        <w:rPr>
          <w:rFonts w:ascii="Garamond" w:eastAsia="Calibri" w:hAnsi="Garamond"/>
          <w:kern w:val="0"/>
          <w:sz w:val="20"/>
          <w:szCs w:val="20"/>
          <w:lang w:eastAsia="en-US"/>
        </w:rPr>
        <w:t>.............................</w:t>
      </w:r>
      <w:r w:rsidR="00A33FCE" w:rsidRPr="00C760B8">
        <w:rPr>
          <w:rFonts w:ascii="Garamond" w:eastAsia="Calibri" w:hAnsi="Garamond"/>
          <w:kern w:val="0"/>
          <w:sz w:val="20"/>
          <w:szCs w:val="20"/>
          <w:lang w:eastAsia="en-US"/>
        </w:rPr>
        <w:t xml:space="preserve"> </w:t>
      </w:r>
      <w:r w:rsidRPr="00C760B8">
        <w:rPr>
          <w:rFonts w:ascii="Garamond" w:eastAsia="Calibri" w:hAnsi="Garamond"/>
          <w:kern w:val="0"/>
          <w:sz w:val="20"/>
          <w:szCs w:val="20"/>
          <w:lang w:eastAsia="en-US"/>
        </w:rPr>
        <w:t>przeprowadzi</w:t>
      </w:r>
      <w:r w:rsidR="00A33FCE" w:rsidRPr="00C760B8">
        <w:rPr>
          <w:rFonts w:ascii="Garamond" w:eastAsia="Calibri" w:hAnsi="Garamond"/>
          <w:kern w:val="0"/>
          <w:sz w:val="20"/>
          <w:szCs w:val="20"/>
          <w:lang w:eastAsia="en-US"/>
        </w:rPr>
        <w:t>li</w:t>
      </w:r>
      <w:r w:rsidRPr="00C760B8">
        <w:rPr>
          <w:rFonts w:ascii="Garamond" w:eastAsia="Calibri" w:hAnsi="Garamond"/>
          <w:kern w:val="0"/>
          <w:sz w:val="20"/>
          <w:szCs w:val="20"/>
          <w:lang w:eastAsia="en-US"/>
        </w:rPr>
        <w:t xml:space="preserve"> wizję lokalną i </w:t>
      </w:r>
      <w:r w:rsidRPr="00C760B8">
        <w:rPr>
          <w:rFonts w:ascii="Garamond" w:hAnsi="Garamond"/>
          <w:kern w:val="0"/>
          <w:sz w:val="20"/>
          <w:szCs w:val="20"/>
          <w:lang w:eastAsia="pl-PL"/>
        </w:rPr>
        <w:t>zapozna</w:t>
      </w:r>
      <w:r w:rsidR="00A33FCE" w:rsidRPr="00C760B8">
        <w:rPr>
          <w:rFonts w:ascii="Garamond" w:hAnsi="Garamond"/>
          <w:kern w:val="0"/>
          <w:sz w:val="20"/>
          <w:szCs w:val="20"/>
          <w:lang w:eastAsia="pl-PL"/>
        </w:rPr>
        <w:t>li</w:t>
      </w:r>
      <w:r w:rsidRPr="00C760B8">
        <w:rPr>
          <w:rFonts w:ascii="Garamond" w:hAnsi="Garamond"/>
          <w:kern w:val="0"/>
          <w:sz w:val="20"/>
          <w:szCs w:val="20"/>
          <w:lang w:eastAsia="pl-PL"/>
        </w:rPr>
        <w:t xml:space="preserve"> się z dokumentami </w:t>
      </w:r>
      <w:r w:rsidRPr="00C760B8">
        <w:rPr>
          <w:rFonts w:ascii="Garamond" w:hAnsi="Garamond"/>
          <w:sz w:val="20"/>
          <w:szCs w:val="20"/>
        </w:rPr>
        <w:t>związanymi z realizacją zamówienia o których mowa w pkt 5.</w:t>
      </w:r>
      <w:r w:rsidR="00D157F0" w:rsidRPr="00C760B8">
        <w:rPr>
          <w:rFonts w:ascii="Garamond" w:hAnsi="Garamond"/>
          <w:sz w:val="20"/>
          <w:szCs w:val="20"/>
        </w:rPr>
        <w:t>9</w:t>
      </w:r>
      <w:r w:rsidRPr="00C760B8">
        <w:rPr>
          <w:rFonts w:ascii="Garamond" w:hAnsi="Garamond"/>
          <w:sz w:val="20"/>
          <w:szCs w:val="20"/>
        </w:rPr>
        <w:t xml:space="preserve"> SWZ</w:t>
      </w:r>
      <w:r w:rsidR="00A33FCE" w:rsidRPr="00C760B8">
        <w:rPr>
          <w:rFonts w:ascii="Garamond" w:hAnsi="Garamond"/>
          <w:sz w:val="20"/>
          <w:szCs w:val="20"/>
        </w:rPr>
        <w:t>,</w:t>
      </w:r>
      <w:r w:rsidR="002F1D3C" w:rsidRPr="00C760B8">
        <w:rPr>
          <w:rFonts w:ascii="Garamond" w:hAnsi="Garamond"/>
          <w:sz w:val="20"/>
          <w:szCs w:val="20"/>
        </w:rPr>
        <w:t xml:space="preserve"> w tym zdoby</w:t>
      </w:r>
      <w:r w:rsidR="00A33FCE" w:rsidRPr="00C760B8">
        <w:rPr>
          <w:rFonts w:ascii="Garamond" w:hAnsi="Garamond"/>
          <w:sz w:val="20"/>
          <w:szCs w:val="20"/>
        </w:rPr>
        <w:t xml:space="preserve">li </w:t>
      </w:r>
      <w:r w:rsidR="002F1D3C" w:rsidRPr="00C760B8">
        <w:rPr>
          <w:rFonts w:ascii="Garamond" w:hAnsi="Garamond"/>
          <w:sz w:val="20"/>
          <w:szCs w:val="20"/>
        </w:rPr>
        <w:t xml:space="preserve">wszelkie informacje co do wszystkich inwestycji budowalnych </w:t>
      </w:r>
      <w:r w:rsidR="00A33FCE" w:rsidRPr="00C760B8">
        <w:rPr>
          <w:rFonts w:ascii="Garamond" w:hAnsi="Garamond"/>
          <w:sz w:val="20"/>
          <w:szCs w:val="20"/>
        </w:rPr>
        <w:t xml:space="preserve">i robót </w:t>
      </w:r>
      <w:r w:rsidR="002F1D3C" w:rsidRPr="00C760B8">
        <w:rPr>
          <w:rFonts w:ascii="Garamond" w:hAnsi="Garamond"/>
          <w:sz w:val="20"/>
          <w:szCs w:val="20"/>
        </w:rPr>
        <w:t>toczących się na terenie 5 WSZK</w:t>
      </w:r>
      <w:r w:rsidR="00A33FCE" w:rsidRPr="00C760B8">
        <w:rPr>
          <w:rFonts w:ascii="Garamond" w:hAnsi="Garamond"/>
          <w:sz w:val="20"/>
          <w:szCs w:val="20"/>
        </w:rPr>
        <w:t xml:space="preserve">, które to mogą </w:t>
      </w:r>
      <w:r w:rsidR="002F1D3C" w:rsidRPr="00C760B8">
        <w:rPr>
          <w:rFonts w:ascii="Garamond" w:hAnsi="Garamond"/>
          <w:sz w:val="20"/>
          <w:szCs w:val="20"/>
        </w:rPr>
        <w:t xml:space="preserve">mieć wpływ na tok </w:t>
      </w:r>
      <w:r w:rsidR="00A33FCE" w:rsidRPr="00C760B8">
        <w:rPr>
          <w:rFonts w:ascii="Garamond" w:hAnsi="Garamond"/>
          <w:sz w:val="20"/>
          <w:szCs w:val="20"/>
        </w:rPr>
        <w:t xml:space="preserve">inwestycji objętej niniejszym postępowaniem. </w:t>
      </w:r>
    </w:p>
    <w:p w14:paraId="1D19110A" w14:textId="77777777" w:rsidR="00A0263D" w:rsidRPr="00C760B8" w:rsidRDefault="00A0263D" w:rsidP="00A45C06">
      <w:pPr>
        <w:suppressAutoHyphens w:val="0"/>
        <w:autoSpaceDN/>
        <w:spacing w:before="240" w:after="160" w:line="276" w:lineRule="auto"/>
        <w:jc w:val="center"/>
        <w:textAlignment w:val="auto"/>
        <w:rPr>
          <w:rFonts w:ascii="Garamond" w:eastAsia="Calibri" w:hAnsi="Garamond"/>
          <w:kern w:val="0"/>
          <w:sz w:val="20"/>
          <w:szCs w:val="20"/>
          <w:lang w:eastAsia="en-US"/>
        </w:rPr>
      </w:pPr>
      <w:r w:rsidRPr="00C760B8">
        <w:rPr>
          <w:rFonts w:ascii="Garamond" w:eastAsia="Calibri" w:hAnsi="Garamond"/>
          <w:kern w:val="0"/>
          <w:sz w:val="20"/>
          <w:szCs w:val="20"/>
          <w:lang w:eastAsia="en-US"/>
        </w:rPr>
        <w:t>.................................................................</w:t>
      </w:r>
    </w:p>
    <w:p w14:paraId="65AF5D2F" w14:textId="307CB483" w:rsidR="00A0263D" w:rsidRPr="00C760B8" w:rsidRDefault="00A0263D" w:rsidP="00A45C06">
      <w:pPr>
        <w:suppressAutoHyphens w:val="0"/>
        <w:autoSpaceDN/>
        <w:spacing w:after="160" w:line="276" w:lineRule="auto"/>
        <w:jc w:val="center"/>
        <w:textAlignment w:val="auto"/>
        <w:rPr>
          <w:rFonts w:ascii="Garamond" w:eastAsia="Calibri" w:hAnsi="Garamond"/>
          <w:i/>
          <w:iCs/>
          <w:kern w:val="0"/>
          <w:sz w:val="20"/>
          <w:szCs w:val="20"/>
          <w:lang w:eastAsia="en-US"/>
        </w:rPr>
      </w:pPr>
      <w:r w:rsidRPr="00C760B8">
        <w:rPr>
          <w:rFonts w:ascii="Garamond" w:eastAsia="Calibri" w:hAnsi="Garamond"/>
          <w:i/>
          <w:iCs/>
          <w:kern w:val="0"/>
          <w:sz w:val="20"/>
          <w:szCs w:val="20"/>
          <w:lang w:eastAsia="en-US"/>
        </w:rPr>
        <w:t>[podpis osoby upoważnionej</w:t>
      </w:r>
      <w:r w:rsidR="00A33FCE" w:rsidRPr="00C760B8">
        <w:rPr>
          <w:rFonts w:ascii="Garamond" w:eastAsia="Calibri" w:hAnsi="Garamond"/>
          <w:i/>
          <w:iCs/>
          <w:kern w:val="0"/>
          <w:sz w:val="20"/>
          <w:szCs w:val="20"/>
          <w:lang w:eastAsia="en-US"/>
        </w:rPr>
        <w:t xml:space="preserve"> ze strony Zamawiającego</w:t>
      </w:r>
      <w:r w:rsidRPr="00C760B8">
        <w:rPr>
          <w:rFonts w:ascii="Garamond" w:eastAsia="Calibri" w:hAnsi="Garamond"/>
          <w:i/>
          <w:iCs/>
          <w:kern w:val="0"/>
          <w:sz w:val="20"/>
          <w:szCs w:val="20"/>
          <w:lang w:eastAsia="en-US"/>
        </w:rPr>
        <w:t>]</w:t>
      </w:r>
    </w:p>
    <w:p w14:paraId="1396C8E4" w14:textId="77777777" w:rsidR="00A0263D" w:rsidRPr="00C760B8" w:rsidRDefault="00A0263D" w:rsidP="00A45C06">
      <w:pPr>
        <w:suppressAutoHyphens w:val="0"/>
        <w:autoSpaceDN/>
        <w:spacing w:before="36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Podpisy osób upoważnionych do reprezentowania wykonawcy:</w:t>
      </w:r>
    </w:p>
    <w:p w14:paraId="1AA58D20" w14:textId="77777777" w:rsidR="00A0263D" w:rsidRPr="00C760B8" w:rsidRDefault="00A0263D" w:rsidP="00A45C06">
      <w:pPr>
        <w:suppressAutoHyphens w:val="0"/>
        <w:autoSpaceDN/>
        <w:spacing w:before="24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p>
    <w:p w14:paraId="287831FF" w14:textId="77777777" w:rsidR="00B23856" w:rsidRPr="00C760B8" w:rsidRDefault="00A0263D" w:rsidP="00A45C06">
      <w:pPr>
        <w:suppressAutoHyphens w:val="0"/>
        <w:autoSpaceDN/>
        <w:spacing w:before="240" w:after="80" w:line="276" w:lineRule="auto"/>
        <w:jc w:val="center"/>
        <w:textAlignment w:val="auto"/>
        <w:rPr>
          <w:rFonts w:ascii="Garamond" w:hAnsi="Garamond"/>
          <w:kern w:val="0"/>
          <w:sz w:val="20"/>
          <w:szCs w:val="20"/>
          <w:lang w:eastAsia="pl-PL"/>
        </w:rPr>
      </w:pPr>
      <w:r w:rsidRPr="00C760B8">
        <w:rPr>
          <w:rFonts w:ascii="Garamond" w:hAnsi="Garamond"/>
          <w:kern w:val="0"/>
          <w:sz w:val="20"/>
          <w:szCs w:val="20"/>
          <w:lang w:eastAsia="pl-PL"/>
        </w:rPr>
        <w:t>.........................................................................................................................</w:t>
      </w:r>
    </w:p>
    <w:p w14:paraId="783EB80F" w14:textId="77777777" w:rsidR="00B23856" w:rsidRPr="00C760B8" w:rsidRDefault="00B23856" w:rsidP="00A45C06">
      <w:pPr>
        <w:suppressAutoHyphens w:val="0"/>
        <w:autoSpaceDN/>
        <w:spacing w:before="240" w:after="80" w:line="276" w:lineRule="auto"/>
        <w:jc w:val="right"/>
        <w:textAlignment w:val="auto"/>
        <w:rPr>
          <w:rFonts w:ascii="Garamond" w:hAnsi="Garamond" w:cs="Garamond"/>
          <w:b/>
          <w:kern w:val="2"/>
          <w:sz w:val="20"/>
          <w:szCs w:val="20"/>
        </w:rPr>
      </w:pPr>
    </w:p>
    <w:p w14:paraId="560C8DB3" w14:textId="5BAC48FA" w:rsidR="00886C8F" w:rsidRPr="00C760B8" w:rsidRDefault="00886C8F" w:rsidP="00A45C06">
      <w:pPr>
        <w:pageBreakBefore/>
        <w:tabs>
          <w:tab w:val="left" w:pos="576"/>
        </w:tabs>
        <w:autoSpaceDE w:val="0"/>
        <w:autoSpaceDN/>
        <w:spacing w:line="276" w:lineRule="auto"/>
        <w:jc w:val="right"/>
        <w:rPr>
          <w:rFonts w:ascii="Garamond" w:hAnsi="Garamond"/>
          <w:kern w:val="2"/>
          <w:sz w:val="20"/>
          <w:szCs w:val="20"/>
        </w:rPr>
      </w:pPr>
      <w:r w:rsidRPr="00C760B8">
        <w:rPr>
          <w:rFonts w:ascii="Garamond" w:hAnsi="Garamond" w:cs="Garamond"/>
          <w:b/>
          <w:kern w:val="2"/>
          <w:sz w:val="20"/>
          <w:szCs w:val="20"/>
        </w:rPr>
        <w:lastRenderedPageBreak/>
        <w:t>ZAŁĄCZNIK NR 8 do SIWZ</w:t>
      </w:r>
    </w:p>
    <w:p w14:paraId="3AA4E711"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63414540"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(miejscowość i data)</w:t>
      </w:r>
    </w:p>
    <w:p w14:paraId="5A0A8C6E"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t>
      </w:r>
    </w:p>
    <w:p w14:paraId="61BA2C2E"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 xml:space="preserve"> </w:t>
      </w:r>
      <w:r w:rsidRPr="00C760B8">
        <w:rPr>
          <w:rFonts w:ascii="Garamond" w:hAnsi="Garamond" w:cs="Garamond"/>
          <w:kern w:val="2"/>
          <w:sz w:val="20"/>
          <w:szCs w:val="20"/>
        </w:rPr>
        <w:t>(nazwa i siedziba Wykonawcy)</w:t>
      </w:r>
    </w:p>
    <w:p w14:paraId="3E3DC0D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FAX: ........................................</w:t>
      </w:r>
    </w:p>
    <w:p w14:paraId="621BFA0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Adres e-mail………………………………</w:t>
      </w:r>
    </w:p>
    <w:p w14:paraId="6653DD65"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WYKAZ ROBÓT BUDOWLANYCH</w:t>
      </w:r>
    </w:p>
    <w:p w14:paraId="3A615963" w14:textId="77777777" w:rsidR="00886C8F" w:rsidRPr="00C760B8" w:rsidRDefault="00886C8F" w:rsidP="00A45C06">
      <w:pPr>
        <w:widowControl w:val="0"/>
        <w:tabs>
          <w:tab w:val="left" w:pos="576"/>
        </w:tabs>
        <w:autoSpaceDN/>
        <w:spacing w:line="276" w:lineRule="auto"/>
        <w:rPr>
          <w:rFonts w:ascii="Garamond" w:eastAsia="Garamond" w:hAnsi="Garamond" w:cs="Garamond"/>
          <w:kern w:val="2"/>
          <w:sz w:val="20"/>
          <w:szCs w:val="20"/>
        </w:rPr>
      </w:pPr>
    </w:p>
    <w:p w14:paraId="43AF01CF" w14:textId="77777777" w:rsidR="00886C8F" w:rsidRPr="00C760B8" w:rsidRDefault="00886C8F" w:rsidP="00A45C06">
      <w:pPr>
        <w:widowControl w:val="0"/>
        <w:tabs>
          <w:tab w:val="left" w:pos="576"/>
        </w:tabs>
        <w:autoSpaceDN/>
        <w:spacing w:line="276" w:lineRule="auto"/>
        <w:rPr>
          <w:rFonts w:ascii="Garamond" w:hAnsi="Garamond"/>
          <w:kern w:val="2"/>
          <w:sz w:val="20"/>
          <w:szCs w:val="20"/>
        </w:rPr>
      </w:pPr>
      <w:r w:rsidRPr="00C760B8">
        <w:rPr>
          <w:rFonts w:ascii="Garamond" w:hAnsi="Garamond" w:cs="Garamond"/>
          <w:kern w:val="2"/>
          <w:sz w:val="20"/>
          <w:szCs w:val="20"/>
        </w:rPr>
        <w:t xml:space="preserve">Do: </w:t>
      </w:r>
      <w:r w:rsidRPr="00C760B8">
        <w:rPr>
          <w:rFonts w:ascii="Garamond" w:hAnsi="Garamond"/>
          <w:kern w:val="2"/>
          <w:sz w:val="20"/>
          <w:szCs w:val="20"/>
        </w:rPr>
        <w:t xml:space="preserve">5 </w:t>
      </w:r>
      <w:r w:rsidRPr="00C760B8">
        <w:rPr>
          <w:rFonts w:ascii="Garamond" w:hAnsi="Garamond" w:cs="Garamond"/>
          <w:sz w:val="20"/>
          <w:szCs w:val="20"/>
        </w:rPr>
        <w:t>Wojskowy Szpital Kliniczny z Polikliniką – Samodzielny Publiczny Zakład Opieki Zdrowotnej w Krakowie z siedzibą przy ul. Wrocławskiej 1–3, 30–901 Kraków</w:t>
      </w:r>
    </w:p>
    <w:p w14:paraId="2BE529AF"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p>
    <w:p w14:paraId="117CDCFE" w14:textId="77777777" w:rsidR="00886C8F" w:rsidRPr="00C760B8" w:rsidRDefault="00886C8F" w:rsidP="00A45C06">
      <w:pPr>
        <w:widowControl w:val="0"/>
        <w:tabs>
          <w:tab w:val="left" w:pos="576"/>
        </w:tabs>
        <w:autoSpaceDN/>
        <w:spacing w:line="276" w:lineRule="auto"/>
        <w:jc w:val="right"/>
        <w:rPr>
          <w:rFonts w:ascii="Garamond" w:hAnsi="Garamond" w:cs="Garamond"/>
          <w:kern w:val="2"/>
          <w:sz w:val="20"/>
          <w:szCs w:val="20"/>
        </w:rPr>
      </w:pPr>
    </w:p>
    <w:p w14:paraId="7E36BB82" w14:textId="62BE3693"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SWZ lit</w:t>
      </w:r>
      <w:r w:rsidR="00A33FCE" w:rsidRPr="00C760B8">
        <w:rPr>
          <w:rFonts w:ascii="Garamond" w:hAnsi="Garamond" w:cs="Garamond"/>
          <w:kern w:val="2"/>
          <w:sz w:val="20"/>
          <w:szCs w:val="20"/>
        </w:rPr>
        <w:t>.</w:t>
      </w:r>
      <w:r w:rsidRPr="00C760B8">
        <w:rPr>
          <w:rFonts w:ascii="Garamond" w:hAnsi="Garamond" w:cs="Garamond"/>
          <w:kern w:val="2"/>
          <w:sz w:val="20"/>
          <w:szCs w:val="20"/>
        </w:rPr>
        <w:t xml:space="preserve"> a</w:t>
      </w:r>
      <w:r w:rsidR="00A33FCE" w:rsidRPr="00C760B8">
        <w:rPr>
          <w:rFonts w:ascii="Garamond" w:hAnsi="Garamond" w:cs="Garamond"/>
          <w:kern w:val="2"/>
          <w:sz w:val="20"/>
          <w:szCs w:val="20"/>
        </w:rPr>
        <w:t>).</w:t>
      </w:r>
    </w:p>
    <w:p w14:paraId="14C4761F" w14:textId="77777777" w:rsidR="00886C8F" w:rsidRPr="00C760B8" w:rsidRDefault="00886C8F" w:rsidP="00A45C06">
      <w:pPr>
        <w:widowControl w:val="0"/>
        <w:tabs>
          <w:tab w:val="left" w:pos="576"/>
        </w:tabs>
        <w:autoSpaceDN/>
        <w:spacing w:line="276" w:lineRule="auto"/>
        <w:jc w:val="both"/>
        <w:rPr>
          <w:rFonts w:ascii="Garamond" w:hAnsi="Garamond" w:cs="Garamond"/>
          <w:kern w:val="2"/>
          <w:sz w:val="20"/>
          <w:szCs w:val="20"/>
        </w:rPr>
      </w:pPr>
    </w:p>
    <w:tbl>
      <w:tblPr>
        <w:tblW w:w="0" w:type="auto"/>
        <w:tblInd w:w="-20" w:type="dxa"/>
        <w:tblLayout w:type="fixed"/>
        <w:tblLook w:val="0000" w:firstRow="0" w:lastRow="0" w:firstColumn="0" w:lastColumn="0" w:noHBand="0" w:noVBand="0"/>
      </w:tblPr>
      <w:tblGrid>
        <w:gridCol w:w="543"/>
        <w:gridCol w:w="2087"/>
        <w:gridCol w:w="3290"/>
        <w:gridCol w:w="2057"/>
        <w:gridCol w:w="2222"/>
      </w:tblGrid>
      <w:tr w:rsidR="00C760B8" w:rsidRPr="00C760B8" w14:paraId="3BF972E3" w14:textId="77777777" w:rsidTr="00B06C4C">
        <w:tc>
          <w:tcPr>
            <w:tcW w:w="543" w:type="dxa"/>
            <w:tcBorders>
              <w:top w:val="single" w:sz="4" w:space="0" w:color="000000"/>
              <w:left w:val="single" w:sz="4" w:space="0" w:color="000000"/>
              <w:bottom w:val="single" w:sz="4" w:space="0" w:color="000000"/>
            </w:tcBorders>
            <w:vAlign w:val="center"/>
          </w:tcPr>
          <w:p w14:paraId="4FF43B88"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Lp.</w:t>
            </w:r>
          </w:p>
        </w:tc>
        <w:tc>
          <w:tcPr>
            <w:tcW w:w="2087" w:type="dxa"/>
            <w:tcBorders>
              <w:top w:val="single" w:sz="4" w:space="0" w:color="000000"/>
              <w:left w:val="single" w:sz="4" w:space="0" w:color="000000"/>
              <w:bottom w:val="single" w:sz="4" w:space="0" w:color="000000"/>
            </w:tcBorders>
            <w:vAlign w:val="center"/>
          </w:tcPr>
          <w:p w14:paraId="679CBA0E"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Odbiorca usługi</w:t>
            </w:r>
          </w:p>
          <w:p w14:paraId="029A8946"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(nazwa i adres)</w:t>
            </w:r>
          </w:p>
        </w:tc>
        <w:tc>
          <w:tcPr>
            <w:tcW w:w="3290" w:type="dxa"/>
            <w:tcBorders>
              <w:top w:val="single" w:sz="4" w:space="0" w:color="000000"/>
              <w:left w:val="single" w:sz="4" w:space="0" w:color="000000"/>
              <w:bottom w:val="single" w:sz="4" w:space="0" w:color="000000"/>
            </w:tcBorders>
            <w:vAlign w:val="center"/>
          </w:tcPr>
          <w:p w14:paraId="7D910244"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Określenie przedmiotu i zakresu prac</w:t>
            </w:r>
          </w:p>
        </w:tc>
        <w:tc>
          <w:tcPr>
            <w:tcW w:w="2057" w:type="dxa"/>
            <w:tcBorders>
              <w:top w:val="single" w:sz="4" w:space="0" w:color="000000"/>
              <w:left w:val="single" w:sz="4" w:space="0" w:color="000000"/>
              <w:bottom w:val="single" w:sz="4" w:space="0" w:color="000000"/>
            </w:tcBorders>
            <w:vAlign w:val="center"/>
          </w:tcPr>
          <w:p w14:paraId="3F10E19E"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Wartość brutto</w:t>
            </w:r>
          </w:p>
        </w:tc>
        <w:tc>
          <w:tcPr>
            <w:tcW w:w="2222" w:type="dxa"/>
            <w:tcBorders>
              <w:top w:val="single" w:sz="4" w:space="0" w:color="000000"/>
              <w:left w:val="single" w:sz="4" w:space="0" w:color="000000"/>
              <w:bottom w:val="single" w:sz="4" w:space="0" w:color="000000"/>
              <w:right w:val="single" w:sz="4" w:space="0" w:color="000000"/>
            </w:tcBorders>
            <w:vAlign w:val="center"/>
          </w:tcPr>
          <w:p w14:paraId="05AC3EFF"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Data rozpoczęcia i zakończenia</w:t>
            </w:r>
          </w:p>
        </w:tc>
      </w:tr>
      <w:tr w:rsidR="00C760B8" w:rsidRPr="00C760B8" w14:paraId="5DEFF132" w14:textId="77777777" w:rsidTr="00B06C4C">
        <w:tc>
          <w:tcPr>
            <w:tcW w:w="543" w:type="dxa"/>
            <w:tcBorders>
              <w:top w:val="single" w:sz="4" w:space="0" w:color="000000"/>
              <w:left w:val="single" w:sz="4" w:space="0" w:color="000000"/>
              <w:bottom w:val="single" w:sz="4" w:space="0" w:color="000000"/>
            </w:tcBorders>
          </w:tcPr>
          <w:p w14:paraId="6BB9356B"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1</w:t>
            </w:r>
          </w:p>
        </w:tc>
        <w:tc>
          <w:tcPr>
            <w:tcW w:w="2087" w:type="dxa"/>
            <w:tcBorders>
              <w:top w:val="single" w:sz="4" w:space="0" w:color="000000"/>
              <w:left w:val="single" w:sz="4" w:space="0" w:color="000000"/>
              <w:bottom w:val="single" w:sz="4" w:space="0" w:color="000000"/>
            </w:tcBorders>
          </w:tcPr>
          <w:p w14:paraId="3B434A99"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1F91ABD2"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327961C5"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75A88B2B"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74F3BD9F" w14:textId="77777777" w:rsidTr="00B06C4C">
        <w:tc>
          <w:tcPr>
            <w:tcW w:w="543" w:type="dxa"/>
            <w:tcBorders>
              <w:top w:val="single" w:sz="4" w:space="0" w:color="000000"/>
              <w:left w:val="single" w:sz="4" w:space="0" w:color="000000"/>
              <w:bottom w:val="single" w:sz="4" w:space="0" w:color="000000"/>
            </w:tcBorders>
          </w:tcPr>
          <w:p w14:paraId="5904FFAD"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2</w:t>
            </w:r>
          </w:p>
        </w:tc>
        <w:tc>
          <w:tcPr>
            <w:tcW w:w="2087" w:type="dxa"/>
            <w:tcBorders>
              <w:top w:val="single" w:sz="4" w:space="0" w:color="000000"/>
              <w:left w:val="single" w:sz="4" w:space="0" w:color="000000"/>
              <w:bottom w:val="single" w:sz="4" w:space="0" w:color="000000"/>
            </w:tcBorders>
          </w:tcPr>
          <w:p w14:paraId="2FD17AFF"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126858BD"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482104CE"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5C22AE1"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374FDBD0" w14:textId="77777777" w:rsidTr="00B06C4C">
        <w:tc>
          <w:tcPr>
            <w:tcW w:w="543" w:type="dxa"/>
            <w:tcBorders>
              <w:top w:val="single" w:sz="4" w:space="0" w:color="000000"/>
              <w:left w:val="single" w:sz="4" w:space="0" w:color="000000"/>
              <w:bottom w:val="single" w:sz="4" w:space="0" w:color="000000"/>
            </w:tcBorders>
          </w:tcPr>
          <w:p w14:paraId="45BE6C54"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3</w:t>
            </w:r>
          </w:p>
        </w:tc>
        <w:tc>
          <w:tcPr>
            <w:tcW w:w="2087" w:type="dxa"/>
            <w:tcBorders>
              <w:top w:val="single" w:sz="4" w:space="0" w:color="000000"/>
              <w:left w:val="single" w:sz="4" w:space="0" w:color="000000"/>
              <w:bottom w:val="single" w:sz="4" w:space="0" w:color="000000"/>
            </w:tcBorders>
          </w:tcPr>
          <w:p w14:paraId="354EBE30"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28E311F4"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2A34814D"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B5141A3"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r w:rsidR="00C760B8" w:rsidRPr="00C760B8" w14:paraId="3C471C9F" w14:textId="77777777" w:rsidTr="00B06C4C">
        <w:tc>
          <w:tcPr>
            <w:tcW w:w="543" w:type="dxa"/>
            <w:tcBorders>
              <w:top w:val="single" w:sz="4" w:space="0" w:color="000000"/>
              <w:left w:val="single" w:sz="4" w:space="0" w:color="000000"/>
              <w:bottom w:val="single" w:sz="4" w:space="0" w:color="000000"/>
            </w:tcBorders>
          </w:tcPr>
          <w:p w14:paraId="0DB08CFD" w14:textId="77777777" w:rsidR="00886C8F" w:rsidRPr="00C760B8" w:rsidRDefault="00886C8F"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t>
            </w:r>
          </w:p>
        </w:tc>
        <w:tc>
          <w:tcPr>
            <w:tcW w:w="2087" w:type="dxa"/>
            <w:tcBorders>
              <w:top w:val="single" w:sz="4" w:space="0" w:color="000000"/>
              <w:left w:val="single" w:sz="4" w:space="0" w:color="000000"/>
              <w:bottom w:val="single" w:sz="4" w:space="0" w:color="000000"/>
            </w:tcBorders>
          </w:tcPr>
          <w:p w14:paraId="491D71E5"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tcPr>
          <w:p w14:paraId="09A72993"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tcPr>
          <w:p w14:paraId="6CF29589"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tcPr>
          <w:p w14:paraId="315F9E42" w14:textId="77777777" w:rsidR="00886C8F" w:rsidRPr="00C760B8" w:rsidRDefault="00886C8F" w:rsidP="00A45C06">
            <w:pPr>
              <w:widowControl w:val="0"/>
              <w:tabs>
                <w:tab w:val="left" w:pos="576"/>
              </w:tabs>
              <w:autoSpaceDN/>
              <w:snapToGrid w:val="0"/>
              <w:spacing w:line="276" w:lineRule="auto"/>
              <w:jc w:val="both"/>
              <w:rPr>
                <w:rFonts w:ascii="Garamond" w:hAnsi="Garamond" w:cs="Garamond"/>
                <w:kern w:val="2"/>
                <w:sz w:val="20"/>
                <w:szCs w:val="20"/>
              </w:rPr>
            </w:pPr>
          </w:p>
        </w:tc>
      </w:tr>
    </w:tbl>
    <w:p w14:paraId="0F21E704" w14:textId="77777777" w:rsidR="00886C8F" w:rsidRPr="00C760B8" w:rsidRDefault="00886C8F" w:rsidP="00A45C06">
      <w:pPr>
        <w:widowControl w:val="0"/>
        <w:tabs>
          <w:tab w:val="left" w:pos="576"/>
        </w:tabs>
        <w:autoSpaceDN/>
        <w:spacing w:line="276" w:lineRule="auto"/>
        <w:jc w:val="both"/>
        <w:rPr>
          <w:rFonts w:ascii="Garamond" w:hAnsi="Garamond" w:cs="Garamond"/>
          <w:kern w:val="2"/>
          <w:sz w:val="20"/>
          <w:szCs w:val="20"/>
        </w:rPr>
      </w:pPr>
    </w:p>
    <w:p w14:paraId="22A84378" w14:textId="77777777" w:rsidR="00886C8F" w:rsidRPr="00C760B8" w:rsidRDefault="00886C8F"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Na potwierdzenie powyższego załączamy ........ szt. dokumentów potwierdzających, że usługi te zostały wykonane zgodnie z zasadami sztuki budowlanej</w:t>
      </w:r>
    </w:p>
    <w:p w14:paraId="2C312338"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7420DFE6" w14:textId="77777777" w:rsidR="00886C8F" w:rsidRPr="00C760B8" w:rsidRDefault="00886C8F"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(podpis, pieczęć imienna umocowanego przedstawiciela Wykonawcy)</w:t>
      </w:r>
    </w:p>
    <w:p w14:paraId="2CC0D56E"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39FA3514"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12166112"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4683A8D"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00FD68BB"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767BC914"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2E0FB777"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0086D11"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190B8335"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6BA1257F"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48D2B23C" w14:textId="77777777" w:rsidR="00886C8F" w:rsidRPr="00C760B8" w:rsidRDefault="00886C8F" w:rsidP="00A45C06">
      <w:pPr>
        <w:suppressAutoHyphens w:val="0"/>
        <w:autoSpaceDN/>
        <w:spacing w:before="240" w:after="80" w:line="276" w:lineRule="auto"/>
        <w:jc w:val="right"/>
        <w:textAlignment w:val="auto"/>
        <w:rPr>
          <w:rFonts w:ascii="Garamond" w:hAnsi="Garamond" w:cs="Garamond"/>
          <w:b/>
          <w:kern w:val="2"/>
          <w:sz w:val="20"/>
          <w:szCs w:val="20"/>
        </w:rPr>
      </w:pPr>
    </w:p>
    <w:p w14:paraId="5B8CD676" w14:textId="59604A0E" w:rsidR="00B23856" w:rsidRPr="00C760B8" w:rsidRDefault="00B23856" w:rsidP="00A45C06">
      <w:pPr>
        <w:suppressAutoHyphens w:val="0"/>
        <w:autoSpaceDN/>
        <w:spacing w:before="240" w:after="80" w:line="276" w:lineRule="auto"/>
        <w:jc w:val="right"/>
        <w:textAlignment w:val="auto"/>
        <w:rPr>
          <w:rFonts w:ascii="Garamond" w:hAnsi="Garamond"/>
          <w:kern w:val="2"/>
          <w:sz w:val="20"/>
          <w:szCs w:val="20"/>
        </w:rPr>
      </w:pPr>
      <w:r w:rsidRPr="00C760B8">
        <w:rPr>
          <w:rFonts w:ascii="Garamond" w:hAnsi="Garamond" w:cs="Garamond"/>
          <w:b/>
          <w:kern w:val="2"/>
          <w:sz w:val="20"/>
          <w:szCs w:val="20"/>
        </w:rPr>
        <w:t xml:space="preserve">ZAŁĄCZNIK NR </w:t>
      </w:r>
      <w:r w:rsidR="00886C8F" w:rsidRPr="00C760B8">
        <w:rPr>
          <w:rFonts w:ascii="Garamond" w:hAnsi="Garamond" w:cs="Garamond"/>
          <w:b/>
          <w:kern w:val="2"/>
          <w:sz w:val="20"/>
          <w:szCs w:val="20"/>
        </w:rPr>
        <w:t>9</w:t>
      </w:r>
    </w:p>
    <w:p w14:paraId="450C48CE"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0351DBCF"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(miejscowość i data)</w:t>
      </w:r>
    </w:p>
    <w:p w14:paraId="766A46EC"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w:t>
      </w:r>
    </w:p>
    <w:p w14:paraId="662FCAD0"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 xml:space="preserve"> </w:t>
      </w:r>
      <w:r w:rsidRPr="00C760B8">
        <w:rPr>
          <w:rFonts w:ascii="Garamond" w:hAnsi="Garamond" w:cs="Garamond"/>
          <w:kern w:val="2"/>
          <w:sz w:val="20"/>
          <w:szCs w:val="20"/>
        </w:rPr>
        <w:t>(nazwa i siedziba Wykonawcy)</w:t>
      </w:r>
    </w:p>
    <w:p w14:paraId="528480E0"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FAX: ........................................</w:t>
      </w:r>
    </w:p>
    <w:p w14:paraId="4051001F" w14:textId="77777777" w:rsidR="00B23856" w:rsidRPr="00C760B8" w:rsidRDefault="00B23856" w:rsidP="00A45C06">
      <w:pPr>
        <w:widowControl w:val="0"/>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Adres e-mail………………………………</w:t>
      </w:r>
    </w:p>
    <w:p w14:paraId="7E7E6A91" w14:textId="77777777" w:rsidR="00B23856" w:rsidRPr="00C760B8" w:rsidRDefault="00B23856" w:rsidP="00A45C06">
      <w:pPr>
        <w:widowControl w:val="0"/>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WYKAZ OSÓB</w:t>
      </w:r>
    </w:p>
    <w:p w14:paraId="52CB3D8D" w14:textId="374F8CC1" w:rsidR="00B23856" w:rsidRPr="00C760B8" w:rsidRDefault="00B23856" w:rsidP="00A45C06">
      <w:pPr>
        <w:widowControl w:val="0"/>
        <w:tabs>
          <w:tab w:val="left" w:pos="576"/>
        </w:tabs>
        <w:autoSpaceDN/>
        <w:spacing w:line="276" w:lineRule="auto"/>
        <w:rPr>
          <w:rFonts w:ascii="Garamond" w:hAnsi="Garamond"/>
          <w:kern w:val="2"/>
          <w:sz w:val="20"/>
          <w:szCs w:val="20"/>
        </w:rPr>
      </w:pPr>
      <w:r w:rsidRPr="00C760B8">
        <w:rPr>
          <w:rFonts w:ascii="Garamond" w:hAnsi="Garamond" w:cs="Garamond"/>
          <w:kern w:val="2"/>
          <w:sz w:val="20"/>
          <w:szCs w:val="20"/>
        </w:rPr>
        <w:t xml:space="preserve">Do: </w:t>
      </w:r>
      <w:r w:rsidRPr="00C760B8">
        <w:rPr>
          <w:rFonts w:ascii="Garamond" w:hAnsi="Garamond"/>
          <w:kern w:val="2"/>
          <w:sz w:val="20"/>
          <w:szCs w:val="20"/>
        </w:rPr>
        <w:t xml:space="preserve">5 </w:t>
      </w:r>
      <w:r w:rsidRPr="00C760B8">
        <w:rPr>
          <w:rFonts w:ascii="Garamond" w:hAnsi="Garamond" w:cs="Garamond"/>
          <w:sz w:val="20"/>
          <w:szCs w:val="20"/>
        </w:rPr>
        <w:t>Wojskowy Szpital Kliniczny z Polikliniką Samodzielny Publiczny Zakład Opieki Zdrowotnej w Krakowie z siedzibą przy ul. Wrocławskiej 1–3, 30–901 Kraków</w:t>
      </w:r>
    </w:p>
    <w:p w14:paraId="5A05343F"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p>
    <w:p w14:paraId="14B22F8E" w14:textId="77777777" w:rsidR="00B23856" w:rsidRPr="00C760B8" w:rsidRDefault="00B23856" w:rsidP="00A45C06">
      <w:pPr>
        <w:autoSpaceDN/>
        <w:spacing w:line="276" w:lineRule="auto"/>
        <w:jc w:val="both"/>
        <w:rPr>
          <w:rFonts w:ascii="Garamond" w:hAnsi="Garamond" w:cs="Garamond"/>
          <w:kern w:val="2"/>
          <w:sz w:val="20"/>
          <w:szCs w:val="20"/>
        </w:rPr>
      </w:pPr>
    </w:p>
    <w:p w14:paraId="12D705D3" w14:textId="77777777" w:rsidR="00B23856" w:rsidRPr="00C760B8" w:rsidRDefault="00B23856" w:rsidP="00A45C06">
      <w:pPr>
        <w:autoSpaceDN/>
        <w:spacing w:line="276" w:lineRule="auto"/>
        <w:jc w:val="both"/>
        <w:rPr>
          <w:rFonts w:ascii="Garamond" w:hAnsi="Garamond"/>
          <w:kern w:val="2"/>
          <w:sz w:val="20"/>
          <w:szCs w:val="20"/>
        </w:rPr>
      </w:pPr>
      <w:r w:rsidRPr="00C760B8">
        <w:rPr>
          <w:rFonts w:ascii="Garamond" w:hAnsi="Garamond" w:cs="Garamond"/>
          <w:kern w:val="2"/>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SIWZ lit. b</w:t>
      </w:r>
    </w:p>
    <w:p w14:paraId="5E071BB5" w14:textId="77777777" w:rsidR="00B23856" w:rsidRPr="00C760B8" w:rsidRDefault="00B23856" w:rsidP="00A45C06">
      <w:pPr>
        <w:autoSpaceDN/>
        <w:spacing w:line="276" w:lineRule="auto"/>
        <w:jc w:val="both"/>
        <w:rPr>
          <w:rFonts w:ascii="Garamond" w:hAnsi="Garamond" w:cs="Garamond"/>
          <w:kern w:val="2"/>
          <w:sz w:val="20"/>
          <w:szCs w:val="20"/>
        </w:rPr>
      </w:pPr>
    </w:p>
    <w:p w14:paraId="51BEE776" w14:textId="77777777" w:rsidR="00B23856" w:rsidRPr="00C760B8" w:rsidRDefault="00B23856" w:rsidP="00A45C06">
      <w:pPr>
        <w:autoSpaceDN/>
        <w:spacing w:line="276" w:lineRule="auto"/>
        <w:jc w:val="both"/>
        <w:rPr>
          <w:rFonts w:ascii="Garamond" w:hAnsi="Garamond" w:cs="Garamond"/>
          <w:kern w:val="2"/>
          <w:sz w:val="20"/>
          <w:szCs w:val="20"/>
        </w:rPr>
      </w:pPr>
    </w:p>
    <w:tbl>
      <w:tblPr>
        <w:tblW w:w="0" w:type="auto"/>
        <w:tblInd w:w="-25" w:type="dxa"/>
        <w:tblLayout w:type="fixed"/>
        <w:tblLook w:val="0000" w:firstRow="0" w:lastRow="0" w:firstColumn="0" w:lastColumn="0" w:noHBand="0" w:noVBand="0"/>
      </w:tblPr>
      <w:tblGrid>
        <w:gridCol w:w="543"/>
        <w:gridCol w:w="2551"/>
        <w:gridCol w:w="4527"/>
        <w:gridCol w:w="1275"/>
        <w:gridCol w:w="1326"/>
      </w:tblGrid>
      <w:tr w:rsidR="00C760B8" w:rsidRPr="00C760B8" w14:paraId="2EA0871E" w14:textId="77777777" w:rsidTr="00B06C4C">
        <w:trPr>
          <w:cantSplit/>
          <w:trHeight w:val="729"/>
        </w:trPr>
        <w:tc>
          <w:tcPr>
            <w:tcW w:w="543" w:type="dxa"/>
            <w:vMerge w:val="restart"/>
            <w:tcBorders>
              <w:top w:val="single" w:sz="4" w:space="0" w:color="000000"/>
              <w:left w:val="single" w:sz="4" w:space="0" w:color="000000"/>
              <w:bottom w:val="single" w:sz="4" w:space="0" w:color="000000"/>
            </w:tcBorders>
            <w:vAlign w:val="center"/>
          </w:tcPr>
          <w:p w14:paraId="23C28B9C"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Lp.</w:t>
            </w:r>
          </w:p>
        </w:tc>
        <w:tc>
          <w:tcPr>
            <w:tcW w:w="2551" w:type="dxa"/>
            <w:vMerge w:val="restart"/>
            <w:tcBorders>
              <w:top w:val="single" w:sz="4" w:space="0" w:color="000000"/>
              <w:left w:val="single" w:sz="4" w:space="0" w:color="000000"/>
              <w:bottom w:val="single" w:sz="4" w:space="0" w:color="000000"/>
            </w:tcBorders>
            <w:vAlign w:val="center"/>
          </w:tcPr>
          <w:p w14:paraId="7972AF2B"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Imię i Nazwisko/</w:t>
            </w:r>
          </w:p>
          <w:p w14:paraId="3FB6FA1C"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Tytuł zawodowy/</w:t>
            </w:r>
          </w:p>
          <w:p w14:paraId="69A5D6D1"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Wykształcenie/</w:t>
            </w:r>
          </w:p>
          <w:p w14:paraId="1A2EF72E" w14:textId="77777777" w:rsidR="00B23856" w:rsidRPr="00C760B8" w:rsidRDefault="00B23856" w:rsidP="00A45C06">
            <w:pPr>
              <w:tabs>
                <w:tab w:val="left" w:pos="576"/>
              </w:tabs>
              <w:autoSpaceDN/>
              <w:spacing w:line="276" w:lineRule="auto"/>
              <w:jc w:val="center"/>
              <w:rPr>
                <w:rFonts w:ascii="Garamond" w:hAnsi="Garamond" w:cs="Garamond"/>
                <w:kern w:val="2"/>
                <w:sz w:val="20"/>
                <w:szCs w:val="20"/>
              </w:rPr>
            </w:pPr>
            <w:r w:rsidRPr="00C760B8">
              <w:rPr>
                <w:rFonts w:ascii="Garamond" w:hAnsi="Garamond" w:cs="Garamond"/>
                <w:kern w:val="2"/>
                <w:sz w:val="20"/>
                <w:szCs w:val="20"/>
              </w:rPr>
              <w:t>Uprawnienia/ kwalifikacji zawodowych</w:t>
            </w:r>
          </w:p>
          <w:p w14:paraId="16CD5EBA" w14:textId="77777777" w:rsidR="00B23856" w:rsidRPr="00C760B8" w:rsidRDefault="00B23856" w:rsidP="00A45C06">
            <w:pPr>
              <w:tabs>
                <w:tab w:val="left" w:pos="576"/>
              </w:tabs>
              <w:autoSpaceDN/>
              <w:spacing w:line="276" w:lineRule="auto"/>
              <w:jc w:val="center"/>
              <w:rPr>
                <w:rFonts w:ascii="Garamond" w:hAnsi="Garamond"/>
                <w:kern w:val="2"/>
                <w:sz w:val="20"/>
                <w:szCs w:val="20"/>
              </w:rPr>
            </w:pPr>
          </w:p>
        </w:tc>
        <w:tc>
          <w:tcPr>
            <w:tcW w:w="4527" w:type="dxa"/>
            <w:vMerge w:val="restart"/>
            <w:tcBorders>
              <w:top w:val="single" w:sz="4" w:space="0" w:color="000000"/>
              <w:left w:val="single" w:sz="4" w:space="0" w:color="000000"/>
              <w:bottom w:val="single" w:sz="4" w:space="0" w:color="000000"/>
            </w:tcBorders>
            <w:vAlign w:val="center"/>
          </w:tcPr>
          <w:p w14:paraId="5FB7D631"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Doświadczenie zawodowe</w:t>
            </w:r>
          </w:p>
          <w:p w14:paraId="2AA100BA" w14:textId="77777777" w:rsidR="00B23856" w:rsidRPr="00C760B8" w:rsidRDefault="00B23856" w:rsidP="00A45C06">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C760B8">
              <w:rPr>
                <w:rFonts w:ascii="Garamond" w:hAnsi="Garamond"/>
                <w:kern w:val="2"/>
                <w:sz w:val="20"/>
                <w:szCs w:val="20"/>
              </w:rPr>
              <w:t>(</w:t>
            </w:r>
            <w:r w:rsidRPr="00C760B8">
              <w:rPr>
                <w:rFonts w:ascii="Garamond" w:eastAsia="SimSun" w:hAnsi="Garamond" w:cs="CIDFont+F2"/>
                <w:kern w:val="0"/>
                <w:sz w:val="20"/>
                <w:szCs w:val="20"/>
                <w:lang w:eastAsia="pl-PL"/>
              </w:rPr>
              <w:t>Okres czasu od dnia uzyskania wymaganych w SWZ uprawnień</w:t>
            </w:r>
          </w:p>
          <w:p w14:paraId="7DA59AC3" w14:textId="77777777" w:rsidR="00B23856" w:rsidRPr="00C760B8" w:rsidRDefault="00B23856" w:rsidP="00A45C06">
            <w:pPr>
              <w:suppressAutoHyphens w:val="0"/>
              <w:autoSpaceDE w:val="0"/>
              <w:adjustRightInd w:val="0"/>
              <w:spacing w:line="276" w:lineRule="auto"/>
              <w:jc w:val="center"/>
              <w:textAlignment w:val="auto"/>
              <w:rPr>
                <w:rFonts w:ascii="Garamond" w:eastAsia="SimSun" w:hAnsi="Garamond" w:cs="CIDFont+F2"/>
                <w:kern w:val="0"/>
                <w:sz w:val="20"/>
                <w:szCs w:val="20"/>
                <w:lang w:eastAsia="pl-PL"/>
              </w:rPr>
            </w:pPr>
            <w:r w:rsidRPr="00C760B8">
              <w:rPr>
                <w:rFonts w:ascii="Garamond" w:eastAsia="SimSun" w:hAnsi="Garamond" w:cs="CIDFont+F2"/>
                <w:kern w:val="0"/>
                <w:sz w:val="20"/>
                <w:szCs w:val="20"/>
                <w:lang w:eastAsia="pl-PL"/>
              </w:rPr>
              <w:t>do dnia wyznaczonego jako termin składania ofert w niniejszym</w:t>
            </w:r>
          </w:p>
          <w:p w14:paraId="552F17B6"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eastAsia="SimSun" w:hAnsi="Garamond" w:cs="CIDFont+F2"/>
                <w:kern w:val="0"/>
                <w:sz w:val="20"/>
                <w:szCs w:val="20"/>
                <w:lang w:eastAsia="pl-PL"/>
              </w:rPr>
              <w:t>postępowaniu</w:t>
            </w:r>
            <w:r w:rsidRPr="00C760B8">
              <w:rPr>
                <w:rFonts w:ascii="Garamond" w:hAnsi="Garamond"/>
                <w:kern w:val="2"/>
                <w:sz w:val="20"/>
                <w:szCs w:val="20"/>
              </w:rPr>
              <w:t>)</w:t>
            </w:r>
          </w:p>
        </w:tc>
        <w:tc>
          <w:tcPr>
            <w:tcW w:w="2601" w:type="dxa"/>
            <w:gridSpan w:val="2"/>
            <w:tcBorders>
              <w:top w:val="single" w:sz="4" w:space="0" w:color="000000"/>
              <w:left w:val="single" w:sz="4" w:space="0" w:color="000000"/>
              <w:bottom w:val="single" w:sz="4" w:space="0" w:color="000000"/>
              <w:right w:val="single" w:sz="4" w:space="0" w:color="000000"/>
            </w:tcBorders>
            <w:vAlign w:val="center"/>
          </w:tcPr>
          <w:p w14:paraId="0AAD781D"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b/>
                <w:kern w:val="2"/>
                <w:sz w:val="20"/>
                <w:szCs w:val="20"/>
              </w:rPr>
              <w:t>Informacja o podstawie do dysponowania wskazaną osobą</w:t>
            </w:r>
          </w:p>
          <w:p w14:paraId="3BE59F97" w14:textId="77777777" w:rsidR="00B23856" w:rsidRPr="00C760B8" w:rsidRDefault="00B23856" w:rsidP="00A45C06">
            <w:pPr>
              <w:tabs>
                <w:tab w:val="left" w:pos="576"/>
              </w:tabs>
              <w:autoSpaceDN/>
              <w:spacing w:line="276" w:lineRule="auto"/>
              <w:jc w:val="center"/>
              <w:rPr>
                <w:rFonts w:ascii="Garamond" w:hAnsi="Garamond" w:cs="Garamond"/>
                <w:b/>
                <w:kern w:val="2"/>
                <w:sz w:val="20"/>
                <w:szCs w:val="20"/>
              </w:rPr>
            </w:pPr>
          </w:p>
          <w:p w14:paraId="73284064" w14:textId="77777777" w:rsidR="00B23856" w:rsidRPr="00C760B8" w:rsidRDefault="00B23856" w:rsidP="00A45C06">
            <w:pPr>
              <w:tabs>
                <w:tab w:val="left" w:pos="576"/>
              </w:tabs>
              <w:autoSpaceDN/>
              <w:spacing w:line="276" w:lineRule="auto"/>
              <w:jc w:val="center"/>
              <w:rPr>
                <w:rFonts w:ascii="Garamond" w:hAnsi="Garamond" w:cs="Garamond"/>
                <w:b/>
                <w:kern w:val="2"/>
                <w:sz w:val="20"/>
                <w:szCs w:val="20"/>
              </w:rPr>
            </w:pPr>
          </w:p>
          <w:p w14:paraId="6A3B22AE"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Wykonawca polegać będzie na osobach innych podmiotów</w:t>
            </w:r>
          </w:p>
          <w:p w14:paraId="79AE4BD8"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i/>
                <w:kern w:val="2"/>
                <w:sz w:val="20"/>
                <w:szCs w:val="20"/>
              </w:rPr>
              <w:t>(wypełnić odpowiednie kolumny, przez wpisanie podstawy)</w:t>
            </w:r>
          </w:p>
        </w:tc>
      </w:tr>
      <w:tr w:rsidR="00C760B8" w:rsidRPr="00C760B8" w14:paraId="0D60C55E" w14:textId="77777777" w:rsidTr="00B06C4C">
        <w:trPr>
          <w:cantSplit/>
          <w:trHeight w:val="728"/>
        </w:trPr>
        <w:tc>
          <w:tcPr>
            <w:tcW w:w="543" w:type="dxa"/>
            <w:vMerge/>
            <w:tcBorders>
              <w:top w:val="single" w:sz="4" w:space="0" w:color="000000"/>
              <w:left w:val="single" w:sz="4" w:space="0" w:color="000000"/>
              <w:bottom w:val="single" w:sz="4" w:space="0" w:color="000000"/>
            </w:tcBorders>
            <w:vAlign w:val="center"/>
          </w:tcPr>
          <w:p w14:paraId="5F6C683B"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2551" w:type="dxa"/>
            <w:vMerge/>
            <w:tcBorders>
              <w:top w:val="single" w:sz="4" w:space="0" w:color="000000"/>
              <w:left w:val="single" w:sz="4" w:space="0" w:color="000000"/>
              <w:bottom w:val="single" w:sz="4" w:space="0" w:color="000000"/>
            </w:tcBorders>
            <w:vAlign w:val="center"/>
          </w:tcPr>
          <w:p w14:paraId="5CE79392"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4527" w:type="dxa"/>
            <w:vMerge/>
            <w:tcBorders>
              <w:top w:val="single" w:sz="4" w:space="0" w:color="000000"/>
              <w:left w:val="single" w:sz="4" w:space="0" w:color="000000"/>
              <w:bottom w:val="single" w:sz="4" w:space="0" w:color="000000"/>
            </w:tcBorders>
            <w:vAlign w:val="center"/>
          </w:tcPr>
          <w:p w14:paraId="3B1536B5" w14:textId="77777777" w:rsidR="00B23856" w:rsidRPr="00C760B8" w:rsidRDefault="00B23856" w:rsidP="00A45C06">
            <w:pPr>
              <w:tabs>
                <w:tab w:val="left" w:pos="576"/>
              </w:tabs>
              <w:autoSpaceDN/>
              <w:snapToGrid w:val="0"/>
              <w:spacing w:line="276" w:lineRule="auto"/>
              <w:jc w:val="center"/>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vAlign w:val="center"/>
          </w:tcPr>
          <w:p w14:paraId="37E0A275"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TAK *</w:t>
            </w:r>
          </w:p>
        </w:tc>
        <w:tc>
          <w:tcPr>
            <w:tcW w:w="1326" w:type="dxa"/>
            <w:tcBorders>
              <w:top w:val="single" w:sz="4" w:space="0" w:color="000000"/>
              <w:left w:val="single" w:sz="4" w:space="0" w:color="000000"/>
              <w:bottom w:val="single" w:sz="4" w:space="0" w:color="000000"/>
              <w:right w:val="single" w:sz="4" w:space="0" w:color="000000"/>
            </w:tcBorders>
            <w:vAlign w:val="center"/>
          </w:tcPr>
          <w:p w14:paraId="3FC54124" w14:textId="77777777" w:rsidR="00B23856" w:rsidRPr="00C760B8" w:rsidRDefault="00B23856" w:rsidP="00A45C06">
            <w:pPr>
              <w:tabs>
                <w:tab w:val="left" w:pos="576"/>
              </w:tabs>
              <w:autoSpaceDN/>
              <w:spacing w:line="276" w:lineRule="auto"/>
              <w:jc w:val="center"/>
              <w:rPr>
                <w:rFonts w:ascii="Garamond" w:hAnsi="Garamond"/>
                <w:kern w:val="2"/>
                <w:sz w:val="20"/>
                <w:szCs w:val="20"/>
              </w:rPr>
            </w:pPr>
            <w:r w:rsidRPr="00C760B8">
              <w:rPr>
                <w:rFonts w:ascii="Garamond" w:hAnsi="Garamond" w:cs="Garamond"/>
                <w:kern w:val="2"/>
                <w:sz w:val="20"/>
                <w:szCs w:val="20"/>
              </w:rPr>
              <w:t>NIE</w:t>
            </w:r>
          </w:p>
        </w:tc>
      </w:tr>
      <w:tr w:rsidR="00C760B8" w:rsidRPr="00C760B8" w14:paraId="7AA883B3" w14:textId="77777777" w:rsidTr="00B06C4C">
        <w:tc>
          <w:tcPr>
            <w:tcW w:w="543" w:type="dxa"/>
            <w:tcBorders>
              <w:top w:val="single" w:sz="4" w:space="0" w:color="000000"/>
              <w:left w:val="single" w:sz="4" w:space="0" w:color="000000"/>
              <w:bottom w:val="single" w:sz="4" w:space="0" w:color="000000"/>
            </w:tcBorders>
          </w:tcPr>
          <w:p w14:paraId="54805EF8"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1</w:t>
            </w:r>
          </w:p>
        </w:tc>
        <w:tc>
          <w:tcPr>
            <w:tcW w:w="2551" w:type="dxa"/>
            <w:tcBorders>
              <w:top w:val="single" w:sz="4" w:space="0" w:color="000000"/>
              <w:left w:val="single" w:sz="4" w:space="0" w:color="000000"/>
              <w:bottom w:val="single" w:sz="4" w:space="0" w:color="000000"/>
            </w:tcBorders>
          </w:tcPr>
          <w:p w14:paraId="5BC8364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2AD7D22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34A62C7D"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660576B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0B2B9040" w14:textId="77777777" w:rsidTr="00B06C4C">
        <w:tc>
          <w:tcPr>
            <w:tcW w:w="543" w:type="dxa"/>
            <w:tcBorders>
              <w:top w:val="single" w:sz="4" w:space="0" w:color="000000"/>
              <w:left w:val="single" w:sz="4" w:space="0" w:color="000000"/>
              <w:bottom w:val="single" w:sz="4" w:space="0" w:color="000000"/>
            </w:tcBorders>
          </w:tcPr>
          <w:p w14:paraId="2DD16AD5"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2</w:t>
            </w:r>
          </w:p>
        </w:tc>
        <w:tc>
          <w:tcPr>
            <w:tcW w:w="2551" w:type="dxa"/>
            <w:tcBorders>
              <w:top w:val="single" w:sz="4" w:space="0" w:color="000000"/>
              <w:left w:val="single" w:sz="4" w:space="0" w:color="000000"/>
              <w:bottom w:val="single" w:sz="4" w:space="0" w:color="000000"/>
            </w:tcBorders>
          </w:tcPr>
          <w:p w14:paraId="55FC2A2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45E9B332"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318C5244"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6F3CD10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488A13CA" w14:textId="77777777" w:rsidTr="00B06C4C">
        <w:tc>
          <w:tcPr>
            <w:tcW w:w="543" w:type="dxa"/>
            <w:tcBorders>
              <w:top w:val="single" w:sz="4" w:space="0" w:color="000000"/>
              <w:left w:val="single" w:sz="4" w:space="0" w:color="000000"/>
              <w:bottom w:val="single" w:sz="4" w:space="0" w:color="000000"/>
            </w:tcBorders>
          </w:tcPr>
          <w:p w14:paraId="21499C3A"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3</w:t>
            </w:r>
          </w:p>
        </w:tc>
        <w:tc>
          <w:tcPr>
            <w:tcW w:w="2551" w:type="dxa"/>
            <w:tcBorders>
              <w:top w:val="single" w:sz="4" w:space="0" w:color="000000"/>
              <w:left w:val="single" w:sz="4" w:space="0" w:color="000000"/>
              <w:bottom w:val="single" w:sz="4" w:space="0" w:color="000000"/>
            </w:tcBorders>
          </w:tcPr>
          <w:p w14:paraId="1FFB20A8"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0020A0B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7EC2D549"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137D49EF"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r w:rsidR="00C760B8" w:rsidRPr="00C760B8" w14:paraId="5AC9507B" w14:textId="77777777" w:rsidTr="00B06C4C">
        <w:tc>
          <w:tcPr>
            <w:tcW w:w="543" w:type="dxa"/>
            <w:tcBorders>
              <w:top w:val="single" w:sz="4" w:space="0" w:color="000000"/>
              <w:left w:val="single" w:sz="4" w:space="0" w:color="000000"/>
              <w:bottom w:val="single" w:sz="4" w:space="0" w:color="000000"/>
            </w:tcBorders>
          </w:tcPr>
          <w:p w14:paraId="74260E89"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eastAsia="Garamond" w:hAnsi="Garamond" w:cs="Garamond"/>
                <w:kern w:val="2"/>
                <w:sz w:val="20"/>
                <w:szCs w:val="20"/>
              </w:rPr>
              <w:t>…</w:t>
            </w:r>
          </w:p>
        </w:tc>
        <w:tc>
          <w:tcPr>
            <w:tcW w:w="2551" w:type="dxa"/>
            <w:tcBorders>
              <w:top w:val="single" w:sz="4" w:space="0" w:color="000000"/>
              <w:left w:val="single" w:sz="4" w:space="0" w:color="000000"/>
              <w:bottom w:val="single" w:sz="4" w:space="0" w:color="000000"/>
            </w:tcBorders>
          </w:tcPr>
          <w:p w14:paraId="73089C05"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tcPr>
          <w:p w14:paraId="2C566E91"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tcPr>
          <w:p w14:paraId="0ADC892B"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4986FDF4" w14:textId="77777777" w:rsidR="00B23856" w:rsidRPr="00C760B8" w:rsidRDefault="00B23856" w:rsidP="00A45C06">
            <w:pPr>
              <w:tabs>
                <w:tab w:val="left" w:pos="576"/>
              </w:tabs>
              <w:autoSpaceDN/>
              <w:snapToGrid w:val="0"/>
              <w:spacing w:line="276" w:lineRule="auto"/>
              <w:jc w:val="both"/>
              <w:rPr>
                <w:rFonts w:ascii="Garamond" w:hAnsi="Garamond" w:cs="Garamond"/>
                <w:kern w:val="2"/>
                <w:sz w:val="20"/>
                <w:szCs w:val="20"/>
              </w:rPr>
            </w:pPr>
          </w:p>
        </w:tc>
      </w:tr>
    </w:tbl>
    <w:p w14:paraId="78216C86"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 xml:space="preserve">* Jeżeli w wykazie powyżej Wykonawca wskazał, że polegać będzie na osobach zdolnych do wykonania zamówienia innych podmiotów, niezależnie od charakteru prawnego łączących go z nimi stosunków,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 </w:t>
      </w:r>
    </w:p>
    <w:p w14:paraId="354D5BD3" w14:textId="77777777" w:rsidR="00B23856" w:rsidRPr="00C760B8" w:rsidRDefault="00B23856" w:rsidP="00A45C06">
      <w:pPr>
        <w:tabs>
          <w:tab w:val="left" w:pos="576"/>
        </w:tabs>
        <w:autoSpaceDN/>
        <w:spacing w:line="276" w:lineRule="auto"/>
        <w:jc w:val="both"/>
        <w:rPr>
          <w:rFonts w:ascii="Garamond" w:hAnsi="Garamond"/>
          <w:kern w:val="2"/>
          <w:sz w:val="20"/>
          <w:szCs w:val="20"/>
        </w:rPr>
      </w:pPr>
      <w:r w:rsidRPr="00C760B8">
        <w:rPr>
          <w:rFonts w:ascii="Garamond" w:hAnsi="Garamond" w:cs="Garamond"/>
          <w:kern w:val="2"/>
          <w:sz w:val="20"/>
          <w:szCs w:val="20"/>
        </w:rPr>
        <w:t xml:space="preserve">Równocześnie Zamawiający wyjaśnia, że jeśli osoba fizyczna bezpośrednio znajduje się w dyspozycji Wykonawcy, np. na podstawie umowy zlecenia, to nie należy traktować tej sytuacji jako udostępnienia zasobów przez podmioty trzecie. W tej sytuacji nie ma obowiązku przedłożenia zobowiązania osoby fizycznej do udostępnienia swych zasobów. </w:t>
      </w:r>
    </w:p>
    <w:p w14:paraId="73C86CF7" w14:textId="77777777" w:rsidR="00B23856" w:rsidRPr="00C760B8" w:rsidRDefault="00B23856" w:rsidP="00A45C06">
      <w:pPr>
        <w:tabs>
          <w:tab w:val="left" w:pos="576"/>
        </w:tabs>
        <w:autoSpaceDN/>
        <w:spacing w:line="276" w:lineRule="auto"/>
        <w:jc w:val="both"/>
        <w:rPr>
          <w:rFonts w:ascii="Garamond" w:hAnsi="Garamond" w:cs="Garamond"/>
          <w:kern w:val="2"/>
          <w:sz w:val="20"/>
          <w:szCs w:val="20"/>
        </w:rPr>
      </w:pPr>
    </w:p>
    <w:p w14:paraId="6B092C39" w14:textId="77777777" w:rsidR="00B23856" w:rsidRPr="00C760B8" w:rsidRDefault="00B23856" w:rsidP="00A45C06">
      <w:pPr>
        <w:widowControl w:val="0"/>
        <w:tabs>
          <w:tab w:val="left" w:pos="576"/>
        </w:tabs>
        <w:autoSpaceDN/>
        <w:spacing w:line="276" w:lineRule="auto"/>
        <w:jc w:val="right"/>
        <w:rPr>
          <w:rFonts w:ascii="Garamond" w:hAnsi="Garamond"/>
          <w:kern w:val="2"/>
          <w:sz w:val="20"/>
          <w:szCs w:val="20"/>
        </w:rPr>
      </w:pPr>
      <w:r w:rsidRPr="00C760B8">
        <w:rPr>
          <w:rFonts w:ascii="Garamond" w:hAnsi="Garamond" w:cs="Garamond"/>
          <w:kern w:val="2"/>
          <w:sz w:val="20"/>
          <w:szCs w:val="20"/>
        </w:rPr>
        <w:t>..........................................................................................................</w:t>
      </w:r>
    </w:p>
    <w:p w14:paraId="59F28782" w14:textId="77777777" w:rsidR="00B23856" w:rsidRPr="00C760B8" w:rsidRDefault="00B23856" w:rsidP="00A45C06">
      <w:pPr>
        <w:autoSpaceDN/>
        <w:spacing w:line="276" w:lineRule="auto"/>
        <w:jc w:val="right"/>
        <w:rPr>
          <w:rFonts w:ascii="Garamond" w:hAnsi="Garamond"/>
          <w:kern w:val="2"/>
          <w:sz w:val="20"/>
          <w:szCs w:val="20"/>
        </w:rPr>
      </w:pPr>
      <w:r w:rsidRPr="00C760B8">
        <w:rPr>
          <w:rFonts w:ascii="Garamond" w:hAnsi="Garamond" w:cs="Garamond"/>
          <w:kern w:val="2"/>
          <w:sz w:val="20"/>
          <w:szCs w:val="20"/>
        </w:rPr>
        <w:t>(podpis, pieczęć imienna umocowanego przedstawiciela</w:t>
      </w:r>
    </w:p>
    <w:p w14:paraId="4845695B" w14:textId="77777777" w:rsidR="00B23856" w:rsidRPr="00C760B8" w:rsidRDefault="00B23856" w:rsidP="00A45C06">
      <w:pPr>
        <w:autoSpaceDN/>
        <w:spacing w:line="276" w:lineRule="auto"/>
        <w:jc w:val="center"/>
        <w:rPr>
          <w:rFonts w:ascii="Garamond" w:hAnsi="Garamond" w:cs="Garamond"/>
          <w:kern w:val="2"/>
          <w:sz w:val="20"/>
          <w:szCs w:val="20"/>
        </w:rPr>
      </w:pPr>
    </w:p>
    <w:p w14:paraId="2BA3CDD2"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4E90ED7C"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20CDCB5B" w14:textId="77777777" w:rsidR="00B23856" w:rsidRPr="00C760B8" w:rsidRDefault="00B23856" w:rsidP="00A45C06">
      <w:pPr>
        <w:suppressAutoHyphens w:val="0"/>
        <w:autoSpaceDN/>
        <w:spacing w:after="160" w:line="276" w:lineRule="auto"/>
        <w:jc w:val="both"/>
        <w:textAlignment w:val="auto"/>
        <w:rPr>
          <w:rFonts w:ascii="Garamond" w:eastAsia="Calibri" w:hAnsi="Garamond"/>
          <w:kern w:val="0"/>
          <w:sz w:val="20"/>
          <w:szCs w:val="20"/>
          <w:lang w:eastAsia="en-US"/>
        </w:rPr>
      </w:pPr>
    </w:p>
    <w:p w14:paraId="6E3DEAB8" w14:textId="77777777" w:rsidR="00A0263D" w:rsidRPr="00C760B8" w:rsidRDefault="00A0263D" w:rsidP="00A45C06">
      <w:pPr>
        <w:pBdr>
          <w:top w:val="nil"/>
          <w:left w:val="nil"/>
          <w:bottom w:val="nil"/>
          <w:right w:val="nil"/>
          <w:between w:val="nil"/>
        </w:pBdr>
        <w:spacing w:after="200" w:line="276" w:lineRule="auto"/>
        <w:jc w:val="right"/>
        <w:rPr>
          <w:rFonts w:ascii="Garamond" w:hAnsi="Garamond" w:cs="Garamond"/>
          <w:sz w:val="20"/>
          <w:szCs w:val="20"/>
        </w:rPr>
      </w:pPr>
    </w:p>
    <w:sectPr w:rsidR="00A0263D" w:rsidRPr="00C760B8" w:rsidSect="008063E1">
      <w:headerReference w:type="default" r:id="rId32"/>
      <w:footerReference w:type="default" r:id="rId33"/>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D9501" w14:textId="77777777" w:rsidR="003B054E" w:rsidRDefault="003B054E" w:rsidP="00963E5A">
      <w:pPr>
        <w:spacing w:line="240" w:lineRule="auto"/>
      </w:pPr>
      <w:r>
        <w:separator/>
      </w:r>
    </w:p>
  </w:endnote>
  <w:endnote w:type="continuationSeparator" w:id="0">
    <w:p w14:paraId="0FF97BC5" w14:textId="77777777" w:rsidR="003B054E" w:rsidRDefault="003B054E"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NewRoman">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CIDFont+F2">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A11BD3" w:rsidRPr="00FD508D" w:rsidRDefault="00A11BD3" w:rsidP="00C12CCD">
    <w:pPr>
      <w:pStyle w:val="Stopka"/>
      <w:jc w:val="right"/>
    </w:pPr>
    <w:r w:rsidRPr="00FD508D">
      <w:fldChar w:fldCharType="begin"/>
    </w:r>
    <w:r w:rsidRPr="00FD508D">
      <w:instrText>PAGE   \* MERGEFORMAT</w:instrText>
    </w:r>
    <w:r w:rsidRPr="00FD508D">
      <w:fldChar w:fldCharType="separate"/>
    </w:r>
    <w:r w:rsidR="003859D7" w:rsidRPr="003859D7">
      <w:rPr>
        <w:noProof/>
        <w:lang w:val="pl-PL"/>
      </w:rPr>
      <w:t>3</w:t>
    </w:r>
    <w:r w:rsidRPr="00FD508D">
      <w:fldChar w:fldCharType="end"/>
    </w:r>
  </w:p>
  <w:p w14:paraId="109C99E1" w14:textId="3362EB0F" w:rsidR="00A11BD3" w:rsidRPr="00FD508D" w:rsidRDefault="00A11BD3" w:rsidP="003F77FD">
    <w:pPr>
      <w:pStyle w:val="Nagwek10"/>
      <w:spacing w:line="276" w:lineRule="auto"/>
      <w:jc w:val="center"/>
    </w:pPr>
    <w:r>
      <w:rPr>
        <w:noProof/>
        <w:lang w:eastAsia="pl-PL"/>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A11BD3" w:rsidRDefault="00A11BD3"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7"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A11BD3" w:rsidRDefault="00A11BD3" w:rsidP="003F77FD">
                    <w:pPr>
                      <w:pStyle w:val="Stopka1"/>
                    </w:pPr>
                  </w:p>
                </w:txbxContent>
              </v:textbox>
              <w10:wrap type="square" anchorx="margin"/>
            </v:shape>
          </w:pict>
        </mc:Fallback>
      </mc:AlternateContent>
    </w:r>
    <w:r w:rsidRPr="00FD508D">
      <w:rPr>
        <w:rFonts w:ascii="Garamond" w:hAnsi="Garamond" w:cs="Garamond"/>
        <w:sz w:val="16"/>
        <w:szCs w:val="16"/>
      </w:rPr>
      <w:t xml:space="preserve">Nr sprawy  </w:t>
    </w:r>
    <w:r w:rsidR="001E7A9B">
      <w:rPr>
        <w:rFonts w:ascii="Garamond" w:hAnsi="Garamond" w:cs="Garamond"/>
        <w:sz w:val="16"/>
        <w:szCs w:val="16"/>
      </w:rPr>
      <w:t>87</w:t>
    </w:r>
    <w:r w:rsidRPr="00FD508D">
      <w:rPr>
        <w:rFonts w:ascii="Garamond" w:hAnsi="Garamond" w:cs="Garamond"/>
        <w:sz w:val="16"/>
        <w:szCs w:val="16"/>
      </w:rPr>
      <w:t>/ZP/5WSzKzP SP–ZOZ/202</w:t>
    </w:r>
    <w:r>
      <w:rPr>
        <w:rFonts w:ascii="Garamond" w:hAnsi="Garamond" w:cs="Garamond"/>
        <w:sz w:val="16"/>
        <w:szCs w:val="16"/>
      </w:rPr>
      <w:t>5</w:t>
    </w:r>
  </w:p>
  <w:p w14:paraId="62C812A5" w14:textId="77777777" w:rsidR="00A11BD3" w:rsidRPr="00FD508D" w:rsidRDefault="00A11BD3"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A11BD3" w:rsidRDefault="00A11BD3">
    <w:pPr>
      <w:pStyle w:val="Stopka"/>
      <w:jc w:val="right"/>
    </w:pPr>
  </w:p>
  <w:p w14:paraId="40B81429" w14:textId="77777777" w:rsidR="00A11BD3" w:rsidRDefault="00A11BD3">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F703A" w14:textId="77777777" w:rsidR="003B054E" w:rsidRDefault="003B054E" w:rsidP="00963E5A">
      <w:pPr>
        <w:spacing w:line="240" w:lineRule="auto"/>
      </w:pPr>
      <w:r w:rsidRPr="00963E5A">
        <w:rPr>
          <w:color w:val="000000"/>
        </w:rPr>
        <w:separator/>
      </w:r>
    </w:p>
  </w:footnote>
  <w:footnote w:type="continuationSeparator" w:id="0">
    <w:p w14:paraId="30799A6B" w14:textId="77777777" w:rsidR="003B054E" w:rsidRDefault="003B054E"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42CB" w14:textId="275626A7" w:rsidR="00A11BD3" w:rsidRPr="00CC35CA" w:rsidRDefault="00A11BD3"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A11BD3" w:rsidRPr="00CC35CA" w:rsidRDefault="00A11BD3"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A11BD3" w:rsidRPr="00E733EF" w:rsidRDefault="00A11BD3"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A11BD3" w:rsidRPr="00AE1FDC" w:rsidRDefault="00A11BD3"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6E441F6"/>
    <w:name w:val="WW8Num2"/>
    <w:lvl w:ilvl="0">
      <w:start w:val="1"/>
      <w:numFmt w:val="decimal"/>
      <w:lvlText w:val="%1)"/>
      <w:lvlJc w:val="left"/>
      <w:rPr>
        <w:b/>
        <w:bCs/>
        <w:color w:val="auto"/>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DD743C6E"/>
    <w:name w:val="WW8Num20"/>
    <w:lvl w:ilvl="0">
      <w:start w:val="1"/>
      <w:numFmt w:val="decimal"/>
      <w:lvlText w:val="%1)"/>
      <w:lvlJc w:val="left"/>
      <w:pPr>
        <w:tabs>
          <w:tab w:val="num" w:pos="0"/>
        </w:tabs>
        <w:ind w:left="360" w:hanging="360"/>
      </w:pPr>
      <w:rPr>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DE12F222"/>
    <w:name w:val="WW8Num23"/>
    <w:lvl w:ilvl="0">
      <w:start w:val="1"/>
      <w:numFmt w:val="decimal"/>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64C65916"/>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4."/>
      <w:lvlJc w:val="left"/>
      <w:pPr>
        <w:ind w:left="720" w:hanging="36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EF5054C0"/>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7407A4A"/>
    <w:name w:val="WW8Num34"/>
    <w:lvl w:ilvl="0">
      <w:start w:val="1"/>
      <w:numFmt w:val="decimal"/>
      <w:lvlText w:val="%1."/>
      <w:lvlJc w:val="left"/>
      <w:pPr>
        <w:tabs>
          <w:tab w:val="num" w:pos="0"/>
        </w:tabs>
        <w:ind w:left="927" w:hanging="360"/>
      </w:pPr>
      <w:rPr>
        <w:b w:val="0"/>
        <w:bCs/>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4"/>
    <w:multiLevelType w:val="multilevel"/>
    <w:tmpl w:val="3B8CC0EC"/>
    <w:name w:val="WW8Num36"/>
    <w:lvl w:ilvl="0">
      <w:start w:val="1"/>
      <w:numFmt w:val="decimal"/>
      <w:lvlText w:val="%1."/>
      <w:lvlJc w:val="left"/>
      <w:pPr>
        <w:tabs>
          <w:tab w:val="num" w:pos="0"/>
        </w:tabs>
        <w:ind w:left="360" w:hanging="360"/>
      </w:pPr>
      <w:rPr>
        <w:rFonts w:ascii="Garamond" w:eastAsia="Times New Roman" w:hAnsi="Garamond" w:cs="Times New Roman" w:hint="default"/>
        <w:bCs/>
        <w:sz w:val="20"/>
        <w:szCs w:val="20"/>
      </w:rPr>
    </w:lvl>
    <w:lvl w:ilvl="1">
      <w:start w:val="1"/>
      <w:numFmt w:val="lowerLetter"/>
      <w:lvlText w:val="%2)"/>
      <w:lvlJc w:val="left"/>
      <w:pPr>
        <w:tabs>
          <w:tab w:val="num" w:pos="0"/>
        </w:tabs>
        <w:ind w:left="792" w:hanging="432"/>
      </w:p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27"/>
    <w:multiLevelType w:val="multilevel"/>
    <w:tmpl w:val="00000027"/>
    <w:lvl w:ilvl="0">
      <w:start w:val="28"/>
      <w:numFmt w:val="decimal"/>
      <w:lvlText w:val="%1"/>
      <w:lvlJc w:val="left"/>
      <w:pPr>
        <w:tabs>
          <w:tab w:val="num" w:pos="390"/>
        </w:tabs>
        <w:ind w:left="390" w:hanging="390"/>
      </w:pPr>
      <w:rPr>
        <w:rFonts w:ascii="Garamond" w:hAnsi="Garamond" w:cs="Garamond" w:hint="default"/>
        <w:sz w:val="20"/>
        <w:szCs w:val="20"/>
      </w:rPr>
    </w:lvl>
    <w:lvl w:ilvl="1">
      <w:start w:val="1"/>
      <w:numFmt w:val="decimal"/>
      <w:lvlText w:val="%1.%2"/>
      <w:lvlJc w:val="left"/>
      <w:pPr>
        <w:tabs>
          <w:tab w:val="num" w:pos="390"/>
        </w:tabs>
        <w:ind w:left="390" w:hanging="390"/>
      </w:pPr>
      <w:rPr>
        <w:rFonts w:ascii="Garamond" w:hAnsi="Garamond" w:cs="Garamond" w:hint="default"/>
        <w:sz w:val="20"/>
        <w:szCs w:val="20"/>
      </w:rPr>
    </w:lvl>
    <w:lvl w:ilvl="2">
      <w:start w:val="1"/>
      <w:numFmt w:val="decimal"/>
      <w:lvlText w:val="%1.%2.%3"/>
      <w:lvlJc w:val="left"/>
      <w:pPr>
        <w:tabs>
          <w:tab w:val="num" w:pos="720"/>
        </w:tabs>
        <w:ind w:left="720" w:hanging="720"/>
      </w:pPr>
      <w:rPr>
        <w:rFonts w:ascii="Garamond" w:hAnsi="Garamond" w:cs="Garamond" w:hint="default"/>
        <w:sz w:val="20"/>
        <w:szCs w:val="20"/>
      </w:rPr>
    </w:lvl>
    <w:lvl w:ilvl="3">
      <w:start w:val="1"/>
      <w:numFmt w:val="decimal"/>
      <w:lvlText w:val="%1.%2.%3.%4"/>
      <w:lvlJc w:val="left"/>
      <w:pPr>
        <w:tabs>
          <w:tab w:val="num" w:pos="720"/>
        </w:tabs>
        <w:ind w:left="720" w:hanging="720"/>
      </w:pPr>
      <w:rPr>
        <w:rFonts w:ascii="Garamond" w:hAnsi="Garamond" w:cs="Garamond" w:hint="default"/>
        <w:sz w:val="20"/>
        <w:szCs w:val="20"/>
      </w:rPr>
    </w:lvl>
    <w:lvl w:ilvl="4">
      <w:start w:val="1"/>
      <w:numFmt w:val="decimal"/>
      <w:lvlText w:val="%1.%2.%3.%4.%5"/>
      <w:lvlJc w:val="left"/>
      <w:pPr>
        <w:tabs>
          <w:tab w:val="num" w:pos="1080"/>
        </w:tabs>
        <w:ind w:left="1080" w:hanging="1080"/>
      </w:pPr>
      <w:rPr>
        <w:rFonts w:ascii="Garamond" w:hAnsi="Garamond" w:cs="Garamond" w:hint="default"/>
        <w:sz w:val="20"/>
        <w:szCs w:val="20"/>
      </w:rPr>
    </w:lvl>
    <w:lvl w:ilvl="5">
      <w:start w:val="1"/>
      <w:numFmt w:val="decimal"/>
      <w:lvlText w:val="%1.%2.%3.%4.%5.%6"/>
      <w:lvlJc w:val="left"/>
      <w:pPr>
        <w:tabs>
          <w:tab w:val="num" w:pos="1080"/>
        </w:tabs>
        <w:ind w:left="1080" w:hanging="1080"/>
      </w:pPr>
      <w:rPr>
        <w:rFonts w:ascii="Garamond" w:hAnsi="Garamond" w:cs="Garamond" w:hint="default"/>
        <w:sz w:val="20"/>
        <w:szCs w:val="20"/>
      </w:rPr>
    </w:lvl>
    <w:lvl w:ilvl="6">
      <w:start w:val="1"/>
      <w:numFmt w:val="decimal"/>
      <w:lvlText w:val="%1.%2.%3.%4.%5.%6.%7"/>
      <w:lvlJc w:val="left"/>
      <w:pPr>
        <w:tabs>
          <w:tab w:val="num" w:pos="1440"/>
        </w:tabs>
        <w:ind w:left="1440" w:hanging="1440"/>
      </w:pPr>
      <w:rPr>
        <w:rFonts w:ascii="Garamond" w:hAnsi="Garamond" w:cs="Garamond" w:hint="default"/>
        <w:sz w:val="20"/>
        <w:szCs w:val="20"/>
      </w:rPr>
    </w:lvl>
    <w:lvl w:ilvl="7">
      <w:start w:val="1"/>
      <w:numFmt w:val="decimal"/>
      <w:lvlText w:val="%1.%2.%3.%4.%5.%6.%7.%8"/>
      <w:lvlJc w:val="left"/>
      <w:pPr>
        <w:tabs>
          <w:tab w:val="num" w:pos="1440"/>
        </w:tabs>
        <w:ind w:left="1440" w:hanging="1440"/>
      </w:pPr>
      <w:rPr>
        <w:rFonts w:ascii="Garamond" w:hAnsi="Garamond" w:cs="Garamond" w:hint="default"/>
        <w:sz w:val="20"/>
        <w:szCs w:val="20"/>
      </w:rPr>
    </w:lvl>
    <w:lvl w:ilvl="8">
      <w:start w:val="1"/>
      <w:numFmt w:val="decimal"/>
      <w:lvlText w:val="%1.%2.%3.%4.%5.%6.%7.%8.%9"/>
      <w:lvlJc w:val="left"/>
      <w:pPr>
        <w:tabs>
          <w:tab w:val="num" w:pos="1440"/>
        </w:tabs>
        <w:ind w:left="1440" w:hanging="1440"/>
      </w:pPr>
      <w:rPr>
        <w:rFonts w:ascii="Garamond" w:hAnsi="Garamond" w:cs="Garamond" w:hint="default"/>
        <w:sz w:val="20"/>
        <w:szCs w:val="20"/>
      </w:rPr>
    </w:lvl>
  </w:abstractNum>
  <w:abstractNum w:abstractNumId="31"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Garamond" w:hAnsi="Garamond" w:cs="Garamond"/>
        <w:sz w:val="20"/>
        <w:szCs w:val="20"/>
      </w:rPr>
    </w:lvl>
    <w:lvl w:ilvl="1">
      <w:start w:val="1"/>
      <w:numFmt w:val="decimal"/>
      <w:lvlText w:val="%2)"/>
      <w:lvlJc w:val="left"/>
      <w:pPr>
        <w:tabs>
          <w:tab w:val="num" w:pos="1440"/>
        </w:tabs>
        <w:ind w:left="1440" w:hanging="360"/>
      </w:pPr>
      <w:rPr>
        <w:rFonts w:ascii="Garamond" w:hAnsi="Garamond" w:cs="Garamond"/>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A"/>
    <w:multiLevelType w:val="multilevel"/>
    <w:tmpl w:val="0000002A"/>
    <w:name w:val="WW8Num42"/>
    <w:lvl w:ilvl="0">
      <w:start w:val="1"/>
      <w:numFmt w:val="decimal"/>
      <w:lvlText w:val="%1."/>
      <w:lvlJc w:val="left"/>
      <w:pPr>
        <w:tabs>
          <w:tab w:val="num" w:pos="360"/>
        </w:tabs>
        <w:ind w:left="360" w:hanging="360"/>
      </w:pPr>
      <w:rPr>
        <w:rFonts w:ascii="Garamond" w:hAnsi="Garamond" w:cs="Garamond"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B"/>
    <w:multiLevelType w:val="multilevel"/>
    <w:tmpl w:val="FFEA420A"/>
    <w:name w:val="WW8Num43"/>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5" w15:restartNumberingAfterBreak="0">
    <w:nsid w:val="0000002E"/>
    <w:multiLevelType w:val="multilevel"/>
    <w:tmpl w:val="0000002E"/>
    <w:lvl w:ilvl="0">
      <w:start w:val="1"/>
      <w:numFmt w:val="lowerLetter"/>
      <w:lvlText w:val="%1)"/>
      <w:lvlJc w:val="left"/>
      <w:pPr>
        <w:tabs>
          <w:tab w:val="num" w:pos="0"/>
        </w:tabs>
        <w:ind w:left="720" w:hanging="360"/>
      </w:pPr>
      <w:rPr>
        <w:rFonts w:ascii="Garamond" w:hAnsi="Garamond" w:cs="Garamond"/>
        <w:bCs/>
        <w:kern w:val="0"/>
        <w:sz w:val="20"/>
        <w:szCs w:val="20"/>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7" w15:restartNumberingAfterBreak="0">
    <w:nsid w:val="00000036"/>
    <w:multiLevelType w:val="singleLevel"/>
    <w:tmpl w:val="00000036"/>
    <w:lvl w:ilvl="0">
      <w:start w:val="1"/>
      <w:numFmt w:val="bullet"/>
      <w:lvlText w:val=""/>
      <w:lvlJc w:val="left"/>
      <w:pPr>
        <w:tabs>
          <w:tab w:val="num" w:pos="720"/>
        </w:tabs>
        <w:ind w:left="1353" w:hanging="360"/>
      </w:pPr>
      <w:rPr>
        <w:rFonts w:ascii="Symbol" w:hAnsi="Symbol" w:cs="Symbol" w:hint="default"/>
        <w:sz w:val="20"/>
        <w:szCs w:val="20"/>
      </w:rPr>
    </w:lvl>
  </w:abstractNum>
  <w:abstractNum w:abstractNumId="38"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5"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8"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9"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50"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1"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2" w15:restartNumberingAfterBreak="0">
    <w:nsid w:val="00D40320"/>
    <w:multiLevelType w:val="multilevel"/>
    <w:tmpl w:val="DB341C90"/>
    <w:name w:val="WW8Num15222"/>
    <w:lvl w:ilvl="0">
      <w:start w:val="1"/>
      <w:numFmt w:val="decimal"/>
      <w:lvlText w:val="%1)"/>
      <w:lvlJc w:val="left"/>
      <w:pPr>
        <w:tabs>
          <w:tab w:val="num" w:pos="0"/>
        </w:tabs>
        <w:ind w:left="0" w:firstLine="0"/>
      </w:pPr>
      <w:rPr>
        <w:rFonts w:hint="default"/>
        <w:b w:val="0"/>
        <w:sz w:val="20"/>
        <w:szCs w:val="20"/>
      </w:rPr>
    </w:lvl>
    <w:lvl w:ilvl="1">
      <w:start w:val="1"/>
      <w:numFmt w:val="bullet"/>
      <w:lvlText w:val="➢"/>
      <w:lvlJc w:val="left"/>
      <w:pPr>
        <w:tabs>
          <w:tab w:val="num" w:pos="0"/>
        </w:tabs>
        <w:ind w:left="0" w:firstLine="0"/>
      </w:pPr>
      <w:rPr>
        <w:rFonts w:ascii="Times New Roman" w:hAnsi="Times New Roman" w:cs="Times New Roman" w:hint="default"/>
        <w:sz w:val="20"/>
        <w:szCs w:val="20"/>
        <w:vertAlign w:val="superscrip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3"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54"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5"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7"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60" w15:restartNumberingAfterBreak="0">
    <w:nsid w:val="06786A8F"/>
    <w:multiLevelType w:val="multilevel"/>
    <w:tmpl w:val="9D72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68264DB"/>
    <w:multiLevelType w:val="multilevel"/>
    <w:tmpl w:val="C082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3"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39345E"/>
    <w:multiLevelType w:val="multilevel"/>
    <w:tmpl w:val="92381BBA"/>
    <w:name w:val="WW8Num152"/>
    <w:lvl w:ilvl="0">
      <w:start w:val="2"/>
      <w:numFmt w:val="lowerLetter"/>
      <w:lvlText w:val="%1)"/>
      <w:lvlJc w:val="left"/>
      <w:pPr>
        <w:tabs>
          <w:tab w:val="num" w:pos="0"/>
        </w:tabs>
        <w:ind w:left="0" w:firstLine="0"/>
      </w:pPr>
      <w:rPr>
        <w:rFonts w:ascii="Garamond" w:hAnsi="Garamond" w:cs="Garamond" w:hint="default"/>
        <w:b w:val="0"/>
        <w:sz w:val="20"/>
        <w:szCs w:val="20"/>
      </w:rPr>
    </w:lvl>
    <w:lvl w:ilvl="1">
      <w:start w:val="1"/>
      <w:numFmt w:val="bullet"/>
      <w:lvlText w:val="➢"/>
      <w:lvlJc w:val="left"/>
      <w:pPr>
        <w:tabs>
          <w:tab w:val="num" w:pos="0"/>
        </w:tabs>
        <w:ind w:left="0" w:firstLine="0"/>
      </w:pPr>
      <w:rPr>
        <w:rFonts w:ascii="Times New Roman" w:hAnsi="Times New Roman" w:cs="Times New Roman" w:hint="default"/>
        <w:sz w:val="20"/>
        <w:szCs w:val="20"/>
        <w:vertAlign w:val="superscrip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65"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6"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099710AC"/>
    <w:multiLevelType w:val="multilevel"/>
    <w:tmpl w:val="71CA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B100F84"/>
    <w:multiLevelType w:val="multilevel"/>
    <w:tmpl w:val="D5800D8C"/>
    <w:lvl w:ilvl="0">
      <w:start w:val="1"/>
      <w:numFmt w:val="decimal"/>
      <w:lvlText w:val="%1)"/>
      <w:lvlJc w:val="left"/>
      <w:pPr>
        <w:tabs>
          <w:tab w:val="num" w:pos="0"/>
        </w:tabs>
        <w:ind w:left="0" w:firstLine="0"/>
      </w:pPr>
      <w:rPr>
        <w:rFonts w:hint="default"/>
        <w:b w:val="0"/>
      </w:rPr>
    </w:lvl>
    <w:lvl w:ilvl="1">
      <w:start w:val="1"/>
      <w:numFmt w:val="bullet"/>
      <w:lvlText w:val=""/>
      <w:lvlJc w:val="left"/>
      <w:pPr>
        <w:tabs>
          <w:tab w:val="num" w:pos="0"/>
        </w:tabs>
        <w:ind w:left="0" w:firstLine="0"/>
      </w:pPr>
      <w:rPr>
        <w:rFonts w:ascii="Symbol" w:hAnsi="Symbol" w:hint="default"/>
        <w:vertAlign w:val="superscrip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7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D495034"/>
    <w:multiLevelType w:val="hybridMultilevel"/>
    <w:tmpl w:val="DC10DF24"/>
    <w:lvl w:ilvl="0" w:tplc="83D2B396">
      <w:start w:val="1"/>
      <w:numFmt w:val="decimal"/>
      <w:lvlText w:val="%1."/>
      <w:lvlJc w:val="left"/>
      <w:pPr>
        <w:tabs>
          <w:tab w:val="num" w:pos="283"/>
        </w:tabs>
        <w:ind w:left="283" w:hanging="283"/>
      </w:pPr>
      <w:rPr>
        <w:rFonts w:ascii="Garamond" w:hAnsi="Garamond" w:hint="default"/>
        <w:b w:val="0"/>
        <w:strike w:val="0"/>
        <w:dstrike w:val="0"/>
        <w:sz w:val="20"/>
        <w:szCs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0D9D7A65"/>
    <w:multiLevelType w:val="multilevel"/>
    <w:tmpl w:val="9736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0F3B0AD9"/>
    <w:multiLevelType w:val="multilevel"/>
    <w:tmpl w:val="C72E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10F52B82"/>
    <w:multiLevelType w:val="multilevel"/>
    <w:tmpl w:val="C7A6B68E"/>
    <w:lvl w:ilvl="0">
      <w:start w:val="2"/>
      <w:numFmt w:val="decimal"/>
      <w:lvlText w:val="%1"/>
      <w:lvlJc w:val="left"/>
      <w:pPr>
        <w:tabs>
          <w:tab w:val="num" w:pos="0"/>
        </w:tabs>
        <w:ind w:left="1390" w:hanging="569"/>
      </w:pPr>
      <w:rPr>
        <w:lang w:val="pl-PL" w:eastAsia="en-US" w:bidi="ar-SA"/>
      </w:rPr>
    </w:lvl>
    <w:lvl w:ilvl="1">
      <w:start w:val="1"/>
      <w:numFmt w:val="decimal"/>
      <w:lvlText w:val="%1.%2."/>
      <w:lvlJc w:val="left"/>
      <w:pPr>
        <w:tabs>
          <w:tab w:val="num" w:pos="0"/>
        </w:tabs>
        <w:ind w:left="1390" w:hanging="569"/>
      </w:pPr>
      <w:rPr>
        <w:rFonts w:ascii="Calibri" w:eastAsia="Calibri" w:hAnsi="Calibri" w:cs="Calibri"/>
        <w:w w:val="99"/>
        <w:sz w:val="20"/>
        <w:szCs w:val="20"/>
        <w:lang w:val="pl-PL" w:eastAsia="en-US" w:bidi="ar-SA"/>
      </w:rPr>
    </w:lvl>
    <w:lvl w:ilvl="2">
      <w:start w:val="1"/>
      <w:numFmt w:val="lowerRoman"/>
      <w:lvlText w:val="(%3)"/>
      <w:lvlJc w:val="left"/>
      <w:pPr>
        <w:tabs>
          <w:tab w:val="num" w:pos="0"/>
        </w:tabs>
        <w:ind w:left="2110" w:hanging="720"/>
      </w:pPr>
      <w:rPr>
        <w:rFonts w:ascii="Calibri" w:eastAsia="Calibri" w:hAnsi="Calibri" w:cs="Calibri"/>
        <w:spacing w:val="-1"/>
        <w:w w:val="99"/>
        <w:sz w:val="20"/>
        <w:szCs w:val="20"/>
        <w:lang w:val="pl-PL" w:eastAsia="en-US" w:bidi="ar-SA"/>
      </w:rPr>
    </w:lvl>
    <w:lvl w:ilvl="3">
      <w:numFmt w:val="bullet"/>
      <w:lvlText w:val=""/>
      <w:lvlJc w:val="left"/>
      <w:pPr>
        <w:tabs>
          <w:tab w:val="num" w:pos="0"/>
        </w:tabs>
        <w:ind w:left="3952" w:hanging="720"/>
      </w:pPr>
      <w:rPr>
        <w:rFonts w:ascii="Symbol" w:hAnsi="Symbol" w:cs="Symbol" w:hint="default"/>
        <w:lang w:val="pl-PL" w:eastAsia="en-US" w:bidi="ar-SA"/>
      </w:rPr>
    </w:lvl>
    <w:lvl w:ilvl="4">
      <w:numFmt w:val="bullet"/>
      <w:lvlText w:val=""/>
      <w:lvlJc w:val="left"/>
      <w:pPr>
        <w:tabs>
          <w:tab w:val="num" w:pos="0"/>
        </w:tabs>
        <w:ind w:left="4868" w:hanging="720"/>
      </w:pPr>
      <w:rPr>
        <w:rFonts w:ascii="Symbol" w:hAnsi="Symbol" w:cs="Symbol" w:hint="default"/>
        <w:lang w:val="pl-PL" w:eastAsia="en-US" w:bidi="ar-SA"/>
      </w:rPr>
    </w:lvl>
    <w:lvl w:ilvl="5">
      <w:numFmt w:val="bullet"/>
      <w:lvlText w:val=""/>
      <w:lvlJc w:val="left"/>
      <w:pPr>
        <w:tabs>
          <w:tab w:val="num" w:pos="0"/>
        </w:tabs>
        <w:ind w:left="5785" w:hanging="720"/>
      </w:pPr>
      <w:rPr>
        <w:rFonts w:ascii="Symbol" w:hAnsi="Symbol" w:cs="Symbol" w:hint="default"/>
        <w:lang w:val="pl-PL" w:eastAsia="en-US" w:bidi="ar-SA"/>
      </w:rPr>
    </w:lvl>
    <w:lvl w:ilvl="6">
      <w:numFmt w:val="bullet"/>
      <w:lvlText w:val=""/>
      <w:lvlJc w:val="left"/>
      <w:pPr>
        <w:tabs>
          <w:tab w:val="num" w:pos="0"/>
        </w:tabs>
        <w:ind w:left="6701" w:hanging="720"/>
      </w:pPr>
      <w:rPr>
        <w:rFonts w:ascii="Symbol" w:hAnsi="Symbol" w:cs="Symbol" w:hint="default"/>
        <w:lang w:val="pl-PL" w:eastAsia="en-US" w:bidi="ar-SA"/>
      </w:rPr>
    </w:lvl>
    <w:lvl w:ilvl="7">
      <w:numFmt w:val="bullet"/>
      <w:lvlText w:val=""/>
      <w:lvlJc w:val="left"/>
      <w:pPr>
        <w:tabs>
          <w:tab w:val="num" w:pos="0"/>
        </w:tabs>
        <w:ind w:left="7617" w:hanging="720"/>
      </w:pPr>
      <w:rPr>
        <w:rFonts w:ascii="Symbol" w:hAnsi="Symbol" w:cs="Symbol" w:hint="default"/>
        <w:lang w:val="pl-PL" w:eastAsia="en-US" w:bidi="ar-SA"/>
      </w:rPr>
    </w:lvl>
    <w:lvl w:ilvl="8">
      <w:numFmt w:val="bullet"/>
      <w:lvlText w:val=""/>
      <w:lvlJc w:val="left"/>
      <w:pPr>
        <w:tabs>
          <w:tab w:val="num" w:pos="0"/>
        </w:tabs>
        <w:ind w:left="8533" w:hanging="720"/>
      </w:pPr>
      <w:rPr>
        <w:rFonts w:ascii="Symbol" w:hAnsi="Symbol" w:cs="Symbol" w:hint="default"/>
        <w:lang w:val="pl-PL" w:eastAsia="en-US" w:bidi="ar-SA"/>
      </w:rPr>
    </w:lvl>
  </w:abstractNum>
  <w:abstractNum w:abstractNumId="80" w15:restartNumberingAfterBreak="0">
    <w:nsid w:val="1160517B"/>
    <w:multiLevelType w:val="singleLevel"/>
    <w:tmpl w:val="0415000F"/>
    <w:lvl w:ilvl="0">
      <w:start w:val="1"/>
      <w:numFmt w:val="decimal"/>
      <w:lvlText w:val="%1."/>
      <w:lvlJc w:val="left"/>
      <w:pPr>
        <w:ind w:left="720" w:hanging="360"/>
      </w:pPr>
      <w:rPr>
        <w:b w:val="0"/>
      </w:rPr>
    </w:lvl>
  </w:abstractNum>
  <w:abstractNum w:abstractNumId="8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8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8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14467AB4"/>
    <w:multiLevelType w:val="multilevel"/>
    <w:tmpl w:val="CFBE4BC2"/>
    <w:lvl w:ilvl="0">
      <w:start w:val="1"/>
      <w:numFmt w:val="decimal"/>
      <w:lvlText w:val="%1"/>
      <w:lvlJc w:val="center"/>
      <w:pPr>
        <w:tabs>
          <w:tab w:val="num" w:pos="360"/>
        </w:tabs>
        <w:ind w:left="360" w:hanging="360"/>
      </w:pPr>
      <w:rPr>
        <w:rFonts w:ascii="Wingdings" w:hAnsi="Wingdings" w:cs="Wingdings" w:hint="default"/>
        <w:lang w:val="x-none"/>
      </w:rPr>
    </w:lvl>
    <w:lvl w:ilvl="1">
      <w:start w:val="1"/>
      <w:numFmt w:val="decimal"/>
      <w:lvlText w:val="%2."/>
      <w:lvlJc w:val="left"/>
      <w:pPr>
        <w:tabs>
          <w:tab w:val="num" w:pos="862"/>
        </w:tabs>
        <w:ind w:left="862" w:hanging="720"/>
      </w:pPr>
      <w:rPr>
        <w:rFonts w:ascii="Garamond" w:hAnsi="Garamond" w:cs="Courier New"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6" w15:restartNumberingAfterBreak="0">
    <w:nsid w:val="14867C18"/>
    <w:multiLevelType w:val="multilevel"/>
    <w:tmpl w:val="8382B98A"/>
    <w:lvl w:ilvl="0">
      <w:start w:val="1"/>
      <w:numFmt w:val="decimal"/>
      <w:lvlText w:val="%1."/>
      <w:lvlJc w:val="left"/>
      <w:pPr>
        <w:tabs>
          <w:tab w:val="num" w:pos="0"/>
        </w:tabs>
        <w:ind w:left="360" w:hanging="360"/>
      </w:pPr>
      <w:rPr>
        <w:rFonts w:ascii="Garamond" w:hAnsi="Garamond" w:cs="Garamond"/>
        <w:b w:val="0"/>
        <w:bCs/>
        <w:iCs/>
        <w:lang w:val="x-none"/>
      </w:rPr>
    </w:lvl>
    <w:lvl w:ilvl="1">
      <w:start w:val="1"/>
      <w:numFmt w:val="decimal"/>
      <w:lvlText w:val="%2)"/>
      <w:lvlJc w:val="left"/>
      <w:pPr>
        <w:tabs>
          <w:tab w:val="num" w:pos="0"/>
        </w:tabs>
        <w:ind w:left="792" w:hanging="432"/>
      </w:pPr>
      <w:rPr>
        <w:rFonts w:ascii="Garamond" w:hAnsi="Garamond" w:cs="Garamond"/>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17C17374"/>
    <w:multiLevelType w:val="singleLevel"/>
    <w:tmpl w:val="0415000F"/>
    <w:lvl w:ilvl="0">
      <w:start w:val="1"/>
      <w:numFmt w:val="decimal"/>
      <w:lvlText w:val="%1."/>
      <w:lvlJc w:val="left"/>
      <w:pPr>
        <w:ind w:left="720" w:hanging="360"/>
      </w:pPr>
      <w:rPr>
        <w:b w:val="0"/>
      </w:rPr>
    </w:lvl>
  </w:abstractNum>
  <w:abstractNum w:abstractNumId="91" w15:restartNumberingAfterBreak="0">
    <w:nsid w:val="19515C54"/>
    <w:multiLevelType w:val="hybridMultilevel"/>
    <w:tmpl w:val="93C466D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1D627494"/>
    <w:multiLevelType w:val="hybridMultilevel"/>
    <w:tmpl w:val="9EFEE77E"/>
    <w:lvl w:ilvl="0" w:tplc="7B9EC5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9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6" w15:restartNumberingAfterBreak="0">
    <w:nsid w:val="2062189C"/>
    <w:multiLevelType w:val="hybridMultilevel"/>
    <w:tmpl w:val="B6EC2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8" w15:restartNumberingAfterBreak="0">
    <w:nsid w:val="2183691C"/>
    <w:multiLevelType w:val="multilevel"/>
    <w:tmpl w:val="1A3609E0"/>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9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100" w15:restartNumberingAfterBreak="0">
    <w:nsid w:val="23F36BF1"/>
    <w:multiLevelType w:val="hybridMultilevel"/>
    <w:tmpl w:val="ED1277EA"/>
    <w:lvl w:ilvl="0" w:tplc="B3DEC6D8">
      <w:start w:val="1"/>
      <w:numFmt w:val="decimal"/>
      <w:lvlText w:val="%1"/>
      <w:lvlJc w:val="center"/>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10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0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29DD3426"/>
    <w:multiLevelType w:val="hybridMultilevel"/>
    <w:tmpl w:val="92BCC8D2"/>
    <w:lvl w:ilvl="0" w:tplc="494C38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7"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08"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109" w15:restartNumberingAfterBreak="0">
    <w:nsid w:val="2B837109"/>
    <w:multiLevelType w:val="multilevel"/>
    <w:tmpl w:val="5B96E174"/>
    <w:lvl w:ilvl="0">
      <w:start w:val="1"/>
      <w:numFmt w:val="lowerLetter"/>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7)"/>
      <w:lvlJc w:val="left"/>
      <w:pPr>
        <w:ind w:left="360" w:hanging="36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0" w15:restartNumberingAfterBreak="0">
    <w:nsid w:val="2BFF1BF9"/>
    <w:multiLevelType w:val="hybridMultilevel"/>
    <w:tmpl w:val="620861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F">
      <w:start w:val="1"/>
      <w:numFmt w:val="decimal"/>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2DA72897"/>
    <w:multiLevelType w:val="multilevel"/>
    <w:tmpl w:val="09EE4140"/>
    <w:name w:val="WW8Num2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3" w15:restartNumberingAfterBreak="0">
    <w:nsid w:val="2EBB01B6"/>
    <w:multiLevelType w:val="multilevel"/>
    <w:tmpl w:val="B5DAF028"/>
    <w:styleLink w:val="WWNum14"/>
    <w:lvl w:ilvl="0">
      <w:start w:val="1"/>
      <w:numFmt w:val="decimal"/>
      <w:lvlText w:val="%1."/>
      <w:lvlJc w:val="left"/>
      <w:rPr>
        <w:rFonts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2FCF595E"/>
    <w:multiLevelType w:val="hybridMultilevel"/>
    <w:tmpl w:val="48F8CA64"/>
    <w:lvl w:ilvl="0" w:tplc="46EE7B1C">
      <w:start w:val="1"/>
      <w:numFmt w:val="decimal"/>
      <w:lvlText w:val="%1)"/>
      <w:lvlJc w:val="left"/>
      <w:pPr>
        <w:ind w:left="720" w:hanging="360"/>
      </w:pPr>
      <w:rPr>
        <w:rFonts w:hint="default"/>
        <w:b w:val="0"/>
        <w:i w:val="0"/>
        <w:kern w:val="2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0D33F49"/>
    <w:multiLevelType w:val="multilevel"/>
    <w:tmpl w:val="0C78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32407185"/>
    <w:multiLevelType w:val="hybridMultilevel"/>
    <w:tmpl w:val="8568734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2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36D428EE"/>
    <w:multiLevelType w:val="multilevel"/>
    <w:tmpl w:val="EE0A8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433F0463"/>
    <w:multiLevelType w:val="multilevel"/>
    <w:tmpl w:val="1BCE018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6"/>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3" w15:restartNumberingAfterBreak="0">
    <w:nsid w:val="47AE34D5"/>
    <w:multiLevelType w:val="multilevel"/>
    <w:tmpl w:val="010A215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8"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39"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40"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4EC826E8"/>
    <w:multiLevelType w:val="multilevel"/>
    <w:tmpl w:val="B76C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4F4C5670"/>
    <w:multiLevelType w:val="singleLevel"/>
    <w:tmpl w:val="0415000F"/>
    <w:lvl w:ilvl="0">
      <w:start w:val="1"/>
      <w:numFmt w:val="decimal"/>
      <w:lvlText w:val="%1."/>
      <w:lvlJc w:val="left"/>
      <w:pPr>
        <w:ind w:left="720" w:hanging="360"/>
      </w:pPr>
      <w:rPr>
        <w:b w:val="0"/>
      </w:rPr>
    </w:lvl>
  </w:abstractNum>
  <w:abstractNum w:abstractNumId="14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4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4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51FE365C"/>
    <w:multiLevelType w:val="hybridMultilevel"/>
    <w:tmpl w:val="D74070BA"/>
    <w:lvl w:ilvl="0" w:tplc="27B21BDE">
      <w:start w:val="1"/>
      <w:numFmt w:val="decimal"/>
      <w:lvlText w:val="%1)"/>
      <w:lvlJc w:val="left"/>
      <w:pPr>
        <w:ind w:left="1440" w:hanging="360"/>
      </w:pPr>
      <w:rPr>
        <w:rFonts w:ascii="Garamond" w:eastAsia="Times New Roman" w:hAnsi="Garamond" w:cs="Garamond"/>
        <w:b w:val="0"/>
        <w:i w:val="0"/>
        <w:color w:val="auto"/>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53E52E84"/>
    <w:multiLevelType w:val="multilevel"/>
    <w:tmpl w:val="589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2"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53"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5"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597D645B"/>
    <w:multiLevelType w:val="multilevel"/>
    <w:tmpl w:val="7C36A752"/>
    <w:styleLink w:val="WWNum15"/>
    <w:lvl w:ilvl="0">
      <w:start w:val="1"/>
      <w:numFmt w:val="decimal"/>
      <w:lvlText w:val="%1."/>
      <w:lvlJc w:val="left"/>
      <w:rPr>
        <w:rFonts w:cs="Cambria"/>
        <w:sz w:val="18"/>
        <w:szCs w:val="18"/>
      </w:rPr>
    </w:lvl>
    <w:lvl w:ilvl="1">
      <w:start w:val="1"/>
      <w:numFmt w:val="decimal"/>
      <w:lvlText w:val="%2)"/>
      <w:lvlJc w:val="left"/>
    </w:lvl>
    <w:lvl w:ilvl="2">
      <w:start w:val="1"/>
      <w:numFmt w:val="decimal"/>
      <w:lvlText w:val="%1.%2.%3."/>
      <w:lvlJc w:val="left"/>
      <w:rPr>
        <w:rFonts w:cs="Cambria"/>
        <w:sz w:val="18"/>
        <w:szCs w:val="1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6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1" w15:restartNumberingAfterBreak="0">
    <w:nsid w:val="5CD21BD2"/>
    <w:multiLevelType w:val="multilevel"/>
    <w:tmpl w:val="0940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61166604"/>
    <w:multiLevelType w:val="hybridMultilevel"/>
    <w:tmpl w:val="5ABA0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BB211A"/>
    <w:multiLevelType w:val="multilevel"/>
    <w:tmpl w:val="553E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8EA2A09"/>
    <w:multiLevelType w:val="multilevel"/>
    <w:tmpl w:val="C93E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8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6" w15:restartNumberingAfterBreak="0">
    <w:nsid w:val="71995155"/>
    <w:multiLevelType w:val="hybridMultilevel"/>
    <w:tmpl w:val="97F28624"/>
    <w:lvl w:ilvl="0" w:tplc="04150017">
      <w:start w:val="1"/>
      <w:numFmt w:val="lowerLetter"/>
      <w:lvlText w:val="%1)"/>
      <w:lvlJc w:val="left"/>
      <w:pPr>
        <w:ind w:left="2280" w:hanging="360"/>
      </w:pPr>
      <w:rPr>
        <w:b w:val="0"/>
        <w:i w:val="0"/>
        <w:color w:val="auto"/>
        <w:sz w:val="22"/>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18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9" w15:restartNumberingAfterBreak="0">
    <w:nsid w:val="75FE651E"/>
    <w:multiLevelType w:val="multilevel"/>
    <w:tmpl w:val="1AD8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92" w15:restartNumberingAfterBreak="0">
    <w:nsid w:val="78437FDD"/>
    <w:multiLevelType w:val="hybridMultilevel"/>
    <w:tmpl w:val="8EBC44B4"/>
    <w:lvl w:ilvl="0" w:tplc="3CCA8B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4002DB4">
      <w:start w:val="1"/>
      <w:numFmt w:val="decimal"/>
      <w:lvlText w:val="%4."/>
      <w:lvlJc w:val="left"/>
      <w:pPr>
        <w:ind w:left="3240" w:hanging="360"/>
      </w:pPr>
      <w:rPr>
        <w:b w:val="0"/>
        <w:bCs/>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9212FE0"/>
    <w:multiLevelType w:val="multilevel"/>
    <w:tmpl w:val="BC78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9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0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0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841117908">
    <w:abstractNumId w:val="149"/>
  </w:num>
  <w:num w:numId="2" w16cid:durableId="771319758">
    <w:abstractNumId w:val="155"/>
  </w:num>
  <w:num w:numId="3" w16cid:durableId="595990221">
    <w:abstractNumId w:val="154"/>
  </w:num>
  <w:num w:numId="4" w16cid:durableId="343746239">
    <w:abstractNumId w:val="124"/>
  </w:num>
  <w:num w:numId="5" w16cid:durableId="232401243">
    <w:abstractNumId w:val="120"/>
  </w:num>
  <w:num w:numId="6" w16cid:durableId="361563360">
    <w:abstractNumId w:val="142"/>
  </w:num>
  <w:num w:numId="7" w16cid:durableId="1119572392">
    <w:abstractNumId w:val="174"/>
  </w:num>
  <w:num w:numId="8" w16cid:durableId="1072435967">
    <w:abstractNumId w:val="92"/>
  </w:num>
  <w:num w:numId="9" w16cid:durableId="1719628707">
    <w:abstractNumId w:val="128"/>
  </w:num>
  <w:num w:numId="10" w16cid:durableId="338387234">
    <w:abstractNumId w:val="159"/>
  </w:num>
  <w:num w:numId="11" w16cid:durableId="2048215419">
    <w:abstractNumId w:val="123"/>
  </w:num>
  <w:num w:numId="12" w16cid:durableId="1802919939">
    <w:abstractNumId w:val="119"/>
  </w:num>
  <w:num w:numId="13" w16cid:durableId="530807437">
    <w:abstractNumId w:val="200"/>
  </w:num>
  <w:num w:numId="14" w16cid:durableId="1960798716">
    <w:abstractNumId w:val="75"/>
  </w:num>
  <w:num w:numId="15" w16cid:durableId="722605191">
    <w:abstractNumId w:val="147"/>
  </w:num>
  <w:num w:numId="16" w16cid:durableId="1204715315">
    <w:abstractNumId w:val="104"/>
  </w:num>
  <w:num w:numId="17" w16cid:durableId="1330980481">
    <w:abstractNumId w:val="164"/>
  </w:num>
  <w:num w:numId="18" w16cid:durableId="1591161964">
    <w:abstractNumId w:val="202"/>
  </w:num>
  <w:num w:numId="19" w16cid:durableId="784424665">
    <w:abstractNumId w:val="101"/>
  </w:num>
  <w:num w:numId="20" w16cid:durableId="301548527">
    <w:abstractNumId w:val="89"/>
  </w:num>
  <w:num w:numId="21" w16cid:durableId="514996602">
    <w:abstractNumId w:val="187"/>
  </w:num>
  <w:num w:numId="22" w16cid:durableId="1223906139">
    <w:abstractNumId w:val="117"/>
  </w:num>
  <w:num w:numId="23" w16cid:durableId="1912305198">
    <w:abstractNumId w:val="156"/>
  </w:num>
  <w:num w:numId="24" w16cid:durableId="847862970">
    <w:abstractNumId w:val="125"/>
  </w:num>
  <w:num w:numId="25" w16cid:durableId="475072397">
    <w:abstractNumId w:val="135"/>
  </w:num>
  <w:num w:numId="26" w16cid:durableId="1964068773">
    <w:abstractNumId w:val="126"/>
  </w:num>
  <w:num w:numId="27" w16cid:durableId="1586499156">
    <w:abstractNumId w:val="102"/>
  </w:num>
  <w:num w:numId="28" w16cid:durableId="1037194183">
    <w:abstractNumId w:val="130"/>
  </w:num>
  <w:num w:numId="29" w16cid:durableId="1584485098">
    <w:abstractNumId w:val="138"/>
  </w:num>
  <w:num w:numId="30" w16cid:durableId="66533635">
    <w:abstractNumId w:val="197"/>
  </w:num>
  <w:num w:numId="31" w16cid:durableId="1686394792">
    <w:abstractNumId w:val="99"/>
  </w:num>
  <w:num w:numId="32" w16cid:durableId="936715209">
    <w:abstractNumId w:val="58"/>
  </w:num>
  <w:num w:numId="33" w16cid:durableId="2086291830">
    <w:abstractNumId w:val="181"/>
  </w:num>
  <w:num w:numId="34" w16cid:durableId="500201073">
    <w:abstractNumId w:val="83"/>
  </w:num>
  <w:num w:numId="35" w16cid:durableId="76249785">
    <w:abstractNumId w:val="188"/>
  </w:num>
  <w:num w:numId="36" w16cid:durableId="2107656263">
    <w:abstractNumId w:val="158"/>
  </w:num>
  <w:num w:numId="37" w16cid:durableId="1702315479">
    <w:abstractNumId w:val="63"/>
  </w:num>
  <w:num w:numId="38" w16cid:durableId="798576551">
    <w:abstractNumId w:val="146"/>
  </w:num>
  <w:num w:numId="39" w16cid:durableId="1159272999">
    <w:abstractNumId w:val="66"/>
  </w:num>
  <w:num w:numId="40" w16cid:durableId="1498154759">
    <w:abstractNumId w:val="169"/>
  </w:num>
  <w:num w:numId="41" w16cid:durableId="64648052">
    <w:abstractNumId w:val="139"/>
  </w:num>
  <w:num w:numId="42" w16cid:durableId="1982299458">
    <w:abstractNumId w:val="108"/>
  </w:num>
  <w:num w:numId="43" w16cid:durableId="1550922751">
    <w:abstractNumId w:val="196"/>
  </w:num>
  <w:num w:numId="44" w16cid:durableId="1349407853">
    <w:abstractNumId w:val="78"/>
  </w:num>
  <w:num w:numId="45" w16cid:durableId="1002928027">
    <w:abstractNumId w:val="53"/>
  </w:num>
  <w:num w:numId="46" w16cid:durableId="398478546">
    <w:abstractNumId w:val="137"/>
  </w:num>
  <w:num w:numId="47" w16cid:durableId="1710108051">
    <w:abstractNumId w:val="151"/>
  </w:num>
  <w:num w:numId="48" w16cid:durableId="1579827704">
    <w:abstractNumId w:val="103"/>
  </w:num>
  <w:num w:numId="49" w16cid:durableId="2084792959">
    <w:abstractNumId w:val="199"/>
  </w:num>
  <w:num w:numId="50" w16cid:durableId="1489441757">
    <w:abstractNumId w:val="176"/>
  </w:num>
  <w:num w:numId="51" w16cid:durableId="1180850953">
    <w:abstractNumId w:val="185"/>
  </w:num>
  <w:num w:numId="52" w16cid:durableId="1994992153">
    <w:abstractNumId w:val="107"/>
  </w:num>
  <w:num w:numId="53" w16cid:durableId="50200735">
    <w:abstractNumId w:val="201"/>
  </w:num>
  <w:num w:numId="54" w16cid:durableId="125201076">
    <w:abstractNumId w:val="71"/>
  </w:num>
  <w:num w:numId="55" w16cid:durableId="888151841">
    <w:abstractNumId w:val="76"/>
  </w:num>
  <w:num w:numId="56" w16cid:durableId="601843984">
    <w:abstractNumId w:val="54"/>
  </w:num>
  <w:num w:numId="57" w16cid:durableId="1178736927">
    <w:abstractNumId w:val="191"/>
  </w:num>
  <w:num w:numId="58" w16cid:durableId="1872762888">
    <w:abstractNumId w:val="51"/>
  </w:num>
  <w:num w:numId="59" w16cid:durableId="1796868834">
    <w:abstractNumId w:val="144"/>
  </w:num>
  <w:num w:numId="60" w16cid:durableId="1032998467">
    <w:abstractNumId w:val="173"/>
  </w:num>
  <w:num w:numId="61" w16cid:durableId="1657999634">
    <w:abstractNumId w:val="171"/>
  </w:num>
  <w:num w:numId="62" w16cid:durableId="1347900838">
    <w:abstractNumId w:val="184"/>
  </w:num>
  <w:num w:numId="63" w16cid:durableId="2040886843">
    <w:abstractNumId w:val="55"/>
  </w:num>
  <w:num w:numId="64" w16cid:durableId="1428231712">
    <w:abstractNumId w:val="94"/>
  </w:num>
  <w:num w:numId="65" w16cid:durableId="1055200917">
    <w:abstractNumId w:val="172"/>
  </w:num>
  <w:num w:numId="66" w16cid:durableId="1534533833">
    <w:abstractNumId w:val="57"/>
  </w:num>
  <w:num w:numId="67" w16cid:durableId="1128477401">
    <w:abstractNumId w:val="195"/>
  </w:num>
  <w:num w:numId="68" w16cid:durableId="364134597">
    <w:abstractNumId w:val="175"/>
  </w:num>
  <w:num w:numId="69" w16cid:durableId="1115097453">
    <w:abstractNumId w:val="68"/>
  </w:num>
  <w:num w:numId="70" w16cid:durableId="2028632908">
    <w:abstractNumId w:val="168"/>
  </w:num>
  <w:num w:numId="71" w16cid:durableId="1742020800">
    <w:abstractNumId w:val="165"/>
  </w:num>
  <w:num w:numId="72" w16cid:durableId="1254052869">
    <w:abstractNumId w:val="204"/>
  </w:num>
  <w:num w:numId="73" w16cid:durableId="1793357936">
    <w:abstractNumId w:val="15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943994998">
    <w:abstractNumId w:val="114"/>
  </w:num>
  <w:num w:numId="75" w16cid:durableId="2134518544">
    <w:abstractNumId w:val="177"/>
  </w:num>
  <w:num w:numId="76" w16cid:durableId="366835616">
    <w:abstractNumId w:val="0"/>
  </w:num>
  <w:num w:numId="77" w16cid:durableId="441875345">
    <w:abstractNumId w:val="72"/>
  </w:num>
  <w:num w:numId="78" w16cid:durableId="1376538388">
    <w:abstractNumId w:val="167"/>
  </w:num>
  <w:num w:numId="79" w16cid:durableId="1504977893">
    <w:abstractNumId w:val="131"/>
  </w:num>
  <w:num w:numId="80" w16cid:durableId="1081565903">
    <w:abstractNumId w:val="183"/>
  </w:num>
  <w:num w:numId="81" w16cid:durableId="765999083">
    <w:abstractNumId w:val="153"/>
  </w:num>
  <w:num w:numId="82" w16cid:durableId="699089764">
    <w:abstractNumId w:val="127"/>
  </w:num>
  <w:num w:numId="83" w16cid:durableId="1435635154">
    <w:abstractNumId w:val="84"/>
  </w:num>
  <w:num w:numId="84" w16cid:durableId="647899679">
    <w:abstractNumId w:val="162"/>
  </w:num>
  <w:num w:numId="85" w16cid:durableId="970867795">
    <w:abstractNumId w:val="182"/>
  </w:num>
  <w:num w:numId="86" w16cid:durableId="626157963">
    <w:abstractNumId w:val="129"/>
  </w:num>
  <w:num w:numId="87" w16cid:durableId="1203203422">
    <w:abstractNumId w:val="134"/>
  </w:num>
  <w:num w:numId="88" w16cid:durableId="738208526">
    <w:abstractNumId w:val="81"/>
  </w:num>
  <w:num w:numId="89" w16cid:durableId="59101100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312924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85434428">
    <w:abstractNumId w:val="1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22175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58965467">
    <w:abstractNumId w:val="15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4" w16cid:durableId="722099405">
    <w:abstractNumId w:val="65"/>
  </w:num>
  <w:num w:numId="95" w16cid:durableId="1919943149">
    <w:abstractNumId w:val="180"/>
  </w:num>
  <w:num w:numId="96" w16cid:durableId="1703436026">
    <w:abstractNumId w:val="111"/>
  </w:num>
  <w:num w:numId="97" w16cid:durableId="1375037555">
    <w:abstractNumId w:val="203"/>
  </w:num>
  <w:num w:numId="98" w16cid:durableId="1002202301">
    <w:abstractNumId w:val="132"/>
  </w:num>
  <w:num w:numId="99" w16cid:durableId="42096417">
    <w:abstractNumId w:val="190"/>
  </w:num>
  <w:num w:numId="100" w16cid:durableId="1010763823">
    <w:abstractNumId w:val="106"/>
  </w:num>
  <w:num w:numId="101" w16cid:durableId="356738599">
    <w:abstractNumId w:val="140"/>
  </w:num>
  <w:num w:numId="102" w16cid:durableId="599459994">
    <w:abstractNumId w:val="59"/>
  </w:num>
  <w:num w:numId="103" w16cid:durableId="933175225">
    <w:abstractNumId w:val="160"/>
  </w:num>
  <w:num w:numId="104" w16cid:durableId="1613516424">
    <w:abstractNumId w:val="67"/>
  </w:num>
  <w:num w:numId="105" w16cid:durableId="1417676569">
    <w:abstractNumId w:val="95"/>
  </w:num>
  <w:num w:numId="106" w16cid:durableId="381951730">
    <w:abstractNumId w:val="198"/>
  </w:num>
  <w:num w:numId="107" w16cid:durableId="1530604041">
    <w:abstractNumId w:val="62"/>
  </w:num>
  <w:num w:numId="108" w16cid:durableId="27880241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34004813">
    <w:abstractNumId w:val="136"/>
  </w:num>
  <w:num w:numId="110" w16cid:durableId="663584000">
    <w:abstractNumId w:val="87"/>
  </w:num>
  <w:num w:numId="111" w16cid:durableId="456073749">
    <w:abstractNumId w:val="2"/>
  </w:num>
  <w:num w:numId="112" w16cid:durableId="710300624">
    <w:abstractNumId w:val="97"/>
  </w:num>
  <w:num w:numId="113" w16cid:durableId="2127696324">
    <w:abstractNumId w:val="152"/>
  </w:num>
  <w:num w:numId="114" w16cid:durableId="1379234604">
    <w:abstractNumId w:val="22"/>
  </w:num>
  <w:num w:numId="115" w16cid:durableId="1168032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102635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09399977">
    <w:abstractNumId w:val="100"/>
  </w:num>
  <w:num w:numId="118" w16cid:durableId="127559839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354267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87277476">
    <w:abstractNumId w:val="9"/>
  </w:num>
  <w:num w:numId="121" w16cid:durableId="13798223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63841782">
    <w:abstractNumId w:val="118"/>
  </w:num>
  <w:num w:numId="123" w16cid:durableId="2085029589">
    <w:abstractNumId w:val="186"/>
  </w:num>
  <w:num w:numId="124" w16cid:durableId="1651133036">
    <w:abstractNumId w:val="18"/>
  </w:num>
  <w:num w:numId="125" w16cid:durableId="19211337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11481310">
    <w:abstractNumId w:val="21"/>
  </w:num>
  <w:num w:numId="127" w16cid:durableId="788428360">
    <w:abstractNumId w:val="23"/>
    <w:lvlOverride w:ilvl="0">
      <w:startOverride w:val="1"/>
    </w:lvlOverride>
  </w:num>
  <w:num w:numId="128" w16cid:durableId="13188746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40043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72098755">
    <w:abstractNumId w:val="34"/>
  </w:num>
  <w:num w:numId="131" w16cid:durableId="705373764">
    <w:abstractNumId w:val="143"/>
  </w:num>
  <w:num w:numId="132" w16cid:durableId="1851602041">
    <w:abstractNumId w:val="80"/>
  </w:num>
  <w:num w:numId="133" w16cid:durableId="1041395650">
    <w:abstractNumId w:val="115"/>
  </w:num>
  <w:num w:numId="134" w16cid:durableId="1275207675">
    <w:abstractNumId w:val="113"/>
  </w:num>
  <w:num w:numId="135" w16cid:durableId="366763322">
    <w:abstractNumId w:val="113"/>
    <w:lvlOverride w:ilvl="0">
      <w:startOverride w:val="1"/>
    </w:lvlOverride>
  </w:num>
  <w:num w:numId="136" w16cid:durableId="1536041389">
    <w:abstractNumId w:val="157"/>
  </w:num>
  <w:num w:numId="137" w16cid:durableId="12194764">
    <w:abstractNumId w:val="157"/>
    <w:lvlOverride w:ilvl="0">
      <w:startOverride w:val="1"/>
    </w:lvlOverride>
  </w:num>
  <w:num w:numId="138" w16cid:durableId="487673661">
    <w:abstractNumId w:val="70"/>
  </w:num>
  <w:num w:numId="139" w16cid:durableId="2045908600">
    <w:abstractNumId w:val="93"/>
  </w:num>
  <w:num w:numId="140" w16cid:durableId="951741775">
    <w:abstractNumId w:val="110"/>
  </w:num>
  <w:num w:numId="141" w16cid:durableId="411858087">
    <w:abstractNumId w:val="109"/>
  </w:num>
  <w:num w:numId="142" w16cid:durableId="238486987">
    <w:abstractNumId w:val="90"/>
  </w:num>
  <w:num w:numId="143" w16cid:durableId="1161043216">
    <w:abstractNumId w:val="98"/>
  </w:num>
  <w:num w:numId="144" w16cid:durableId="1963223293">
    <w:abstractNumId w:val="112"/>
  </w:num>
  <w:num w:numId="145" w16cid:durableId="1627004624">
    <w:abstractNumId w:val="91"/>
  </w:num>
  <w:num w:numId="146" w16cid:durableId="856651877">
    <w:abstractNumId w:val="37"/>
  </w:num>
  <w:num w:numId="147" w16cid:durableId="1577594710">
    <w:abstractNumId w:val="133"/>
  </w:num>
  <w:num w:numId="148" w16cid:durableId="1173379476">
    <w:abstractNumId w:val="30"/>
  </w:num>
  <w:num w:numId="149" w16cid:durableId="668093651">
    <w:abstractNumId w:val="96"/>
  </w:num>
  <w:num w:numId="150" w16cid:durableId="163008758">
    <w:abstractNumId w:val="52"/>
  </w:num>
  <w:num w:numId="151" w16cid:durableId="1527403528">
    <w:abstractNumId w:val="148"/>
  </w:num>
  <w:num w:numId="152" w16cid:durableId="8913837">
    <w:abstractNumId w:val="105"/>
  </w:num>
  <w:num w:numId="153" w16cid:durableId="1730807959">
    <w:abstractNumId w:val="166"/>
  </w:num>
  <w:num w:numId="154" w16cid:durableId="2140952764">
    <w:abstractNumId w:val="179"/>
    <w:lvlOverride w:ilvl="0">
      <w:lvl w:ilvl="0">
        <w:numFmt w:val="lowerLetter"/>
        <w:lvlText w:val="%1."/>
        <w:lvlJc w:val="left"/>
      </w:lvl>
    </w:lvlOverride>
  </w:num>
  <w:num w:numId="155" w16cid:durableId="1472482342">
    <w:abstractNumId w:val="60"/>
  </w:num>
  <w:num w:numId="156" w16cid:durableId="278729304">
    <w:abstractNumId w:val="77"/>
  </w:num>
  <w:num w:numId="157" w16cid:durableId="1098915808">
    <w:abstractNumId w:val="161"/>
  </w:num>
  <w:num w:numId="158" w16cid:durableId="2012022323">
    <w:abstractNumId w:val="194"/>
    <w:lvlOverride w:ilvl="0">
      <w:lvl w:ilvl="0">
        <w:numFmt w:val="lowerLetter"/>
        <w:lvlText w:val="%1."/>
        <w:lvlJc w:val="left"/>
      </w:lvl>
    </w:lvlOverride>
  </w:num>
  <w:num w:numId="159" w16cid:durableId="1353995623">
    <w:abstractNumId w:val="194"/>
    <w:lvlOverride w:ilvl="0">
      <w:lvl w:ilvl="0">
        <w:numFmt w:val="lowerLetter"/>
        <w:lvlText w:val="%1."/>
        <w:lvlJc w:val="left"/>
      </w:lvl>
    </w:lvlOverride>
  </w:num>
  <w:num w:numId="160" w16cid:durableId="1165976247">
    <w:abstractNumId w:val="194"/>
    <w:lvlOverride w:ilvl="0">
      <w:lvl w:ilvl="0">
        <w:numFmt w:val="lowerLetter"/>
        <w:lvlText w:val="%1."/>
        <w:lvlJc w:val="left"/>
      </w:lvl>
    </w:lvlOverride>
  </w:num>
  <w:num w:numId="161" w16cid:durableId="195700711">
    <w:abstractNumId w:val="194"/>
    <w:lvlOverride w:ilvl="0">
      <w:lvl w:ilvl="0">
        <w:numFmt w:val="lowerLetter"/>
        <w:lvlText w:val="%1."/>
        <w:lvlJc w:val="left"/>
      </w:lvl>
    </w:lvlOverride>
  </w:num>
  <w:num w:numId="162" w16cid:durableId="751312424">
    <w:abstractNumId w:val="194"/>
    <w:lvlOverride w:ilvl="0">
      <w:lvl w:ilvl="0">
        <w:numFmt w:val="lowerLetter"/>
        <w:lvlText w:val="%1."/>
        <w:lvlJc w:val="left"/>
      </w:lvl>
    </w:lvlOverride>
  </w:num>
  <w:num w:numId="163" w16cid:durableId="2025403551">
    <w:abstractNumId w:val="121"/>
  </w:num>
  <w:num w:numId="164" w16cid:durableId="593903859">
    <w:abstractNumId w:val="61"/>
  </w:num>
  <w:num w:numId="165" w16cid:durableId="1273974309">
    <w:abstractNumId w:val="189"/>
    <w:lvlOverride w:ilvl="0">
      <w:lvl w:ilvl="0">
        <w:numFmt w:val="lowerLetter"/>
        <w:lvlText w:val="%1."/>
        <w:lvlJc w:val="left"/>
      </w:lvl>
    </w:lvlOverride>
  </w:num>
  <w:num w:numId="166" w16cid:durableId="714889703">
    <w:abstractNumId w:val="189"/>
    <w:lvlOverride w:ilvl="0">
      <w:lvl w:ilvl="0">
        <w:numFmt w:val="lowerLetter"/>
        <w:lvlText w:val="%1."/>
        <w:lvlJc w:val="left"/>
      </w:lvl>
    </w:lvlOverride>
  </w:num>
  <w:num w:numId="167" w16cid:durableId="2111124869">
    <w:abstractNumId w:val="116"/>
  </w:num>
  <w:num w:numId="168" w16cid:durableId="437260306">
    <w:abstractNumId w:val="178"/>
  </w:num>
  <w:num w:numId="169" w16cid:durableId="1745760768">
    <w:abstractNumId w:val="79"/>
  </w:num>
  <w:num w:numId="170" w16cid:durableId="1179202081">
    <w:abstractNumId w:val="74"/>
    <w:lvlOverride w:ilvl="0">
      <w:lvl w:ilvl="0">
        <w:numFmt w:val="lowerLetter"/>
        <w:lvlText w:val="%1."/>
        <w:lvlJc w:val="left"/>
      </w:lvl>
    </w:lvlOverride>
  </w:num>
  <w:num w:numId="171" w16cid:durableId="2021160849">
    <w:abstractNumId w:val="74"/>
    <w:lvlOverride w:ilvl="0">
      <w:lvl w:ilvl="0">
        <w:numFmt w:val="lowerLetter"/>
        <w:lvlText w:val="%1."/>
        <w:lvlJc w:val="left"/>
      </w:lvl>
    </w:lvlOverride>
  </w:num>
  <w:num w:numId="172" w16cid:durableId="1284120543">
    <w:abstractNumId w:val="74"/>
    <w:lvlOverride w:ilvl="0">
      <w:lvl w:ilvl="0">
        <w:numFmt w:val="lowerLetter"/>
        <w:lvlText w:val="%1."/>
        <w:lvlJc w:val="left"/>
      </w:lvl>
    </w:lvlOverride>
  </w:num>
  <w:num w:numId="173" w16cid:durableId="777868767">
    <w:abstractNumId w:val="74"/>
    <w:lvlOverride w:ilvl="0">
      <w:lvl w:ilvl="0">
        <w:numFmt w:val="lowerLetter"/>
        <w:lvlText w:val="%1."/>
        <w:lvlJc w:val="left"/>
      </w:lvl>
    </w:lvlOverride>
  </w:num>
  <w:num w:numId="174" w16cid:durableId="1645506324">
    <w:abstractNumId w:val="74"/>
    <w:lvlOverride w:ilvl="0">
      <w:lvl w:ilvl="0">
        <w:numFmt w:val="lowerLetter"/>
        <w:lvlText w:val="%1."/>
        <w:lvlJc w:val="left"/>
      </w:lvl>
    </w:lvlOverride>
  </w:num>
  <w:num w:numId="175" w16cid:durableId="1685665983">
    <w:abstractNumId w:val="74"/>
    <w:lvlOverride w:ilvl="0">
      <w:lvl w:ilvl="0">
        <w:numFmt w:val="lowerLetter"/>
        <w:lvlText w:val="%1."/>
        <w:lvlJc w:val="left"/>
      </w:lvl>
    </w:lvlOverride>
  </w:num>
  <w:num w:numId="176" w16cid:durableId="1112868423">
    <w:abstractNumId w:val="74"/>
    <w:lvlOverride w:ilvl="0">
      <w:lvl w:ilvl="0">
        <w:numFmt w:val="lowerLetter"/>
        <w:lvlText w:val="%1."/>
        <w:lvlJc w:val="left"/>
      </w:lvl>
    </w:lvlOverride>
  </w:num>
  <w:num w:numId="177" w16cid:durableId="132356">
    <w:abstractNumId w:val="170"/>
  </w:num>
  <w:num w:numId="178" w16cid:durableId="2003120553">
    <w:abstractNumId w:val="82"/>
  </w:num>
  <w:num w:numId="179" w16cid:durableId="1582445839">
    <w:abstractNumId w:val="141"/>
  </w:num>
  <w:num w:numId="180" w16cid:durableId="799224486">
    <w:abstractNumId w:val="69"/>
  </w:num>
  <w:num w:numId="181" w16cid:durableId="954796137">
    <w:abstractNumId w:val="150"/>
  </w:num>
  <w:num w:numId="182" w16cid:durableId="655575573">
    <w:abstractNumId w:val="24"/>
  </w:num>
  <w:num w:numId="183" w16cid:durableId="1018699258">
    <w:abstractNumId w:val="3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3B6D"/>
    <w:rsid w:val="0000482E"/>
    <w:rsid w:val="00005751"/>
    <w:rsid w:val="00010249"/>
    <w:rsid w:val="00010C76"/>
    <w:rsid w:val="000126D8"/>
    <w:rsid w:val="0001485F"/>
    <w:rsid w:val="00017AAA"/>
    <w:rsid w:val="000204C6"/>
    <w:rsid w:val="00021808"/>
    <w:rsid w:val="00021971"/>
    <w:rsid w:val="00022D41"/>
    <w:rsid w:val="0002497E"/>
    <w:rsid w:val="000250B6"/>
    <w:rsid w:val="00025B1B"/>
    <w:rsid w:val="0002708F"/>
    <w:rsid w:val="00027403"/>
    <w:rsid w:val="00030698"/>
    <w:rsid w:val="00030C80"/>
    <w:rsid w:val="000328FB"/>
    <w:rsid w:val="00033D5B"/>
    <w:rsid w:val="000368E3"/>
    <w:rsid w:val="00037B7A"/>
    <w:rsid w:val="000411A4"/>
    <w:rsid w:val="00042209"/>
    <w:rsid w:val="00042CD7"/>
    <w:rsid w:val="00043AB2"/>
    <w:rsid w:val="00044003"/>
    <w:rsid w:val="000476E2"/>
    <w:rsid w:val="0005093A"/>
    <w:rsid w:val="00051051"/>
    <w:rsid w:val="0005177A"/>
    <w:rsid w:val="00051EE3"/>
    <w:rsid w:val="000538DD"/>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71E"/>
    <w:rsid w:val="00077874"/>
    <w:rsid w:val="00077D1A"/>
    <w:rsid w:val="0008133F"/>
    <w:rsid w:val="000821B9"/>
    <w:rsid w:val="0008277E"/>
    <w:rsid w:val="00090220"/>
    <w:rsid w:val="00090882"/>
    <w:rsid w:val="00090FE2"/>
    <w:rsid w:val="000923C6"/>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2518"/>
    <w:rsid w:val="000B3376"/>
    <w:rsid w:val="000B420A"/>
    <w:rsid w:val="000B60E8"/>
    <w:rsid w:val="000B6337"/>
    <w:rsid w:val="000B7BD6"/>
    <w:rsid w:val="000C0203"/>
    <w:rsid w:val="000C1A91"/>
    <w:rsid w:val="000C2054"/>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D7AD5"/>
    <w:rsid w:val="000E1BE3"/>
    <w:rsid w:val="000E262F"/>
    <w:rsid w:val="000E27AE"/>
    <w:rsid w:val="000E2E33"/>
    <w:rsid w:val="000E3280"/>
    <w:rsid w:val="000E35EF"/>
    <w:rsid w:val="000E3944"/>
    <w:rsid w:val="000E3B20"/>
    <w:rsid w:val="000E4059"/>
    <w:rsid w:val="000E4525"/>
    <w:rsid w:val="000E45A9"/>
    <w:rsid w:val="000E5011"/>
    <w:rsid w:val="000E52DC"/>
    <w:rsid w:val="000E5793"/>
    <w:rsid w:val="000E6876"/>
    <w:rsid w:val="000E6C55"/>
    <w:rsid w:val="000E7667"/>
    <w:rsid w:val="000F08F8"/>
    <w:rsid w:val="000F24A9"/>
    <w:rsid w:val="000F50A9"/>
    <w:rsid w:val="000F615B"/>
    <w:rsid w:val="000F6692"/>
    <w:rsid w:val="000F6D37"/>
    <w:rsid w:val="000F7C09"/>
    <w:rsid w:val="00103BBE"/>
    <w:rsid w:val="0011066F"/>
    <w:rsid w:val="00110E88"/>
    <w:rsid w:val="0011173B"/>
    <w:rsid w:val="001135A4"/>
    <w:rsid w:val="001144ED"/>
    <w:rsid w:val="001149D7"/>
    <w:rsid w:val="0011554C"/>
    <w:rsid w:val="00116414"/>
    <w:rsid w:val="00117F03"/>
    <w:rsid w:val="0012023D"/>
    <w:rsid w:val="001206B8"/>
    <w:rsid w:val="001206EC"/>
    <w:rsid w:val="001228B9"/>
    <w:rsid w:val="00123C64"/>
    <w:rsid w:val="0012439C"/>
    <w:rsid w:val="00124D20"/>
    <w:rsid w:val="00124E96"/>
    <w:rsid w:val="00124ED9"/>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47E4B"/>
    <w:rsid w:val="00150AF4"/>
    <w:rsid w:val="00150BA3"/>
    <w:rsid w:val="00151C90"/>
    <w:rsid w:val="00151EB8"/>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6E81"/>
    <w:rsid w:val="001671E3"/>
    <w:rsid w:val="00167249"/>
    <w:rsid w:val="001718B5"/>
    <w:rsid w:val="00171B5D"/>
    <w:rsid w:val="00171E8A"/>
    <w:rsid w:val="00173DEE"/>
    <w:rsid w:val="00181D14"/>
    <w:rsid w:val="00181D7D"/>
    <w:rsid w:val="00183E20"/>
    <w:rsid w:val="0018481C"/>
    <w:rsid w:val="00184AE2"/>
    <w:rsid w:val="00184EBB"/>
    <w:rsid w:val="00186BC1"/>
    <w:rsid w:val="001904A6"/>
    <w:rsid w:val="0019088E"/>
    <w:rsid w:val="00191BAC"/>
    <w:rsid w:val="00191DF0"/>
    <w:rsid w:val="00195819"/>
    <w:rsid w:val="00197452"/>
    <w:rsid w:val="001A1499"/>
    <w:rsid w:val="001A1A04"/>
    <w:rsid w:val="001A3E29"/>
    <w:rsid w:val="001A53E6"/>
    <w:rsid w:val="001A5C60"/>
    <w:rsid w:val="001A5C96"/>
    <w:rsid w:val="001A72DC"/>
    <w:rsid w:val="001B09F4"/>
    <w:rsid w:val="001B30E8"/>
    <w:rsid w:val="001B4DC9"/>
    <w:rsid w:val="001B59AF"/>
    <w:rsid w:val="001B70EC"/>
    <w:rsid w:val="001B7197"/>
    <w:rsid w:val="001B7392"/>
    <w:rsid w:val="001C05A9"/>
    <w:rsid w:val="001C1AB1"/>
    <w:rsid w:val="001C4087"/>
    <w:rsid w:val="001C5BA8"/>
    <w:rsid w:val="001C6A75"/>
    <w:rsid w:val="001D161D"/>
    <w:rsid w:val="001E06B5"/>
    <w:rsid w:val="001E1121"/>
    <w:rsid w:val="001E1C48"/>
    <w:rsid w:val="001E23BE"/>
    <w:rsid w:val="001E29BA"/>
    <w:rsid w:val="001E35F1"/>
    <w:rsid w:val="001E387E"/>
    <w:rsid w:val="001E4322"/>
    <w:rsid w:val="001E4E35"/>
    <w:rsid w:val="001E585A"/>
    <w:rsid w:val="001E7A9B"/>
    <w:rsid w:val="001F190D"/>
    <w:rsid w:val="001F366A"/>
    <w:rsid w:val="001F367E"/>
    <w:rsid w:val="00200F10"/>
    <w:rsid w:val="002020EF"/>
    <w:rsid w:val="0020286E"/>
    <w:rsid w:val="0020293E"/>
    <w:rsid w:val="00204888"/>
    <w:rsid w:val="00205021"/>
    <w:rsid w:val="00206DF3"/>
    <w:rsid w:val="00206E8C"/>
    <w:rsid w:val="0021018F"/>
    <w:rsid w:val="0021046D"/>
    <w:rsid w:val="00211142"/>
    <w:rsid w:val="00211164"/>
    <w:rsid w:val="0021349C"/>
    <w:rsid w:val="00213629"/>
    <w:rsid w:val="00215909"/>
    <w:rsid w:val="00215BFA"/>
    <w:rsid w:val="00215E72"/>
    <w:rsid w:val="0022330B"/>
    <w:rsid w:val="0022417A"/>
    <w:rsid w:val="00226FFA"/>
    <w:rsid w:val="00227970"/>
    <w:rsid w:val="00227B21"/>
    <w:rsid w:val="00227BE0"/>
    <w:rsid w:val="0023127D"/>
    <w:rsid w:val="00234450"/>
    <w:rsid w:val="00240F99"/>
    <w:rsid w:val="002428B2"/>
    <w:rsid w:val="00243169"/>
    <w:rsid w:val="002441E9"/>
    <w:rsid w:val="00244318"/>
    <w:rsid w:val="00251D87"/>
    <w:rsid w:val="0025217D"/>
    <w:rsid w:val="002562DB"/>
    <w:rsid w:val="00256B02"/>
    <w:rsid w:val="002606CE"/>
    <w:rsid w:val="0026407B"/>
    <w:rsid w:val="0026659D"/>
    <w:rsid w:val="002678C3"/>
    <w:rsid w:val="00270395"/>
    <w:rsid w:val="002705F4"/>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6B0"/>
    <w:rsid w:val="002909F4"/>
    <w:rsid w:val="00291201"/>
    <w:rsid w:val="002917C5"/>
    <w:rsid w:val="00293A12"/>
    <w:rsid w:val="00295B70"/>
    <w:rsid w:val="00295CAD"/>
    <w:rsid w:val="002A0E61"/>
    <w:rsid w:val="002A256A"/>
    <w:rsid w:val="002A28B6"/>
    <w:rsid w:val="002A33A1"/>
    <w:rsid w:val="002A469F"/>
    <w:rsid w:val="002A5B55"/>
    <w:rsid w:val="002A5D92"/>
    <w:rsid w:val="002A7C83"/>
    <w:rsid w:val="002B06B0"/>
    <w:rsid w:val="002B198D"/>
    <w:rsid w:val="002B1DB2"/>
    <w:rsid w:val="002B3CDE"/>
    <w:rsid w:val="002B4CAD"/>
    <w:rsid w:val="002B55D7"/>
    <w:rsid w:val="002B6A21"/>
    <w:rsid w:val="002B6D65"/>
    <w:rsid w:val="002B71C9"/>
    <w:rsid w:val="002C0A29"/>
    <w:rsid w:val="002C1131"/>
    <w:rsid w:val="002C2198"/>
    <w:rsid w:val="002C4674"/>
    <w:rsid w:val="002C4A24"/>
    <w:rsid w:val="002C5994"/>
    <w:rsid w:val="002C6E58"/>
    <w:rsid w:val="002D02AB"/>
    <w:rsid w:val="002D1C33"/>
    <w:rsid w:val="002D30F6"/>
    <w:rsid w:val="002D3B17"/>
    <w:rsid w:val="002D40CD"/>
    <w:rsid w:val="002D4742"/>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5529"/>
    <w:rsid w:val="002E6671"/>
    <w:rsid w:val="002E748B"/>
    <w:rsid w:val="002F05E9"/>
    <w:rsid w:val="002F096B"/>
    <w:rsid w:val="002F1D3C"/>
    <w:rsid w:val="00300DCB"/>
    <w:rsid w:val="00300F86"/>
    <w:rsid w:val="00301559"/>
    <w:rsid w:val="00302BE1"/>
    <w:rsid w:val="00303037"/>
    <w:rsid w:val="00303449"/>
    <w:rsid w:val="003047A7"/>
    <w:rsid w:val="00304DFB"/>
    <w:rsid w:val="00305360"/>
    <w:rsid w:val="003057B3"/>
    <w:rsid w:val="00306EE4"/>
    <w:rsid w:val="00310F8A"/>
    <w:rsid w:val="0031102A"/>
    <w:rsid w:val="00311180"/>
    <w:rsid w:val="00311A50"/>
    <w:rsid w:val="003149BA"/>
    <w:rsid w:val="003155C3"/>
    <w:rsid w:val="00317D09"/>
    <w:rsid w:val="00320911"/>
    <w:rsid w:val="00321825"/>
    <w:rsid w:val="003228F5"/>
    <w:rsid w:val="003252C4"/>
    <w:rsid w:val="00326750"/>
    <w:rsid w:val="00327EBE"/>
    <w:rsid w:val="00330D60"/>
    <w:rsid w:val="00331209"/>
    <w:rsid w:val="00331CC0"/>
    <w:rsid w:val="0033207F"/>
    <w:rsid w:val="003327A2"/>
    <w:rsid w:val="00332ADC"/>
    <w:rsid w:val="00333ACD"/>
    <w:rsid w:val="00333C73"/>
    <w:rsid w:val="00333D1B"/>
    <w:rsid w:val="00333D34"/>
    <w:rsid w:val="00335409"/>
    <w:rsid w:val="00336C29"/>
    <w:rsid w:val="003404D6"/>
    <w:rsid w:val="00341F8D"/>
    <w:rsid w:val="003421C8"/>
    <w:rsid w:val="00342360"/>
    <w:rsid w:val="00345C63"/>
    <w:rsid w:val="00347C5B"/>
    <w:rsid w:val="00351C7C"/>
    <w:rsid w:val="00351C96"/>
    <w:rsid w:val="0035459E"/>
    <w:rsid w:val="00357258"/>
    <w:rsid w:val="00360E30"/>
    <w:rsid w:val="00361340"/>
    <w:rsid w:val="00361FAD"/>
    <w:rsid w:val="00363D31"/>
    <w:rsid w:val="00364AD0"/>
    <w:rsid w:val="00366E80"/>
    <w:rsid w:val="00367199"/>
    <w:rsid w:val="003678EA"/>
    <w:rsid w:val="00371CEE"/>
    <w:rsid w:val="00371F2B"/>
    <w:rsid w:val="00374116"/>
    <w:rsid w:val="00375B44"/>
    <w:rsid w:val="00377487"/>
    <w:rsid w:val="00382DDD"/>
    <w:rsid w:val="00384AEA"/>
    <w:rsid w:val="003859D7"/>
    <w:rsid w:val="00385B20"/>
    <w:rsid w:val="00386A53"/>
    <w:rsid w:val="00387337"/>
    <w:rsid w:val="00390B59"/>
    <w:rsid w:val="003918A2"/>
    <w:rsid w:val="0039232E"/>
    <w:rsid w:val="00392CD6"/>
    <w:rsid w:val="00396931"/>
    <w:rsid w:val="003A0638"/>
    <w:rsid w:val="003A1052"/>
    <w:rsid w:val="003A118E"/>
    <w:rsid w:val="003A1B89"/>
    <w:rsid w:val="003A1FE6"/>
    <w:rsid w:val="003A3D89"/>
    <w:rsid w:val="003A5A65"/>
    <w:rsid w:val="003A6676"/>
    <w:rsid w:val="003A67C2"/>
    <w:rsid w:val="003B054E"/>
    <w:rsid w:val="003B09C5"/>
    <w:rsid w:val="003B09F8"/>
    <w:rsid w:val="003B10A8"/>
    <w:rsid w:val="003B19F8"/>
    <w:rsid w:val="003B1C9E"/>
    <w:rsid w:val="003B2DA6"/>
    <w:rsid w:val="003B33F1"/>
    <w:rsid w:val="003B363E"/>
    <w:rsid w:val="003B605A"/>
    <w:rsid w:val="003B6224"/>
    <w:rsid w:val="003B7998"/>
    <w:rsid w:val="003B7C16"/>
    <w:rsid w:val="003B7C39"/>
    <w:rsid w:val="003C059E"/>
    <w:rsid w:val="003C0CF7"/>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1B52"/>
    <w:rsid w:val="003F2B20"/>
    <w:rsid w:val="003F4156"/>
    <w:rsid w:val="003F429A"/>
    <w:rsid w:val="003F4384"/>
    <w:rsid w:val="003F62E8"/>
    <w:rsid w:val="003F77FD"/>
    <w:rsid w:val="00401537"/>
    <w:rsid w:val="00405B4A"/>
    <w:rsid w:val="00405EC5"/>
    <w:rsid w:val="0041032F"/>
    <w:rsid w:val="00410FD9"/>
    <w:rsid w:val="004113BC"/>
    <w:rsid w:val="00411982"/>
    <w:rsid w:val="0041310A"/>
    <w:rsid w:val="00413ECB"/>
    <w:rsid w:val="004149FF"/>
    <w:rsid w:val="0041578F"/>
    <w:rsid w:val="00415EFB"/>
    <w:rsid w:val="00416E18"/>
    <w:rsid w:val="0041756C"/>
    <w:rsid w:val="00422945"/>
    <w:rsid w:val="00427521"/>
    <w:rsid w:val="00432768"/>
    <w:rsid w:val="00432B75"/>
    <w:rsid w:val="00432F3D"/>
    <w:rsid w:val="00434FDD"/>
    <w:rsid w:val="00435279"/>
    <w:rsid w:val="0043569D"/>
    <w:rsid w:val="004357A2"/>
    <w:rsid w:val="00436242"/>
    <w:rsid w:val="00436AC5"/>
    <w:rsid w:val="00440786"/>
    <w:rsid w:val="00442794"/>
    <w:rsid w:val="00442E59"/>
    <w:rsid w:val="004440C3"/>
    <w:rsid w:val="004448A2"/>
    <w:rsid w:val="00444955"/>
    <w:rsid w:val="00445323"/>
    <w:rsid w:val="00446393"/>
    <w:rsid w:val="004477A1"/>
    <w:rsid w:val="00447806"/>
    <w:rsid w:val="004518E3"/>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6152"/>
    <w:rsid w:val="0047739A"/>
    <w:rsid w:val="00480A6E"/>
    <w:rsid w:val="004819FC"/>
    <w:rsid w:val="0048266A"/>
    <w:rsid w:val="00482D2D"/>
    <w:rsid w:val="00483FC3"/>
    <w:rsid w:val="00484EC4"/>
    <w:rsid w:val="00484FC2"/>
    <w:rsid w:val="00487A55"/>
    <w:rsid w:val="00487E26"/>
    <w:rsid w:val="004908E0"/>
    <w:rsid w:val="00490914"/>
    <w:rsid w:val="00491D47"/>
    <w:rsid w:val="004950B6"/>
    <w:rsid w:val="004963CB"/>
    <w:rsid w:val="00497C90"/>
    <w:rsid w:val="004A3295"/>
    <w:rsid w:val="004A36FC"/>
    <w:rsid w:val="004A5330"/>
    <w:rsid w:val="004A7848"/>
    <w:rsid w:val="004B045F"/>
    <w:rsid w:val="004B2C85"/>
    <w:rsid w:val="004B487A"/>
    <w:rsid w:val="004B4E49"/>
    <w:rsid w:val="004B517B"/>
    <w:rsid w:val="004B6852"/>
    <w:rsid w:val="004B7335"/>
    <w:rsid w:val="004B7BEE"/>
    <w:rsid w:val="004C1A35"/>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4C38"/>
    <w:rsid w:val="004F7937"/>
    <w:rsid w:val="004F7F61"/>
    <w:rsid w:val="00500BA7"/>
    <w:rsid w:val="005017BC"/>
    <w:rsid w:val="00503D57"/>
    <w:rsid w:val="0050477C"/>
    <w:rsid w:val="005051D1"/>
    <w:rsid w:val="0050596C"/>
    <w:rsid w:val="0051041D"/>
    <w:rsid w:val="0051207F"/>
    <w:rsid w:val="00512ABF"/>
    <w:rsid w:val="00514568"/>
    <w:rsid w:val="00515922"/>
    <w:rsid w:val="00523CB0"/>
    <w:rsid w:val="005246D7"/>
    <w:rsid w:val="0052776C"/>
    <w:rsid w:val="005300B0"/>
    <w:rsid w:val="00532812"/>
    <w:rsid w:val="005328F3"/>
    <w:rsid w:val="00533059"/>
    <w:rsid w:val="005359B8"/>
    <w:rsid w:val="005366AD"/>
    <w:rsid w:val="00540415"/>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69E1"/>
    <w:rsid w:val="00557D8D"/>
    <w:rsid w:val="00560062"/>
    <w:rsid w:val="00560617"/>
    <w:rsid w:val="005609BE"/>
    <w:rsid w:val="00562098"/>
    <w:rsid w:val="00562E3F"/>
    <w:rsid w:val="00563D7D"/>
    <w:rsid w:val="005660DC"/>
    <w:rsid w:val="0057214D"/>
    <w:rsid w:val="00573F0F"/>
    <w:rsid w:val="005770E5"/>
    <w:rsid w:val="00577653"/>
    <w:rsid w:val="005804B5"/>
    <w:rsid w:val="0058099F"/>
    <w:rsid w:val="00581AFF"/>
    <w:rsid w:val="00581BF1"/>
    <w:rsid w:val="00583220"/>
    <w:rsid w:val="00583AB6"/>
    <w:rsid w:val="00584039"/>
    <w:rsid w:val="0058454D"/>
    <w:rsid w:val="005852CC"/>
    <w:rsid w:val="00585FF6"/>
    <w:rsid w:val="005863C6"/>
    <w:rsid w:val="00586677"/>
    <w:rsid w:val="00587CAC"/>
    <w:rsid w:val="0059159C"/>
    <w:rsid w:val="0059266A"/>
    <w:rsid w:val="00593ABD"/>
    <w:rsid w:val="00593BC3"/>
    <w:rsid w:val="00593F01"/>
    <w:rsid w:val="0059484E"/>
    <w:rsid w:val="005948E3"/>
    <w:rsid w:val="00594FF4"/>
    <w:rsid w:val="005978B2"/>
    <w:rsid w:val="005A14BC"/>
    <w:rsid w:val="005A194F"/>
    <w:rsid w:val="005A230A"/>
    <w:rsid w:val="005A2646"/>
    <w:rsid w:val="005A425D"/>
    <w:rsid w:val="005A498C"/>
    <w:rsid w:val="005A542B"/>
    <w:rsid w:val="005A570F"/>
    <w:rsid w:val="005A588D"/>
    <w:rsid w:val="005A7165"/>
    <w:rsid w:val="005A79BC"/>
    <w:rsid w:val="005B0D80"/>
    <w:rsid w:val="005B0E3A"/>
    <w:rsid w:val="005B10E3"/>
    <w:rsid w:val="005B1807"/>
    <w:rsid w:val="005B1C7F"/>
    <w:rsid w:val="005B21D6"/>
    <w:rsid w:val="005B3BAE"/>
    <w:rsid w:val="005B505B"/>
    <w:rsid w:val="005B5B4D"/>
    <w:rsid w:val="005B5C34"/>
    <w:rsid w:val="005B66D7"/>
    <w:rsid w:val="005B7164"/>
    <w:rsid w:val="005C3129"/>
    <w:rsid w:val="005C32DF"/>
    <w:rsid w:val="005C3D01"/>
    <w:rsid w:val="005C63A3"/>
    <w:rsid w:val="005C7324"/>
    <w:rsid w:val="005C7D85"/>
    <w:rsid w:val="005D18CE"/>
    <w:rsid w:val="005D1FBF"/>
    <w:rsid w:val="005D4532"/>
    <w:rsid w:val="005D491C"/>
    <w:rsid w:val="005D584A"/>
    <w:rsid w:val="005D6A97"/>
    <w:rsid w:val="005D6AD6"/>
    <w:rsid w:val="005E00D1"/>
    <w:rsid w:val="005E02E0"/>
    <w:rsid w:val="005E042F"/>
    <w:rsid w:val="005E39AB"/>
    <w:rsid w:val="005E4B59"/>
    <w:rsid w:val="005E70EE"/>
    <w:rsid w:val="005F1200"/>
    <w:rsid w:val="005F1735"/>
    <w:rsid w:val="005F425A"/>
    <w:rsid w:val="005F5006"/>
    <w:rsid w:val="005F5ECD"/>
    <w:rsid w:val="005F6091"/>
    <w:rsid w:val="005F7F7D"/>
    <w:rsid w:val="006011E1"/>
    <w:rsid w:val="006019D4"/>
    <w:rsid w:val="00602B26"/>
    <w:rsid w:val="006039B8"/>
    <w:rsid w:val="00605E04"/>
    <w:rsid w:val="00606DA8"/>
    <w:rsid w:val="00606DD9"/>
    <w:rsid w:val="00606F5E"/>
    <w:rsid w:val="006071C8"/>
    <w:rsid w:val="00607B09"/>
    <w:rsid w:val="00612049"/>
    <w:rsid w:val="006120E4"/>
    <w:rsid w:val="0061355F"/>
    <w:rsid w:val="0061506C"/>
    <w:rsid w:val="00622392"/>
    <w:rsid w:val="00624445"/>
    <w:rsid w:val="00630A70"/>
    <w:rsid w:val="00632F17"/>
    <w:rsid w:val="00633F1F"/>
    <w:rsid w:val="00634BC7"/>
    <w:rsid w:val="00635ED5"/>
    <w:rsid w:val="0063715E"/>
    <w:rsid w:val="006372E3"/>
    <w:rsid w:val="00640C2D"/>
    <w:rsid w:val="006413CA"/>
    <w:rsid w:val="00641436"/>
    <w:rsid w:val="006416D4"/>
    <w:rsid w:val="00642791"/>
    <w:rsid w:val="00643899"/>
    <w:rsid w:val="00643E09"/>
    <w:rsid w:val="006451BA"/>
    <w:rsid w:val="00645D2D"/>
    <w:rsid w:val="00646175"/>
    <w:rsid w:val="00646217"/>
    <w:rsid w:val="006465EB"/>
    <w:rsid w:val="00647116"/>
    <w:rsid w:val="00647C5A"/>
    <w:rsid w:val="00647D80"/>
    <w:rsid w:val="0065099A"/>
    <w:rsid w:val="00652CAC"/>
    <w:rsid w:val="006553EB"/>
    <w:rsid w:val="00657133"/>
    <w:rsid w:val="006577C1"/>
    <w:rsid w:val="00657E52"/>
    <w:rsid w:val="00662714"/>
    <w:rsid w:val="00663034"/>
    <w:rsid w:val="00664798"/>
    <w:rsid w:val="0066480C"/>
    <w:rsid w:val="00665E03"/>
    <w:rsid w:val="00665E6F"/>
    <w:rsid w:val="00665FCF"/>
    <w:rsid w:val="00671993"/>
    <w:rsid w:val="0067226B"/>
    <w:rsid w:val="00675EB8"/>
    <w:rsid w:val="006767B2"/>
    <w:rsid w:val="006807E4"/>
    <w:rsid w:val="00680E83"/>
    <w:rsid w:val="00681367"/>
    <w:rsid w:val="00681F80"/>
    <w:rsid w:val="00682779"/>
    <w:rsid w:val="0068336F"/>
    <w:rsid w:val="00692F19"/>
    <w:rsid w:val="0069506A"/>
    <w:rsid w:val="006A078A"/>
    <w:rsid w:val="006A2124"/>
    <w:rsid w:val="006A3582"/>
    <w:rsid w:val="006A4964"/>
    <w:rsid w:val="006A4E36"/>
    <w:rsid w:val="006A5322"/>
    <w:rsid w:val="006A5A1A"/>
    <w:rsid w:val="006A6854"/>
    <w:rsid w:val="006A694D"/>
    <w:rsid w:val="006B07D0"/>
    <w:rsid w:val="006B1BE9"/>
    <w:rsid w:val="006B2B81"/>
    <w:rsid w:val="006B4512"/>
    <w:rsid w:val="006B4CB9"/>
    <w:rsid w:val="006B5AFD"/>
    <w:rsid w:val="006B6260"/>
    <w:rsid w:val="006B6F7E"/>
    <w:rsid w:val="006B743F"/>
    <w:rsid w:val="006C1487"/>
    <w:rsid w:val="006C2042"/>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F1"/>
    <w:rsid w:val="006D74F7"/>
    <w:rsid w:val="006E03E9"/>
    <w:rsid w:val="006E18D2"/>
    <w:rsid w:val="006E38E6"/>
    <w:rsid w:val="006E51AB"/>
    <w:rsid w:val="006E6642"/>
    <w:rsid w:val="006E77BB"/>
    <w:rsid w:val="006F02EE"/>
    <w:rsid w:val="006F0864"/>
    <w:rsid w:val="006F0CA2"/>
    <w:rsid w:val="006F0F4C"/>
    <w:rsid w:val="006F1007"/>
    <w:rsid w:val="006F1285"/>
    <w:rsid w:val="006F6A2A"/>
    <w:rsid w:val="006F705B"/>
    <w:rsid w:val="00701194"/>
    <w:rsid w:val="00704A97"/>
    <w:rsid w:val="007064F4"/>
    <w:rsid w:val="00706696"/>
    <w:rsid w:val="0070733F"/>
    <w:rsid w:val="00710FCB"/>
    <w:rsid w:val="007119BC"/>
    <w:rsid w:val="00711D1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275BB"/>
    <w:rsid w:val="00731945"/>
    <w:rsid w:val="007321A1"/>
    <w:rsid w:val="007359A3"/>
    <w:rsid w:val="00736036"/>
    <w:rsid w:val="00736BDE"/>
    <w:rsid w:val="007370C1"/>
    <w:rsid w:val="0073753D"/>
    <w:rsid w:val="00737AA2"/>
    <w:rsid w:val="00737BD9"/>
    <w:rsid w:val="00737FBE"/>
    <w:rsid w:val="007420AF"/>
    <w:rsid w:val="0074235A"/>
    <w:rsid w:val="00743C64"/>
    <w:rsid w:val="00743EFF"/>
    <w:rsid w:val="00745E84"/>
    <w:rsid w:val="0074769A"/>
    <w:rsid w:val="007507C3"/>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47DD"/>
    <w:rsid w:val="00775443"/>
    <w:rsid w:val="00776415"/>
    <w:rsid w:val="00776972"/>
    <w:rsid w:val="0078062E"/>
    <w:rsid w:val="00782D50"/>
    <w:rsid w:val="00785393"/>
    <w:rsid w:val="00785D5B"/>
    <w:rsid w:val="007866ED"/>
    <w:rsid w:val="007868FF"/>
    <w:rsid w:val="00791501"/>
    <w:rsid w:val="00791959"/>
    <w:rsid w:val="00794693"/>
    <w:rsid w:val="00795E93"/>
    <w:rsid w:val="00796D80"/>
    <w:rsid w:val="007974B4"/>
    <w:rsid w:val="0079771F"/>
    <w:rsid w:val="007A00CF"/>
    <w:rsid w:val="007A07BF"/>
    <w:rsid w:val="007A22DD"/>
    <w:rsid w:val="007A2571"/>
    <w:rsid w:val="007A26C1"/>
    <w:rsid w:val="007A3DD1"/>
    <w:rsid w:val="007A60DE"/>
    <w:rsid w:val="007B0979"/>
    <w:rsid w:val="007B1D5F"/>
    <w:rsid w:val="007B20AC"/>
    <w:rsid w:val="007B282C"/>
    <w:rsid w:val="007B2B7B"/>
    <w:rsid w:val="007C0D87"/>
    <w:rsid w:val="007C0D9A"/>
    <w:rsid w:val="007C779B"/>
    <w:rsid w:val="007C787D"/>
    <w:rsid w:val="007C7E80"/>
    <w:rsid w:val="007D1184"/>
    <w:rsid w:val="007D131E"/>
    <w:rsid w:val="007D1610"/>
    <w:rsid w:val="007D1784"/>
    <w:rsid w:val="007D1A0D"/>
    <w:rsid w:val="007D3ACB"/>
    <w:rsid w:val="007D4D85"/>
    <w:rsid w:val="007D4E14"/>
    <w:rsid w:val="007D5C72"/>
    <w:rsid w:val="007D5ECE"/>
    <w:rsid w:val="007E0504"/>
    <w:rsid w:val="007E0812"/>
    <w:rsid w:val="007E0D54"/>
    <w:rsid w:val="007E27DF"/>
    <w:rsid w:val="007E3A2D"/>
    <w:rsid w:val="007E580C"/>
    <w:rsid w:val="007E5D54"/>
    <w:rsid w:val="007E6934"/>
    <w:rsid w:val="007E72B8"/>
    <w:rsid w:val="007F47C5"/>
    <w:rsid w:val="007F76AF"/>
    <w:rsid w:val="007F786F"/>
    <w:rsid w:val="007F788E"/>
    <w:rsid w:val="007F7D46"/>
    <w:rsid w:val="00801B9B"/>
    <w:rsid w:val="008034B9"/>
    <w:rsid w:val="00803B8F"/>
    <w:rsid w:val="008063E1"/>
    <w:rsid w:val="00806C00"/>
    <w:rsid w:val="00807A09"/>
    <w:rsid w:val="00810A8A"/>
    <w:rsid w:val="00810AB0"/>
    <w:rsid w:val="00810C06"/>
    <w:rsid w:val="00811FA1"/>
    <w:rsid w:val="00812A72"/>
    <w:rsid w:val="00812D74"/>
    <w:rsid w:val="00813735"/>
    <w:rsid w:val="008138C3"/>
    <w:rsid w:val="00814E85"/>
    <w:rsid w:val="00815932"/>
    <w:rsid w:val="00815957"/>
    <w:rsid w:val="00815D88"/>
    <w:rsid w:val="00816437"/>
    <w:rsid w:val="00817E9C"/>
    <w:rsid w:val="0082023B"/>
    <w:rsid w:val="008207F7"/>
    <w:rsid w:val="00821971"/>
    <w:rsid w:val="008219F8"/>
    <w:rsid w:val="00821BAF"/>
    <w:rsid w:val="00821EBD"/>
    <w:rsid w:val="008220BA"/>
    <w:rsid w:val="00822543"/>
    <w:rsid w:val="008232BC"/>
    <w:rsid w:val="00824B4B"/>
    <w:rsid w:val="008305B3"/>
    <w:rsid w:val="00831B67"/>
    <w:rsid w:val="008324AD"/>
    <w:rsid w:val="00832F36"/>
    <w:rsid w:val="00834743"/>
    <w:rsid w:val="00834E1A"/>
    <w:rsid w:val="008359CF"/>
    <w:rsid w:val="008418BA"/>
    <w:rsid w:val="00842F30"/>
    <w:rsid w:val="008435C3"/>
    <w:rsid w:val="0084399E"/>
    <w:rsid w:val="008445AB"/>
    <w:rsid w:val="00844F6D"/>
    <w:rsid w:val="008478DF"/>
    <w:rsid w:val="00847A95"/>
    <w:rsid w:val="00847B11"/>
    <w:rsid w:val="00847DCB"/>
    <w:rsid w:val="00847F63"/>
    <w:rsid w:val="00850110"/>
    <w:rsid w:val="00851144"/>
    <w:rsid w:val="00851727"/>
    <w:rsid w:val="008555A5"/>
    <w:rsid w:val="00855AFA"/>
    <w:rsid w:val="00855C74"/>
    <w:rsid w:val="00862186"/>
    <w:rsid w:val="008622F9"/>
    <w:rsid w:val="00863306"/>
    <w:rsid w:val="00864519"/>
    <w:rsid w:val="00864EA2"/>
    <w:rsid w:val="0086520A"/>
    <w:rsid w:val="008666B2"/>
    <w:rsid w:val="008676E7"/>
    <w:rsid w:val="00867FB4"/>
    <w:rsid w:val="00870992"/>
    <w:rsid w:val="00871C45"/>
    <w:rsid w:val="00872B17"/>
    <w:rsid w:val="00874E12"/>
    <w:rsid w:val="0088131F"/>
    <w:rsid w:val="00881706"/>
    <w:rsid w:val="0088608F"/>
    <w:rsid w:val="008860A5"/>
    <w:rsid w:val="00886C8F"/>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0118"/>
    <w:rsid w:val="008B1CB8"/>
    <w:rsid w:val="008B2DEE"/>
    <w:rsid w:val="008B4210"/>
    <w:rsid w:val="008B6362"/>
    <w:rsid w:val="008B7B73"/>
    <w:rsid w:val="008C3061"/>
    <w:rsid w:val="008C4DBF"/>
    <w:rsid w:val="008D0124"/>
    <w:rsid w:val="008D26DD"/>
    <w:rsid w:val="008D2EC0"/>
    <w:rsid w:val="008D5382"/>
    <w:rsid w:val="008D55B3"/>
    <w:rsid w:val="008D571F"/>
    <w:rsid w:val="008E2297"/>
    <w:rsid w:val="008E37E2"/>
    <w:rsid w:val="008E3A0C"/>
    <w:rsid w:val="008E3FA3"/>
    <w:rsid w:val="008F029A"/>
    <w:rsid w:val="008F0347"/>
    <w:rsid w:val="008F1284"/>
    <w:rsid w:val="008F18E4"/>
    <w:rsid w:val="008F2220"/>
    <w:rsid w:val="008F256F"/>
    <w:rsid w:val="008F4B4D"/>
    <w:rsid w:val="008F50B5"/>
    <w:rsid w:val="009015F2"/>
    <w:rsid w:val="009018C4"/>
    <w:rsid w:val="00901995"/>
    <w:rsid w:val="00902AAF"/>
    <w:rsid w:val="00903F7F"/>
    <w:rsid w:val="009046AB"/>
    <w:rsid w:val="009065F9"/>
    <w:rsid w:val="0091011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27A0A"/>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5740"/>
    <w:rsid w:val="0096614D"/>
    <w:rsid w:val="00967616"/>
    <w:rsid w:val="00970818"/>
    <w:rsid w:val="009730DC"/>
    <w:rsid w:val="0097335C"/>
    <w:rsid w:val="009738BA"/>
    <w:rsid w:val="00975171"/>
    <w:rsid w:val="00975F47"/>
    <w:rsid w:val="0097662F"/>
    <w:rsid w:val="00981A36"/>
    <w:rsid w:val="00982192"/>
    <w:rsid w:val="00982298"/>
    <w:rsid w:val="0098380E"/>
    <w:rsid w:val="0098389C"/>
    <w:rsid w:val="00983B33"/>
    <w:rsid w:val="00984340"/>
    <w:rsid w:val="00987279"/>
    <w:rsid w:val="0098777B"/>
    <w:rsid w:val="00991861"/>
    <w:rsid w:val="00991D2D"/>
    <w:rsid w:val="00991EDC"/>
    <w:rsid w:val="009930F7"/>
    <w:rsid w:val="009935B5"/>
    <w:rsid w:val="00994E7F"/>
    <w:rsid w:val="009975ED"/>
    <w:rsid w:val="009A0F09"/>
    <w:rsid w:val="009A13E1"/>
    <w:rsid w:val="009A16DF"/>
    <w:rsid w:val="009A24DA"/>
    <w:rsid w:val="009A31CD"/>
    <w:rsid w:val="009A4F46"/>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0D9"/>
    <w:rsid w:val="009C670A"/>
    <w:rsid w:val="009D02E0"/>
    <w:rsid w:val="009D0375"/>
    <w:rsid w:val="009D043D"/>
    <w:rsid w:val="009D11FB"/>
    <w:rsid w:val="009D3360"/>
    <w:rsid w:val="009D5979"/>
    <w:rsid w:val="009E28D7"/>
    <w:rsid w:val="009E32E3"/>
    <w:rsid w:val="009E533D"/>
    <w:rsid w:val="009E5B5D"/>
    <w:rsid w:val="009E6C36"/>
    <w:rsid w:val="009F0F6B"/>
    <w:rsid w:val="009F1759"/>
    <w:rsid w:val="009F4D58"/>
    <w:rsid w:val="009F5D79"/>
    <w:rsid w:val="009F60C1"/>
    <w:rsid w:val="009F6CC4"/>
    <w:rsid w:val="00A00A15"/>
    <w:rsid w:val="00A012AB"/>
    <w:rsid w:val="00A0263D"/>
    <w:rsid w:val="00A033EA"/>
    <w:rsid w:val="00A04276"/>
    <w:rsid w:val="00A06B42"/>
    <w:rsid w:val="00A0720F"/>
    <w:rsid w:val="00A103FB"/>
    <w:rsid w:val="00A10AA7"/>
    <w:rsid w:val="00A10B16"/>
    <w:rsid w:val="00A11BD3"/>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2D57"/>
    <w:rsid w:val="00A33FCE"/>
    <w:rsid w:val="00A34DB8"/>
    <w:rsid w:val="00A355CF"/>
    <w:rsid w:val="00A40CBA"/>
    <w:rsid w:val="00A413F4"/>
    <w:rsid w:val="00A44162"/>
    <w:rsid w:val="00A44CA6"/>
    <w:rsid w:val="00A45B4B"/>
    <w:rsid w:val="00A45C06"/>
    <w:rsid w:val="00A46422"/>
    <w:rsid w:val="00A465E5"/>
    <w:rsid w:val="00A47669"/>
    <w:rsid w:val="00A519EE"/>
    <w:rsid w:val="00A52637"/>
    <w:rsid w:val="00A555EC"/>
    <w:rsid w:val="00A5584D"/>
    <w:rsid w:val="00A5607C"/>
    <w:rsid w:val="00A60E66"/>
    <w:rsid w:val="00A626B0"/>
    <w:rsid w:val="00A657BA"/>
    <w:rsid w:val="00A662EE"/>
    <w:rsid w:val="00A6660F"/>
    <w:rsid w:val="00A6735B"/>
    <w:rsid w:val="00A711EA"/>
    <w:rsid w:val="00A71C3D"/>
    <w:rsid w:val="00A721B4"/>
    <w:rsid w:val="00A7276F"/>
    <w:rsid w:val="00A73819"/>
    <w:rsid w:val="00A73BF5"/>
    <w:rsid w:val="00A74FB1"/>
    <w:rsid w:val="00A7616E"/>
    <w:rsid w:val="00A769EC"/>
    <w:rsid w:val="00A77A8D"/>
    <w:rsid w:val="00A80562"/>
    <w:rsid w:val="00A82C24"/>
    <w:rsid w:val="00A83AF5"/>
    <w:rsid w:val="00A87DEB"/>
    <w:rsid w:val="00A9462E"/>
    <w:rsid w:val="00A95C53"/>
    <w:rsid w:val="00A968BF"/>
    <w:rsid w:val="00A96F9F"/>
    <w:rsid w:val="00AA1333"/>
    <w:rsid w:val="00AA308B"/>
    <w:rsid w:val="00AA31F1"/>
    <w:rsid w:val="00AA6151"/>
    <w:rsid w:val="00AA6DAA"/>
    <w:rsid w:val="00AB038C"/>
    <w:rsid w:val="00AB039C"/>
    <w:rsid w:val="00AB0E7B"/>
    <w:rsid w:val="00AB1BBA"/>
    <w:rsid w:val="00AB1E83"/>
    <w:rsid w:val="00AB2D8E"/>
    <w:rsid w:val="00AB2E00"/>
    <w:rsid w:val="00AB36DC"/>
    <w:rsid w:val="00AB429A"/>
    <w:rsid w:val="00AB7C63"/>
    <w:rsid w:val="00AC1D5F"/>
    <w:rsid w:val="00AC2C1D"/>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2382"/>
    <w:rsid w:val="00AF43CE"/>
    <w:rsid w:val="00AF63B0"/>
    <w:rsid w:val="00B0008F"/>
    <w:rsid w:val="00B034DA"/>
    <w:rsid w:val="00B043CA"/>
    <w:rsid w:val="00B0459B"/>
    <w:rsid w:val="00B05929"/>
    <w:rsid w:val="00B06261"/>
    <w:rsid w:val="00B06C4C"/>
    <w:rsid w:val="00B07490"/>
    <w:rsid w:val="00B07AD0"/>
    <w:rsid w:val="00B14285"/>
    <w:rsid w:val="00B14AFF"/>
    <w:rsid w:val="00B16939"/>
    <w:rsid w:val="00B20352"/>
    <w:rsid w:val="00B2210F"/>
    <w:rsid w:val="00B23856"/>
    <w:rsid w:val="00B23EA3"/>
    <w:rsid w:val="00B24C7C"/>
    <w:rsid w:val="00B25101"/>
    <w:rsid w:val="00B264CE"/>
    <w:rsid w:val="00B32D2D"/>
    <w:rsid w:val="00B32E6A"/>
    <w:rsid w:val="00B33300"/>
    <w:rsid w:val="00B34DEA"/>
    <w:rsid w:val="00B35E19"/>
    <w:rsid w:val="00B35EE0"/>
    <w:rsid w:val="00B36690"/>
    <w:rsid w:val="00B3780A"/>
    <w:rsid w:val="00B41693"/>
    <w:rsid w:val="00B41C54"/>
    <w:rsid w:val="00B41E19"/>
    <w:rsid w:val="00B42968"/>
    <w:rsid w:val="00B4357F"/>
    <w:rsid w:val="00B45A21"/>
    <w:rsid w:val="00B47A84"/>
    <w:rsid w:val="00B50296"/>
    <w:rsid w:val="00B50711"/>
    <w:rsid w:val="00B527F7"/>
    <w:rsid w:val="00B52E67"/>
    <w:rsid w:val="00B536D7"/>
    <w:rsid w:val="00B538A4"/>
    <w:rsid w:val="00B57505"/>
    <w:rsid w:val="00B61DED"/>
    <w:rsid w:val="00B6296E"/>
    <w:rsid w:val="00B70C42"/>
    <w:rsid w:val="00B711B1"/>
    <w:rsid w:val="00B73200"/>
    <w:rsid w:val="00B734D1"/>
    <w:rsid w:val="00B738C9"/>
    <w:rsid w:val="00B73D33"/>
    <w:rsid w:val="00B73EC5"/>
    <w:rsid w:val="00B74282"/>
    <w:rsid w:val="00B75F6B"/>
    <w:rsid w:val="00B76CC4"/>
    <w:rsid w:val="00B800CD"/>
    <w:rsid w:val="00B81482"/>
    <w:rsid w:val="00B81606"/>
    <w:rsid w:val="00B81808"/>
    <w:rsid w:val="00B8186A"/>
    <w:rsid w:val="00B82017"/>
    <w:rsid w:val="00B825F0"/>
    <w:rsid w:val="00B83CFF"/>
    <w:rsid w:val="00B844B2"/>
    <w:rsid w:val="00B8687C"/>
    <w:rsid w:val="00B91B43"/>
    <w:rsid w:val="00B94BB8"/>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4ED8"/>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166F7"/>
    <w:rsid w:val="00C16FDE"/>
    <w:rsid w:val="00C21500"/>
    <w:rsid w:val="00C215A5"/>
    <w:rsid w:val="00C21F83"/>
    <w:rsid w:val="00C2531D"/>
    <w:rsid w:val="00C255C3"/>
    <w:rsid w:val="00C2658C"/>
    <w:rsid w:val="00C27A90"/>
    <w:rsid w:val="00C308E2"/>
    <w:rsid w:val="00C33FCC"/>
    <w:rsid w:val="00C34762"/>
    <w:rsid w:val="00C35DFE"/>
    <w:rsid w:val="00C378F7"/>
    <w:rsid w:val="00C40C9F"/>
    <w:rsid w:val="00C41A7D"/>
    <w:rsid w:val="00C41ED6"/>
    <w:rsid w:val="00C4291A"/>
    <w:rsid w:val="00C431DC"/>
    <w:rsid w:val="00C43C4B"/>
    <w:rsid w:val="00C43EC0"/>
    <w:rsid w:val="00C44DB3"/>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9F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60B8"/>
    <w:rsid w:val="00C7743E"/>
    <w:rsid w:val="00C80A42"/>
    <w:rsid w:val="00C80E1A"/>
    <w:rsid w:val="00C811AE"/>
    <w:rsid w:val="00C83FFE"/>
    <w:rsid w:val="00C8405B"/>
    <w:rsid w:val="00C8419A"/>
    <w:rsid w:val="00C879BD"/>
    <w:rsid w:val="00C90B91"/>
    <w:rsid w:val="00C91B29"/>
    <w:rsid w:val="00C92D1C"/>
    <w:rsid w:val="00C973D0"/>
    <w:rsid w:val="00CA0423"/>
    <w:rsid w:val="00CA0C8F"/>
    <w:rsid w:val="00CA0EDE"/>
    <w:rsid w:val="00CA23AA"/>
    <w:rsid w:val="00CA3261"/>
    <w:rsid w:val="00CA3421"/>
    <w:rsid w:val="00CA3ABE"/>
    <w:rsid w:val="00CA6B08"/>
    <w:rsid w:val="00CA7CDB"/>
    <w:rsid w:val="00CB2169"/>
    <w:rsid w:val="00CB2F22"/>
    <w:rsid w:val="00CB4287"/>
    <w:rsid w:val="00CB4960"/>
    <w:rsid w:val="00CB6577"/>
    <w:rsid w:val="00CB6F6A"/>
    <w:rsid w:val="00CC0A5C"/>
    <w:rsid w:val="00CC1281"/>
    <w:rsid w:val="00CC2630"/>
    <w:rsid w:val="00CC5501"/>
    <w:rsid w:val="00CC70F3"/>
    <w:rsid w:val="00CD3229"/>
    <w:rsid w:val="00CD44DB"/>
    <w:rsid w:val="00CD57B2"/>
    <w:rsid w:val="00CD5C13"/>
    <w:rsid w:val="00CD6B2B"/>
    <w:rsid w:val="00CE11AE"/>
    <w:rsid w:val="00CE14A9"/>
    <w:rsid w:val="00CE1D60"/>
    <w:rsid w:val="00CE305A"/>
    <w:rsid w:val="00CE4957"/>
    <w:rsid w:val="00CE6F34"/>
    <w:rsid w:val="00CF0E50"/>
    <w:rsid w:val="00CF0F22"/>
    <w:rsid w:val="00CF1BF5"/>
    <w:rsid w:val="00CF3151"/>
    <w:rsid w:val="00CF62AC"/>
    <w:rsid w:val="00CF6B3C"/>
    <w:rsid w:val="00CF6EAB"/>
    <w:rsid w:val="00D001DE"/>
    <w:rsid w:val="00D0264B"/>
    <w:rsid w:val="00D032EF"/>
    <w:rsid w:val="00D068C5"/>
    <w:rsid w:val="00D078C6"/>
    <w:rsid w:val="00D10485"/>
    <w:rsid w:val="00D1095D"/>
    <w:rsid w:val="00D12702"/>
    <w:rsid w:val="00D12ABB"/>
    <w:rsid w:val="00D12D3A"/>
    <w:rsid w:val="00D157F0"/>
    <w:rsid w:val="00D15D71"/>
    <w:rsid w:val="00D15FCF"/>
    <w:rsid w:val="00D201A5"/>
    <w:rsid w:val="00D204CF"/>
    <w:rsid w:val="00D20A6F"/>
    <w:rsid w:val="00D2253D"/>
    <w:rsid w:val="00D2266C"/>
    <w:rsid w:val="00D22EC5"/>
    <w:rsid w:val="00D2368D"/>
    <w:rsid w:val="00D24C26"/>
    <w:rsid w:val="00D25DAB"/>
    <w:rsid w:val="00D26D84"/>
    <w:rsid w:val="00D27F97"/>
    <w:rsid w:val="00D30CA5"/>
    <w:rsid w:val="00D3113E"/>
    <w:rsid w:val="00D323F1"/>
    <w:rsid w:val="00D34B72"/>
    <w:rsid w:val="00D35E98"/>
    <w:rsid w:val="00D40CC7"/>
    <w:rsid w:val="00D429A3"/>
    <w:rsid w:val="00D438E8"/>
    <w:rsid w:val="00D43E26"/>
    <w:rsid w:val="00D51CC2"/>
    <w:rsid w:val="00D51F3A"/>
    <w:rsid w:val="00D52241"/>
    <w:rsid w:val="00D54C76"/>
    <w:rsid w:val="00D560A0"/>
    <w:rsid w:val="00D658A4"/>
    <w:rsid w:val="00D65F4E"/>
    <w:rsid w:val="00D7062A"/>
    <w:rsid w:val="00D7072B"/>
    <w:rsid w:val="00D70C6C"/>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A75E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DBB"/>
    <w:rsid w:val="00DF3373"/>
    <w:rsid w:val="00DF6A0E"/>
    <w:rsid w:val="00DF77A2"/>
    <w:rsid w:val="00E00402"/>
    <w:rsid w:val="00E01DF1"/>
    <w:rsid w:val="00E0221B"/>
    <w:rsid w:val="00E02345"/>
    <w:rsid w:val="00E02746"/>
    <w:rsid w:val="00E041C0"/>
    <w:rsid w:val="00E04F85"/>
    <w:rsid w:val="00E06D1E"/>
    <w:rsid w:val="00E07394"/>
    <w:rsid w:val="00E1099B"/>
    <w:rsid w:val="00E122F6"/>
    <w:rsid w:val="00E13729"/>
    <w:rsid w:val="00E13A05"/>
    <w:rsid w:val="00E144CF"/>
    <w:rsid w:val="00E16D4F"/>
    <w:rsid w:val="00E175D6"/>
    <w:rsid w:val="00E20298"/>
    <w:rsid w:val="00E207F1"/>
    <w:rsid w:val="00E212EA"/>
    <w:rsid w:val="00E238FA"/>
    <w:rsid w:val="00E2492C"/>
    <w:rsid w:val="00E2505E"/>
    <w:rsid w:val="00E25972"/>
    <w:rsid w:val="00E26C1B"/>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041"/>
    <w:rsid w:val="00E52774"/>
    <w:rsid w:val="00E52E14"/>
    <w:rsid w:val="00E534C0"/>
    <w:rsid w:val="00E5532A"/>
    <w:rsid w:val="00E55DE8"/>
    <w:rsid w:val="00E566AB"/>
    <w:rsid w:val="00E56802"/>
    <w:rsid w:val="00E61BF8"/>
    <w:rsid w:val="00E62FB1"/>
    <w:rsid w:val="00E660F6"/>
    <w:rsid w:val="00E70CFF"/>
    <w:rsid w:val="00E7197C"/>
    <w:rsid w:val="00E7554C"/>
    <w:rsid w:val="00E771BC"/>
    <w:rsid w:val="00E77744"/>
    <w:rsid w:val="00E8229A"/>
    <w:rsid w:val="00E82BA8"/>
    <w:rsid w:val="00E83AE9"/>
    <w:rsid w:val="00E83F15"/>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31BB"/>
    <w:rsid w:val="00EA4712"/>
    <w:rsid w:val="00EA5BAC"/>
    <w:rsid w:val="00EA5D86"/>
    <w:rsid w:val="00EA605E"/>
    <w:rsid w:val="00EA74C3"/>
    <w:rsid w:val="00EB0EA6"/>
    <w:rsid w:val="00EB4B28"/>
    <w:rsid w:val="00EB5CD8"/>
    <w:rsid w:val="00EB6140"/>
    <w:rsid w:val="00EB71CE"/>
    <w:rsid w:val="00EB7769"/>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399"/>
    <w:rsid w:val="00EE2458"/>
    <w:rsid w:val="00EE4E35"/>
    <w:rsid w:val="00EE6CCE"/>
    <w:rsid w:val="00EE72C2"/>
    <w:rsid w:val="00EE7322"/>
    <w:rsid w:val="00EF0EE0"/>
    <w:rsid w:val="00EF399F"/>
    <w:rsid w:val="00EF3A96"/>
    <w:rsid w:val="00EF3B08"/>
    <w:rsid w:val="00EF4019"/>
    <w:rsid w:val="00EF45BB"/>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054"/>
    <w:rsid w:val="00F206FB"/>
    <w:rsid w:val="00F242D3"/>
    <w:rsid w:val="00F242FE"/>
    <w:rsid w:val="00F24AD5"/>
    <w:rsid w:val="00F26B7D"/>
    <w:rsid w:val="00F27A7E"/>
    <w:rsid w:val="00F27BE7"/>
    <w:rsid w:val="00F3111B"/>
    <w:rsid w:val="00F318F3"/>
    <w:rsid w:val="00F328A0"/>
    <w:rsid w:val="00F33100"/>
    <w:rsid w:val="00F335F1"/>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56452"/>
    <w:rsid w:val="00F60A00"/>
    <w:rsid w:val="00F60D86"/>
    <w:rsid w:val="00F61612"/>
    <w:rsid w:val="00F61CCE"/>
    <w:rsid w:val="00F6214E"/>
    <w:rsid w:val="00F62E27"/>
    <w:rsid w:val="00F63171"/>
    <w:rsid w:val="00F63B85"/>
    <w:rsid w:val="00F63C1A"/>
    <w:rsid w:val="00F6408E"/>
    <w:rsid w:val="00F67304"/>
    <w:rsid w:val="00F6737A"/>
    <w:rsid w:val="00F736DA"/>
    <w:rsid w:val="00F76FC2"/>
    <w:rsid w:val="00F80873"/>
    <w:rsid w:val="00F80E10"/>
    <w:rsid w:val="00F821B2"/>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966D0"/>
    <w:rsid w:val="00FA0895"/>
    <w:rsid w:val="00FA17B9"/>
    <w:rsid w:val="00FA6AF6"/>
    <w:rsid w:val="00FA7C55"/>
    <w:rsid w:val="00FB06C2"/>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C7AFA"/>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6309"/>
    <w:rsid w:val="00FE76CB"/>
    <w:rsid w:val="00FE7B82"/>
    <w:rsid w:val="00FF0D47"/>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docId w15:val="{7E230A30-1917-46B0-BC3F-B914C7D4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1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12"/>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customStyle="1" w:styleId="Nierozpoznanawzmianka1">
    <w:name w:val="Nierozpoznana wzmianka1"/>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6"/>
      </w:numPr>
    </w:pPr>
  </w:style>
  <w:style w:type="numbering" w:customStyle="1" w:styleId="WWNum6">
    <w:name w:val="WWNum6"/>
    <w:basedOn w:val="Bezlisty"/>
    <w:rsid w:val="009046AB"/>
    <w:pPr>
      <w:numPr>
        <w:numId w:val="97"/>
      </w:numPr>
    </w:pPr>
  </w:style>
  <w:style w:type="numbering" w:customStyle="1" w:styleId="WWNum7">
    <w:name w:val="WWNum7"/>
    <w:basedOn w:val="Bezlisty"/>
    <w:rsid w:val="009046AB"/>
    <w:pPr>
      <w:numPr>
        <w:numId w:val="98"/>
      </w:numPr>
    </w:pPr>
  </w:style>
  <w:style w:type="numbering" w:customStyle="1" w:styleId="WWNum8">
    <w:name w:val="WWNum8"/>
    <w:basedOn w:val="Bezlisty"/>
    <w:rsid w:val="009046AB"/>
    <w:pPr>
      <w:numPr>
        <w:numId w:val="99"/>
      </w:numPr>
    </w:pPr>
  </w:style>
  <w:style w:type="numbering" w:customStyle="1" w:styleId="WWNum9">
    <w:name w:val="WWNum9"/>
    <w:basedOn w:val="Bezlisty"/>
    <w:rsid w:val="009046AB"/>
    <w:pPr>
      <w:numPr>
        <w:numId w:val="100"/>
      </w:numPr>
    </w:pPr>
  </w:style>
  <w:style w:type="numbering" w:customStyle="1" w:styleId="WWNum17">
    <w:name w:val="WWNum17"/>
    <w:basedOn w:val="Bezlisty"/>
    <w:rsid w:val="009046AB"/>
    <w:pPr>
      <w:numPr>
        <w:numId w:val="101"/>
      </w:numPr>
    </w:pPr>
  </w:style>
  <w:style w:type="numbering" w:customStyle="1" w:styleId="WWNum10">
    <w:name w:val="WWNum10"/>
    <w:basedOn w:val="Bezlisty"/>
    <w:rsid w:val="009046AB"/>
    <w:pPr>
      <w:numPr>
        <w:numId w:val="102"/>
      </w:numPr>
    </w:pPr>
  </w:style>
  <w:style w:type="numbering" w:customStyle="1" w:styleId="WWNum11">
    <w:name w:val="WWNum11"/>
    <w:basedOn w:val="Bezlisty"/>
    <w:rsid w:val="009046AB"/>
    <w:pPr>
      <w:numPr>
        <w:numId w:val="103"/>
      </w:numPr>
    </w:pPr>
  </w:style>
  <w:style w:type="numbering" w:customStyle="1" w:styleId="WWNum21">
    <w:name w:val="WWNum21"/>
    <w:basedOn w:val="Bezlisty"/>
    <w:rsid w:val="009046AB"/>
    <w:pPr>
      <w:numPr>
        <w:numId w:val="104"/>
      </w:numPr>
    </w:pPr>
  </w:style>
  <w:style w:type="numbering" w:customStyle="1" w:styleId="WWNum22">
    <w:name w:val="WWNum22"/>
    <w:basedOn w:val="Bezlisty"/>
    <w:rsid w:val="009046AB"/>
    <w:pPr>
      <w:numPr>
        <w:numId w:val="105"/>
      </w:numPr>
    </w:pPr>
  </w:style>
  <w:style w:type="numbering" w:customStyle="1" w:styleId="WWNum12">
    <w:name w:val="WWNum12"/>
    <w:basedOn w:val="Bezlisty"/>
    <w:rsid w:val="009046AB"/>
    <w:pPr>
      <w:numPr>
        <w:numId w:val="106"/>
      </w:numPr>
    </w:pPr>
  </w:style>
  <w:style w:type="numbering" w:customStyle="1" w:styleId="WWNum13">
    <w:name w:val="WWNum13"/>
    <w:basedOn w:val="Bezlisty"/>
    <w:rsid w:val="009046AB"/>
    <w:pPr>
      <w:numPr>
        <w:numId w:val="107"/>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6120E4"/>
  </w:style>
  <w:style w:type="paragraph" w:customStyle="1" w:styleId="Tekstpodstawowy5">
    <w:name w:val="Tekst podstawowy5"/>
    <w:basedOn w:val="LO-Normal"/>
    <w:rsid w:val="006120E4"/>
    <w:pPr>
      <w:spacing w:after="120"/>
    </w:pPr>
    <w:rPr>
      <w:kern w:val="2"/>
      <w:sz w:val="20"/>
      <w:szCs w:val="20"/>
    </w:rPr>
  </w:style>
  <w:style w:type="paragraph" w:customStyle="1" w:styleId="Akapitzlist8">
    <w:name w:val="Akapit z listą8"/>
    <w:basedOn w:val="Normalny"/>
    <w:rsid w:val="006120E4"/>
    <w:pPr>
      <w:autoSpaceDN/>
      <w:spacing w:line="240" w:lineRule="auto"/>
      <w:ind w:left="720"/>
      <w:contextualSpacing/>
      <w:textAlignment w:val="auto"/>
    </w:pPr>
    <w:rPr>
      <w:kern w:val="0"/>
      <w:sz w:val="20"/>
      <w:szCs w:val="20"/>
    </w:rPr>
  </w:style>
  <w:style w:type="numbering" w:customStyle="1" w:styleId="WWNum14">
    <w:name w:val="WWNum14"/>
    <w:basedOn w:val="Bezlisty"/>
    <w:rsid w:val="00B23856"/>
    <w:pPr>
      <w:numPr>
        <w:numId w:val="134"/>
      </w:numPr>
    </w:pPr>
  </w:style>
  <w:style w:type="numbering" w:customStyle="1" w:styleId="WWNum15">
    <w:name w:val="WWNum15"/>
    <w:basedOn w:val="Bezlisty"/>
    <w:rsid w:val="00B23856"/>
    <w:pPr>
      <w:numPr>
        <w:numId w:val="136"/>
      </w:numPr>
    </w:pPr>
  </w:style>
  <w:style w:type="paragraph" w:customStyle="1" w:styleId="pf1">
    <w:name w:val="pf1"/>
    <w:basedOn w:val="Normalny"/>
    <w:rsid w:val="0007771E"/>
    <w:pPr>
      <w:suppressAutoHyphens w:val="0"/>
      <w:autoSpaceDN/>
      <w:spacing w:before="100" w:beforeAutospacing="1" w:after="100" w:afterAutospacing="1" w:line="240" w:lineRule="auto"/>
      <w:textAlignment w:val="auto"/>
    </w:pPr>
    <w:rPr>
      <w:kern w:val="0"/>
      <w:lang w:eastAsia="pl-PL"/>
    </w:rPr>
  </w:style>
  <w:style w:type="paragraph" w:customStyle="1" w:styleId="pf2">
    <w:name w:val="pf2"/>
    <w:basedOn w:val="Normalny"/>
    <w:rsid w:val="00295CAD"/>
    <w:pPr>
      <w:suppressAutoHyphens w:val="0"/>
      <w:autoSpaceDN/>
      <w:spacing w:before="100" w:beforeAutospacing="1" w:after="100" w:afterAutospacing="1" w:line="240" w:lineRule="auto"/>
      <w:textAlignment w:val="auto"/>
    </w:pPr>
    <w:rPr>
      <w:kern w:val="0"/>
      <w:lang w:eastAsia="pl-PL"/>
    </w:rPr>
  </w:style>
  <w:style w:type="character" w:customStyle="1" w:styleId="cf11">
    <w:name w:val="cf11"/>
    <w:basedOn w:val="Domylnaczcionkaakapitu"/>
    <w:rsid w:val="00295CAD"/>
    <w:rPr>
      <w:rFonts w:ascii="Segoe UI" w:hAnsi="Segoe UI" w:cs="Segoe UI" w:hint="default"/>
      <w:i/>
      <w:iCs/>
      <w:sz w:val="18"/>
      <w:szCs w:val="18"/>
    </w:rPr>
  </w:style>
  <w:style w:type="character" w:customStyle="1" w:styleId="cf31">
    <w:name w:val="cf31"/>
    <w:basedOn w:val="Domylnaczcionkaakapitu"/>
    <w:rsid w:val="00295CAD"/>
    <w:rPr>
      <w:rFonts w:ascii="Segoe UI" w:hAnsi="Segoe UI" w:cs="Segoe UI" w:hint="default"/>
      <w:b/>
      <w:bCs/>
      <w:sz w:val="18"/>
      <w:szCs w:val="18"/>
    </w:rPr>
  </w:style>
  <w:style w:type="paragraph" w:customStyle="1" w:styleId="pf3">
    <w:name w:val="pf3"/>
    <w:basedOn w:val="Normalny"/>
    <w:rsid w:val="00295CAD"/>
    <w:pPr>
      <w:suppressAutoHyphens w:val="0"/>
      <w:autoSpaceDN/>
      <w:spacing w:before="100" w:beforeAutospacing="1" w:after="100" w:afterAutospacing="1" w:line="240" w:lineRule="auto"/>
      <w:textAlignment w:val="auto"/>
    </w:pPr>
    <w:rPr>
      <w:kern w:val="0"/>
      <w:lang w:eastAsia="pl-PL"/>
    </w:rPr>
  </w:style>
  <w:style w:type="character" w:customStyle="1" w:styleId="cf41">
    <w:name w:val="cf41"/>
    <w:basedOn w:val="Domylnaczcionkaakapitu"/>
    <w:rsid w:val="00295CAD"/>
    <w:rPr>
      <w:rFonts w:ascii="Segoe UI" w:hAnsi="Segoe UI" w:cs="Segoe UI" w:hint="default"/>
      <w:b/>
      <w:bCs/>
      <w:sz w:val="18"/>
      <w:szCs w:val="18"/>
      <w:shd w:val="clear" w:color="auto" w:fill="FFFF00"/>
    </w:rPr>
  </w:style>
  <w:style w:type="character" w:customStyle="1" w:styleId="cf51">
    <w:name w:val="cf51"/>
    <w:basedOn w:val="Domylnaczcionkaakapitu"/>
    <w:rsid w:val="00295CAD"/>
    <w:rPr>
      <w:rFonts w:ascii="Segoe UI" w:hAnsi="Segoe UI" w:cs="Segoe UI" w:hint="default"/>
      <w:b/>
      <w:bCs/>
      <w:i/>
      <w:iCs/>
      <w:sz w:val="18"/>
      <w:szCs w:val="18"/>
    </w:rPr>
  </w:style>
  <w:style w:type="character" w:styleId="Nierozpoznanawzmianka">
    <w:name w:val="Unresolved Mention"/>
    <w:basedOn w:val="Domylnaczcionkaakapitu"/>
    <w:uiPriority w:val="99"/>
    <w:semiHidden/>
    <w:unhideWhenUsed/>
    <w:rsid w:val="001E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70976322">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63324739">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uzp/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rodo@5wszk.com.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search?client=firefox-b-d&amp;cs=0&amp;sca_esv=16d5bc79565112ea&amp;q=Prawa+Budowlanego&amp;sa=X&amp;ved=2ahUKEwjrzuSI-omPAxXKRfEDHQ7mNSYQxccNegQIBRAB&amp;mstk=AUtExfDCogSIuXm218Pe3--IkDC5Fz4pkX9MGEZ7favEzLRgbwff1z-CCICYBI5Q5rR4Gzeigz1dsuMSmf86FF_unoLTdWqRJKAfqjVlyfrM1C0khZO1kjJStFkfIxAPIYCqR2M&amp;csui=3" TargetMode="External"/><Relationship Id="rId17" Type="http://schemas.openxmlformats.org/officeDocument/2006/relationships/hyperlink" Target="mailto:zam@5wszk.com.pl" TargetMode="External"/><Relationship Id="rId25" Type="http://schemas.openxmlformats.org/officeDocument/2006/relationships/hyperlink" Target="https://sip.lex.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firefox-b-d&amp;cs=0&amp;sca_esv=16d5bc79565112ea&amp;q=Prawa+Budowlanego&amp;sa=X&amp;ved=2ahUKEwjrzuSI-omPAxXKRfEDHQ7mNSYQxccNegQIBRAB&amp;mstk=AUtExfDCogSIuXm218Pe3--IkDC5Fz4pkX9MGEZ7favEzLRgbwff1z-CCICYBI5Q5rR4Gzeigz1dsuMSmf86FF_unoLTdWqRJKAfqjVlyfrM1C0khZO1kjJStFkfIxAPIYCqR2M&amp;csui=3" TargetMode="External"/><Relationship Id="rId24" Type="http://schemas.openxmlformats.org/officeDocument/2006/relationships/hyperlink" Target="https://sip.lex.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6346" TargetMode="External"/><Relationship Id="rId19" Type="http://schemas.openxmlformats.org/officeDocument/2006/relationships/hyperlink" Target="https://ezamowienia.gov.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www.gov.pl/web/uzp/jednolity-europejski-dokument-zamowienia" TargetMode="External"/><Relationship Id="rId22" Type="http://schemas.openxmlformats.org/officeDocument/2006/relationships/hyperlink" Target="mailto:m.karpiel@5wszk.com.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1E42-D500-434C-A8B0-9FC4C913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30052</Words>
  <Characters>180312</Characters>
  <Application>Microsoft Office Word</Application>
  <DocSecurity>0</DocSecurity>
  <Lines>1502</Lines>
  <Paragraphs>419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209945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2</cp:revision>
  <cp:lastPrinted>2022-09-02T05:32:00Z</cp:lastPrinted>
  <dcterms:created xsi:type="dcterms:W3CDTF">2025-08-20T08:18:00Z</dcterms:created>
  <dcterms:modified xsi:type="dcterms:W3CDTF">2025-08-20T08:18:00Z</dcterms:modified>
</cp:coreProperties>
</file>