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3C4149" w:rsidRDefault="009046AB" w:rsidP="00E212EA">
      <w:pPr>
        <w:spacing w:line="276" w:lineRule="auto"/>
        <w:jc w:val="both"/>
        <w:rPr>
          <w:rFonts w:ascii="Garamond" w:eastAsia="Garamond" w:hAnsi="Garamond" w:cs="Garamond"/>
          <w:b/>
          <w:bCs/>
          <w:color w:val="C00000"/>
          <w:sz w:val="20"/>
          <w:szCs w:val="20"/>
        </w:rPr>
      </w:pPr>
      <w:r w:rsidRPr="003C4149">
        <w:rPr>
          <w:rFonts w:ascii="Garamond" w:eastAsia="Garamond" w:hAnsi="Garamond" w:cs="Garamond"/>
          <w:b/>
          <w:bCs/>
          <w:color w:val="C00000"/>
          <w:sz w:val="20"/>
          <w:szCs w:val="20"/>
        </w:rPr>
        <w:t>Zatwierdzam data</w:t>
      </w:r>
    </w:p>
    <w:p w14:paraId="74E5C845" w14:textId="62DDCA43" w:rsidR="009046AB" w:rsidRPr="003C4149" w:rsidRDefault="007C42E6"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2</w:t>
      </w:r>
      <w:r w:rsidR="006D3C93">
        <w:rPr>
          <w:rFonts w:ascii="Garamond" w:hAnsi="Garamond" w:cs="Garamond"/>
          <w:color w:val="C00000"/>
          <w:sz w:val="20"/>
          <w:szCs w:val="20"/>
        </w:rPr>
        <w:t>9</w:t>
      </w:r>
      <w:r w:rsidR="00F844DC" w:rsidRPr="003C4149">
        <w:rPr>
          <w:rFonts w:ascii="Garamond" w:hAnsi="Garamond" w:cs="Garamond"/>
          <w:color w:val="C00000"/>
          <w:sz w:val="20"/>
          <w:szCs w:val="20"/>
        </w:rPr>
        <w:t>.0</w:t>
      </w:r>
      <w:r w:rsidR="00CF1CFA" w:rsidRPr="003C4149">
        <w:rPr>
          <w:rFonts w:ascii="Garamond" w:hAnsi="Garamond" w:cs="Garamond"/>
          <w:color w:val="C00000"/>
          <w:sz w:val="20"/>
          <w:szCs w:val="20"/>
        </w:rPr>
        <w:t>9</w:t>
      </w:r>
      <w:r w:rsidR="00F844DC" w:rsidRPr="003C4149">
        <w:rPr>
          <w:rFonts w:ascii="Garamond" w:hAnsi="Garamond" w:cs="Garamond"/>
          <w:color w:val="C00000"/>
          <w:sz w:val="20"/>
          <w:szCs w:val="20"/>
        </w:rPr>
        <w:t>.</w:t>
      </w:r>
      <w:r w:rsidR="00A32A11" w:rsidRPr="003C4149">
        <w:rPr>
          <w:rFonts w:ascii="Garamond" w:hAnsi="Garamond" w:cs="Garamond"/>
          <w:color w:val="C00000"/>
          <w:sz w:val="20"/>
          <w:szCs w:val="20"/>
        </w:rPr>
        <w:t xml:space="preserve">2025 </w:t>
      </w:r>
      <w:r w:rsidR="00125459" w:rsidRPr="003C4149">
        <w:rPr>
          <w:rFonts w:ascii="Garamond" w:hAnsi="Garamond" w:cs="Garamond"/>
          <w:color w:val="C00000"/>
          <w:sz w:val="20"/>
          <w:szCs w:val="20"/>
        </w:rPr>
        <w:t>roku</w:t>
      </w:r>
    </w:p>
    <w:p w14:paraId="749AD0A6" w14:textId="77777777" w:rsidR="00640C2D" w:rsidRPr="003C4149" w:rsidRDefault="00640C2D" w:rsidP="00640C2D">
      <w:pPr>
        <w:suppressAutoHyphens w:val="0"/>
        <w:autoSpaceDN/>
        <w:spacing w:line="276" w:lineRule="auto"/>
        <w:textAlignment w:val="auto"/>
        <w:rPr>
          <w:rFonts w:ascii="Garamond" w:hAnsi="Garamond"/>
          <w:sz w:val="20"/>
          <w:szCs w:val="20"/>
        </w:rPr>
      </w:pPr>
    </w:p>
    <w:p w14:paraId="2E40ED83" w14:textId="586797B1" w:rsidR="009046AB" w:rsidRPr="003C4149" w:rsidRDefault="00626FAE" w:rsidP="006372E3">
      <w:pPr>
        <w:suppressAutoHyphens w:val="0"/>
        <w:autoSpaceDN/>
        <w:spacing w:line="276" w:lineRule="auto"/>
        <w:textAlignment w:val="auto"/>
        <w:rPr>
          <w:rFonts w:ascii="Garamond" w:eastAsia="SimSun" w:hAnsi="Garamond" w:cs="Liberation Sans"/>
          <w:kern w:val="0"/>
          <w:sz w:val="20"/>
          <w:szCs w:val="20"/>
          <w:lang w:eastAsia="pl-PL"/>
        </w:rPr>
      </w:pPr>
      <w:bookmarkStart w:id="0" w:name="_Hlk202789074"/>
      <w:r w:rsidRPr="003C4149">
        <w:rPr>
          <w:rFonts w:ascii="Garamond" w:hAnsi="Garamond"/>
          <w:sz w:val="20"/>
          <w:szCs w:val="20"/>
        </w:rPr>
        <w:t>ocds-148610-ca710884-8145-4088-a960-9377097fe860</w:t>
      </w:r>
      <w:r w:rsidR="0050180C" w:rsidRPr="003C4149">
        <w:rPr>
          <w:rFonts w:ascii="Garamond" w:hAnsi="Garamond" w:cs="Garamond"/>
          <w:sz w:val="20"/>
          <w:szCs w:val="20"/>
        </w:rPr>
        <w:t xml:space="preserve"> </w:t>
      </w:r>
      <w:bookmarkEnd w:id="0"/>
      <w:r w:rsidR="009046AB" w:rsidRPr="003C4149">
        <w:rPr>
          <w:rFonts w:ascii="Garamond" w:hAnsi="Garamond" w:cs="Garamond"/>
          <w:sz w:val="20"/>
          <w:szCs w:val="20"/>
        </w:rPr>
        <w:t>Identyfikator postępowania na EZAMÓWIENIA</w:t>
      </w:r>
    </w:p>
    <w:p w14:paraId="0BE48A8B" w14:textId="77777777" w:rsidR="009046AB" w:rsidRPr="003C4149" w:rsidRDefault="009046AB" w:rsidP="00E212EA">
      <w:pPr>
        <w:spacing w:line="276" w:lineRule="auto"/>
        <w:jc w:val="both"/>
        <w:rPr>
          <w:rFonts w:ascii="Garamond" w:hAnsi="Garamond" w:cs="Garamond"/>
          <w:sz w:val="20"/>
          <w:szCs w:val="20"/>
        </w:rPr>
      </w:pPr>
    </w:p>
    <w:p w14:paraId="41C2DF00" w14:textId="77777777" w:rsidR="00626FAE" w:rsidRPr="003C4149" w:rsidRDefault="009046AB" w:rsidP="00626FAE">
      <w:pPr>
        <w:pStyle w:val="Default"/>
        <w:jc w:val="center"/>
        <w:rPr>
          <w:rFonts w:ascii="Garamond" w:hAnsi="Garamond" w:cs="Arial"/>
          <w:b/>
          <w:bCs/>
          <w:sz w:val="20"/>
          <w:szCs w:val="20"/>
        </w:rPr>
      </w:pPr>
      <w:r w:rsidRPr="003C4149">
        <w:rPr>
          <w:rFonts w:ascii="Garamond" w:eastAsia="Garamond" w:hAnsi="Garamond" w:cs="Garamond"/>
          <w:b/>
          <w:bCs/>
          <w:sz w:val="20"/>
          <w:szCs w:val="20"/>
        </w:rPr>
        <w:t xml:space="preserve">SWZ : </w:t>
      </w:r>
      <w:r w:rsidRPr="003C4149">
        <w:rPr>
          <w:rFonts w:ascii="Garamond" w:hAnsi="Garamond"/>
          <w:sz w:val="20"/>
          <w:szCs w:val="20"/>
        </w:rPr>
        <w:t xml:space="preserve"> </w:t>
      </w:r>
      <w:r w:rsidR="00626FAE" w:rsidRPr="003C4149">
        <w:rPr>
          <w:rFonts w:ascii="Garamond" w:hAnsi="Garamond" w:cs="Arial"/>
          <w:b/>
          <w:bCs/>
          <w:sz w:val="20"/>
          <w:szCs w:val="20"/>
        </w:rPr>
        <w:t xml:space="preserve">Dostawa System </w:t>
      </w:r>
      <w:proofErr w:type="spellStart"/>
      <w:r w:rsidR="00626FAE" w:rsidRPr="003C4149">
        <w:rPr>
          <w:rFonts w:ascii="Garamond" w:hAnsi="Garamond" w:cs="Arial"/>
          <w:b/>
          <w:bCs/>
          <w:sz w:val="20"/>
          <w:szCs w:val="20"/>
        </w:rPr>
        <w:t>biobankowania</w:t>
      </w:r>
      <w:proofErr w:type="spellEnd"/>
      <w:r w:rsidR="00626FAE" w:rsidRPr="003C4149">
        <w:rPr>
          <w:rFonts w:ascii="Garamond" w:hAnsi="Garamond" w:cs="Arial"/>
          <w:b/>
          <w:bCs/>
          <w:sz w:val="20"/>
          <w:szCs w:val="20"/>
        </w:rPr>
        <w:t xml:space="preserve"> – 1 </w:t>
      </w:r>
      <w:proofErr w:type="spellStart"/>
      <w:r w:rsidR="00626FAE" w:rsidRPr="003C4149">
        <w:rPr>
          <w:rFonts w:ascii="Garamond" w:hAnsi="Garamond" w:cs="Arial"/>
          <w:b/>
          <w:bCs/>
          <w:sz w:val="20"/>
          <w:szCs w:val="20"/>
        </w:rPr>
        <w:t>kpl</w:t>
      </w:r>
      <w:proofErr w:type="spellEnd"/>
      <w:r w:rsidR="00626FAE" w:rsidRPr="003C4149">
        <w:rPr>
          <w:rFonts w:ascii="Garamond" w:hAnsi="Garamond" w:cs="Arial"/>
          <w:b/>
          <w:bCs/>
          <w:sz w:val="20"/>
          <w:szCs w:val="20"/>
        </w:rPr>
        <w:t xml:space="preserve"> na potrzeby 5 WSZK w Krakowie</w:t>
      </w:r>
    </w:p>
    <w:p w14:paraId="75A5B3AC" w14:textId="3E07314B" w:rsidR="009046AB" w:rsidRPr="003C4149" w:rsidRDefault="009046AB" w:rsidP="00E212EA">
      <w:pPr>
        <w:spacing w:line="276" w:lineRule="auto"/>
        <w:jc w:val="center"/>
        <w:rPr>
          <w:rFonts w:ascii="Garamond" w:eastAsia="Garamond" w:hAnsi="Garamond" w:cs="Garamond"/>
          <w:b/>
          <w:bCs/>
          <w:sz w:val="20"/>
          <w:szCs w:val="20"/>
        </w:rPr>
      </w:pPr>
      <w:r w:rsidRPr="003C4149">
        <w:rPr>
          <w:rFonts w:ascii="Garamond" w:eastAsia="Garamond" w:hAnsi="Garamond" w:cs="Garamond"/>
          <w:b/>
          <w:bCs/>
          <w:sz w:val="20"/>
          <w:szCs w:val="20"/>
        </w:rPr>
        <w:t xml:space="preserve">Sprawa nr: </w:t>
      </w:r>
      <w:r w:rsidR="00626FAE" w:rsidRPr="003C4149">
        <w:rPr>
          <w:rFonts w:ascii="Garamond" w:eastAsia="Garamond" w:hAnsi="Garamond" w:cs="Garamond"/>
          <w:b/>
          <w:bCs/>
          <w:sz w:val="20"/>
          <w:szCs w:val="20"/>
        </w:rPr>
        <w:t>97</w:t>
      </w:r>
      <w:r w:rsidRPr="003C4149">
        <w:rPr>
          <w:rFonts w:ascii="Garamond" w:eastAsia="Garamond" w:hAnsi="Garamond" w:cs="Garamond"/>
          <w:b/>
          <w:bCs/>
          <w:sz w:val="20"/>
          <w:szCs w:val="20"/>
        </w:rPr>
        <w:t>/ZP/202</w:t>
      </w:r>
      <w:r w:rsidR="000A1CC8" w:rsidRPr="003C4149">
        <w:rPr>
          <w:rFonts w:ascii="Garamond" w:eastAsia="Garamond" w:hAnsi="Garamond" w:cs="Garamond"/>
          <w:b/>
          <w:bCs/>
          <w:sz w:val="20"/>
          <w:szCs w:val="20"/>
        </w:rPr>
        <w:t>5</w:t>
      </w:r>
    </w:p>
    <w:p w14:paraId="70EAB6FB" w14:textId="77777777" w:rsidR="009046AB" w:rsidRPr="003C4149" w:rsidRDefault="009046AB" w:rsidP="00E212EA">
      <w:pPr>
        <w:spacing w:line="276" w:lineRule="auto"/>
        <w:jc w:val="center"/>
        <w:rPr>
          <w:rFonts w:ascii="Garamond" w:hAnsi="Garamond"/>
          <w:sz w:val="20"/>
          <w:szCs w:val="20"/>
        </w:rPr>
      </w:pPr>
    </w:p>
    <w:p w14:paraId="777AB1CB" w14:textId="77777777" w:rsidR="009046AB" w:rsidRPr="003C4149" w:rsidRDefault="009046AB" w:rsidP="00E212EA">
      <w:pPr>
        <w:spacing w:line="276" w:lineRule="auto"/>
        <w:jc w:val="both"/>
        <w:rPr>
          <w:rFonts w:ascii="Garamond" w:hAnsi="Garamond"/>
          <w:sz w:val="20"/>
          <w:szCs w:val="20"/>
        </w:rPr>
      </w:pPr>
      <w:r w:rsidRPr="003C4149">
        <w:rPr>
          <w:rFonts w:ascii="Garamond" w:eastAsia="Garamond" w:hAnsi="Garamond" w:cs="Garamond"/>
          <w:b/>
          <w:bCs/>
          <w:sz w:val="20"/>
          <w:szCs w:val="20"/>
        </w:rPr>
        <w:t>1.           NAZWA ORAZ ADRES ZAMAWIAJĄCEGO :</w:t>
      </w:r>
    </w:p>
    <w:p w14:paraId="3903A744" w14:textId="77777777" w:rsidR="009046AB" w:rsidRPr="003C4149"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3C4149">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3C4149" w:rsidRDefault="009046AB" w:rsidP="00042CD7">
      <w:pPr>
        <w:numPr>
          <w:ilvl w:val="1"/>
          <w:numId w:val="95"/>
        </w:numPr>
        <w:tabs>
          <w:tab w:val="left" w:pos="0"/>
        </w:tabs>
        <w:spacing w:line="276" w:lineRule="auto"/>
        <w:jc w:val="both"/>
        <w:rPr>
          <w:rFonts w:ascii="Garamond" w:hAnsi="Garamond" w:cs="Garamond"/>
          <w:sz w:val="20"/>
          <w:szCs w:val="20"/>
        </w:rPr>
      </w:pPr>
      <w:r w:rsidRPr="003C4149">
        <w:rPr>
          <w:rFonts w:ascii="Garamond" w:hAnsi="Garamond" w:cs="Garamond"/>
          <w:sz w:val="20"/>
          <w:szCs w:val="20"/>
        </w:rPr>
        <w:t>REGON: 351506868, NIP: 677-20-81-964.</w:t>
      </w:r>
    </w:p>
    <w:p w14:paraId="6CB26C57" w14:textId="77777777" w:rsidR="009046AB" w:rsidRPr="003C4149" w:rsidRDefault="009046AB" w:rsidP="00042CD7">
      <w:pPr>
        <w:numPr>
          <w:ilvl w:val="1"/>
          <w:numId w:val="95"/>
        </w:numPr>
        <w:tabs>
          <w:tab w:val="left" w:pos="0"/>
        </w:tabs>
        <w:spacing w:line="276" w:lineRule="auto"/>
        <w:jc w:val="both"/>
        <w:rPr>
          <w:rFonts w:ascii="Garamond" w:hAnsi="Garamond" w:cs="Garamond"/>
          <w:sz w:val="20"/>
          <w:szCs w:val="20"/>
        </w:rPr>
      </w:pPr>
      <w:r w:rsidRPr="003C4149">
        <w:rPr>
          <w:rFonts w:ascii="Garamond" w:hAnsi="Garamond" w:cs="Garamond"/>
          <w:sz w:val="20"/>
          <w:szCs w:val="20"/>
        </w:rPr>
        <w:t>Godziny pracy: 7:30 do 15:05 od poniedziałku do piątku oprócz dni ustawowo wolnych od pracy.</w:t>
      </w:r>
    </w:p>
    <w:p w14:paraId="13F32A63" w14:textId="77777777" w:rsidR="009046AB" w:rsidRPr="003C4149"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3C4149">
        <w:rPr>
          <w:rFonts w:ascii="Garamond" w:hAnsi="Garamond" w:cs="Garamond"/>
          <w:sz w:val="20"/>
          <w:szCs w:val="20"/>
          <w:lang w:val="en-US"/>
        </w:rPr>
        <w:t xml:space="preserve">Tel/fax +48 12-630-80-59; </w:t>
      </w:r>
      <w:r w:rsidRPr="003C4149">
        <w:rPr>
          <w:rFonts w:ascii="Garamond" w:hAnsi="Garamond" w:cs="Garamond"/>
          <w:sz w:val="20"/>
          <w:szCs w:val="20"/>
          <w:lang w:val="pt-BR"/>
        </w:rPr>
        <w:t xml:space="preserve">e-mail: </w:t>
      </w:r>
      <w:r w:rsidRPr="003C4149">
        <w:rPr>
          <w:rFonts w:ascii="Garamond" w:hAnsi="Garamond" w:cs="Garamond"/>
          <w:sz w:val="20"/>
          <w:szCs w:val="20"/>
          <w:lang w:val="en-US"/>
        </w:rPr>
        <w:t>zam@5wszk.com.pl</w:t>
      </w:r>
    </w:p>
    <w:p w14:paraId="04F26025" w14:textId="70AE78FC" w:rsidR="00626FAE" w:rsidRPr="003C4149" w:rsidRDefault="009046AB" w:rsidP="00626FAE">
      <w:pPr>
        <w:numPr>
          <w:ilvl w:val="0"/>
          <w:numId w:val="95"/>
        </w:numPr>
        <w:tabs>
          <w:tab w:val="left" w:pos="0"/>
        </w:tabs>
        <w:spacing w:line="276" w:lineRule="auto"/>
        <w:jc w:val="both"/>
        <w:textAlignment w:val="auto"/>
        <w:rPr>
          <w:rFonts w:ascii="Garamond" w:hAnsi="Garamond" w:cs="Garamond"/>
          <w:b/>
          <w:bCs/>
          <w:sz w:val="20"/>
          <w:szCs w:val="20"/>
        </w:rPr>
      </w:pPr>
      <w:r w:rsidRPr="003C4149">
        <w:rPr>
          <w:rFonts w:ascii="Garamond" w:hAnsi="Garamond" w:cs="Garamond"/>
          <w:b/>
          <w:bCs/>
          <w:sz w:val="20"/>
          <w:szCs w:val="20"/>
        </w:rPr>
        <w:t xml:space="preserve">Strona internetowa prowadzonego postępowania : </w:t>
      </w:r>
      <w:hyperlink r:id="rId7" w:history="1">
        <w:r w:rsidR="003A1052" w:rsidRPr="003C4149">
          <w:rPr>
            <w:rStyle w:val="Hipercze"/>
            <w:rFonts w:ascii="Garamond" w:hAnsi="Garamond"/>
            <w:color w:val="auto"/>
            <w:sz w:val="20"/>
            <w:szCs w:val="20"/>
          </w:rPr>
          <w:t>https://ezamowienia.gov.pl/</w:t>
        </w:r>
      </w:hyperlink>
      <w:r w:rsidR="003A1052" w:rsidRPr="003C4149">
        <w:rPr>
          <w:rFonts w:ascii="Garamond" w:hAnsi="Garamond"/>
          <w:sz w:val="20"/>
          <w:szCs w:val="20"/>
        </w:rPr>
        <w:t>, adres strony internetowej prowadzonego postępowania</w:t>
      </w:r>
      <w:r w:rsidR="003A1052" w:rsidRPr="003C4149">
        <w:rPr>
          <w:rFonts w:ascii="Garamond" w:hAnsi="Garamond" w:cs="Garamond"/>
          <w:b/>
          <w:bCs/>
          <w:sz w:val="20"/>
          <w:szCs w:val="20"/>
        </w:rPr>
        <w:t xml:space="preserve"> : </w:t>
      </w:r>
      <w:bookmarkStart w:id="1" w:name="_Hlk198040327"/>
      <w:bookmarkStart w:id="2" w:name="_Hlk193359913"/>
      <w:bookmarkStart w:id="3" w:name="_Hlk177143433"/>
      <w:r w:rsidR="00626FAE" w:rsidRPr="003C4149">
        <w:rPr>
          <w:rFonts w:ascii="Garamond" w:hAnsi="Garamond" w:cs="Garamond"/>
          <w:b/>
          <w:bCs/>
          <w:sz w:val="20"/>
          <w:szCs w:val="20"/>
        </w:rPr>
        <w:fldChar w:fldCharType="begin"/>
      </w:r>
      <w:r w:rsidR="00626FAE" w:rsidRPr="003C4149">
        <w:rPr>
          <w:rFonts w:ascii="Garamond" w:hAnsi="Garamond" w:cs="Garamond"/>
          <w:b/>
          <w:bCs/>
          <w:sz w:val="20"/>
          <w:szCs w:val="20"/>
        </w:rPr>
        <w:instrText>HYPERLINK "https://ezamowienia.gov.pl/mp-client/tenders/ocds-148610-ca710884-8145-4088-a960-9377097fe860"</w:instrText>
      </w:r>
      <w:r w:rsidR="00626FAE" w:rsidRPr="003C4149">
        <w:rPr>
          <w:rFonts w:ascii="Garamond" w:hAnsi="Garamond" w:cs="Garamond"/>
          <w:b/>
          <w:bCs/>
          <w:sz w:val="20"/>
          <w:szCs w:val="20"/>
        </w:rPr>
      </w:r>
      <w:r w:rsidR="00626FAE" w:rsidRPr="003C4149">
        <w:rPr>
          <w:rFonts w:ascii="Garamond" w:hAnsi="Garamond" w:cs="Garamond"/>
          <w:b/>
          <w:bCs/>
          <w:sz w:val="20"/>
          <w:szCs w:val="20"/>
        </w:rPr>
        <w:fldChar w:fldCharType="separate"/>
      </w:r>
      <w:r w:rsidR="00626FAE" w:rsidRPr="003C4149">
        <w:rPr>
          <w:rStyle w:val="Hipercze"/>
          <w:rFonts w:ascii="Garamond" w:hAnsi="Garamond" w:cs="Garamond"/>
          <w:b/>
          <w:bCs/>
          <w:sz w:val="20"/>
          <w:szCs w:val="20"/>
        </w:rPr>
        <w:t>https://ezamowienia.gov.pl/mp-client/tenders/ocds-148610-ca710884-8145-4088-a960-9377097fe860</w:t>
      </w:r>
      <w:r w:rsidR="00626FAE" w:rsidRPr="003C4149">
        <w:rPr>
          <w:rFonts w:ascii="Garamond" w:hAnsi="Garamond" w:cs="Garamond"/>
          <w:b/>
          <w:bCs/>
          <w:sz w:val="20"/>
          <w:szCs w:val="20"/>
        </w:rPr>
        <w:fldChar w:fldCharType="end"/>
      </w:r>
    </w:p>
    <w:bookmarkEnd w:id="1"/>
    <w:bookmarkEnd w:id="2"/>
    <w:bookmarkEnd w:id="3"/>
    <w:p w14:paraId="3D401052" w14:textId="77777777" w:rsidR="00E50E55" w:rsidRPr="003C4149"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3C4149">
        <w:rPr>
          <w:rFonts w:ascii="Garamond" w:hAnsi="Garamond" w:cs="Garamond"/>
          <w:b/>
          <w:bCs/>
          <w:sz w:val="20"/>
          <w:szCs w:val="20"/>
        </w:rPr>
        <w:t xml:space="preserve">Strona internetowa </w:t>
      </w:r>
      <w:r w:rsidRPr="003C4149">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3C4149">
        <w:rPr>
          <w:rFonts w:ascii="Garamond" w:hAnsi="Garamond"/>
          <w:sz w:val="20"/>
          <w:szCs w:val="20"/>
        </w:rPr>
        <w:t>https://ezamowienia.gov.pl/</w:t>
      </w:r>
      <w:r w:rsidRPr="003C4149">
        <w:rPr>
          <w:rFonts w:ascii="Garamond" w:hAnsi="Garamond" w:cs="Arial"/>
          <w:b/>
          <w:bCs/>
          <w:sz w:val="20"/>
          <w:szCs w:val="20"/>
        </w:rPr>
        <w:t xml:space="preserve"> oraz </w:t>
      </w:r>
      <w:r w:rsidR="00E50E55" w:rsidRPr="003C4149">
        <w:rPr>
          <w:rFonts w:ascii="Garamond" w:hAnsi="Garamond" w:cs="Garamond"/>
          <w:sz w:val="20"/>
          <w:szCs w:val="20"/>
        </w:rPr>
        <w:t xml:space="preserve"> https://5wszk.com.pl/zamowienia</w:t>
      </w:r>
    </w:p>
    <w:p w14:paraId="5DBEFCD8"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eastAsia="Garamond" w:hAnsi="Garamond" w:cs="Garamond"/>
          <w:b/>
          <w:bCs/>
          <w:sz w:val="20"/>
          <w:szCs w:val="20"/>
        </w:rPr>
        <w:t>TRYB POSTĘPOWANIA O UDZIELENIA ZAMÓWIENIA PUBLICZNEGO :</w:t>
      </w:r>
    </w:p>
    <w:p w14:paraId="02F6C942" w14:textId="262E3757" w:rsidR="009046AB" w:rsidRPr="003C4149" w:rsidRDefault="009046AB" w:rsidP="006372E3">
      <w:pPr>
        <w:numPr>
          <w:ilvl w:val="1"/>
          <w:numId w:val="41"/>
        </w:numPr>
        <w:tabs>
          <w:tab w:val="left" w:pos="0"/>
        </w:tabs>
        <w:spacing w:line="276" w:lineRule="auto"/>
        <w:jc w:val="both"/>
        <w:rPr>
          <w:rFonts w:ascii="Garamond" w:hAnsi="Garamond"/>
          <w:sz w:val="20"/>
          <w:szCs w:val="20"/>
        </w:rPr>
      </w:pPr>
      <w:r w:rsidRPr="003C4149">
        <w:rPr>
          <w:rFonts w:ascii="Garamond" w:hAnsi="Garamond" w:cs="Garamond"/>
          <w:sz w:val="20"/>
          <w:szCs w:val="20"/>
        </w:rPr>
        <w:t xml:space="preserve">Postępowanie o udzielenie zamówienia publicznego prowadzone jest na podstawie </w:t>
      </w:r>
      <w:r w:rsidRPr="003C4149">
        <w:rPr>
          <w:rFonts w:ascii="Garamond" w:hAnsi="Garamond" w:cs="Garamond"/>
          <w:b/>
          <w:bCs/>
          <w:sz w:val="20"/>
          <w:szCs w:val="20"/>
        </w:rPr>
        <w:t>art. 129 ust. 1 pkt 1 w trybie przetargu</w:t>
      </w:r>
      <w:r w:rsidRPr="003C4149">
        <w:rPr>
          <w:rFonts w:ascii="Garamond" w:hAnsi="Garamond" w:cs="Garamond"/>
          <w:sz w:val="20"/>
          <w:szCs w:val="20"/>
        </w:rPr>
        <w:t xml:space="preserve"> </w:t>
      </w:r>
      <w:r w:rsidRPr="003C4149">
        <w:rPr>
          <w:rFonts w:ascii="Garamond" w:hAnsi="Garamond" w:cs="Garamond"/>
          <w:b/>
          <w:bCs/>
          <w:sz w:val="20"/>
          <w:szCs w:val="20"/>
        </w:rPr>
        <w:t xml:space="preserve">nieograniczonego, </w:t>
      </w:r>
      <w:r w:rsidRPr="003C4149">
        <w:rPr>
          <w:rFonts w:ascii="Garamond" w:hAnsi="Garamond" w:cs="Garamond"/>
          <w:sz w:val="20"/>
          <w:szCs w:val="20"/>
        </w:rPr>
        <w:t>na podstawie ustawy z dnia 11 września 2019r. -</w:t>
      </w:r>
      <w:r w:rsidRPr="003C4149">
        <w:rPr>
          <w:rFonts w:ascii="Garamond" w:hAnsi="Garamond" w:cs="Garamond"/>
          <w:b/>
          <w:bCs/>
          <w:sz w:val="20"/>
          <w:szCs w:val="20"/>
        </w:rPr>
        <w:t xml:space="preserve"> </w:t>
      </w:r>
      <w:r w:rsidRPr="003C4149">
        <w:rPr>
          <w:rFonts w:ascii="Garamond" w:hAnsi="Garamond" w:cs="Garamond"/>
          <w:sz w:val="20"/>
          <w:szCs w:val="20"/>
        </w:rPr>
        <w:t>Prawo zamówień publicznych</w:t>
      </w:r>
      <w:r w:rsidR="00B34DEA" w:rsidRPr="003C4149">
        <w:rPr>
          <w:rFonts w:ascii="Garamond" w:hAnsi="Garamond"/>
          <w:sz w:val="20"/>
          <w:szCs w:val="20"/>
        </w:rPr>
        <w:t xml:space="preserve"> (</w:t>
      </w:r>
      <w:r w:rsidR="006372E3" w:rsidRPr="003C4149">
        <w:rPr>
          <w:rFonts w:ascii="Garamond" w:hAnsi="Garamond"/>
          <w:b/>
          <w:bCs/>
          <w:kern w:val="0"/>
          <w:sz w:val="20"/>
          <w:szCs w:val="20"/>
          <w:lang w:eastAsia="pl-PL"/>
        </w:rPr>
        <w:t>Dz.U.2024.1320</w:t>
      </w:r>
      <w:r w:rsidR="000A1CC8" w:rsidRPr="003C4149">
        <w:rPr>
          <w:rFonts w:ascii="Garamond" w:hAnsi="Garamond"/>
          <w:b/>
          <w:bCs/>
          <w:kern w:val="0"/>
          <w:sz w:val="20"/>
          <w:szCs w:val="20"/>
          <w:lang w:eastAsia="pl-PL"/>
        </w:rPr>
        <w:t>)</w:t>
      </w:r>
      <w:r w:rsidR="00CE305A" w:rsidRPr="003C4149">
        <w:rPr>
          <w:rFonts w:ascii="Garamond" w:hAnsi="Garamond"/>
          <w:sz w:val="20"/>
          <w:szCs w:val="20"/>
        </w:rPr>
        <w:t xml:space="preserve">, </w:t>
      </w:r>
      <w:r w:rsidRPr="003C4149">
        <w:rPr>
          <w:rFonts w:ascii="Garamond" w:hAnsi="Garamond"/>
          <w:sz w:val="20"/>
          <w:szCs w:val="20"/>
        </w:rPr>
        <w:t>zwanej dalej „Ustawą PZP” lub „PZP” powyżej progów unijnych</w:t>
      </w:r>
      <w:r w:rsidRPr="003C4149">
        <w:rPr>
          <w:rFonts w:ascii="Garamond" w:hAnsi="Garamond" w:cs="Garamond"/>
          <w:sz w:val="20"/>
          <w:szCs w:val="20"/>
        </w:rPr>
        <w:t>.</w:t>
      </w:r>
    </w:p>
    <w:p w14:paraId="509393D6" w14:textId="77777777" w:rsidR="00807A09" w:rsidRPr="003C4149" w:rsidRDefault="00807A09" w:rsidP="00E212EA">
      <w:pPr>
        <w:pStyle w:val="Standard"/>
        <w:numPr>
          <w:ilvl w:val="1"/>
          <w:numId w:val="41"/>
        </w:numPr>
        <w:spacing w:line="276" w:lineRule="auto"/>
        <w:jc w:val="both"/>
        <w:rPr>
          <w:rFonts w:ascii="Garamond" w:eastAsia="Garamond" w:hAnsi="Garamond" w:cs="Garamond"/>
          <w:sz w:val="20"/>
          <w:szCs w:val="20"/>
        </w:rPr>
      </w:pPr>
      <w:r w:rsidRPr="003C4149">
        <w:rPr>
          <w:rFonts w:ascii="Garamond" w:hAnsi="Garamond" w:cs="Arial"/>
          <w:sz w:val="20"/>
          <w:szCs w:val="20"/>
        </w:rPr>
        <w:t xml:space="preserve">Stosowanie do dyspozycji art. 257 pkt 1 </w:t>
      </w:r>
      <w:proofErr w:type="spellStart"/>
      <w:r w:rsidRPr="003C4149">
        <w:rPr>
          <w:rFonts w:ascii="Garamond" w:hAnsi="Garamond" w:cs="Arial"/>
          <w:sz w:val="20"/>
          <w:szCs w:val="20"/>
        </w:rPr>
        <w:t>Pzp</w:t>
      </w:r>
      <w:proofErr w:type="spellEnd"/>
      <w:r w:rsidRPr="003C4149">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3C4149" w:rsidRDefault="009046AB" w:rsidP="00E212EA">
      <w:pPr>
        <w:numPr>
          <w:ilvl w:val="1"/>
          <w:numId w:val="41"/>
        </w:numPr>
        <w:tabs>
          <w:tab w:val="left" w:pos="0"/>
        </w:tabs>
        <w:spacing w:line="276" w:lineRule="auto"/>
        <w:jc w:val="both"/>
        <w:rPr>
          <w:rFonts w:ascii="Garamond" w:hAnsi="Garamond"/>
          <w:sz w:val="20"/>
          <w:szCs w:val="20"/>
        </w:rPr>
      </w:pPr>
      <w:r w:rsidRPr="003C4149">
        <w:rPr>
          <w:rFonts w:ascii="Garamond" w:hAnsi="Garamond" w:cs="Garamond"/>
          <w:sz w:val="20"/>
          <w:szCs w:val="20"/>
        </w:rPr>
        <w:t>W sprawach, które nie zostały uregulowane w niniejszej SWZ, mają zastosowanie przepisy ustawy PZP i akty wykonawcze do ustawy</w:t>
      </w:r>
    </w:p>
    <w:p w14:paraId="09268D88" w14:textId="33F497E4" w:rsidR="009046AB" w:rsidRPr="003C4149" w:rsidRDefault="009046AB" w:rsidP="00042CD7">
      <w:pPr>
        <w:numPr>
          <w:ilvl w:val="0"/>
          <w:numId w:val="95"/>
        </w:numPr>
        <w:tabs>
          <w:tab w:val="left" w:pos="0"/>
        </w:tabs>
        <w:spacing w:line="276" w:lineRule="auto"/>
        <w:jc w:val="both"/>
        <w:rPr>
          <w:rFonts w:ascii="Garamond" w:hAnsi="Garamond" w:cs="Garamond"/>
          <w:b/>
          <w:sz w:val="20"/>
          <w:szCs w:val="20"/>
        </w:rPr>
      </w:pPr>
      <w:r w:rsidRPr="003C4149">
        <w:rPr>
          <w:rFonts w:ascii="Garamond" w:hAnsi="Garamond" w:cs="Garamond"/>
          <w:b/>
          <w:sz w:val="20"/>
          <w:szCs w:val="20"/>
        </w:rPr>
        <w:t>INFORMACJA CO DO MOŻLIWOŚCI SKŁADANIA OFERT CZĘŚCIOWYCH</w:t>
      </w:r>
    </w:p>
    <w:p w14:paraId="1F7FA99B" w14:textId="210ACE64" w:rsidR="009457CB" w:rsidRPr="003C4149" w:rsidRDefault="009046AB" w:rsidP="009457CB">
      <w:pPr>
        <w:numPr>
          <w:ilvl w:val="1"/>
          <w:numId w:val="95"/>
        </w:numPr>
        <w:suppressAutoHyphens w:val="0"/>
        <w:spacing w:line="276" w:lineRule="auto"/>
        <w:jc w:val="both"/>
        <w:textAlignment w:val="auto"/>
        <w:rPr>
          <w:rFonts w:ascii="Garamond" w:hAnsi="Garamond"/>
          <w:sz w:val="20"/>
          <w:szCs w:val="20"/>
          <w:lang w:eastAsia="pl-PL"/>
        </w:rPr>
      </w:pPr>
      <w:r w:rsidRPr="003C4149">
        <w:rPr>
          <w:rFonts w:ascii="Garamond" w:hAnsi="Garamond"/>
          <w:sz w:val="20"/>
          <w:szCs w:val="20"/>
          <w:lang w:eastAsia="pl-PL"/>
        </w:rPr>
        <w:t xml:space="preserve">Zamawiający </w:t>
      </w:r>
      <w:r w:rsidR="009457CB" w:rsidRPr="003C4149">
        <w:rPr>
          <w:rFonts w:ascii="Garamond" w:hAnsi="Garamond"/>
          <w:sz w:val="20"/>
          <w:szCs w:val="20"/>
          <w:lang w:eastAsia="pl-PL"/>
        </w:rPr>
        <w:t xml:space="preserve">nie </w:t>
      </w:r>
      <w:r w:rsidRPr="003C4149">
        <w:rPr>
          <w:rFonts w:ascii="Garamond" w:hAnsi="Garamond"/>
          <w:sz w:val="20"/>
          <w:szCs w:val="20"/>
          <w:lang w:eastAsia="pl-PL"/>
        </w:rPr>
        <w:t>przewiduje możliwość składania ofert częściowych</w:t>
      </w:r>
      <w:r w:rsidR="00664FE7" w:rsidRPr="003C4149">
        <w:rPr>
          <w:rFonts w:ascii="Garamond" w:hAnsi="Garamond"/>
          <w:sz w:val="20"/>
          <w:szCs w:val="20"/>
          <w:lang w:eastAsia="pl-PL"/>
        </w:rPr>
        <w:t xml:space="preserve"> zgodnie z pakietami określonymi w załączniku nr 1 do SWZ.</w:t>
      </w:r>
      <w:r w:rsidR="009457CB" w:rsidRPr="003C4149">
        <w:rPr>
          <w:rFonts w:ascii="Garamond" w:hAnsi="Garamond"/>
          <w:sz w:val="20"/>
          <w:szCs w:val="20"/>
          <w:lang w:eastAsia="pl-PL"/>
        </w:rPr>
        <w:t xml:space="preserve"> Ze względu na specyfikę przedmiotu zamówienia nie ma możliwości podziału zamówienia na części. Podział zamówienia na części mógłby zaowocować </w:t>
      </w:r>
      <w:r w:rsidR="009457CB" w:rsidRPr="003C4149">
        <w:rPr>
          <w:rFonts w:ascii="Garamond" w:hAnsi="Garamond"/>
          <w:sz w:val="20"/>
          <w:szCs w:val="20"/>
        </w:rPr>
        <w:t>nadmiernymi trudnościami technicznymi i  poważnie zagrozić właściwemu wykonaniu zamówienia.</w:t>
      </w:r>
    </w:p>
    <w:p w14:paraId="3979F267"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eastAsia="Garamond" w:hAnsi="Garamond" w:cs="Garamond"/>
          <w:b/>
          <w:bCs/>
          <w:sz w:val="20"/>
          <w:szCs w:val="20"/>
        </w:rPr>
        <w:t>OPIS PRZEDMIOTU O UDZIELENIU ZAMÓWIENIA PUBLICZNEGO :</w:t>
      </w:r>
    </w:p>
    <w:p w14:paraId="16551C68" w14:textId="1C408872" w:rsidR="009046AB" w:rsidRPr="003C4149" w:rsidRDefault="009046AB" w:rsidP="00626FAE">
      <w:pPr>
        <w:numPr>
          <w:ilvl w:val="1"/>
          <w:numId w:val="33"/>
        </w:numPr>
        <w:tabs>
          <w:tab w:val="left" w:pos="0"/>
        </w:tabs>
        <w:spacing w:line="276" w:lineRule="auto"/>
        <w:jc w:val="both"/>
        <w:rPr>
          <w:rFonts w:ascii="Garamond" w:hAnsi="Garamond"/>
          <w:sz w:val="20"/>
          <w:szCs w:val="20"/>
        </w:rPr>
      </w:pPr>
      <w:r w:rsidRPr="003C4149">
        <w:rPr>
          <w:rFonts w:ascii="Garamond" w:hAnsi="Garamond" w:cs="Garamond"/>
          <w:sz w:val="20"/>
          <w:szCs w:val="20"/>
        </w:rPr>
        <w:t xml:space="preserve">Przedmiotem zamówienia </w:t>
      </w:r>
      <w:r w:rsidR="00F9081C" w:rsidRPr="003C4149">
        <w:rPr>
          <w:rFonts w:ascii="Garamond" w:hAnsi="Garamond" w:cs="Garamond"/>
          <w:sz w:val="20"/>
          <w:szCs w:val="20"/>
        </w:rPr>
        <w:t xml:space="preserve">jest </w:t>
      </w:r>
      <w:r w:rsidR="00BD643B" w:rsidRPr="003C4149">
        <w:rPr>
          <w:rFonts w:ascii="Garamond" w:hAnsi="Garamond"/>
          <w:b/>
          <w:sz w:val="20"/>
          <w:szCs w:val="20"/>
        </w:rPr>
        <w:t xml:space="preserve">dostawa </w:t>
      </w:r>
      <w:r w:rsidR="00626FAE" w:rsidRPr="003C4149">
        <w:rPr>
          <w:rFonts w:ascii="Garamond" w:hAnsi="Garamond" w:cs="Arial"/>
          <w:b/>
          <w:bCs/>
          <w:sz w:val="20"/>
          <w:szCs w:val="20"/>
        </w:rPr>
        <w:t xml:space="preserve">Systemu </w:t>
      </w:r>
      <w:proofErr w:type="spellStart"/>
      <w:r w:rsidR="00626FAE" w:rsidRPr="003C4149">
        <w:rPr>
          <w:rFonts w:ascii="Garamond" w:hAnsi="Garamond" w:cs="Arial"/>
          <w:b/>
          <w:bCs/>
          <w:sz w:val="20"/>
          <w:szCs w:val="20"/>
        </w:rPr>
        <w:t>biobankowania</w:t>
      </w:r>
      <w:proofErr w:type="spellEnd"/>
      <w:r w:rsidR="00626FAE" w:rsidRPr="003C4149">
        <w:rPr>
          <w:rFonts w:ascii="Garamond" w:hAnsi="Garamond" w:cs="Arial"/>
          <w:b/>
          <w:bCs/>
          <w:sz w:val="20"/>
          <w:szCs w:val="20"/>
        </w:rPr>
        <w:t xml:space="preserve"> – 1 </w:t>
      </w:r>
      <w:proofErr w:type="spellStart"/>
      <w:r w:rsidR="00626FAE" w:rsidRPr="003C4149">
        <w:rPr>
          <w:rFonts w:ascii="Garamond" w:hAnsi="Garamond" w:cs="Arial"/>
          <w:b/>
          <w:bCs/>
          <w:sz w:val="20"/>
          <w:szCs w:val="20"/>
        </w:rPr>
        <w:t>kpl</w:t>
      </w:r>
      <w:proofErr w:type="spellEnd"/>
      <w:r w:rsidR="00626FAE" w:rsidRPr="003C4149">
        <w:rPr>
          <w:rFonts w:ascii="Garamond" w:hAnsi="Garamond" w:cs="Arial"/>
          <w:b/>
          <w:bCs/>
          <w:sz w:val="20"/>
          <w:szCs w:val="20"/>
        </w:rPr>
        <w:t xml:space="preserve"> na potrzeby 5 WSZK w Krakowie</w:t>
      </w:r>
      <w:r w:rsidR="00626FAE" w:rsidRPr="003C4149">
        <w:rPr>
          <w:rFonts w:ascii="Garamond" w:hAnsi="Garamond"/>
          <w:sz w:val="20"/>
          <w:szCs w:val="20"/>
        </w:rPr>
        <w:t xml:space="preserve"> </w:t>
      </w:r>
      <w:r w:rsidRPr="003C4149">
        <w:rPr>
          <w:rFonts w:ascii="Garamond" w:hAnsi="Garamond" w:cs="Garamond"/>
          <w:sz w:val="20"/>
          <w:szCs w:val="20"/>
        </w:rPr>
        <w:t xml:space="preserve">na zasadach </w:t>
      </w:r>
      <w:r w:rsidR="006D6100" w:rsidRPr="003C4149">
        <w:rPr>
          <w:rFonts w:ascii="Garamond" w:hAnsi="Garamond" w:cs="Garamond"/>
          <w:sz w:val="20"/>
          <w:szCs w:val="20"/>
        </w:rPr>
        <w:t xml:space="preserve">i ilościach </w:t>
      </w:r>
      <w:r w:rsidRPr="003C4149">
        <w:rPr>
          <w:rFonts w:ascii="Garamond" w:hAnsi="Garamond" w:cs="Garamond"/>
          <w:sz w:val="20"/>
          <w:szCs w:val="20"/>
        </w:rPr>
        <w:t>określonych w SWZ i w Załączniku nr 1 do</w:t>
      </w:r>
      <w:r w:rsidRPr="003C4149">
        <w:rPr>
          <w:rFonts w:ascii="Garamond" w:eastAsia="Garamond" w:hAnsi="Garamond" w:cs="Garamond"/>
          <w:sz w:val="20"/>
          <w:szCs w:val="20"/>
        </w:rPr>
        <w:t xml:space="preserve"> SWZ.</w:t>
      </w:r>
      <w:r w:rsidR="004F31D9" w:rsidRPr="003C4149">
        <w:rPr>
          <w:rFonts w:ascii="Garamond" w:eastAsia="Garamond" w:hAnsi="Garamond" w:cs="Garamond"/>
          <w:sz w:val="20"/>
          <w:szCs w:val="20"/>
        </w:rPr>
        <w:t xml:space="preserve">  </w:t>
      </w:r>
    </w:p>
    <w:p w14:paraId="408C6EA3" w14:textId="77777777" w:rsidR="007634B3" w:rsidRPr="003C414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3C4149">
        <w:rPr>
          <w:rStyle w:val="markedcontent"/>
          <w:rFonts w:ascii="Garamond" w:hAnsi="Garamond" w:cs="Arial"/>
          <w:sz w:val="20"/>
          <w:szCs w:val="20"/>
        </w:rPr>
        <w:t xml:space="preserve">W przypadku wystąpienia w SWZ lub którymkolwiek załączniku do SWZ nazw </w:t>
      </w:r>
      <w:r w:rsidRPr="003C4149">
        <w:rPr>
          <w:rStyle w:val="markedcontent"/>
          <w:rFonts w:ascii="Garamond" w:hAnsi="Garamond"/>
          <w:sz w:val="20"/>
          <w:szCs w:val="20"/>
        </w:rPr>
        <w:t>(w tym nazwy producenta, nazwy własne, znaki</w:t>
      </w:r>
      <w:r w:rsidRPr="003C4149">
        <w:rPr>
          <w:rFonts w:ascii="Garamond" w:hAnsi="Garamond"/>
          <w:sz w:val="20"/>
          <w:szCs w:val="20"/>
        </w:rPr>
        <w:t xml:space="preserve"> </w:t>
      </w:r>
      <w:r w:rsidRPr="003C4149">
        <w:rPr>
          <w:rStyle w:val="markedcontent"/>
          <w:rFonts w:ascii="Garamond" w:hAnsi="Garamond"/>
          <w:sz w:val="20"/>
          <w:szCs w:val="20"/>
        </w:rPr>
        <w:t xml:space="preserve">towarowe, normy oraz sformułowania „np.”), </w:t>
      </w:r>
      <w:r w:rsidRPr="003C4149">
        <w:rPr>
          <w:rStyle w:val="markedcontent"/>
          <w:rFonts w:ascii="Garamond" w:hAnsi="Garamond" w:cs="Arial"/>
          <w:sz w:val="20"/>
          <w:szCs w:val="20"/>
        </w:rPr>
        <w:t>sprzęt można zastąpić równoważnym, który nie będzie gorszy niż ten wskazany</w:t>
      </w:r>
      <w:r w:rsidRPr="003C4149">
        <w:rPr>
          <w:rFonts w:ascii="Garamond" w:hAnsi="Garamond"/>
          <w:sz w:val="20"/>
          <w:szCs w:val="20"/>
        </w:rPr>
        <w:t xml:space="preserve"> </w:t>
      </w:r>
      <w:r w:rsidRPr="003C4149">
        <w:rPr>
          <w:rStyle w:val="markedcontent"/>
          <w:rFonts w:ascii="Garamond" w:hAnsi="Garamond" w:cs="Arial"/>
          <w:sz w:val="20"/>
          <w:szCs w:val="20"/>
        </w:rPr>
        <w:t>w SWZ oraz gwarantować będzie zachowanie parametrów i funkcjonalności opisanych</w:t>
      </w:r>
      <w:r w:rsidRPr="003C4149">
        <w:rPr>
          <w:rFonts w:ascii="Garamond" w:hAnsi="Garamond"/>
          <w:sz w:val="20"/>
          <w:szCs w:val="20"/>
        </w:rPr>
        <w:t xml:space="preserve"> </w:t>
      </w:r>
      <w:r w:rsidRPr="003C4149">
        <w:rPr>
          <w:rStyle w:val="markedcontent"/>
          <w:rFonts w:ascii="Garamond" w:hAnsi="Garamond" w:cs="Arial"/>
          <w:sz w:val="20"/>
          <w:szCs w:val="20"/>
        </w:rPr>
        <w:t xml:space="preserve">w SWZ. </w:t>
      </w:r>
    </w:p>
    <w:p w14:paraId="667D413F" w14:textId="77777777" w:rsidR="007634B3" w:rsidRPr="003C414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3C4149">
        <w:rPr>
          <w:rStyle w:val="markedcontent"/>
          <w:rFonts w:ascii="Garamond" w:hAnsi="Garamond" w:cs="Arial"/>
          <w:sz w:val="20"/>
          <w:szCs w:val="20"/>
        </w:rPr>
        <w:t>Ewentualne występujące w SWZ nazwy (w tym nazwy producenta, nazwy własne, znaki</w:t>
      </w:r>
      <w:r w:rsidRPr="003C4149">
        <w:rPr>
          <w:rFonts w:ascii="Garamond" w:hAnsi="Garamond"/>
          <w:sz w:val="20"/>
          <w:szCs w:val="20"/>
        </w:rPr>
        <w:t xml:space="preserve"> </w:t>
      </w:r>
      <w:r w:rsidRPr="003C4149">
        <w:rPr>
          <w:rStyle w:val="markedcontent"/>
          <w:rFonts w:ascii="Garamond" w:hAnsi="Garamond" w:cs="Arial"/>
          <w:sz w:val="20"/>
          <w:szCs w:val="20"/>
        </w:rPr>
        <w:t>towarowe, normy oraz sformułowania „np.”), typy i pochodzenie produktów nie są dla</w:t>
      </w:r>
      <w:r w:rsidRPr="003C4149">
        <w:rPr>
          <w:rFonts w:ascii="Garamond" w:hAnsi="Garamond"/>
          <w:sz w:val="20"/>
          <w:szCs w:val="20"/>
        </w:rPr>
        <w:t xml:space="preserve"> </w:t>
      </w:r>
      <w:r w:rsidRPr="003C4149">
        <w:rPr>
          <w:rStyle w:val="markedcontent"/>
          <w:rFonts w:ascii="Garamond" w:hAnsi="Garamond" w:cs="Arial"/>
          <w:sz w:val="20"/>
          <w:szCs w:val="20"/>
        </w:rPr>
        <w:t>wykonawcy wiążące i nie mają na celu naruszenia ustawy PZP, a jedynie doprecyzowanie</w:t>
      </w:r>
      <w:r w:rsidRPr="003C4149">
        <w:rPr>
          <w:rFonts w:ascii="Garamond" w:hAnsi="Garamond"/>
          <w:sz w:val="20"/>
          <w:szCs w:val="20"/>
        </w:rPr>
        <w:t xml:space="preserve"> </w:t>
      </w:r>
      <w:r w:rsidRPr="003C4149">
        <w:rPr>
          <w:rStyle w:val="markedcontent"/>
          <w:rFonts w:ascii="Garamond" w:hAnsi="Garamond" w:cs="Arial"/>
          <w:sz w:val="20"/>
          <w:szCs w:val="20"/>
        </w:rPr>
        <w:t xml:space="preserve">oczekiwań jakościowych, funkcjonalnych i technologicznych zamawiającego. </w:t>
      </w:r>
    </w:p>
    <w:p w14:paraId="6E3D0C83" w14:textId="77777777" w:rsidR="007634B3" w:rsidRPr="003C414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w:t>
      </w:r>
      <w:r w:rsidRPr="003C4149">
        <w:rPr>
          <w:rFonts w:ascii="Garamond" w:eastAsiaTheme="minorHAnsi" w:hAnsi="Garamond"/>
          <w:sz w:val="20"/>
          <w:szCs w:val="20"/>
          <w:lang w:eastAsia="pl-PL"/>
        </w:rPr>
        <w:lastRenderedPageBreak/>
        <w:t>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3C414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3C4149">
        <w:rPr>
          <w:rStyle w:val="markedcontent"/>
          <w:rFonts w:ascii="Garamond" w:hAnsi="Garamond" w:cs="Arial"/>
          <w:sz w:val="20"/>
          <w:szCs w:val="20"/>
        </w:rPr>
        <w:t>Wykonawca, który powołuje się na rozwiązania równoważne jest obowiązany</w:t>
      </w:r>
      <w:r w:rsidRPr="003C4149">
        <w:rPr>
          <w:rFonts w:ascii="Garamond" w:hAnsi="Garamond"/>
          <w:sz w:val="20"/>
          <w:szCs w:val="20"/>
        </w:rPr>
        <w:t xml:space="preserve"> </w:t>
      </w:r>
      <w:r w:rsidRPr="003C4149">
        <w:rPr>
          <w:rStyle w:val="markedcontent"/>
          <w:rFonts w:ascii="Garamond" w:hAnsi="Garamond" w:cs="Arial"/>
          <w:sz w:val="20"/>
          <w:szCs w:val="20"/>
        </w:rPr>
        <w:t>wykazać, że oferowany przez niego sprzęt spełnia minimalne wymagania określone przez</w:t>
      </w:r>
      <w:r w:rsidRPr="003C4149">
        <w:rPr>
          <w:rFonts w:ascii="Garamond" w:hAnsi="Garamond"/>
          <w:sz w:val="20"/>
          <w:szCs w:val="20"/>
        </w:rPr>
        <w:t xml:space="preserve"> </w:t>
      </w:r>
      <w:r w:rsidRPr="003C4149">
        <w:rPr>
          <w:rStyle w:val="markedcontent"/>
          <w:rFonts w:ascii="Garamond" w:hAnsi="Garamond" w:cs="Arial"/>
          <w:sz w:val="20"/>
          <w:szCs w:val="20"/>
        </w:rPr>
        <w:t xml:space="preserve">zamawiającego. </w:t>
      </w:r>
    </w:p>
    <w:p w14:paraId="618DE84D" w14:textId="77777777" w:rsidR="007634B3" w:rsidRPr="003C414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3C4149">
        <w:rPr>
          <w:rStyle w:val="markedcontent"/>
          <w:rFonts w:ascii="Garamond" w:hAnsi="Garamond"/>
          <w:sz w:val="20"/>
          <w:szCs w:val="20"/>
        </w:rPr>
        <w:t>Wszystkie</w:t>
      </w:r>
      <w:r w:rsidRPr="003C4149">
        <w:rPr>
          <w:rFonts w:ascii="Garamond" w:hAnsi="Garamond"/>
          <w:sz w:val="20"/>
          <w:szCs w:val="20"/>
        </w:rPr>
        <w:t xml:space="preserve"> </w:t>
      </w:r>
      <w:r w:rsidRPr="003C4149">
        <w:rPr>
          <w:rStyle w:val="markedcontent"/>
          <w:rFonts w:ascii="Garamond" w:hAnsi="Garamond"/>
          <w:sz w:val="20"/>
          <w:szCs w:val="20"/>
        </w:rPr>
        <w:t>zmiany i odstępstwa nie mogą powodować obniżenia wartości funkcjonalnych i użytkowych</w:t>
      </w:r>
      <w:r w:rsidRPr="003C4149">
        <w:rPr>
          <w:rFonts w:ascii="Garamond" w:hAnsi="Garamond"/>
          <w:sz w:val="20"/>
          <w:szCs w:val="20"/>
        </w:rPr>
        <w:t xml:space="preserve"> </w:t>
      </w:r>
      <w:r w:rsidRPr="003C4149">
        <w:rPr>
          <w:rStyle w:val="markedcontent"/>
          <w:rFonts w:ascii="Garamond" w:hAnsi="Garamond"/>
          <w:sz w:val="20"/>
          <w:szCs w:val="20"/>
        </w:rPr>
        <w:t xml:space="preserve">sprzętu oraz nie mogą powodować zmniejszenia ich trwałości eksploatacyjnej.  </w:t>
      </w:r>
    </w:p>
    <w:p w14:paraId="1C15C5AA" w14:textId="77777777" w:rsidR="007634B3" w:rsidRPr="003C414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3C4149">
        <w:rPr>
          <w:rStyle w:val="markedcontent"/>
          <w:rFonts w:ascii="Garamond" w:hAnsi="Garamond"/>
          <w:sz w:val="20"/>
          <w:szCs w:val="20"/>
        </w:rPr>
        <w:t>Wykonawca określa w załączniku nr 1 do SWZ (w kolumnie parametry oferowane)</w:t>
      </w:r>
      <w:r w:rsidRPr="003C4149">
        <w:rPr>
          <w:rFonts w:ascii="Garamond" w:hAnsi="Garamond"/>
          <w:sz w:val="20"/>
          <w:szCs w:val="20"/>
        </w:rPr>
        <w:t xml:space="preserve"> oferowane </w:t>
      </w:r>
      <w:r w:rsidRPr="003C4149">
        <w:rPr>
          <w:rStyle w:val="markedcontent"/>
          <w:rFonts w:ascii="Garamond" w:hAnsi="Garamond"/>
          <w:sz w:val="20"/>
          <w:szCs w:val="20"/>
        </w:rPr>
        <w:t>rozwiązania równoważne.</w:t>
      </w:r>
    </w:p>
    <w:p w14:paraId="0A4CCF9F" w14:textId="77777777" w:rsidR="007634B3" w:rsidRPr="003C414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C414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sz w:val="20"/>
          <w:szCs w:val="20"/>
        </w:rPr>
        <w:t>W sytuacjach, kiedy Zamawiający opisuje przedmiot zamówienia poprzez odniesienie się do norm, europejskich ocen technicznych, aprobat, specyfikacji technicznych i systemów o</w:t>
      </w:r>
      <w:r w:rsidRPr="003C4149">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cs="Garamond"/>
          <w:sz w:val="20"/>
          <w:szCs w:val="20"/>
        </w:rPr>
        <w:t>Zamawiający nie przewiduje możliwości zawarcia umowy ramowej.</w:t>
      </w:r>
    </w:p>
    <w:p w14:paraId="17A224A0"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cs="Garamond"/>
          <w:sz w:val="20"/>
          <w:szCs w:val="20"/>
        </w:rPr>
        <w:t>Zamawiający nie dopuszcza składania ofert wariantowych.</w:t>
      </w:r>
    </w:p>
    <w:p w14:paraId="4263CA4B"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sz w:val="20"/>
          <w:szCs w:val="20"/>
        </w:rPr>
        <w:t xml:space="preserve">Zamawiający nie przewiduje się udzielenie zamówień, o których mowa w art. 214 ust. 1 pkt 7 i 8 </w:t>
      </w:r>
      <w:proofErr w:type="spellStart"/>
      <w:r w:rsidRPr="003C4149">
        <w:rPr>
          <w:rFonts w:ascii="Garamond" w:hAnsi="Garamond"/>
          <w:sz w:val="20"/>
          <w:szCs w:val="20"/>
        </w:rPr>
        <w:t>Pzp</w:t>
      </w:r>
      <w:proofErr w:type="spellEnd"/>
      <w:r w:rsidRPr="003C4149">
        <w:rPr>
          <w:rFonts w:ascii="Garamond" w:hAnsi="Garamond"/>
          <w:sz w:val="20"/>
          <w:szCs w:val="20"/>
        </w:rPr>
        <w:t>.</w:t>
      </w:r>
    </w:p>
    <w:p w14:paraId="0954739E"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cs="Garamond"/>
          <w:sz w:val="20"/>
          <w:szCs w:val="20"/>
        </w:rPr>
        <w:t>Zamawiający nie dopuszcza do rozliczeń w walutach obcych.</w:t>
      </w:r>
    </w:p>
    <w:p w14:paraId="07E43C1C"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cs="Garamond"/>
          <w:sz w:val="20"/>
          <w:szCs w:val="20"/>
        </w:rPr>
        <w:t>Zamawiający nie przewiduje aukcji elektronicznej.</w:t>
      </w:r>
    </w:p>
    <w:p w14:paraId="59E2AB21"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cs="Garamond"/>
          <w:sz w:val="20"/>
          <w:szCs w:val="20"/>
        </w:rPr>
        <w:t>Zamawiający nie przewiduje zwrotu kosztów udziału w postępowaniu.</w:t>
      </w:r>
    </w:p>
    <w:p w14:paraId="67CBEA3A"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C4149">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3C4149">
        <w:rPr>
          <w:rFonts w:ascii="Garamond" w:hAnsi="Garamond" w:cs="Arial"/>
          <w:sz w:val="20"/>
          <w:szCs w:val="20"/>
        </w:rPr>
        <w:t>Pzp</w:t>
      </w:r>
      <w:proofErr w:type="spellEnd"/>
      <w:r w:rsidRPr="003C4149">
        <w:rPr>
          <w:rFonts w:ascii="Garamond" w:hAnsi="Garamond" w:cs="Arial"/>
          <w:sz w:val="20"/>
          <w:szCs w:val="20"/>
        </w:rPr>
        <w:t>.</w:t>
      </w:r>
    </w:p>
    <w:p w14:paraId="7D48E234" w14:textId="1C1CE29F" w:rsidR="00CF1CFA" w:rsidRPr="003C4149" w:rsidRDefault="00CF1CFA" w:rsidP="00CF1CF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sz w:val="20"/>
          <w:szCs w:val="20"/>
        </w:rPr>
        <w:t>Zamawiający przewiduje przeprowadzenia wizji lokalnej lub sprawdzenia przez niego dokumentów niezbędnych do realizacji zamówienia, o których mowa w art. 131 ust. 2 ustawy.</w:t>
      </w:r>
    </w:p>
    <w:p w14:paraId="701AEADC" w14:textId="77777777" w:rsidR="00CF1CFA" w:rsidRPr="003C4149" w:rsidRDefault="00CF1CFA" w:rsidP="00CF1CFA">
      <w:pPr>
        <w:tabs>
          <w:tab w:val="left" w:pos="0"/>
        </w:tabs>
        <w:autoSpaceDN/>
        <w:spacing w:line="276" w:lineRule="auto"/>
        <w:jc w:val="both"/>
        <w:rPr>
          <w:rFonts w:ascii="Garamond" w:hAnsi="Garamond" w:cs="Garamond"/>
          <w:kern w:val="2"/>
          <w:sz w:val="20"/>
          <w:szCs w:val="20"/>
        </w:rPr>
      </w:pPr>
    </w:p>
    <w:p w14:paraId="53B0F16E" w14:textId="38609E7E" w:rsidR="00CF1CFA" w:rsidRPr="003C4149" w:rsidRDefault="00CF1CFA" w:rsidP="00CF1CFA">
      <w:pPr>
        <w:tabs>
          <w:tab w:val="left" w:pos="0"/>
        </w:tabs>
        <w:autoSpaceDN/>
        <w:spacing w:line="276" w:lineRule="auto"/>
        <w:jc w:val="both"/>
        <w:rPr>
          <w:rFonts w:ascii="Garamond" w:hAnsi="Garamond"/>
          <w:sz w:val="20"/>
          <w:szCs w:val="20"/>
        </w:rPr>
      </w:pPr>
      <w:r w:rsidRPr="003C4149">
        <w:rPr>
          <w:rFonts w:ascii="Garamond" w:hAnsi="Garamond"/>
          <w:sz w:val="20"/>
          <w:szCs w:val="20"/>
        </w:rPr>
        <w:t>-</w:t>
      </w:r>
      <w:r w:rsidRPr="003C4149">
        <w:rPr>
          <w:rFonts w:ascii="Garamond" w:hAnsi="Garamond"/>
          <w:sz w:val="20"/>
          <w:szCs w:val="20"/>
        </w:rPr>
        <w:tab/>
      </w:r>
      <w:r w:rsidRPr="0042123B">
        <w:rPr>
          <w:rFonts w:ascii="Garamond" w:hAnsi="Garamond"/>
          <w:sz w:val="20"/>
          <w:szCs w:val="20"/>
        </w:rPr>
        <w:t xml:space="preserve">Zamawiający przewiduje przeprowadzenie wizji lokalnej </w:t>
      </w:r>
      <w:r w:rsidRPr="0042123B">
        <w:rPr>
          <w:rFonts w:ascii="Garamond" w:hAnsi="Garamond"/>
          <w:b/>
          <w:bCs/>
          <w:sz w:val="20"/>
          <w:szCs w:val="20"/>
        </w:rPr>
        <w:t xml:space="preserve">w dniu 15.09.2025 roku godz. 10:30 </w:t>
      </w:r>
      <w:r w:rsidRPr="0042123B">
        <w:rPr>
          <w:rFonts w:ascii="Garamond" w:hAnsi="Garamond"/>
          <w:color w:val="C00000"/>
          <w:sz w:val="20"/>
          <w:szCs w:val="20"/>
        </w:rPr>
        <w:t>(</w:t>
      </w:r>
      <w:r w:rsidR="0042123B" w:rsidRPr="0042123B">
        <w:rPr>
          <w:rFonts w:ascii="Garamond" w:hAnsi="Garamond"/>
          <w:color w:val="C00000"/>
          <w:sz w:val="20"/>
          <w:szCs w:val="20"/>
        </w:rPr>
        <w:t>zbiórka pod budynkiem Zakładu Analityki Lekarskiej – budynek nr 8</w:t>
      </w:r>
      <w:r w:rsidRPr="0042123B">
        <w:rPr>
          <w:rFonts w:ascii="Garamond" w:hAnsi="Garamond"/>
          <w:color w:val="C00000"/>
          <w:sz w:val="20"/>
          <w:szCs w:val="20"/>
        </w:rPr>
        <w:t xml:space="preserve">). </w:t>
      </w:r>
      <w:r w:rsidRPr="0042123B">
        <w:rPr>
          <w:rFonts w:ascii="Garamond" w:hAnsi="Garamond"/>
          <w:sz w:val="20"/>
          <w:szCs w:val="20"/>
        </w:rPr>
        <w:t>Uczestnictwo w wizji lokalnej jest obligatoryjne dla podmiotów zainteresowanych złożeniem oferty. Brak uczestnictwa w wizji lokalnej spowoduje odrzucenie oferty.</w:t>
      </w:r>
    </w:p>
    <w:p w14:paraId="462AFE60" w14:textId="77777777" w:rsidR="00CF1CFA" w:rsidRPr="003C4149" w:rsidRDefault="00CF1CFA" w:rsidP="00CF1CFA">
      <w:pPr>
        <w:tabs>
          <w:tab w:val="left" w:pos="0"/>
        </w:tabs>
        <w:autoSpaceDN/>
        <w:spacing w:line="276" w:lineRule="auto"/>
        <w:jc w:val="both"/>
        <w:rPr>
          <w:rFonts w:ascii="Garamond" w:hAnsi="Garamond"/>
          <w:sz w:val="20"/>
          <w:szCs w:val="20"/>
        </w:rPr>
      </w:pPr>
      <w:r w:rsidRPr="003C4149">
        <w:rPr>
          <w:rFonts w:ascii="Garamond" w:hAnsi="Garamond"/>
          <w:sz w:val="20"/>
          <w:szCs w:val="20"/>
        </w:rPr>
        <w:t>-</w:t>
      </w:r>
      <w:r w:rsidRPr="003C4149">
        <w:rPr>
          <w:rFonts w:ascii="Garamond" w:hAnsi="Garamond"/>
          <w:sz w:val="20"/>
          <w:szCs w:val="20"/>
        </w:rPr>
        <w:tab/>
        <w:t xml:space="preserve">równocześnie każdy z Wykonawców zainteresowany przystąpieniem do realizacji zamówienia jest zobowiązany jest do zapoznania się istniejącą infrastrukturą Szpitala oraz z toczącym się inwestycjami budowlanymi na terenie mające, lub mogące mieć wpływ na realizacje przedmiotowej inwestycji. Informacje w tym zakresie będą udostępnione w terminie w/w wizji lokalnej. </w:t>
      </w:r>
    </w:p>
    <w:p w14:paraId="7A6D748D" w14:textId="77777777" w:rsidR="00CF1CFA" w:rsidRPr="003C4149" w:rsidRDefault="00CF1CFA" w:rsidP="00CF1CFA">
      <w:pPr>
        <w:tabs>
          <w:tab w:val="left" w:pos="0"/>
        </w:tabs>
        <w:autoSpaceDN/>
        <w:spacing w:line="276" w:lineRule="auto"/>
        <w:jc w:val="both"/>
        <w:rPr>
          <w:rFonts w:ascii="Garamond" w:hAnsi="Garamond" w:cs="Segoe UI"/>
          <w:kern w:val="0"/>
          <w:sz w:val="20"/>
          <w:szCs w:val="20"/>
          <w:lang w:eastAsia="pl-PL"/>
        </w:rPr>
      </w:pPr>
      <w:r w:rsidRPr="003C4149">
        <w:rPr>
          <w:rFonts w:ascii="Garamond" w:hAnsi="Garamond"/>
          <w:sz w:val="20"/>
          <w:szCs w:val="20"/>
        </w:rPr>
        <w:t xml:space="preserve">-            </w:t>
      </w:r>
      <w:r w:rsidRPr="003C4149">
        <w:rPr>
          <w:rFonts w:ascii="Garamond" w:hAnsi="Garamond" w:cs="Segoe UI"/>
          <w:kern w:val="0"/>
          <w:sz w:val="20"/>
          <w:szCs w:val="20"/>
          <w:lang w:eastAsia="pl-PL"/>
        </w:rPr>
        <w:t xml:space="preserve">Każdy z przedstawicieli Wykonawców, którzy wzięli udział w wizji ma obowiązek podpisać protokół zgodnie ze wzorem nr 7 do SWZ, </w:t>
      </w:r>
    </w:p>
    <w:p w14:paraId="541D3098" w14:textId="77777777" w:rsidR="00CF1CFA" w:rsidRPr="003C4149" w:rsidRDefault="00CF1CFA" w:rsidP="00CF1CFA">
      <w:pPr>
        <w:tabs>
          <w:tab w:val="left" w:pos="0"/>
        </w:tabs>
        <w:autoSpaceDN/>
        <w:spacing w:line="276" w:lineRule="auto"/>
        <w:jc w:val="both"/>
        <w:rPr>
          <w:rFonts w:ascii="Garamond" w:hAnsi="Garamond" w:cs="Segoe UI"/>
          <w:kern w:val="0"/>
          <w:sz w:val="20"/>
          <w:szCs w:val="20"/>
          <w:lang w:eastAsia="pl-PL"/>
        </w:rPr>
      </w:pPr>
      <w:r w:rsidRPr="003C4149">
        <w:rPr>
          <w:rFonts w:ascii="Garamond" w:hAnsi="Garamond" w:cs="Segoe UI"/>
          <w:kern w:val="0"/>
          <w:sz w:val="20"/>
          <w:szCs w:val="20"/>
          <w:lang w:eastAsia="pl-PL"/>
        </w:rPr>
        <w:t>-</w:t>
      </w:r>
      <w:r w:rsidRPr="003C4149">
        <w:rPr>
          <w:rFonts w:ascii="Garamond" w:hAnsi="Garamond" w:cs="Segoe UI"/>
          <w:kern w:val="0"/>
          <w:sz w:val="20"/>
          <w:szCs w:val="20"/>
          <w:lang w:eastAsia="pl-PL"/>
        </w:rPr>
        <w:tab/>
        <w:t xml:space="preserve">Każdy z Wykonawców otrzyma egzemplarz protokołu z wizji, którego kopie elektroniczną winien załączyć do oferty, </w:t>
      </w:r>
    </w:p>
    <w:p w14:paraId="7EDE1C4B" w14:textId="77777777" w:rsidR="00CF1CFA" w:rsidRPr="003C4149" w:rsidRDefault="00CF1CFA" w:rsidP="00CF1CFA">
      <w:pPr>
        <w:tabs>
          <w:tab w:val="left" w:pos="0"/>
        </w:tabs>
        <w:autoSpaceDN/>
        <w:spacing w:line="276" w:lineRule="auto"/>
        <w:jc w:val="both"/>
        <w:rPr>
          <w:rFonts w:ascii="Garamond" w:hAnsi="Garamond" w:cs="Segoe UI"/>
          <w:kern w:val="0"/>
          <w:sz w:val="20"/>
          <w:szCs w:val="20"/>
          <w:lang w:eastAsia="pl-PL"/>
        </w:rPr>
      </w:pPr>
      <w:r w:rsidRPr="003C4149">
        <w:rPr>
          <w:rFonts w:ascii="Garamond" w:hAnsi="Garamond" w:cs="Segoe UI"/>
          <w:kern w:val="0"/>
          <w:sz w:val="20"/>
          <w:szCs w:val="20"/>
          <w:lang w:eastAsia="pl-PL"/>
        </w:rPr>
        <w:t>-</w:t>
      </w:r>
      <w:r w:rsidRPr="003C4149">
        <w:rPr>
          <w:rFonts w:ascii="Garamond" w:hAnsi="Garamond" w:cs="Segoe UI"/>
          <w:kern w:val="0"/>
          <w:sz w:val="20"/>
          <w:szCs w:val="20"/>
          <w:lang w:eastAsia="pl-PL"/>
        </w:rPr>
        <w:tab/>
        <w:t xml:space="preserve">W trakcie wizji lokalnej Zamawiający nie będzie udzielał odpowiedzi na pytania Wykonawców. Wykonawcy proszeni są o sformułowanie ewentualnych pytań pisemnie i przekazanie ich Zamawiającemu. Zamawiający udzieli odpowiedzi w trybie art. 135 ust. 2 PZP, </w:t>
      </w:r>
    </w:p>
    <w:p w14:paraId="29F06AB9" w14:textId="77777777" w:rsidR="00CF1CFA" w:rsidRPr="003C4149" w:rsidRDefault="00CF1CFA" w:rsidP="00CF1CFA">
      <w:pPr>
        <w:tabs>
          <w:tab w:val="left" w:pos="0"/>
        </w:tabs>
        <w:autoSpaceDN/>
        <w:spacing w:line="276" w:lineRule="auto"/>
        <w:jc w:val="both"/>
        <w:rPr>
          <w:rFonts w:ascii="Garamond" w:hAnsi="Garamond"/>
          <w:sz w:val="20"/>
          <w:szCs w:val="20"/>
        </w:rPr>
      </w:pPr>
      <w:r w:rsidRPr="003C4149">
        <w:rPr>
          <w:rFonts w:ascii="Garamond" w:hAnsi="Garamond" w:cs="Segoe UI"/>
          <w:kern w:val="0"/>
          <w:sz w:val="20"/>
          <w:szCs w:val="20"/>
          <w:lang w:eastAsia="pl-PL"/>
        </w:rPr>
        <w:t>-</w:t>
      </w:r>
      <w:r w:rsidRPr="003C4149">
        <w:rPr>
          <w:rFonts w:ascii="Garamond" w:hAnsi="Garamond" w:cs="Segoe UI"/>
          <w:kern w:val="0"/>
          <w:sz w:val="20"/>
          <w:szCs w:val="20"/>
          <w:lang w:eastAsia="pl-PL"/>
        </w:rPr>
        <w:tab/>
        <w:t>Koszty Wykonawcy, związane z udziałem w wizji lokalnej poniesie Wykonawca.</w:t>
      </w:r>
    </w:p>
    <w:p w14:paraId="37C43598" w14:textId="77777777" w:rsidR="00CF1CFA" w:rsidRPr="003C4149" w:rsidRDefault="00CF1CFA" w:rsidP="00CF1CFA">
      <w:pPr>
        <w:pStyle w:val="Standard"/>
        <w:rPr>
          <w:rFonts w:ascii="Garamond" w:hAnsi="Garamond"/>
          <w:sz w:val="20"/>
          <w:szCs w:val="20"/>
        </w:rPr>
      </w:pPr>
    </w:p>
    <w:p w14:paraId="0EF7F01F"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eastAsia="Garamond" w:hAnsi="Garamond" w:cs="Garamond"/>
          <w:b/>
          <w:sz w:val="20"/>
          <w:szCs w:val="20"/>
        </w:rPr>
        <w:t>INFORMACJA O ZASTOSOWANIU PROCEDURY ODWRÓCONEJ</w:t>
      </w:r>
    </w:p>
    <w:p w14:paraId="150735B7" w14:textId="77777777" w:rsidR="009046AB" w:rsidRPr="003C4149"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3C4149">
        <w:rPr>
          <w:rFonts w:ascii="Garamond" w:eastAsia="Garamond" w:hAnsi="Garamond" w:cs="Garamond"/>
          <w:sz w:val="20"/>
          <w:szCs w:val="20"/>
        </w:rPr>
        <w:t xml:space="preserve">Zamawiający informuje że stosownie do przepisu 139 ust. 1 </w:t>
      </w:r>
      <w:proofErr w:type="spellStart"/>
      <w:r w:rsidRPr="003C4149">
        <w:rPr>
          <w:rFonts w:ascii="Garamond" w:eastAsia="Garamond" w:hAnsi="Garamond" w:cs="Garamond"/>
          <w:sz w:val="20"/>
          <w:szCs w:val="20"/>
        </w:rPr>
        <w:t>Pzp</w:t>
      </w:r>
      <w:proofErr w:type="spellEnd"/>
      <w:r w:rsidRPr="003C4149">
        <w:rPr>
          <w:rFonts w:ascii="Garamond" w:eastAsia="Garamond" w:hAnsi="Garamond" w:cs="Garamond"/>
          <w:sz w:val="20"/>
          <w:szCs w:val="20"/>
        </w:rPr>
        <w:t xml:space="preserve"> zastosuje tę procedurę w tym postępowaniu ,,</w:t>
      </w:r>
      <w:r w:rsidRPr="003C4149">
        <w:rPr>
          <w:rFonts w:ascii="Garamond" w:hAnsi="Garamond" w:cs="Arial"/>
          <w:sz w:val="20"/>
          <w:szCs w:val="20"/>
        </w:rPr>
        <w:t xml:space="preserve">Zamawiający może najpierw dokonać badania i oceny ofert, a następnie dokonać kwalifikacji podmiotowej </w:t>
      </w:r>
      <w:r w:rsidRPr="003C4149">
        <w:rPr>
          <w:rFonts w:ascii="Garamond" w:hAnsi="Garamond" w:cs="Arial"/>
          <w:sz w:val="20"/>
          <w:szCs w:val="20"/>
        </w:rPr>
        <w:lastRenderedPageBreak/>
        <w:t>wykonawcy, którego oferta została najwyżej oceniona, w zakresie braku podstaw wykluczenia oraz spełniania warunków udziału w postępowaniu, o ile taka możliwość została przewidziana w SWZ lub w ogłoszeniu o zamówieniu</w:t>
      </w:r>
      <w:r w:rsidRPr="003C4149">
        <w:rPr>
          <w:rFonts w:ascii="Garamond" w:hAnsi="Garamond" w:cs="Garamond"/>
          <w:sz w:val="20"/>
          <w:szCs w:val="20"/>
        </w:rPr>
        <w:t>.”</w:t>
      </w:r>
      <w:r w:rsidRPr="003C4149">
        <w:rPr>
          <w:rFonts w:ascii="Garamond" w:eastAsia="Garamond" w:hAnsi="Garamond" w:cs="Garamond"/>
          <w:sz w:val="20"/>
          <w:szCs w:val="20"/>
        </w:rPr>
        <w:t xml:space="preserve"> </w:t>
      </w:r>
      <w:r w:rsidRPr="003C4149">
        <w:rPr>
          <w:rFonts w:ascii="Garamond" w:hAnsi="Garamond"/>
          <w:sz w:val="20"/>
          <w:szCs w:val="20"/>
        </w:rPr>
        <w:t xml:space="preserve">W przypadku, o którym mowa w 139 ust. 1, wykonawca nie jest obowiązany do złożenia wraz z ofertą oświadczenia, o którym mowa w art. </w:t>
      </w:r>
      <w:hyperlink r:id="rId8" w:history="1">
        <w:r w:rsidRPr="003C4149">
          <w:rPr>
            <w:rFonts w:ascii="Garamond" w:hAnsi="Garamond"/>
            <w:sz w:val="20"/>
            <w:szCs w:val="20"/>
          </w:rPr>
          <w:t>125</w:t>
        </w:r>
      </w:hyperlink>
      <w:r w:rsidRPr="003C4149">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eastAsia="Garamond" w:hAnsi="Garamond" w:cs="Garamond"/>
          <w:b/>
          <w:sz w:val="20"/>
          <w:szCs w:val="20"/>
        </w:rPr>
        <w:t xml:space="preserve">INFORMACJA CO DO PRAWA OPCJI ORAZ </w:t>
      </w:r>
      <w:r w:rsidRPr="003C4149">
        <w:rPr>
          <w:rFonts w:ascii="Garamond" w:hAnsi="Garamond" w:cs="Garamond"/>
          <w:b/>
          <w:bCs/>
          <w:sz w:val="20"/>
          <w:szCs w:val="20"/>
        </w:rPr>
        <w:t>OZNACZENIE PRZEDMIOTU ZAMÓWIENIA WEDŁUG KODU WSPÓLNEGO SŁOWNIKA ZAMÓWIEŃ</w:t>
      </w:r>
    </w:p>
    <w:p w14:paraId="69EF1138" w14:textId="6907E25F" w:rsidR="00847A95" w:rsidRPr="003C4149" w:rsidRDefault="00F540D6" w:rsidP="00847A95">
      <w:pPr>
        <w:tabs>
          <w:tab w:val="left" w:pos="0"/>
        </w:tabs>
        <w:spacing w:line="276" w:lineRule="auto"/>
        <w:jc w:val="both"/>
        <w:rPr>
          <w:rFonts w:ascii="Garamond" w:eastAsia="Garamond" w:hAnsi="Garamond" w:cs="Garamond"/>
          <w:sz w:val="20"/>
          <w:szCs w:val="20"/>
        </w:rPr>
      </w:pPr>
      <w:r w:rsidRPr="003C4149">
        <w:rPr>
          <w:rFonts w:ascii="Garamond" w:eastAsia="Garamond" w:hAnsi="Garamond" w:cs="Garamond"/>
          <w:bCs/>
          <w:sz w:val="20"/>
          <w:szCs w:val="20"/>
        </w:rPr>
        <w:t>8</w:t>
      </w:r>
      <w:r w:rsidR="009046AB" w:rsidRPr="003C4149">
        <w:rPr>
          <w:rFonts w:ascii="Garamond" w:eastAsia="Garamond" w:hAnsi="Garamond" w:cs="Garamond"/>
          <w:bCs/>
          <w:sz w:val="20"/>
          <w:szCs w:val="20"/>
        </w:rPr>
        <w:t xml:space="preserve">.1        </w:t>
      </w:r>
      <w:r w:rsidRPr="003C4149">
        <w:rPr>
          <w:rFonts w:ascii="Garamond" w:eastAsia="Garamond" w:hAnsi="Garamond" w:cs="Garamond"/>
          <w:bCs/>
          <w:sz w:val="20"/>
          <w:szCs w:val="20"/>
        </w:rPr>
        <w:t xml:space="preserve">       </w:t>
      </w:r>
      <w:r w:rsidR="009046AB" w:rsidRPr="003C4149">
        <w:rPr>
          <w:rFonts w:ascii="Garamond" w:eastAsia="Garamond" w:hAnsi="Garamond" w:cs="Garamond"/>
          <w:sz w:val="20"/>
          <w:szCs w:val="20"/>
        </w:rPr>
        <w:t xml:space="preserve">Zgodnie z prawem opcji: </w:t>
      </w:r>
      <w:r w:rsidR="009D0BF9" w:rsidRPr="003C4149">
        <w:rPr>
          <w:rFonts w:ascii="Garamond" w:eastAsia="Garamond" w:hAnsi="Garamond" w:cs="Garamond"/>
          <w:sz w:val="20"/>
          <w:szCs w:val="20"/>
        </w:rPr>
        <w:t>zgodnie z pkt 8 SWZ i wzorem umowy w tym zakresie.</w:t>
      </w:r>
    </w:p>
    <w:p w14:paraId="32378E80" w14:textId="59D4513B" w:rsidR="0006602E" w:rsidRPr="003C4149" w:rsidRDefault="00847A95" w:rsidP="0006602E">
      <w:pPr>
        <w:tabs>
          <w:tab w:val="left" w:pos="0"/>
        </w:tabs>
        <w:spacing w:line="276" w:lineRule="auto"/>
        <w:jc w:val="both"/>
        <w:rPr>
          <w:rFonts w:ascii="Garamond" w:hAnsi="Garamond"/>
          <w:b/>
          <w:bCs/>
          <w:sz w:val="20"/>
          <w:szCs w:val="20"/>
        </w:rPr>
      </w:pPr>
      <w:r w:rsidRPr="003C4149">
        <w:rPr>
          <w:rFonts w:ascii="Garamond" w:eastAsia="Garamond" w:hAnsi="Garamond" w:cs="Garamond"/>
          <w:sz w:val="20"/>
          <w:szCs w:val="20"/>
        </w:rPr>
        <w:t>8.2</w:t>
      </w:r>
      <w:r w:rsidRPr="003C4149">
        <w:rPr>
          <w:rFonts w:ascii="Garamond" w:eastAsia="Garamond" w:hAnsi="Garamond" w:cs="Garamond"/>
          <w:sz w:val="20"/>
          <w:szCs w:val="20"/>
        </w:rPr>
        <w:tab/>
        <w:t xml:space="preserve">     </w:t>
      </w:r>
      <w:r w:rsidR="005571B1" w:rsidRPr="003C4149">
        <w:rPr>
          <w:rFonts w:ascii="Garamond" w:eastAsia="Garamond" w:hAnsi="Garamond" w:cs="Garamond"/>
          <w:sz w:val="20"/>
          <w:szCs w:val="20"/>
        </w:rPr>
        <w:t xml:space="preserve">Kod CPV : </w:t>
      </w:r>
      <w:r w:rsidR="0006602E" w:rsidRPr="003C4149">
        <w:rPr>
          <w:rFonts w:ascii="Garamond" w:eastAsia="SimSun" w:hAnsi="Garamond" w:cs="Arial"/>
          <w:color w:val="000000"/>
          <w:kern w:val="0"/>
          <w:sz w:val="20"/>
          <w:szCs w:val="20"/>
          <w:lang w:eastAsia="pl-PL"/>
        </w:rPr>
        <w:t>33190000-8 Różne urządzenia i produkty medyczne</w:t>
      </w:r>
    </w:p>
    <w:p w14:paraId="21276D73" w14:textId="28173AB0" w:rsidR="001F7E3A" w:rsidRPr="003C4149" w:rsidRDefault="009046AB" w:rsidP="00A77B44">
      <w:pPr>
        <w:numPr>
          <w:ilvl w:val="0"/>
          <w:numId w:val="95"/>
        </w:numPr>
        <w:tabs>
          <w:tab w:val="left" w:pos="0"/>
        </w:tabs>
        <w:spacing w:line="276" w:lineRule="auto"/>
        <w:jc w:val="both"/>
        <w:rPr>
          <w:rFonts w:ascii="Garamond" w:hAnsi="Garamond"/>
          <w:b/>
          <w:bCs/>
          <w:sz w:val="20"/>
          <w:szCs w:val="20"/>
        </w:rPr>
      </w:pPr>
      <w:r w:rsidRPr="003C4149">
        <w:rPr>
          <w:rFonts w:ascii="Garamond" w:eastAsia="Garamond" w:hAnsi="Garamond"/>
          <w:b/>
          <w:bCs/>
          <w:sz w:val="20"/>
          <w:szCs w:val="20"/>
        </w:rPr>
        <w:t>TERMIN WYKONANIA ZAMÓWIENIA PUBLICZNEGO :</w:t>
      </w:r>
      <w:r w:rsidRPr="003C4149">
        <w:rPr>
          <w:rFonts w:ascii="Garamond" w:hAnsi="Garamond"/>
          <w:b/>
          <w:bCs/>
          <w:sz w:val="20"/>
          <w:szCs w:val="20"/>
        </w:rPr>
        <w:t xml:space="preserve"> </w:t>
      </w:r>
      <w:r w:rsidR="00A77B44" w:rsidRPr="003C4149">
        <w:rPr>
          <w:rFonts w:ascii="Garamond" w:hAnsi="Garamond"/>
          <w:b/>
          <w:bCs/>
          <w:sz w:val="20"/>
          <w:szCs w:val="20"/>
        </w:rPr>
        <w:t xml:space="preserve"> </w:t>
      </w:r>
      <w:r w:rsidR="001F7E3A" w:rsidRPr="003C4149">
        <w:rPr>
          <w:rFonts w:ascii="Garamond" w:eastAsia="Garamond" w:hAnsi="Garamond" w:cs="Garamond"/>
          <w:b/>
          <w:bCs/>
          <w:sz w:val="20"/>
          <w:szCs w:val="20"/>
        </w:rPr>
        <w:t xml:space="preserve">Zamówienie będzie realizowane </w:t>
      </w:r>
      <w:r w:rsidR="00A77B44" w:rsidRPr="003C4149">
        <w:rPr>
          <w:rFonts w:ascii="Garamond" w:eastAsia="Garamond" w:hAnsi="Garamond" w:cs="Garamond"/>
          <w:b/>
          <w:bCs/>
          <w:sz w:val="20"/>
          <w:szCs w:val="20"/>
        </w:rPr>
        <w:t xml:space="preserve">w okresie maksymalnym do dnia </w:t>
      </w:r>
      <w:r w:rsidR="0006602E" w:rsidRPr="003C4149">
        <w:rPr>
          <w:rFonts w:ascii="Garamond" w:eastAsia="Garamond" w:hAnsi="Garamond" w:cs="Garamond"/>
          <w:b/>
          <w:bCs/>
          <w:sz w:val="20"/>
          <w:szCs w:val="20"/>
        </w:rPr>
        <w:t>28</w:t>
      </w:r>
      <w:r w:rsidR="00A77B44" w:rsidRPr="003C4149">
        <w:rPr>
          <w:rFonts w:ascii="Garamond" w:eastAsia="Garamond" w:hAnsi="Garamond" w:cs="Garamond"/>
          <w:b/>
          <w:bCs/>
          <w:sz w:val="20"/>
          <w:szCs w:val="20"/>
        </w:rPr>
        <w:t>.</w:t>
      </w:r>
      <w:r w:rsidR="0006602E" w:rsidRPr="003C4149">
        <w:rPr>
          <w:rFonts w:ascii="Garamond" w:eastAsia="Garamond" w:hAnsi="Garamond" w:cs="Garamond"/>
          <w:b/>
          <w:bCs/>
          <w:sz w:val="20"/>
          <w:szCs w:val="20"/>
        </w:rPr>
        <w:t>11</w:t>
      </w:r>
      <w:r w:rsidR="00A77B44" w:rsidRPr="003C4149">
        <w:rPr>
          <w:rFonts w:ascii="Garamond" w:eastAsia="Garamond" w:hAnsi="Garamond" w:cs="Garamond"/>
          <w:b/>
          <w:bCs/>
          <w:sz w:val="20"/>
          <w:szCs w:val="20"/>
        </w:rPr>
        <w:t xml:space="preserve">.2025 roku </w:t>
      </w:r>
      <w:r w:rsidR="001F7E3A" w:rsidRPr="003C4149">
        <w:rPr>
          <w:rFonts w:ascii="Garamond" w:eastAsia="Garamond" w:hAnsi="Garamond" w:cs="Garamond"/>
          <w:b/>
          <w:bCs/>
          <w:sz w:val="20"/>
          <w:szCs w:val="20"/>
        </w:rPr>
        <w:t>od dnia podpisania umowy</w:t>
      </w:r>
      <w:r w:rsidR="0006602E" w:rsidRPr="003C4149">
        <w:rPr>
          <w:rFonts w:ascii="Garamond" w:eastAsia="Garamond" w:hAnsi="Garamond" w:cs="Garamond"/>
          <w:b/>
          <w:bCs/>
          <w:sz w:val="20"/>
          <w:szCs w:val="20"/>
        </w:rPr>
        <w:t>.</w:t>
      </w:r>
    </w:p>
    <w:p w14:paraId="3C2FB574"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hAnsi="Garamond" w:cs="Garamond"/>
          <w:b/>
          <w:bCs/>
          <w:sz w:val="20"/>
          <w:szCs w:val="20"/>
        </w:rPr>
        <w:t>OPIS WARUNKÓW UDZIAŁU W POSTĘPOWANIU ORAZ SPOSOBU OCENY ICH SPEŁNIENIA</w:t>
      </w:r>
    </w:p>
    <w:p w14:paraId="0D50FD48" w14:textId="1DFB860F" w:rsidR="009046AB" w:rsidRPr="003C4149" w:rsidRDefault="009046AB" w:rsidP="00296833">
      <w:pPr>
        <w:widowControl w:val="0"/>
        <w:numPr>
          <w:ilvl w:val="1"/>
          <w:numId w:val="95"/>
        </w:numPr>
        <w:spacing w:line="276" w:lineRule="auto"/>
        <w:jc w:val="both"/>
        <w:textAlignment w:val="auto"/>
        <w:rPr>
          <w:rFonts w:ascii="Garamond" w:hAnsi="Garamond"/>
          <w:sz w:val="20"/>
          <w:szCs w:val="20"/>
        </w:rPr>
      </w:pPr>
      <w:bookmarkStart w:id="4" w:name="_Hlk104445370"/>
      <w:r w:rsidRPr="003C4149">
        <w:rPr>
          <w:rFonts w:ascii="Garamond" w:hAnsi="Garamond" w:cs="Garamond"/>
          <w:sz w:val="20"/>
          <w:szCs w:val="20"/>
        </w:rPr>
        <w:t xml:space="preserve">O zamówienie mogą ubiegać się Wykonawcy, którzy nie podlegają wykluczeniu z postępowania w okolicznościach, o których mowa w art. 108 ust. 1 pkt 1-6 Prawo zamówień publicznych </w:t>
      </w:r>
      <w:r w:rsidRPr="003C4149">
        <w:rPr>
          <w:rFonts w:ascii="Garamond" w:eastAsia="Arial" w:hAnsi="Garamond" w:cs="Arial"/>
          <w:b/>
          <w:sz w:val="20"/>
          <w:szCs w:val="20"/>
        </w:rPr>
        <w:t xml:space="preserve">oraz w </w:t>
      </w:r>
      <w:r w:rsidRPr="003C4149">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3C4149">
        <w:rPr>
          <w:rFonts w:ascii="Garamond" w:hAnsi="Garamond" w:cs="Arial"/>
          <w:sz w:val="20"/>
          <w:szCs w:val="20"/>
        </w:rPr>
        <w:t xml:space="preserve">(Dz.U. z 2025 r. poz. 514 ze zm.) </w:t>
      </w:r>
      <w:r w:rsidRPr="003C4149">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3C4149">
        <w:rPr>
          <w:rFonts w:ascii="Garamond" w:hAnsi="Garamond" w:cs="Arial"/>
          <w:sz w:val="20"/>
          <w:szCs w:val="20"/>
        </w:rPr>
        <w:t>późn</w:t>
      </w:r>
      <w:proofErr w:type="spellEnd"/>
      <w:r w:rsidRPr="003C4149">
        <w:rPr>
          <w:rFonts w:ascii="Garamond" w:hAnsi="Garamond" w:cs="Arial"/>
          <w:sz w:val="20"/>
          <w:szCs w:val="20"/>
        </w:rPr>
        <w:t xml:space="preserve">. zm.) </w:t>
      </w:r>
      <w:r w:rsidRPr="003C4149">
        <w:rPr>
          <w:rFonts w:ascii="Garamond" w:hAnsi="Garamond" w:cs="Garamond"/>
          <w:sz w:val="20"/>
          <w:szCs w:val="20"/>
        </w:rPr>
        <w:t>oraz spełniają (o ile zostały określone) warunki udziału w postępowaniu określone przez Zamawiającego w Ogłoszeniu o zamówieniu i SWZ</w:t>
      </w:r>
      <w:bookmarkEnd w:id="4"/>
      <w:r w:rsidRPr="003C4149">
        <w:rPr>
          <w:rFonts w:ascii="Garamond" w:hAnsi="Garamond" w:cs="Garamond"/>
          <w:sz w:val="20"/>
          <w:szCs w:val="20"/>
        </w:rPr>
        <w:t>.</w:t>
      </w:r>
    </w:p>
    <w:p w14:paraId="77117A56" w14:textId="77777777" w:rsidR="009046AB" w:rsidRPr="003C4149" w:rsidRDefault="009046AB" w:rsidP="00E212EA">
      <w:pPr>
        <w:widowControl w:val="0"/>
        <w:numPr>
          <w:ilvl w:val="2"/>
          <w:numId w:val="38"/>
        </w:numPr>
        <w:spacing w:line="276" w:lineRule="auto"/>
        <w:jc w:val="both"/>
        <w:rPr>
          <w:rFonts w:ascii="Garamond" w:hAnsi="Garamond" w:cs="Garamond"/>
          <w:sz w:val="20"/>
          <w:szCs w:val="20"/>
        </w:rPr>
      </w:pPr>
      <w:r w:rsidRPr="003C4149">
        <w:rPr>
          <w:rFonts w:ascii="Garamond" w:hAnsi="Garamond" w:cs="Garamond"/>
          <w:sz w:val="20"/>
          <w:szCs w:val="20"/>
        </w:rPr>
        <w:t>Zamawiający nie przewiduje fakultatywnych podstaw wykluczenia wskazanych w ustawie Prawo zamówień publicznych.</w:t>
      </w:r>
    </w:p>
    <w:p w14:paraId="748F2482" w14:textId="77777777" w:rsidR="009046AB" w:rsidRPr="003C4149" w:rsidRDefault="009046AB" w:rsidP="00E212EA">
      <w:pPr>
        <w:widowControl w:val="0"/>
        <w:numPr>
          <w:ilvl w:val="1"/>
          <w:numId w:val="38"/>
        </w:numPr>
        <w:spacing w:line="276" w:lineRule="auto"/>
        <w:jc w:val="both"/>
        <w:rPr>
          <w:rFonts w:ascii="Garamond" w:hAnsi="Garamond" w:cs="Garamond"/>
          <w:b/>
          <w:bCs/>
          <w:sz w:val="20"/>
          <w:szCs w:val="20"/>
        </w:rPr>
      </w:pPr>
      <w:r w:rsidRPr="003C4149">
        <w:rPr>
          <w:rFonts w:ascii="Garamond" w:hAnsi="Garamond" w:cs="Garamond"/>
          <w:b/>
          <w:bCs/>
          <w:sz w:val="20"/>
          <w:szCs w:val="20"/>
        </w:rPr>
        <w:t>O udzielenie zamówienia mogą ubiegać się Wykonawcy, którzy spełniają warunki dotyczące:</w:t>
      </w:r>
    </w:p>
    <w:p w14:paraId="32788564" w14:textId="77777777" w:rsidR="009046AB" w:rsidRPr="003C4149" w:rsidRDefault="009046AB" w:rsidP="00E212EA">
      <w:pPr>
        <w:widowControl w:val="0"/>
        <w:numPr>
          <w:ilvl w:val="2"/>
          <w:numId w:val="38"/>
        </w:numPr>
        <w:spacing w:line="276" w:lineRule="auto"/>
        <w:jc w:val="both"/>
        <w:rPr>
          <w:rFonts w:ascii="Garamond" w:hAnsi="Garamond"/>
          <w:b/>
          <w:bCs/>
          <w:sz w:val="20"/>
          <w:szCs w:val="20"/>
        </w:rPr>
      </w:pPr>
      <w:r w:rsidRPr="003C4149">
        <w:rPr>
          <w:rFonts w:ascii="Garamond" w:hAnsi="Garamond" w:cs="Arial"/>
          <w:b/>
          <w:bCs/>
          <w:sz w:val="20"/>
          <w:szCs w:val="20"/>
        </w:rPr>
        <w:t>zdolności do występowania w obrocie gospodarczym;</w:t>
      </w:r>
    </w:p>
    <w:p w14:paraId="54A21209" w14:textId="77777777" w:rsidR="009046AB" w:rsidRPr="003C4149" w:rsidRDefault="009046AB" w:rsidP="00E212EA">
      <w:pPr>
        <w:spacing w:line="276" w:lineRule="auto"/>
        <w:jc w:val="both"/>
        <w:rPr>
          <w:rFonts w:ascii="Garamond" w:hAnsi="Garamond" w:cs="Garamond"/>
          <w:sz w:val="20"/>
          <w:szCs w:val="20"/>
        </w:rPr>
      </w:pPr>
      <w:r w:rsidRPr="003C4149">
        <w:rPr>
          <w:rFonts w:ascii="Garamond" w:hAnsi="Garamond" w:cs="Garamond"/>
          <w:sz w:val="20"/>
          <w:szCs w:val="20"/>
        </w:rPr>
        <w:t>Zamawiający nie stawia wymagań w tym zakresie.</w:t>
      </w:r>
    </w:p>
    <w:p w14:paraId="689AD2C3" w14:textId="77777777" w:rsidR="009046AB" w:rsidRPr="003C4149" w:rsidRDefault="009046AB" w:rsidP="00E212EA">
      <w:pPr>
        <w:widowControl w:val="0"/>
        <w:numPr>
          <w:ilvl w:val="2"/>
          <w:numId w:val="38"/>
        </w:numPr>
        <w:spacing w:line="276" w:lineRule="auto"/>
        <w:jc w:val="both"/>
        <w:rPr>
          <w:rFonts w:ascii="Garamond" w:hAnsi="Garamond" w:cs="Garamond"/>
          <w:b/>
          <w:bCs/>
          <w:sz w:val="20"/>
          <w:szCs w:val="20"/>
        </w:rPr>
      </w:pPr>
      <w:r w:rsidRPr="003C4149">
        <w:rPr>
          <w:rFonts w:ascii="Garamond" w:hAnsi="Garamond" w:cs="Arial"/>
          <w:b/>
          <w:bCs/>
          <w:sz w:val="20"/>
          <w:szCs w:val="20"/>
        </w:rPr>
        <w:t>uprawnień do prowadzenia określonej działalności gospodarczej lub zawodowej, o ile wynika to z odrębnych przepisów</w:t>
      </w:r>
      <w:r w:rsidRPr="003C4149">
        <w:rPr>
          <w:rFonts w:ascii="Garamond" w:hAnsi="Garamond" w:cs="Arial"/>
          <w:sz w:val="20"/>
          <w:szCs w:val="20"/>
        </w:rPr>
        <w:t>;</w:t>
      </w:r>
    </w:p>
    <w:p w14:paraId="16946779" w14:textId="77777777" w:rsidR="009046AB" w:rsidRPr="003C4149" w:rsidRDefault="009046AB" w:rsidP="00E212EA">
      <w:pPr>
        <w:spacing w:line="276" w:lineRule="auto"/>
        <w:jc w:val="both"/>
        <w:rPr>
          <w:rFonts w:ascii="Garamond" w:hAnsi="Garamond" w:cs="Arial"/>
          <w:b/>
          <w:sz w:val="20"/>
          <w:szCs w:val="20"/>
        </w:rPr>
      </w:pPr>
      <w:r w:rsidRPr="003C4149">
        <w:rPr>
          <w:rFonts w:ascii="Garamond" w:eastAsia="SimSun" w:hAnsi="Garamond" w:cs="Garamond"/>
          <w:sz w:val="20"/>
          <w:szCs w:val="20"/>
        </w:rPr>
        <w:t>Zamawiający nie stawia wymagań w tym zakresie.</w:t>
      </w:r>
    </w:p>
    <w:p w14:paraId="56523E42" w14:textId="77777777" w:rsidR="009046AB" w:rsidRPr="003C4149" w:rsidRDefault="009046AB" w:rsidP="00E212EA">
      <w:pPr>
        <w:numPr>
          <w:ilvl w:val="2"/>
          <w:numId w:val="38"/>
        </w:numPr>
        <w:spacing w:line="276" w:lineRule="auto"/>
        <w:jc w:val="both"/>
        <w:rPr>
          <w:rFonts w:ascii="Garamond" w:hAnsi="Garamond" w:cs="Arial"/>
          <w:b/>
          <w:sz w:val="20"/>
          <w:szCs w:val="20"/>
        </w:rPr>
      </w:pPr>
      <w:r w:rsidRPr="003C4149">
        <w:rPr>
          <w:rFonts w:ascii="Garamond" w:hAnsi="Garamond" w:cs="Arial"/>
          <w:b/>
          <w:sz w:val="20"/>
          <w:szCs w:val="20"/>
        </w:rPr>
        <w:t>sytuacji ekonomicznej lub finansowej;</w:t>
      </w:r>
    </w:p>
    <w:p w14:paraId="2C2B57BF" w14:textId="77777777" w:rsidR="009046AB" w:rsidRPr="003C4149" w:rsidRDefault="009046AB" w:rsidP="00E212EA">
      <w:pPr>
        <w:spacing w:line="276" w:lineRule="auto"/>
        <w:jc w:val="both"/>
        <w:rPr>
          <w:rFonts w:ascii="Garamond" w:hAnsi="Garamond" w:cs="Garamond"/>
          <w:sz w:val="20"/>
          <w:szCs w:val="20"/>
        </w:rPr>
      </w:pPr>
      <w:r w:rsidRPr="003C4149">
        <w:rPr>
          <w:rFonts w:ascii="Garamond" w:hAnsi="Garamond" w:cs="Garamond"/>
          <w:sz w:val="20"/>
          <w:szCs w:val="20"/>
        </w:rPr>
        <w:t xml:space="preserve">Zamawiający </w:t>
      </w:r>
      <w:bookmarkStart w:id="5" w:name="_Hlk64621072"/>
      <w:r w:rsidRPr="003C4149">
        <w:rPr>
          <w:rFonts w:ascii="Garamond" w:hAnsi="Garamond" w:cs="Garamond"/>
          <w:sz w:val="20"/>
          <w:szCs w:val="20"/>
        </w:rPr>
        <w:t>nie stawia wymagań w tym zakresie.</w:t>
      </w:r>
    </w:p>
    <w:bookmarkEnd w:id="5"/>
    <w:p w14:paraId="15D21833" w14:textId="77777777" w:rsidR="009046AB" w:rsidRPr="003C4149" w:rsidRDefault="009046AB" w:rsidP="00E212EA">
      <w:pPr>
        <w:numPr>
          <w:ilvl w:val="2"/>
          <w:numId w:val="38"/>
        </w:numPr>
        <w:spacing w:line="276" w:lineRule="auto"/>
        <w:jc w:val="both"/>
        <w:rPr>
          <w:rFonts w:ascii="Garamond" w:hAnsi="Garamond" w:cs="Arial"/>
          <w:b/>
          <w:sz w:val="20"/>
          <w:szCs w:val="20"/>
        </w:rPr>
      </w:pPr>
      <w:r w:rsidRPr="003C4149">
        <w:rPr>
          <w:rFonts w:ascii="Garamond" w:hAnsi="Garamond" w:cs="Arial"/>
          <w:b/>
          <w:sz w:val="20"/>
          <w:szCs w:val="20"/>
        </w:rPr>
        <w:t>zdolności technicznej lub zawodowej.</w:t>
      </w:r>
    </w:p>
    <w:p w14:paraId="37F71FE4" w14:textId="77777777" w:rsidR="009046AB" w:rsidRPr="003C4149" w:rsidRDefault="009046AB" w:rsidP="00E212EA">
      <w:pPr>
        <w:spacing w:line="276" w:lineRule="auto"/>
        <w:jc w:val="both"/>
        <w:rPr>
          <w:rFonts w:ascii="Garamond" w:hAnsi="Garamond" w:cs="Garamond"/>
          <w:sz w:val="20"/>
          <w:szCs w:val="20"/>
        </w:rPr>
      </w:pPr>
      <w:r w:rsidRPr="003C4149">
        <w:rPr>
          <w:rFonts w:ascii="Garamond" w:hAnsi="Garamond" w:cs="Garamond"/>
          <w:sz w:val="20"/>
          <w:szCs w:val="20"/>
        </w:rPr>
        <w:t>Zamawiający nie stawia wymagań w tym zakresie.</w:t>
      </w:r>
    </w:p>
    <w:p w14:paraId="1E8F2C9F" w14:textId="77777777" w:rsidR="009046AB" w:rsidRPr="003C4149" w:rsidRDefault="009046AB" w:rsidP="00E212EA">
      <w:pPr>
        <w:numPr>
          <w:ilvl w:val="1"/>
          <w:numId w:val="38"/>
        </w:numPr>
        <w:spacing w:line="276" w:lineRule="auto"/>
        <w:jc w:val="both"/>
        <w:rPr>
          <w:rFonts w:ascii="Garamond" w:hAnsi="Garamond" w:cs="Garamond"/>
          <w:b/>
          <w:bCs/>
          <w:sz w:val="20"/>
          <w:szCs w:val="20"/>
        </w:rPr>
      </w:pPr>
      <w:r w:rsidRPr="003C4149">
        <w:rPr>
          <w:rFonts w:ascii="Garamond" w:hAnsi="Garamond" w:cs="Garamond"/>
          <w:b/>
          <w:bCs/>
          <w:sz w:val="20"/>
          <w:szCs w:val="20"/>
        </w:rPr>
        <w:t>Opis sposobu dokonywania oceny spełniania warunków udziału w postępowaniu oraz braku podstaw wykluczenia:</w:t>
      </w:r>
    </w:p>
    <w:p w14:paraId="75AF8B7A" w14:textId="77777777" w:rsidR="009046AB" w:rsidRPr="003C4149" w:rsidRDefault="009046AB" w:rsidP="00E212EA">
      <w:pPr>
        <w:numPr>
          <w:ilvl w:val="2"/>
          <w:numId w:val="38"/>
        </w:numPr>
        <w:spacing w:line="276" w:lineRule="auto"/>
        <w:jc w:val="both"/>
        <w:rPr>
          <w:rFonts w:ascii="Garamond" w:hAnsi="Garamond" w:cs="Garamond"/>
          <w:sz w:val="20"/>
          <w:szCs w:val="20"/>
        </w:rPr>
      </w:pPr>
      <w:r w:rsidRPr="003C4149">
        <w:rPr>
          <w:rFonts w:ascii="Garamond" w:hAnsi="Garamond" w:cs="Garamond"/>
          <w:sz w:val="20"/>
          <w:szCs w:val="20"/>
        </w:rPr>
        <w:t>Ocena spełniania odbywa się dwuetapowo:</w:t>
      </w:r>
    </w:p>
    <w:p w14:paraId="2B34DA5D" w14:textId="2D7DB789" w:rsidR="006372E3" w:rsidRPr="003C4149"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3C4149">
        <w:rPr>
          <w:rFonts w:ascii="Garamond" w:hAnsi="Garamond" w:cs="Garamond"/>
          <w:b/>
          <w:bCs/>
          <w:sz w:val="20"/>
          <w:szCs w:val="20"/>
          <w:u w:val="single"/>
        </w:rPr>
        <w:t>Etap I</w:t>
      </w:r>
      <w:r w:rsidRPr="003C4149">
        <w:rPr>
          <w:rFonts w:ascii="Garamond" w:hAnsi="Garamond" w:cs="Garamond"/>
          <w:b/>
          <w:bCs/>
          <w:sz w:val="20"/>
          <w:szCs w:val="20"/>
        </w:rPr>
        <w:t xml:space="preserve"> </w:t>
      </w:r>
      <w:r w:rsidRPr="003C4149">
        <w:rPr>
          <w:rFonts w:ascii="Garamond" w:hAnsi="Garamond" w:cs="Garamond"/>
          <w:sz w:val="20"/>
          <w:szCs w:val="20"/>
        </w:rPr>
        <w:t>– Ocena wstępna, której poddawani są wszyscy Wykonawcy odbędzie się na podstawie informacji zawartych</w:t>
      </w:r>
      <w:r w:rsidRPr="003C4149">
        <w:rPr>
          <w:rFonts w:ascii="Garamond" w:hAnsi="Garamond" w:cs="Garamond"/>
          <w:b/>
          <w:bCs/>
          <w:sz w:val="20"/>
          <w:szCs w:val="20"/>
        </w:rPr>
        <w:t xml:space="preserve"> </w:t>
      </w:r>
      <w:r w:rsidRPr="003C4149">
        <w:rPr>
          <w:rFonts w:ascii="Garamond" w:hAnsi="Garamond" w:cs="Garamond"/>
          <w:sz w:val="20"/>
          <w:szCs w:val="20"/>
        </w:rPr>
        <w:t>w</w:t>
      </w:r>
      <w:r w:rsidR="00385B20" w:rsidRPr="003C4149">
        <w:rPr>
          <w:rFonts w:ascii="Garamond" w:hAnsi="Garamond" w:cs="Garamond"/>
          <w:sz w:val="20"/>
          <w:szCs w:val="20"/>
        </w:rPr>
        <w:t xml:space="preserve"> </w:t>
      </w:r>
      <w:r w:rsidRPr="003C4149">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C4149">
        <w:rPr>
          <w:rFonts w:ascii="Garamond" w:eastAsia="Calibri" w:hAnsi="Garamond" w:cs="Garamond"/>
          <w:b/>
          <w:bCs/>
          <w:sz w:val="20"/>
          <w:szCs w:val="20"/>
        </w:rPr>
        <w:t xml:space="preserve"> :</w:t>
      </w:r>
      <w:r w:rsidRPr="003C4149">
        <w:rPr>
          <w:rFonts w:ascii="Garamond" w:hAnsi="Garamond"/>
          <w:b/>
          <w:bCs/>
          <w:sz w:val="20"/>
          <w:szCs w:val="20"/>
        </w:rPr>
        <w:t xml:space="preserve"> </w:t>
      </w:r>
      <w:hyperlink r:id="rId9" w:history="1">
        <w:r w:rsidR="006372E3" w:rsidRPr="003C4149">
          <w:rPr>
            <w:rStyle w:val="Hipercze"/>
            <w:rFonts w:ascii="Garamond" w:hAnsi="Garamond"/>
            <w:color w:val="auto"/>
            <w:sz w:val="20"/>
            <w:szCs w:val="20"/>
          </w:rPr>
          <w:t>https://www.gov.pl/web/uzp/jednolity-europejski-dokument-zamowienia</w:t>
        </w:r>
      </w:hyperlink>
    </w:p>
    <w:p w14:paraId="4E4B20BE" w14:textId="77777777" w:rsidR="009046AB" w:rsidRPr="003C4149" w:rsidRDefault="009046AB" w:rsidP="006372E3">
      <w:pPr>
        <w:widowControl w:val="0"/>
        <w:tabs>
          <w:tab w:val="left" w:pos="0"/>
        </w:tabs>
        <w:spacing w:line="276" w:lineRule="auto"/>
        <w:jc w:val="both"/>
        <w:textAlignment w:val="auto"/>
        <w:rPr>
          <w:rFonts w:ascii="Garamond" w:hAnsi="Garamond"/>
          <w:b/>
          <w:bCs/>
          <w:sz w:val="20"/>
          <w:szCs w:val="20"/>
        </w:rPr>
      </w:pPr>
      <w:r w:rsidRPr="003C4149">
        <w:rPr>
          <w:rFonts w:ascii="Garamond" w:hAnsi="Garamond" w:cs="Garamond"/>
          <w:b/>
          <w:bCs/>
          <w:sz w:val="20"/>
          <w:szCs w:val="20"/>
          <w:u w:val="single"/>
        </w:rPr>
        <w:t xml:space="preserve">Etap II - </w:t>
      </w:r>
      <w:r w:rsidRPr="003C4149">
        <w:rPr>
          <w:rFonts w:ascii="Garamond" w:hAnsi="Garamond" w:cs="Garamond"/>
          <w:b/>
          <w:bCs/>
          <w:sz w:val="20"/>
          <w:szCs w:val="20"/>
        </w:rPr>
        <w:t xml:space="preserve">Ostateczne potwierdzenie spełniania warunków udziału w postępowaniu zostanie dokonane na podstawie </w:t>
      </w:r>
      <w:r w:rsidRPr="003C4149">
        <w:rPr>
          <w:rFonts w:ascii="Garamond" w:hAnsi="Garamond"/>
          <w:b/>
          <w:bCs/>
          <w:sz w:val="20"/>
          <w:szCs w:val="20"/>
        </w:rPr>
        <w:t xml:space="preserve">podmiotowych środków dowodowych </w:t>
      </w:r>
      <w:r w:rsidRPr="003C4149">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3C4149" w:rsidRDefault="009046AB" w:rsidP="00E212EA">
      <w:pPr>
        <w:numPr>
          <w:ilvl w:val="1"/>
          <w:numId w:val="38"/>
        </w:numPr>
        <w:spacing w:line="276" w:lineRule="auto"/>
        <w:jc w:val="both"/>
        <w:rPr>
          <w:rFonts w:ascii="Garamond" w:hAnsi="Garamond" w:cs="Garamond"/>
          <w:sz w:val="20"/>
          <w:szCs w:val="20"/>
        </w:rPr>
      </w:pPr>
      <w:r w:rsidRPr="003C4149">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C4149">
        <w:rPr>
          <w:rFonts w:ascii="Garamond" w:hAnsi="Garamond" w:cs="Arial"/>
          <w:sz w:val="20"/>
          <w:szCs w:val="20"/>
        </w:rPr>
        <w:t xml:space="preserve"> </w:t>
      </w:r>
      <w:r w:rsidRPr="003C4149">
        <w:rPr>
          <w:rFonts w:ascii="Garamond" w:hAnsi="Garamond" w:cs="Arial"/>
          <w:sz w:val="20"/>
          <w:szCs w:val="20"/>
        </w:rPr>
        <w:t>wyznaczonym terminie, chyba że wniosek o dopuszczenie do udziału w</w:t>
      </w:r>
      <w:r w:rsidR="00B34DEA" w:rsidRPr="003C4149">
        <w:rPr>
          <w:rFonts w:ascii="Garamond" w:hAnsi="Garamond" w:cs="Arial"/>
          <w:sz w:val="20"/>
          <w:szCs w:val="20"/>
        </w:rPr>
        <w:t xml:space="preserve"> </w:t>
      </w:r>
      <w:r w:rsidRPr="003C4149">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C4149" w:rsidRDefault="009046AB" w:rsidP="00E212EA">
      <w:pPr>
        <w:numPr>
          <w:ilvl w:val="1"/>
          <w:numId w:val="38"/>
        </w:numPr>
        <w:spacing w:line="276" w:lineRule="auto"/>
        <w:jc w:val="both"/>
        <w:rPr>
          <w:rFonts w:ascii="Garamond" w:hAnsi="Garamond" w:cs="Garamond"/>
          <w:sz w:val="20"/>
          <w:szCs w:val="20"/>
        </w:rPr>
      </w:pPr>
      <w:r w:rsidRPr="003C4149">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C4149" w:rsidRDefault="009046AB" w:rsidP="00E212EA">
      <w:pPr>
        <w:numPr>
          <w:ilvl w:val="1"/>
          <w:numId w:val="38"/>
        </w:numPr>
        <w:spacing w:line="276" w:lineRule="auto"/>
        <w:jc w:val="both"/>
        <w:rPr>
          <w:rFonts w:ascii="Garamond" w:hAnsi="Garamond" w:cs="Garamond"/>
          <w:sz w:val="20"/>
          <w:szCs w:val="20"/>
        </w:rPr>
      </w:pPr>
      <w:r w:rsidRPr="003C4149">
        <w:rPr>
          <w:rFonts w:ascii="Garamond" w:hAnsi="Garamond" w:cs="Arial"/>
          <w:sz w:val="20"/>
          <w:szCs w:val="20"/>
        </w:rPr>
        <w:lastRenderedPageBreak/>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3C4149" w:rsidRDefault="009046AB" w:rsidP="00E212EA">
      <w:pPr>
        <w:numPr>
          <w:ilvl w:val="1"/>
          <w:numId w:val="38"/>
        </w:numPr>
        <w:spacing w:line="276" w:lineRule="auto"/>
        <w:jc w:val="both"/>
        <w:rPr>
          <w:rFonts w:ascii="Garamond" w:hAnsi="Garamond"/>
          <w:sz w:val="20"/>
          <w:szCs w:val="20"/>
        </w:rPr>
      </w:pPr>
      <w:r w:rsidRPr="003C4149">
        <w:rPr>
          <w:rFonts w:ascii="Garamond" w:hAnsi="Garamond" w:cs="Arial"/>
          <w:sz w:val="20"/>
          <w:szCs w:val="20"/>
        </w:rPr>
        <w:t xml:space="preserve">Zgodnie z art. 107 ust. 1 </w:t>
      </w:r>
      <w:proofErr w:type="spellStart"/>
      <w:r w:rsidRPr="003C4149">
        <w:rPr>
          <w:rFonts w:ascii="Garamond" w:hAnsi="Garamond" w:cs="Arial"/>
          <w:sz w:val="20"/>
          <w:szCs w:val="20"/>
        </w:rPr>
        <w:t>Pzp</w:t>
      </w:r>
      <w:proofErr w:type="spellEnd"/>
      <w:r w:rsidRPr="003C4149">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3C4149" w:rsidRDefault="009046AB" w:rsidP="00E212EA">
      <w:pPr>
        <w:numPr>
          <w:ilvl w:val="1"/>
          <w:numId w:val="38"/>
        </w:numPr>
        <w:spacing w:line="276" w:lineRule="auto"/>
        <w:jc w:val="both"/>
        <w:rPr>
          <w:rFonts w:ascii="Garamond" w:hAnsi="Garamond"/>
          <w:sz w:val="20"/>
          <w:szCs w:val="20"/>
        </w:rPr>
      </w:pPr>
      <w:r w:rsidRPr="003C4149">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C4149">
        <w:rPr>
          <w:rFonts w:ascii="Garamond" w:hAnsi="Garamond"/>
          <w:sz w:val="20"/>
          <w:szCs w:val="20"/>
        </w:rPr>
        <w:t xml:space="preserve"> Postanowienia w zdaniu poprzedzającym nie stosuje się, </w:t>
      </w:r>
      <w:r w:rsidRPr="003C4149">
        <w:rPr>
          <w:rFonts w:ascii="Garamond" w:hAnsi="Garamond" w:cs="Arial"/>
          <w:sz w:val="20"/>
          <w:szCs w:val="20"/>
        </w:rPr>
        <w:t>jeżeli przedmiotowy środek dowodowy służy potwierdzeniu zgodności z cechami lub kryteriami określonymi w</w:t>
      </w:r>
      <w:r w:rsidR="00891B40" w:rsidRPr="003C4149">
        <w:rPr>
          <w:rFonts w:ascii="Garamond" w:hAnsi="Garamond" w:cs="Arial"/>
          <w:sz w:val="20"/>
          <w:szCs w:val="20"/>
        </w:rPr>
        <w:t xml:space="preserve"> </w:t>
      </w:r>
      <w:r w:rsidRPr="003C4149">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C4149" w:rsidRDefault="009046AB" w:rsidP="00E212EA">
      <w:pPr>
        <w:numPr>
          <w:ilvl w:val="1"/>
          <w:numId w:val="38"/>
        </w:numPr>
        <w:spacing w:line="276" w:lineRule="auto"/>
        <w:jc w:val="both"/>
        <w:rPr>
          <w:rFonts w:ascii="Garamond" w:hAnsi="Garamond"/>
          <w:sz w:val="20"/>
          <w:szCs w:val="20"/>
        </w:rPr>
      </w:pPr>
      <w:r w:rsidRPr="003C4149">
        <w:rPr>
          <w:rFonts w:ascii="Garamond" w:hAnsi="Garamond" w:cs="Arial"/>
          <w:sz w:val="20"/>
          <w:szCs w:val="20"/>
        </w:rPr>
        <w:t>Zamawiający może żądać od wykonawców wyjaśnień dotyczących treści przedmiotowych środków dowodowych.</w:t>
      </w:r>
    </w:p>
    <w:p w14:paraId="6B4929D6" w14:textId="77777777" w:rsidR="009046AB" w:rsidRPr="003C4149" w:rsidRDefault="009046AB" w:rsidP="00E212EA">
      <w:pPr>
        <w:numPr>
          <w:ilvl w:val="1"/>
          <w:numId w:val="38"/>
        </w:numPr>
        <w:spacing w:line="276" w:lineRule="auto"/>
        <w:jc w:val="both"/>
        <w:rPr>
          <w:rFonts w:ascii="Garamond" w:hAnsi="Garamond"/>
          <w:sz w:val="20"/>
          <w:szCs w:val="20"/>
        </w:rPr>
      </w:pPr>
      <w:r w:rsidRPr="003C4149">
        <w:rPr>
          <w:rFonts w:ascii="Garamond" w:hAnsi="Garamond" w:cs="Arial"/>
          <w:sz w:val="20"/>
          <w:szCs w:val="20"/>
        </w:rPr>
        <w:t>Wykonawca może w celu potwierdzenia spełniania warunków udziału w</w:t>
      </w:r>
      <w:r w:rsidR="00125459" w:rsidRPr="003C4149">
        <w:rPr>
          <w:rFonts w:ascii="Garamond" w:hAnsi="Garamond" w:cs="Arial"/>
          <w:sz w:val="20"/>
          <w:szCs w:val="20"/>
        </w:rPr>
        <w:t xml:space="preserve"> </w:t>
      </w:r>
      <w:r w:rsidRPr="003C4149">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C4149" w:rsidRDefault="009046AB" w:rsidP="00E212EA">
      <w:pPr>
        <w:numPr>
          <w:ilvl w:val="2"/>
          <w:numId w:val="38"/>
        </w:numPr>
        <w:spacing w:line="276" w:lineRule="auto"/>
        <w:jc w:val="both"/>
        <w:rPr>
          <w:rFonts w:ascii="Garamond" w:hAnsi="Garamond"/>
          <w:sz w:val="20"/>
          <w:szCs w:val="20"/>
        </w:rPr>
      </w:pPr>
      <w:r w:rsidRPr="003C4149">
        <w:rPr>
          <w:rFonts w:ascii="Garamond" w:hAnsi="Garamond" w:cs="Arial"/>
          <w:sz w:val="20"/>
          <w:szCs w:val="20"/>
        </w:rPr>
        <w:t>Wykonawca, który polega na zdolnościach lub sytuacji podmiotów udostępniających zasoby, składa, wraz z</w:t>
      </w:r>
      <w:r w:rsidR="00125459" w:rsidRPr="003C4149">
        <w:rPr>
          <w:rFonts w:ascii="Garamond" w:hAnsi="Garamond" w:cs="Arial"/>
          <w:sz w:val="20"/>
          <w:szCs w:val="20"/>
        </w:rPr>
        <w:t xml:space="preserve"> </w:t>
      </w:r>
      <w:r w:rsidRPr="003C4149">
        <w:rPr>
          <w:rFonts w:ascii="Garamond" w:hAnsi="Garamond" w:cs="Arial"/>
          <w:sz w:val="20"/>
          <w:szCs w:val="20"/>
        </w:rPr>
        <w:t>wnioskiem o dopuszczenie do udziału w</w:t>
      </w:r>
      <w:r w:rsidR="00125459" w:rsidRPr="003C4149">
        <w:rPr>
          <w:rFonts w:ascii="Garamond" w:hAnsi="Garamond" w:cs="Arial"/>
          <w:sz w:val="20"/>
          <w:szCs w:val="20"/>
        </w:rPr>
        <w:t xml:space="preserve"> </w:t>
      </w:r>
      <w:r w:rsidRPr="003C4149">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C4149">
        <w:rPr>
          <w:rFonts w:ascii="Garamond" w:hAnsi="Garamond" w:cs="Arial"/>
          <w:sz w:val="20"/>
          <w:szCs w:val="20"/>
        </w:rPr>
        <w:t xml:space="preserve"> </w:t>
      </w:r>
      <w:r w:rsidRPr="003C4149">
        <w:rPr>
          <w:rFonts w:ascii="Garamond" w:hAnsi="Garamond" w:cs="Arial"/>
          <w:sz w:val="20"/>
          <w:szCs w:val="20"/>
        </w:rPr>
        <w:t>odniesieniu do warunków udziału w</w:t>
      </w:r>
      <w:r w:rsidR="00125459" w:rsidRPr="003C4149">
        <w:rPr>
          <w:rFonts w:ascii="Garamond" w:hAnsi="Garamond" w:cs="Arial"/>
          <w:sz w:val="20"/>
          <w:szCs w:val="20"/>
        </w:rPr>
        <w:t xml:space="preserve"> </w:t>
      </w:r>
      <w:r w:rsidRPr="003C4149">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C4149" w:rsidRDefault="009046AB" w:rsidP="00E212EA">
      <w:pPr>
        <w:numPr>
          <w:ilvl w:val="2"/>
          <w:numId w:val="38"/>
        </w:numPr>
        <w:spacing w:line="276" w:lineRule="auto"/>
        <w:jc w:val="both"/>
        <w:rPr>
          <w:rFonts w:ascii="Garamond" w:hAnsi="Garamond"/>
          <w:sz w:val="20"/>
          <w:szCs w:val="20"/>
        </w:rPr>
      </w:pPr>
      <w:r w:rsidRPr="003C4149">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C4149">
        <w:rPr>
          <w:rFonts w:ascii="Garamond" w:hAnsi="Garamond" w:cs="Arial"/>
          <w:sz w:val="20"/>
          <w:szCs w:val="20"/>
        </w:rPr>
        <w:t xml:space="preserve"> </w:t>
      </w:r>
      <w:r w:rsidRPr="003C4149">
        <w:rPr>
          <w:rFonts w:ascii="Garamond" w:hAnsi="Garamond" w:cs="Arial"/>
          <w:sz w:val="20"/>
          <w:szCs w:val="20"/>
        </w:rPr>
        <w:t xml:space="preserve">których mowa w art. 112 ust. 2 </w:t>
      </w:r>
      <w:proofErr w:type="spellStart"/>
      <w:r w:rsidRPr="003C4149">
        <w:rPr>
          <w:rFonts w:ascii="Garamond" w:hAnsi="Garamond" w:cs="Arial"/>
          <w:sz w:val="20"/>
          <w:szCs w:val="20"/>
        </w:rPr>
        <w:t>pk</w:t>
      </w:r>
      <w:proofErr w:type="spellEnd"/>
      <w:r w:rsidRPr="003C4149">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3C4149" w:rsidRDefault="009046AB" w:rsidP="00042CD7">
      <w:pPr>
        <w:widowControl w:val="0"/>
        <w:numPr>
          <w:ilvl w:val="0"/>
          <w:numId w:val="95"/>
        </w:numPr>
        <w:tabs>
          <w:tab w:val="left" w:pos="0"/>
        </w:tabs>
        <w:spacing w:line="276" w:lineRule="auto"/>
        <w:jc w:val="both"/>
        <w:rPr>
          <w:rFonts w:ascii="Garamond" w:hAnsi="Garamond"/>
          <w:sz w:val="20"/>
          <w:szCs w:val="20"/>
        </w:rPr>
      </w:pPr>
      <w:r w:rsidRPr="003C4149">
        <w:rPr>
          <w:rFonts w:ascii="Garamond" w:hAnsi="Garamond" w:cs="Tahoma"/>
          <w:b/>
          <w:sz w:val="20"/>
          <w:szCs w:val="20"/>
          <w:lang w:eastAsia="ar-SA"/>
        </w:rPr>
        <w:t>WYKAZ OŚWIADCZEŃ I DOKUMENTÓW JAKIE WYKONAWCA ZOBOWIĄZANY JEST ZŁOŻYĆ WRAZ Z OFERTĄ!!!!!!!!!!!!!!!!!!!!!!!!!! :</w:t>
      </w:r>
    </w:p>
    <w:p w14:paraId="3C321CA9" w14:textId="77777777" w:rsidR="009046AB" w:rsidRPr="003C4149"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3C4149">
        <w:rPr>
          <w:rFonts w:ascii="Garamond" w:hAnsi="Garamond" w:cs="Tahoma"/>
          <w:b/>
          <w:sz w:val="20"/>
          <w:szCs w:val="20"/>
          <w:u w:val="single"/>
          <w:lang w:eastAsia="ar-SA"/>
        </w:rPr>
        <w:t>Dokumenty wraz z ofertą!!!!!!!!!!!!!!!!!!!! :</w:t>
      </w:r>
    </w:p>
    <w:p w14:paraId="6982612C" w14:textId="139002E8" w:rsidR="00A47669" w:rsidRPr="003C4149"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3C4149">
        <w:rPr>
          <w:rFonts w:ascii="Garamond" w:hAnsi="Garamond" w:cs="Garamond"/>
          <w:b/>
          <w:bCs/>
          <w:sz w:val="20"/>
          <w:szCs w:val="20"/>
        </w:rPr>
        <w:t xml:space="preserve">Wypełniony we wskazanych miejscach i podpisany Załącznik nr </w:t>
      </w:r>
      <w:r w:rsidR="00A47669" w:rsidRPr="003C4149">
        <w:rPr>
          <w:rFonts w:ascii="Garamond" w:hAnsi="Garamond" w:cs="Garamond"/>
          <w:b/>
          <w:bCs/>
          <w:sz w:val="20"/>
          <w:szCs w:val="20"/>
        </w:rPr>
        <w:t>1</w:t>
      </w:r>
      <w:r w:rsidRPr="003C4149">
        <w:rPr>
          <w:rFonts w:ascii="Garamond" w:hAnsi="Garamond" w:cs="Garamond"/>
          <w:b/>
          <w:bCs/>
          <w:sz w:val="20"/>
          <w:szCs w:val="20"/>
        </w:rPr>
        <w:t xml:space="preserve"> – </w:t>
      </w:r>
      <w:r w:rsidR="009930F7" w:rsidRPr="003C4149">
        <w:rPr>
          <w:rFonts w:ascii="Garamond" w:hAnsi="Garamond" w:cs="Garamond"/>
          <w:bCs/>
          <w:sz w:val="20"/>
          <w:szCs w:val="20"/>
        </w:rPr>
        <w:t>zestawienie wymagań i zaoferowanych parametrów i przedmiotów</w:t>
      </w:r>
      <w:r w:rsidRPr="003C4149">
        <w:rPr>
          <w:rFonts w:ascii="Garamond" w:hAnsi="Garamond" w:cs="Garamond"/>
          <w:bCs/>
          <w:sz w:val="20"/>
          <w:szCs w:val="20"/>
        </w:rPr>
        <w:t>,</w:t>
      </w:r>
    </w:p>
    <w:p w14:paraId="49D6D6C3" w14:textId="77777777" w:rsidR="00A47669" w:rsidRPr="003C4149"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3C4149">
        <w:rPr>
          <w:rFonts w:ascii="Garamond" w:hAnsi="Garamond" w:cs="Garamond"/>
          <w:b/>
          <w:bCs/>
          <w:sz w:val="20"/>
          <w:szCs w:val="20"/>
        </w:rPr>
        <w:t xml:space="preserve">Wypełniony we wskazanych miejscach i podpisany Załącznik nr 2 – </w:t>
      </w:r>
      <w:r w:rsidRPr="003C4149">
        <w:rPr>
          <w:rFonts w:ascii="Garamond" w:hAnsi="Garamond" w:cs="Garamond"/>
          <w:bCs/>
          <w:sz w:val="20"/>
          <w:szCs w:val="20"/>
        </w:rPr>
        <w:t>formularz ofertowy,</w:t>
      </w:r>
    </w:p>
    <w:p w14:paraId="51F9C165" w14:textId="721038BC" w:rsidR="009046AB" w:rsidRPr="003C4149" w:rsidRDefault="00A909D0" w:rsidP="0042123B">
      <w:pPr>
        <w:widowControl w:val="0"/>
        <w:numPr>
          <w:ilvl w:val="2"/>
          <w:numId w:val="131"/>
        </w:numPr>
        <w:tabs>
          <w:tab w:val="left" w:pos="0"/>
        </w:tabs>
        <w:spacing w:line="276" w:lineRule="auto"/>
        <w:ind w:left="0" w:firstLine="0"/>
        <w:jc w:val="both"/>
        <w:textAlignment w:val="auto"/>
        <w:rPr>
          <w:rFonts w:ascii="Garamond" w:hAnsi="Garamond"/>
          <w:sz w:val="20"/>
          <w:szCs w:val="20"/>
        </w:rPr>
      </w:pPr>
      <w:r w:rsidRPr="003C4149">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3C4149">
        <w:rPr>
          <w:rFonts w:ascii="Garamond" w:hAnsi="Garamond" w:cs="Garamond"/>
          <w:b/>
          <w:bCs/>
          <w:sz w:val="20"/>
          <w:szCs w:val="20"/>
        </w:rPr>
        <w:t>Pzp</w:t>
      </w:r>
      <w:proofErr w:type="spellEnd"/>
      <w:r w:rsidRPr="003C4149">
        <w:rPr>
          <w:rFonts w:ascii="Garamond" w:hAnsi="Garamond" w:cs="Garamond"/>
          <w:b/>
          <w:bCs/>
          <w:sz w:val="20"/>
          <w:szCs w:val="20"/>
        </w:rPr>
        <w:t>,</w:t>
      </w:r>
    </w:p>
    <w:p w14:paraId="757D0F43" w14:textId="77777777" w:rsidR="009046AB" w:rsidRPr="003C414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3C4149">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3C414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3C4149">
        <w:rPr>
          <w:rFonts w:ascii="Garamond" w:hAnsi="Garamond" w:cs="Garamond"/>
          <w:b/>
          <w:sz w:val="20"/>
          <w:szCs w:val="20"/>
          <w:shd w:val="clear" w:color="auto" w:fill="FFFFFF"/>
        </w:rPr>
        <w:t>Potwierdzenie wniesienia wadium, ( o ile jest to wymagane),</w:t>
      </w:r>
    </w:p>
    <w:p w14:paraId="21B055B6" w14:textId="26F10B80" w:rsidR="009046AB" w:rsidRPr="003C4149"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6" w:name="_Hlk104445443"/>
      <w:r w:rsidRPr="003C4149">
        <w:rPr>
          <w:rFonts w:ascii="Garamond" w:eastAsia="Arial" w:hAnsi="Garamond" w:cs="Arial"/>
          <w:b/>
          <w:sz w:val="20"/>
          <w:szCs w:val="20"/>
        </w:rPr>
        <w:t xml:space="preserve">Oświadczenia, że Wykonawca </w:t>
      </w:r>
      <w:r w:rsidRPr="003C4149">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3C4149">
        <w:rPr>
          <w:rFonts w:ascii="Garamond" w:hAnsi="Garamond" w:cs="Arial"/>
          <w:sz w:val="20"/>
          <w:szCs w:val="20"/>
        </w:rPr>
        <w:t xml:space="preserve">(Dz.U. z 2025 r. poz. 514 ze zm.) </w:t>
      </w:r>
      <w:r w:rsidRPr="003C4149">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C4149">
        <w:rPr>
          <w:rFonts w:ascii="Garamond" w:hAnsi="Garamond" w:cs="Arial"/>
          <w:sz w:val="20"/>
          <w:szCs w:val="20"/>
        </w:rPr>
        <w:t>późn</w:t>
      </w:r>
      <w:proofErr w:type="spellEnd"/>
      <w:r w:rsidRPr="003C4149">
        <w:rPr>
          <w:rFonts w:ascii="Garamond" w:hAnsi="Garamond" w:cs="Arial"/>
          <w:sz w:val="20"/>
          <w:szCs w:val="20"/>
        </w:rPr>
        <w:t>. zm.)</w:t>
      </w:r>
      <w:r w:rsidRPr="003C4149">
        <w:rPr>
          <w:rFonts w:ascii="Garamond" w:hAnsi="Garamond"/>
          <w:sz w:val="20"/>
          <w:szCs w:val="20"/>
        </w:rPr>
        <w:t xml:space="preserve"> </w:t>
      </w:r>
      <w:r w:rsidRPr="003C4149">
        <w:rPr>
          <w:rFonts w:ascii="Garamond" w:hAnsi="Garamond" w:cs="Arial"/>
          <w:b/>
          <w:sz w:val="20"/>
          <w:szCs w:val="20"/>
          <w:lang w:eastAsia="pl-PL"/>
        </w:rPr>
        <w:t>– zgodnie z załącznikiem nr 6 do SWZ</w:t>
      </w:r>
      <w:bookmarkEnd w:id="6"/>
      <w:r w:rsidRPr="003C4149">
        <w:rPr>
          <w:rFonts w:ascii="Garamond" w:hAnsi="Garamond" w:cs="Arial"/>
          <w:b/>
          <w:sz w:val="20"/>
          <w:szCs w:val="20"/>
          <w:lang w:eastAsia="pl-PL"/>
        </w:rPr>
        <w:t>.</w:t>
      </w:r>
    </w:p>
    <w:p w14:paraId="04D4EF5A"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C4149" w:rsidRDefault="009046AB" w:rsidP="00042CD7">
      <w:pPr>
        <w:numPr>
          <w:ilvl w:val="1"/>
          <w:numId w:val="95"/>
        </w:numPr>
        <w:tabs>
          <w:tab w:val="left" w:pos="0"/>
        </w:tabs>
        <w:spacing w:line="276" w:lineRule="auto"/>
        <w:jc w:val="both"/>
        <w:rPr>
          <w:rFonts w:ascii="Garamond" w:hAnsi="Garamond" w:cs="Garamond"/>
          <w:sz w:val="20"/>
          <w:szCs w:val="20"/>
        </w:rPr>
      </w:pPr>
      <w:r w:rsidRPr="003C4149">
        <w:rPr>
          <w:rFonts w:ascii="Garamond" w:eastAsia="SimSun" w:hAnsi="Garamond" w:cs="Garamond"/>
          <w:sz w:val="20"/>
          <w:szCs w:val="20"/>
        </w:rPr>
        <w:lastRenderedPageBreak/>
        <w:t xml:space="preserve">Zamawiający </w:t>
      </w:r>
      <w:r w:rsidRPr="003C4149">
        <w:rPr>
          <w:rFonts w:ascii="Garamond" w:hAnsi="Garamond" w:cs="Garamond"/>
          <w:sz w:val="20"/>
          <w:szCs w:val="20"/>
        </w:rPr>
        <w:t>nie stawia wymagań w tym zakresie – nie ma zastosowania zatem.</w:t>
      </w:r>
    </w:p>
    <w:p w14:paraId="27EEF9EF"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3C4149" w:rsidRDefault="009046AB" w:rsidP="00042CD7">
      <w:pPr>
        <w:numPr>
          <w:ilvl w:val="1"/>
          <w:numId w:val="95"/>
        </w:numPr>
        <w:tabs>
          <w:tab w:val="left" w:pos="0"/>
        </w:tabs>
        <w:spacing w:line="276" w:lineRule="auto"/>
        <w:jc w:val="both"/>
        <w:rPr>
          <w:rFonts w:ascii="Garamond" w:hAnsi="Garamond" w:cs="Garamond"/>
          <w:sz w:val="20"/>
          <w:szCs w:val="20"/>
        </w:rPr>
      </w:pPr>
      <w:r w:rsidRPr="003C4149">
        <w:rPr>
          <w:rFonts w:ascii="Garamond" w:hAnsi="Garamond" w:cs="Garamond"/>
          <w:sz w:val="20"/>
          <w:szCs w:val="20"/>
        </w:rPr>
        <w:t xml:space="preserve">informacji z Krajowego Rejestru Karnego w zakresie określonym w art. </w:t>
      </w:r>
      <w:r w:rsidRPr="003C4149">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3C4149" w:rsidRDefault="009046AB" w:rsidP="00042CD7">
      <w:pPr>
        <w:numPr>
          <w:ilvl w:val="1"/>
          <w:numId w:val="95"/>
        </w:numPr>
        <w:tabs>
          <w:tab w:val="left" w:pos="0"/>
        </w:tabs>
        <w:spacing w:line="276" w:lineRule="auto"/>
        <w:jc w:val="both"/>
        <w:rPr>
          <w:rFonts w:ascii="Garamond" w:hAnsi="Garamond" w:cs="Garamond"/>
          <w:sz w:val="20"/>
          <w:szCs w:val="20"/>
        </w:rPr>
      </w:pPr>
      <w:r w:rsidRPr="003C4149">
        <w:rPr>
          <w:rFonts w:ascii="Garamond" w:hAnsi="Garamond" w:cs="Garamond"/>
          <w:sz w:val="20"/>
          <w:szCs w:val="20"/>
        </w:rPr>
        <w:t xml:space="preserve">informacji z Krajowego Rejestru Karnego w zakresie określonym w </w:t>
      </w:r>
      <w:r w:rsidRPr="003C4149">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3C4149" w:rsidRDefault="009046AB" w:rsidP="00042CD7">
      <w:pPr>
        <w:numPr>
          <w:ilvl w:val="1"/>
          <w:numId w:val="95"/>
        </w:numPr>
        <w:tabs>
          <w:tab w:val="left" w:pos="0"/>
        </w:tabs>
        <w:spacing w:line="276" w:lineRule="auto"/>
        <w:jc w:val="both"/>
        <w:rPr>
          <w:rFonts w:ascii="Garamond" w:hAnsi="Garamond" w:cs="Garamond"/>
          <w:sz w:val="20"/>
          <w:szCs w:val="20"/>
        </w:rPr>
      </w:pPr>
      <w:r w:rsidRPr="003C4149">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3C4149">
        <w:rPr>
          <w:rFonts w:ascii="Garamond" w:hAnsi="Garamond" w:cs="Arial"/>
          <w:sz w:val="20"/>
          <w:szCs w:val="20"/>
        </w:rPr>
        <w:t>(Dz.U. z 2024 r. poz. 1616)</w:t>
      </w:r>
      <w:r w:rsidRPr="003C4149">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C4149">
        <w:rPr>
          <w:rFonts w:ascii="Garamond" w:hAnsi="Garamond"/>
          <w:b/>
          <w:bCs/>
          <w:sz w:val="20"/>
          <w:szCs w:val="20"/>
        </w:rPr>
        <w:t>- wzór oświadczenia jest w załączniku nr 5 do SWZ</w:t>
      </w:r>
      <w:r w:rsidRPr="003C4149">
        <w:rPr>
          <w:rFonts w:ascii="Garamond" w:hAnsi="Garamond"/>
          <w:sz w:val="20"/>
          <w:szCs w:val="20"/>
        </w:rPr>
        <w:t>;</w:t>
      </w:r>
    </w:p>
    <w:p w14:paraId="5B30AC88" w14:textId="77777777" w:rsidR="00961AA5" w:rsidRPr="003C4149"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3C4149">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3C4149">
        <w:rPr>
          <w:rFonts w:ascii="Garamond" w:hAnsi="Garamond"/>
          <w:b/>
          <w:bCs/>
          <w:sz w:val="20"/>
          <w:szCs w:val="20"/>
        </w:rPr>
        <w:t xml:space="preserve"> wzór oświadczenia jest w załączniku nr 3 do SWZ</w:t>
      </w:r>
      <w:r w:rsidR="00961AA5" w:rsidRPr="003C4149">
        <w:rPr>
          <w:rFonts w:ascii="Garamond" w:hAnsi="Garamond"/>
          <w:b/>
          <w:bCs/>
          <w:sz w:val="20"/>
          <w:szCs w:val="20"/>
        </w:rPr>
        <w:t>,</w:t>
      </w:r>
    </w:p>
    <w:p w14:paraId="5812CE50" w14:textId="77777777" w:rsidR="009046AB" w:rsidRPr="003C4149" w:rsidRDefault="009046AB" w:rsidP="00042CD7">
      <w:pPr>
        <w:numPr>
          <w:ilvl w:val="1"/>
          <w:numId w:val="95"/>
        </w:numPr>
        <w:tabs>
          <w:tab w:val="left" w:pos="0"/>
        </w:tabs>
        <w:spacing w:line="276" w:lineRule="auto"/>
        <w:jc w:val="both"/>
        <w:rPr>
          <w:rFonts w:ascii="Garamond" w:hAnsi="Garamond"/>
          <w:b/>
          <w:sz w:val="20"/>
          <w:szCs w:val="20"/>
        </w:rPr>
      </w:pPr>
      <w:r w:rsidRPr="003C4149">
        <w:rPr>
          <w:rFonts w:ascii="Garamond" w:hAnsi="Garamond"/>
          <w:b/>
          <w:sz w:val="20"/>
          <w:szCs w:val="20"/>
        </w:rPr>
        <w:t>Jeżeli wykonawca ma siedzibę lub miejsce zamieszkania poza granicami Rzeczypospolitej Polskiej, zamiast:</w:t>
      </w:r>
    </w:p>
    <w:p w14:paraId="6481A9E7" w14:textId="77777777" w:rsidR="009046AB" w:rsidRPr="003C4149" w:rsidRDefault="009046AB" w:rsidP="00042CD7">
      <w:pPr>
        <w:numPr>
          <w:ilvl w:val="2"/>
          <w:numId w:val="95"/>
        </w:numPr>
        <w:spacing w:line="276" w:lineRule="auto"/>
        <w:jc w:val="both"/>
        <w:rPr>
          <w:rFonts w:ascii="Garamond" w:hAnsi="Garamond"/>
          <w:sz w:val="20"/>
          <w:szCs w:val="20"/>
        </w:rPr>
      </w:pPr>
      <w:bookmarkStart w:id="7" w:name="page6"/>
      <w:bookmarkEnd w:id="7"/>
      <w:r w:rsidRPr="003C4149">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4CA0E29C" w:rsidR="00961AA5" w:rsidRPr="003C4149" w:rsidRDefault="009046AB" w:rsidP="00961AA5">
      <w:pPr>
        <w:numPr>
          <w:ilvl w:val="2"/>
          <w:numId w:val="95"/>
        </w:numPr>
        <w:spacing w:line="276" w:lineRule="auto"/>
        <w:jc w:val="both"/>
        <w:rPr>
          <w:rFonts w:ascii="Garamond" w:hAnsi="Garamond"/>
          <w:sz w:val="20"/>
          <w:szCs w:val="20"/>
        </w:rPr>
      </w:pPr>
      <w:r w:rsidRPr="003C4149">
        <w:rPr>
          <w:rFonts w:ascii="Garamond" w:hAnsi="Garamond"/>
          <w:sz w:val="20"/>
          <w:szCs w:val="20"/>
        </w:rPr>
        <w:t>Jeżeli w kraju, w którym wykonawca ma siedzibę lub miejsce zamieszkania, nie wydaje się dokumentów, o których mowa w pkt 12.</w:t>
      </w:r>
      <w:r w:rsidR="00B67701" w:rsidRPr="003C4149">
        <w:rPr>
          <w:rFonts w:ascii="Garamond" w:hAnsi="Garamond"/>
          <w:sz w:val="20"/>
          <w:szCs w:val="20"/>
        </w:rPr>
        <w:t>5</w:t>
      </w:r>
      <w:r w:rsidRPr="003C4149">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3C4149" w:rsidRDefault="009046AB" w:rsidP="00042CD7">
      <w:pPr>
        <w:numPr>
          <w:ilvl w:val="2"/>
          <w:numId w:val="95"/>
        </w:numPr>
        <w:spacing w:line="276" w:lineRule="auto"/>
        <w:jc w:val="both"/>
        <w:rPr>
          <w:rFonts w:ascii="Garamond" w:hAnsi="Garamond"/>
          <w:sz w:val="20"/>
          <w:szCs w:val="20"/>
        </w:rPr>
      </w:pPr>
      <w:r w:rsidRPr="003C4149">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3C4149" w:rsidRDefault="009046AB" w:rsidP="00042CD7">
      <w:pPr>
        <w:numPr>
          <w:ilvl w:val="2"/>
          <w:numId w:val="95"/>
        </w:numPr>
        <w:spacing w:line="276" w:lineRule="auto"/>
        <w:jc w:val="both"/>
        <w:rPr>
          <w:rFonts w:ascii="Garamond" w:hAnsi="Garamond"/>
          <w:sz w:val="20"/>
          <w:szCs w:val="20"/>
        </w:rPr>
      </w:pPr>
      <w:r w:rsidRPr="003C4149">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3C4149" w:rsidRDefault="009046AB" w:rsidP="00042CD7">
      <w:pPr>
        <w:numPr>
          <w:ilvl w:val="2"/>
          <w:numId w:val="95"/>
        </w:numPr>
        <w:spacing w:line="276" w:lineRule="auto"/>
        <w:jc w:val="both"/>
        <w:rPr>
          <w:rFonts w:ascii="Garamond" w:hAnsi="Garamond"/>
          <w:sz w:val="20"/>
          <w:szCs w:val="20"/>
        </w:rPr>
      </w:pPr>
      <w:r w:rsidRPr="003C4149">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3C4149" w:rsidRDefault="009046AB" w:rsidP="00042CD7">
      <w:pPr>
        <w:numPr>
          <w:ilvl w:val="2"/>
          <w:numId w:val="95"/>
        </w:numPr>
        <w:spacing w:line="276" w:lineRule="auto"/>
        <w:jc w:val="both"/>
        <w:rPr>
          <w:rFonts w:ascii="Garamond" w:hAnsi="Garamond"/>
          <w:sz w:val="20"/>
          <w:szCs w:val="20"/>
        </w:rPr>
      </w:pPr>
      <w:r w:rsidRPr="003C4149">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3C4149" w:rsidRDefault="009046AB" w:rsidP="00042CD7">
      <w:pPr>
        <w:numPr>
          <w:ilvl w:val="0"/>
          <w:numId w:val="95"/>
        </w:numPr>
        <w:tabs>
          <w:tab w:val="left" w:pos="0"/>
        </w:tabs>
        <w:spacing w:line="276" w:lineRule="auto"/>
        <w:jc w:val="both"/>
        <w:rPr>
          <w:rFonts w:ascii="Garamond" w:hAnsi="Garamond" w:cs="Garamond"/>
          <w:sz w:val="20"/>
          <w:szCs w:val="20"/>
        </w:rPr>
      </w:pPr>
      <w:bookmarkStart w:id="8" w:name="page7"/>
      <w:bookmarkEnd w:id="8"/>
      <w:r w:rsidRPr="003C4149">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hAnsi="Garamond" w:cs="Garamond"/>
          <w:sz w:val="20"/>
          <w:szCs w:val="20"/>
        </w:rPr>
        <w:lastRenderedPageBreak/>
        <w:t>W przypadku składania ofert przez podmioty ubiegające się wspólnie o udzielenie zamówienia należy dołączyć</w:t>
      </w:r>
      <w:r w:rsidRPr="003C4149">
        <w:rPr>
          <w:rFonts w:ascii="Garamond" w:hAnsi="Garamond" w:cs="Garamond"/>
          <w:b/>
          <w:bCs/>
          <w:sz w:val="20"/>
          <w:szCs w:val="20"/>
        </w:rPr>
        <w:t xml:space="preserve"> </w:t>
      </w:r>
      <w:r w:rsidRPr="003C4149">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hAnsi="Garamond" w:cs="Garamond"/>
          <w:sz w:val="20"/>
          <w:szCs w:val="20"/>
        </w:rPr>
        <w:t>Jeżeli oferta Wykonawców wspólnie ubiegających się o udzielenie zamówienia zostanie wybrana,</w:t>
      </w:r>
      <w:r w:rsidRPr="003C4149">
        <w:rPr>
          <w:rFonts w:ascii="Garamond" w:hAnsi="Garamond" w:cs="Garamond"/>
          <w:b/>
          <w:bCs/>
          <w:sz w:val="20"/>
          <w:szCs w:val="20"/>
        </w:rPr>
        <w:t xml:space="preserve"> </w:t>
      </w:r>
      <w:r w:rsidRPr="003C4149">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C4149" w:rsidRDefault="009046AB" w:rsidP="00042CD7">
      <w:pPr>
        <w:numPr>
          <w:ilvl w:val="0"/>
          <w:numId w:val="95"/>
        </w:numPr>
        <w:tabs>
          <w:tab w:val="left" w:pos="0"/>
        </w:tabs>
        <w:spacing w:line="276" w:lineRule="auto"/>
        <w:jc w:val="both"/>
        <w:rPr>
          <w:rFonts w:ascii="Garamond" w:hAnsi="Garamond" w:cs="Garamond"/>
          <w:sz w:val="20"/>
          <w:szCs w:val="20"/>
        </w:rPr>
      </w:pPr>
      <w:r w:rsidRPr="003C4149">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C4149" w:rsidRDefault="009046AB" w:rsidP="00042CD7">
      <w:pPr>
        <w:numPr>
          <w:ilvl w:val="0"/>
          <w:numId w:val="95"/>
        </w:numPr>
        <w:spacing w:line="276" w:lineRule="auto"/>
        <w:jc w:val="both"/>
        <w:rPr>
          <w:rFonts w:ascii="Garamond" w:hAnsi="Garamond" w:cs="Garamond"/>
          <w:b/>
          <w:bCs/>
          <w:sz w:val="20"/>
          <w:szCs w:val="20"/>
        </w:rPr>
      </w:pPr>
      <w:r w:rsidRPr="003C4149">
        <w:rPr>
          <w:rFonts w:ascii="Garamond" w:eastAsia="Garamond" w:hAnsi="Garamond"/>
          <w:b/>
          <w:sz w:val="20"/>
          <w:szCs w:val="20"/>
        </w:rPr>
        <w:t>FORMA SKŁADANIA DOKUMENTÓW</w:t>
      </w:r>
    </w:p>
    <w:p w14:paraId="61052CC4" w14:textId="77777777" w:rsidR="009046AB" w:rsidRPr="003C4149"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3C4149">
        <w:rPr>
          <w:rFonts w:ascii="Garamond" w:hAnsi="Garamond" w:cs="Calibri Light"/>
          <w:iCs/>
          <w:sz w:val="20"/>
          <w:szCs w:val="20"/>
        </w:rPr>
        <w:t>Dokumenty, o których mowa w pkt 10.1.4 SWZ wykonawca składa wraz z ofertą:</w:t>
      </w:r>
    </w:p>
    <w:p w14:paraId="1E9343E1" w14:textId="77777777" w:rsidR="009046AB" w:rsidRPr="003C4149" w:rsidRDefault="009046AB" w:rsidP="00E212EA">
      <w:pPr>
        <w:spacing w:line="276" w:lineRule="auto"/>
        <w:jc w:val="both"/>
        <w:rPr>
          <w:rFonts w:ascii="Garamond" w:hAnsi="Garamond" w:cs="Calibri Light"/>
          <w:iCs/>
          <w:sz w:val="20"/>
          <w:szCs w:val="20"/>
        </w:rPr>
      </w:pPr>
      <w:r w:rsidRPr="003C4149">
        <w:rPr>
          <w:rFonts w:ascii="Garamond" w:hAnsi="Garamond" w:cs="Calibri Light"/>
          <w:iCs/>
          <w:sz w:val="20"/>
          <w:szCs w:val="20"/>
        </w:rPr>
        <w:t>- w postaci elektronicznej opatrzonej kwalifikowanym podpisem elektronicznym</w:t>
      </w:r>
      <w:r w:rsidRPr="003C4149">
        <w:rPr>
          <w:rFonts w:ascii="Garamond" w:hAnsi="Garamond" w:cs="Arial"/>
          <w:sz w:val="20"/>
          <w:szCs w:val="20"/>
        </w:rPr>
        <w:t xml:space="preserve">, </w:t>
      </w:r>
      <w:r w:rsidRPr="003C4149">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3C414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3C4149">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3C414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3C4149">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3C414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3C4149">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C4149">
        <w:rPr>
          <w:rFonts w:ascii="Garamond" w:hAnsi="Garamond" w:cs="Calibri Light"/>
          <w:i/>
          <w:sz w:val="20"/>
          <w:szCs w:val="20"/>
        </w:rPr>
        <w:t xml:space="preserve"> </w:t>
      </w:r>
      <w:r w:rsidRPr="003C4149">
        <w:rPr>
          <w:rFonts w:ascii="Garamond" w:hAnsi="Garamond" w:cs="Calibri Light"/>
          <w:iCs/>
          <w:sz w:val="20"/>
          <w:szCs w:val="20"/>
        </w:rPr>
        <w:t>Poświadczenie za zgodność z oryginałem następuje w formie elektronicznej.</w:t>
      </w:r>
    </w:p>
    <w:p w14:paraId="20209CBE" w14:textId="77777777" w:rsidR="009046AB" w:rsidRPr="003C414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3C4149">
        <w:rPr>
          <w:rFonts w:ascii="Garamond" w:hAnsi="Garamond" w:cs="Calibri Light"/>
          <w:iCs/>
          <w:sz w:val="20"/>
          <w:szCs w:val="20"/>
        </w:rPr>
        <w:t>Dokumenty sporządzone w języku obcym są składane wraz z tłumaczeniem na język polski.</w:t>
      </w:r>
    </w:p>
    <w:p w14:paraId="1E29E3AA" w14:textId="77777777" w:rsidR="009046AB" w:rsidRPr="003C4149" w:rsidRDefault="009046AB" w:rsidP="00042CD7">
      <w:pPr>
        <w:numPr>
          <w:ilvl w:val="0"/>
          <w:numId w:val="95"/>
        </w:numPr>
        <w:tabs>
          <w:tab w:val="left" w:pos="0"/>
        </w:tabs>
        <w:spacing w:line="276" w:lineRule="auto"/>
        <w:jc w:val="both"/>
        <w:rPr>
          <w:rFonts w:ascii="Garamond" w:hAnsi="Garamond" w:cs="Garamond"/>
          <w:b/>
          <w:bCs/>
          <w:sz w:val="20"/>
          <w:szCs w:val="20"/>
        </w:rPr>
      </w:pPr>
      <w:r w:rsidRPr="003C4149">
        <w:rPr>
          <w:rFonts w:ascii="Garamond" w:hAnsi="Garamond" w:cs="Garamond"/>
          <w:b/>
          <w:bCs/>
          <w:sz w:val="20"/>
          <w:szCs w:val="20"/>
        </w:rPr>
        <w:t>OPIS SPOSOBU PRZYGOTOWANIA OFERTY</w:t>
      </w:r>
    </w:p>
    <w:p w14:paraId="480FC4E7"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Oferta musi być sporządzona według załączników nr 1 i nr 2 oraz opatrzona </w:t>
      </w:r>
      <w:r w:rsidRPr="003C4149">
        <w:rPr>
          <w:rFonts w:ascii="Garamond" w:hAnsi="Garamond" w:cs="Calibri Light"/>
          <w:iCs/>
          <w:sz w:val="20"/>
          <w:szCs w:val="20"/>
        </w:rPr>
        <w:t>kwalifikowanym podpisem elektronicznym</w:t>
      </w:r>
      <w:r w:rsidR="00F9081C" w:rsidRPr="003C4149">
        <w:rPr>
          <w:rFonts w:ascii="Garamond" w:hAnsi="Garamond" w:cs="Calibri Light"/>
          <w:iCs/>
          <w:sz w:val="20"/>
          <w:szCs w:val="20"/>
        </w:rPr>
        <w:t xml:space="preserve"> </w:t>
      </w:r>
      <w:r w:rsidRPr="003C4149">
        <w:rPr>
          <w:rFonts w:ascii="Garamond" w:hAnsi="Garamond"/>
          <w:sz w:val="20"/>
          <w:szCs w:val="20"/>
        </w:rPr>
        <w:t>przez osobę umocowaną do działania w imieniu Wykonawcy.</w:t>
      </w:r>
    </w:p>
    <w:p w14:paraId="2001AB16"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Kwalifikowany podpis elektroniczny </w:t>
      </w:r>
      <w:r w:rsidRPr="003C4149">
        <w:rPr>
          <w:rFonts w:ascii="Garamond" w:hAnsi="Garamond"/>
          <w:b/>
          <w:sz w:val="20"/>
          <w:szCs w:val="20"/>
        </w:rPr>
        <w:t>powinien być</w:t>
      </w:r>
      <w:r w:rsidRPr="003C4149">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3C4149">
        <w:rPr>
          <w:rFonts w:ascii="Garamond" w:hAnsi="Garamond"/>
          <w:sz w:val="20"/>
          <w:szCs w:val="20"/>
        </w:rPr>
        <w:t xml:space="preserve"> </w:t>
      </w:r>
      <w:r w:rsidRPr="003C4149">
        <w:rPr>
          <w:rFonts w:ascii="Garamond" w:hAnsi="Garamond"/>
          <w:sz w:val="20"/>
          <w:szCs w:val="20"/>
        </w:rPr>
        <w:t>r</w:t>
      </w:r>
      <w:r w:rsidR="00B34DEA" w:rsidRPr="003C4149">
        <w:rPr>
          <w:rFonts w:ascii="Garamond" w:hAnsi="Garamond"/>
          <w:sz w:val="20"/>
          <w:szCs w:val="20"/>
        </w:rPr>
        <w:t>.</w:t>
      </w:r>
      <w:r w:rsidRPr="003C4149">
        <w:rPr>
          <w:rFonts w:ascii="Garamond" w:hAnsi="Garamond"/>
          <w:sz w:val="20"/>
          <w:szCs w:val="20"/>
        </w:rPr>
        <w:t xml:space="preserve"> o usługach zaufania oraz identyfikacji elektronicznej  </w:t>
      </w:r>
      <w:r w:rsidR="00B34DEA" w:rsidRPr="003C4149">
        <w:rPr>
          <w:rFonts w:ascii="Garamond" w:hAnsi="Garamond"/>
          <w:sz w:val="20"/>
          <w:szCs w:val="20"/>
        </w:rPr>
        <w:t>(tj. Dz.U. z 2021 r. poz. 1797)</w:t>
      </w:r>
      <w:r w:rsidRPr="003C4149">
        <w:rPr>
          <w:rFonts w:ascii="Garamond" w:hAnsi="Garamond"/>
          <w:sz w:val="20"/>
          <w:szCs w:val="20"/>
        </w:rPr>
        <w:t xml:space="preserve"> oraz przesłane za pośrednictwem środków komunikacji elektronicznej</w:t>
      </w:r>
      <w:r w:rsidRPr="003C4149">
        <w:rPr>
          <w:rFonts w:ascii="Garamond" w:hAnsi="Garamond"/>
          <w:b/>
          <w:sz w:val="20"/>
          <w:szCs w:val="20"/>
        </w:rPr>
        <w:t>.</w:t>
      </w:r>
      <w:r w:rsidRPr="003C4149">
        <w:rPr>
          <w:rFonts w:ascii="Garamond" w:hAnsi="Garamond"/>
          <w:sz w:val="20"/>
          <w:szCs w:val="20"/>
        </w:rPr>
        <w:t xml:space="preserve"> </w:t>
      </w:r>
    </w:p>
    <w:p w14:paraId="7B0D244F"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Wykonawca może złożyć jedną ofertę w języku polskim.</w:t>
      </w:r>
    </w:p>
    <w:p w14:paraId="4236E92E"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Wszelkie koszty związane z przygotowaniem i złożeniem oferty ponosi Wykonawca.</w:t>
      </w:r>
    </w:p>
    <w:p w14:paraId="4F9C5490"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Oferta powinna być sporządzona w języku polskim, z zachowaniem postaci elektronicznej w następujących formatach przesyłanych danych: .pdf, .</w:t>
      </w:r>
      <w:proofErr w:type="spellStart"/>
      <w:r w:rsidRPr="003C4149">
        <w:rPr>
          <w:rFonts w:ascii="Garamond" w:hAnsi="Garamond"/>
          <w:sz w:val="20"/>
          <w:szCs w:val="20"/>
        </w:rPr>
        <w:t>doc</w:t>
      </w:r>
      <w:proofErr w:type="spellEnd"/>
      <w:r w:rsidRPr="003C4149">
        <w:rPr>
          <w:rFonts w:ascii="Garamond" w:hAnsi="Garamond"/>
          <w:sz w:val="20"/>
          <w:szCs w:val="20"/>
        </w:rPr>
        <w:t>, .</w:t>
      </w:r>
      <w:proofErr w:type="spellStart"/>
      <w:r w:rsidRPr="003C4149">
        <w:rPr>
          <w:rFonts w:ascii="Garamond" w:hAnsi="Garamond"/>
          <w:sz w:val="20"/>
          <w:szCs w:val="20"/>
        </w:rPr>
        <w:t>docx</w:t>
      </w:r>
      <w:proofErr w:type="spellEnd"/>
      <w:r w:rsidRPr="003C4149">
        <w:rPr>
          <w:rFonts w:ascii="Garamond" w:hAnsi="Garamond"/>
          <w:sz w:val="20"/>
          <w:szCs w:val="20"/>
        </w:rPr>
        <w:t xml:space="preserve">, , i podpisana kwalifikowanym podpisem elektronicznym. Ofertę należy złożyć w oryginale. </w:t>
      </w:r>
    </w:p>
    <w:p w14:paraId="3B6503C3"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Wszelkie informacje stanowiące tajemnicę przedsiębiorstwa w rozumieniu ustawy z dnia 16 kwietnia 1993 r. o zwalczaniu nieuczciwej konkurencji </w:t>
      </w:r>
      <w:r w:rsidR="00B34DEA" w:rsidRPr="003C4149">
        <w:rPr>
          <w:rFonts w:ascii="Garamond" w:hAnsi="Garamond"/>
          <w:sz w:val="20"/>
          <w:szCs w:val="20"/>
        </w:rPr>
        <w:t>(tj. Dz.U. z 2022 r. poz. 1233),</w:t>
      </w:r>
      <w:r w:rsidRPr="003C4149">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C4149">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C4149">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3C4149">
        <w:rPr>
          <w:rFonts w:ascii="Garamond" w:hAnsi="Garamond"/>
          <w:sz w:val="20"/>
          <w:szCs w:val="20"/>
        </w:rPr>
        <w:t>poprzedzącym</w:t>
      </w:r>
      <w:proofErr w:type="spellEnd"/>
      <w:r w:rsidRPr="003C4149">
        <w:rPr>
          <w:rFonts w:ascii="Garamond" w:hAnsi="Garamond"/>
          <w:sz w:val="20"/>
          <w:szCs w:val="20"/>
        </w:rPr>
        <w:t xml:space="preserve">. </w:t>
      </w:r>
    </w:p>
    <w:p w14:paraId="2799ACCD"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Pliki stanowiące ofertę należy skompresować do jednego pliku archiwum (ZIP). </w:t>
      </w:r>
    </w:p>
    <w:p w14:paraId="4D870E03"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Wykonawca po upływie terminu do składania ofert nie może skutecznie dokonać zmiany ani wycofać złożonej oferty.</w:t>
      </w:r>
    </w:p>
    <w:p w14:paraId="51316540"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3C4149" w:rsidRDefault="00CA5ECD" w:rsidP="00CA5ECD">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3C4149">
        <w:rPr>
          <w:rFonts w:ascii="Garamond" w:eastAsia="SimSun" w:hAnsi="Garamond" w:cs="TimesNewRoman,Bold"/>
          <w:kern w:val="0"/>
          <w:sz w:val="20"/>
          <w:szCs w:val="20"/>
        </w:rPr>
        <w:t>w sprawie podmiotowych środków dowodowych oraz innych dokumentów lub oświadczeń, jakich może żądać</w:t>
      </w:r>
      <w:r w:rsidRPr="003C4149">
        <w:rPr>
          <w:rFonts w:ascii="Garamond" w:hAnsi="Garamond"/>
          <w:sz w:val="20"/>
          <w:szCs w:val="20"/>
        </w:rPr>
        <w:t xml:space="preserve"> </w:t>
      </w:r>
      <w:r w:rsidRPr="003C4149">
        <w:rPr>
          <w:rFonts w:ascii="Garamond" w:eastAsia="SimSun" w:hAnsi="Garamond" w:cs="TimesNewRoman,Bold"/>
          <w:kern w:val="0"/>
          <w:sz w:val="20"/>
          <w:szCs w:val="20"/>
        </w:rPr>
        <w:t>zamawiający od wykonawcy (</w:t>
      </w:r>
      <w:r w:rsidRPr="003C4149">
        <w:rPr>
          <w:rFonts w:ascii="Garamond" w:hAnsi="Garamond"/>
          <w:sz w:val="20"/>
          <w:szCs w:val="20"/>
        </w:rPr>
        <w:t>Dz.U.2020.2415).</w:t>
      </w:r>
    </w:p>
    <w:p w14:paraId="5BBDC25A"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C4149">
        <w:rPr>
          <w:rFonts w:ascii="Garamond" w:hAnsi="Garamond" w:cs="Calibri"/>
          <w:sz w:val="20"/>
          <w:szCs w:val="20"/>
        </w:rPr>
        <w:t>drag&amp;drop</w:t>
      </w:r>
      <w:proofErr w:type="spellEnd"/>
      <w:r w:rsidRPr="003C4149">
        <w:rPr>
          <w:rFonts w:ascii="Garamond" w:hAnsi="Garamond" w:cs="Calibri"/>
          <w:sz w:val="20"/>
          <w:szCs w:val="20"/>
        </w:rPr>
        <w:t xml:space="preserve"> („przeciągnij” i „upuść”) służące do dodawania plików. </w:t>
      </w:r>
    </w:p>
    <w:p w14:paraId="6E50B5C6"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C4149">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sz w:val="20"/>
          <w:szCs w:val="20"/>
        </w:rPr>
        <w:t>Wykonawca może przed upływem terminu składania ofert wycofać/zmienić ofertę.</w:t>
      </w:r>
    </w:p>
    <w:p w14:paraId="08A45685"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sz w:val="20"/>
          <w:szCs w:val="20"/>
        </w:rPr>
        <w:t xml:space="preserve">Wykonawca wycofuje ofertę w zakładce „Oferty/wnioski” używając przycisku „Wycofaj ofertę”. </w:t>
      </w:r>
    </w:p>
    <w:p w14:paraId="2397DFB8"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b/>
          <w:bCs/>
          <w:sz w:val="20"/>
          <w:szCs w:val="20"/>
        </w:rPr>
        <w:t xml:space="preserve">Zamawiający zaleca, aby oferta została utworzona w formacie </w:t>
      </w:r>
      <w:r w:rsidRPr="003C4149">
        <w:rPr>
          <w:rFonts w:ascii="Garamond" w:hAnsi="Garamond" w:cs="Calibri"/>
          <w:bCs/>
          <w:sz w:val="20"/>
          <w:szCs w:val="20"/>
        </w:rPr>
        <w:t>pdf</w:t>
      </w:r>
      <w:r w:rsidRPr="003C4149">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3C4149" w:rsidRDefault="009046AB" w:rsidP="00E212EA">
      <w:pPr>
        <w:numPr>
          <w:ilvl w:val="0"/>
          <w:numId w:val="73"/>
        </w:numPr>
        <w:tabs>
          <w:tab w:val="left" w:pos="0"/>
        </w:tabs>
        <w:spacing w:line="276" w:lineRule="auto"/>
        <w:jc w:val="both"/>
        <w:rPr>
          <w:rFonts w:ascii="Garamond" w:hAnsi="Garamond"/>
          <w:b/>
          <w:sz w:val="20"/>
          <w:szCs w:val="20"/>
        </w:rPr>
      </w:pPr>
      <w:bookmarkStart w:id="9" w:name="_Toc529078494"/>
      <w:r w:rsidRPr="003C4149">
        <w:rPr>
          <w:rFonts w:ascii="Garamond" w:hAnsi="Garamond"/>
          <w:sz w:val="20"/>
          <w:szCs w:val="20"/>
        </w:rPr>
        <w:t>Wykonawca celem wykazania spełnienia warunków udziału w postępowaniu oraz braku podstaw wykluczenia składa Jednolity Europejski Dokument Zamówienia (</w:t>
      </w:r>
      <w:r w:rsidRPr="003C4149">
        <w:rPr>
          <w:rFonts w:ascii="Garamond" w:hAnsi="Garamond"/>
          <w:b/>
          <w:sz w:val="20"/>
          <w:szCs w:val="20"/>
        </w:rPr>
        <w:t>JEDZ</w:t>
      </w:r>
      <w:r w:rsidRPr="003C4149">
        <w:rPr>
          <w:rFonts w:ascii="Garamond" w:hAnsi="Garamond"/>
          <w:sz w:val="20"/>
          <w:szCs w:val="20"/>
        </w:rPr>
        <w:t xml:space="preserve">). JEDZ sporządza się pod rygorem nieważności </w:t>
      </w:r>
      <w:r w:rsidRPr="003C4149">
        <w:rPr>
          <w:rFonts w:ascii="Garamond" w:hAnsi="Garamond"/>
          <w:b/>
          <w:sz w:val="20"/>
          <w:szCs w:val="20"/>
        </w:rPr>
        <w:t>w postaci elektronicznej</w:t>
      </w:r>
      <w:r w:rsidRPr="003C4149">
        <w:rPr>
          <w:rFonts w:ascii="Garamond" w:hAnsi="Garamond"/>
          <w:sz w:val="20"/>
          <w:szCs w:val="20"/>
        </w:rPr>
        <w:t xml:space="preserve"> i podpisuje kwalifikowanym podpisem elektronicznym.</w:t>
      </w:r>
    </w:p>
    <w:p w14:paraId="23FFE25D" w14:textId="77777777" w:rsidR="009046AB" w:rsidRPr="003C4149" w:rsidRDefault="009046AB" w:rsidP="00E212EA">
      <w:pPr>
        <w:numPr>
          <w:ilvl w:val="1"/>
          <w:numId w:val="81"/>
        </w:numPr>
        <w:tabs>
          <w:tab w:val="num" w:pos="0"/>
        </w:tabs>
        <w:spacing w:line="276" w:lineRule="auto"/>
        <w:ind w:left="0" w:firstLine="0"/>
        <w:jc w:val="both"/>
        <w:rPr>
          <w:rFonts w:ascii="Garamond" w:hAnsi="Garamond"/>
          <w:b/>
          <w:sz w:val="20"/>
          <w:szCs w:val="20"/>
        </w:rPr>
      </w:pPr>
      <w:r w:rsidRPr="003C414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3C4149" w:rsidRDefault="009046AB" w:rsidP="00E212EA">
      <w:pPr>
        <w:numPr>
          <w:ilvl w:val="1"/>
          <w:numId w:val="81"/>
        </w:numPr>
        <w:tabs>
          <w:tab w:val="num" w:pos="0"/>
        </w:tabs>
        <w:spacing w:line="276" w:lineRule="auto"/>
        <w:ind w:left="0" w:firstLine="0"/>
        <w:jc w:val="both"/>
        <w:rPr>
          <w:rFonts w:ascii="Garamond" w:hAnsi="Garamond"/>
          <w:b/>
          <w:sz w:val="20"/>
          <w:szCs w:val="20"/>
        </w:rPr>
      </w:pPr>
      <w:r w:rsidRPr="003C4149">
        <w:rPr>
          <w:rFonts w:ascii="Garamond" w:hAnsi="Garamond"/>
          <w:sz w:val="20"/>
          <w:szCs w:val="20"/>
        </w:rPr>
        <w:t>Zamawiający dopuszcza następujący format przesyłanych danych: .pdf, .</w:t>
      </w:r>
      <w:proofErr w:type="spellStart"/>
      <w:r w:rsidRPr="003C4149">
        <w:rPr>
          <w:rFonts w:ascii="Garamond" w:hAnsi="Garamond"/>
          <w:sz w:val="20"/>
          <w:szCs w:val="20"/>
        </w:rPr>
        <w:t>doc</w:t>
      </w:r>
      <w:proofErr w:type="spellEnd"/>
      <w:r w:rsidRPr="003C4149">
        <w:rPr>
          <w:rFonts w:ascii="Garamond" w:hAnsi="Garamond"/>
          <w:sz w:val="20"/>
          <w:szCs w:val="20"/>
        </w:rPr>
        <w:t>, .</w:t>
      </w:r>
      <w:proofErr w:type="spellStart"/>
      <w:r w:rsidRPr="003C4149">
        <w:rPr>
          <w:rFonts w:ascii="Garamond" w:hAnsi="Garamond"/>
          <w:sz w:val="20"/>
          <w:szCs w:val="20"/>
        </w:rPr>
        <w:t>docx</w:t>
      </w:r>
      <w:proofErr w:type="spellEnd"/>
      <w:r w:rsidRPr="003C4149">
        <w:rPr>
          <w:rFonts w:ascii="Garamond" w:hAnsi="Garamond"/>
          <w:sz w:val="20"/>
          <w:szCs w:val="20"/>
        </w:rPr>
        <w:t>.</w:t>
      </w:r>
    </w:p>
    <w:p w14:paraId="37E2F508" w14:textId="77777777" w:rsidR="009046AB" w:rsidRPr="003C4149" w:rsidRDefault="009046AB" w:rsidP="00E212EA">
      <w:pPr>
        <w:numPr>
          <w:ilvl w:val="1"/>
          <w:numId w:val="81"/>
        </w:numPr>
        <w:tabs>
          <w:tab w:val="num" w:pos="0"/>
        </w:tabs>
        <w:spacing w:line="276" w:lineRule="auto"/>
        <w:ind w:left="0" w:firstLine="0"/>
        <w:jc w:val="both"/>
        <w:rPr>
          <w:rFonts w:ascii="Garamond" w:hAnsi="Garamond"/>
          <w:b/>
          <w:sz w:val="20"/>
          <w:szCs w:val="20"/>
        </w:rPr>
      </w:pPr>
      <w:r w:rsidRPr="003C414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3C4149" w:rsidRDefault="009046AB" w:rsidP="00E212EA">
      <w:pPr>
        <w:numPr>
          <w:ilvl w:val="1"/>
          <w:numId w:val="81"/>
        </w:numPr>
        <w:tabs>
          <w:tab w:val="num" w:pos="0"/>
        </w:tabs>
        <w:spacing w:line="276" w:lineRule="auto"/>
        <w:ind w:left="0" w:firstLine="0"/>
        <w:jc w:val="both"/>
        <w:rPr>
          <w:rFonts w:ascii="Garamond" w:hAnsi="Garamond"/>
          <w:b/>
          <w:sz w:val="20"/>
          <w:szCs w:val="20"/>
        </w:rPr>
      </w:pPr>
      <w:r w:rsidRPr="003C4149">
        <w:rPr>
          <w:rFonts w:ascii="Garamond" w:hAnsi="Garamond"/>
          <w:sz w:val="20"/>
          <w:szCs w:val="20"/>
        </w:rPr>
        <w:t xml:space="preserve">Po stworzeniu lub wygenerowaniu przez wykonawcę dokumentu elektronicznego JEDZ, wykonawca podpisuje ww. dokument </w:t>
      </w:r>
      <w:r w:rsidRPr="003C4149">
        <w:rPr>
          <w:rFonts w:ascii="Garamond" w:hAnsi="Garamond" w:cs="Arial"/>
          <w:sz w:val="20"/>
          <w:szCs w:val="20"/>
        </w:rPr>
        <w:t xml:space="preserve">w postaci elektronicznej opatrzonej </w:t>
      </w:r>
      <w:r w:rsidRPr="003C414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3C4149">
        <w:rPr>
          <w:rFonts w:ascii="Garamond" w:hAnsi="Garamond"/>
          <w:sz w:val="20"/>
          <w:szCs w:val="20"/>
        </w:rPr>
        <w:t xml:space="preserve"> </w:t>
      </w:r>
      <w:r w:rsidRPr="003C4149">
        <w:rPr>
          <w:rFonts w:ascii="Garamond" w:hAnsi="Garamond"/>
          <w:sz w:val="20"/>
          <w:szCs w:val="20"/>
        </w:rPr>
        <w:t>r</w:t>
      </w:r>
      <w:r w:rsidR="00B34DEA" w:rsidRPr="003C4149">
        <w:rPr>
          <w:rFonts w:ascii="Garamond" w:hAnsi="Garamond"/>
          <w:sz w:val="20"/>
          <w:szCs w:val="20"/>
        </w:rPr>
        <w:t>.</w:t>
      </w:r>
      <w:r w:rsidRPr="003C4149">
        <w:rPr>
          <w:rFonts w:ascii="Garamond" w:hAnsi="Garamond"/>
          <w:sz w:val="20"/>
          <w:szCs w:val="20"/>
        </w:rPr>
        <w:t xml:space="preserve"> o usługach zaufania oraz identyfikacji elektronicznej</w:t>
      </w:r>
      <w:r w:rsidR="00B34DEA" w:rsidRPr="003C4149">
        <w:rPr>
          <w:rFonts w:ascii="Garamond" w:hAnsi="Garamond"/>
          <w:sz w:val="20"/>
          <w:szCs w:val="20"/>
        </w:rPr>
        <w:t>.</w:t>
      </w:r>
    </w:p>
    <w:p w14:paraId="6FF2619D" w14:textId="68944AF6" w:rsidR="006372E3" w:rsidRPr="003C4149" w:rsidRDefault="009046AB" w:rsidP="00E212EA">
      <w:pPr>
        <w:spacing w:line="276" w:lineRule="auto"/>
        <w:jc w:val="both"/>
        <w:rPr>
          <w:rFonts w:ascii="Garamond" w:hAnsi="Garamond"/>
          <w:sz w:val="20"/>
          <w:szCs w:val="20"/>
        </w:rPr>
      </w:pPr>
      <w:r w:rsidRPr="003C4149">
        <w:rPr>
          <w:rFonts w:ascii="Garamond" w:hAnsi="Garamond"/>
          <w:sz w:val="20"/>
          <w:szCs w:val="20"/>
        </w:rPr>
        <w:t>23.</w:t>
      </w:r>
      <w:r w:rsidRPr="003C4149">
        <w:rPr>
          <w:rFonts w:ascii="Garamond" w:hAnsi="Garamond"/>
          <w:sz w:val="20"/>
          <w:szCs w:val="20"/>
        </w:rPr>
        <w:tab/>
        <w:t xml:space="preserve">UWAGA!!!!!!!!!!!!!!! </w:t>
      </w:r>
      <w:r w:rsidRPr="003C4149">
        <w:rPr>
          <w:rFonts w:ascii="Garamond" w:hAnsi="Garamond" w:cs="Garamond"/>
          <w:sz w:val="20"/>
          <w:szCs w:val="20"/>
        </w:rPr>
        <w:t>Wzór JEDZ dostępny jest pod linkiem</w:t>
      </w:r>
      <w:r w:rsidRPr="003C4149">
        <w:rPr>
          <w:rFonts w:ascii="Garamond" w:eastAsia="Calibri" w:hAnsi="Garamond" w:cs="Garamond"/>
          <w:b/>
          <w:bCs/>
          <w:sz w:val="20"/>
          <w:szCs w:val="20"/>
        </w:rPr>
        <w:t xml:space="preserve"> :</w:t>
      </w:r>
      <w:r w:rsidRPr="003C4149">
        <w:rPr>
          <w:rFonts w:ascii="Garamond" w:hAnsi="Garamond"/>
          <w:sz w:val="20"/>
          <w:szCs w:val="20"/>
        </w:rPr>
        <w:t xml:space="preserve"> </w:t>
      </w:r>
      <w:hyperlink r:id="rId10" w:history="1">
        <w:r w:rsidR="006372E3" w:rsidRPr="003C4149">
          <w:rPr>
            <w:rStyle w:val="Hipercze"/>
            <w:rFonts w:ascii="Garamond" w:hAnsi="Garamond"/>
            <w:color w:val="auto"/>
            <w:sz w:val="20"/>
            <w:szCs w:val="20"/>
          </w:rPr>
          <w:t>https://www.gov.pl/web/uzp/jednolity-europejski-dokument-zamowienia</w:t>
        </w:r>
      </w:hyperlink>
    </w:p>
    <w:p w14:paraId="3F97E54B" w14:textId="77777777" w:rsidR="009046AB" w:rsidRPr="003C4149" w:rsidRDefault="009046AB" w:rsidP="00E212EA">
      <w:pPr>
        <w:spacing w:line="276" w:lineRule="auto"/>
        <w:jc w:val="both"/>
        <w:rPr>
          <w:rFonts w:ascii="Garamond" w:hAnsi="Garamond"/>
          <w:b/>
          <w:sz w:val="20"/>
          <w:szCs w:val="20"/>
        </w:rPr>
      </w:pPr>
      <w:r w:rsidRPr="003C4149">
        <w:rPr>
          <w:rFonts w:ascii="Garamond" w:hAnsi="Garamond"/>
          <w:b/>
          <w:sz w:val="20"/>
          <w:szCs w:val="20"/>
        </w:rPr>
        <w:t>24.</w:t>
      </w:r>
      <w:r w:rsidRPr="003C4149">
        <w:rPr>
          <w:rFonts w:ascii="Garamond" w:hAnsi="Garamond"/>
          <w:b/>
          <w:sz w:val="20"/>
          <w:szCs w:val="20"/>
        </w:rPr>
        <w:tab/>
      </w:r>
      <w:r w:rsidRPr="003C4149">
        <w:rPr>
          <w:rFonts w:ascii="Garamond" w:hAnsi="Garamond"/>
          <w:b/>
          <w:bCs/>
          <w:sz w:val="20"/>
          <w:szCs w:val="20"/>
        </w:rPr>
        <w:t>SPOSÓB POROZUMIEWANIA SIĘ ZAMAWIAJĄCEGO Z WYKONAWCĄ – nie dotyczy składania oferty</w:t>
      </w:r>
      <w:bookmarkEnd w:id="9"/>
      <w:r w:rsidRPr="003C4149">
        <w:rPr>
          <w:rFonts w:ascii="Garamond" w:hAnsi="Garamond" w:cs="Garamond"/>
          <w:b/>
          <w:bCs/>
          <w:sz w:val="20"/>
          <w:szCs w:val="20"/>
        </w:rPr>
        <w:t xml:space="preserve"> </w:t>
      </w:r>
    </w:p>
    <w:p w14:paraId="41445652" w14:textId="556CA091" w:rsidR="009046AB" w:rsidRPr="003C4149"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3C4149">
        <w:rPr>
          <w:rFonts w:ascii="Garamond" w:hAnsi="Garamond" w:cs="Calibri"/>
          <w:kern w:val="0"/>
          <w:sz w:val="20"/>
          <w:szCs w:val="20"/>
          <w:lang w:eastAsia="pl-PL"/>
        </w:rPr>
        <w:t>Dz.U. z 2024 r. poz. 1513 ze zm.)</w:t>
      </w:r>
      <w:r w:rsidRPr="003C4149">
        <w:rPr>
          <w:rFonts w:ascii="Garamond" w:hAnsi="Garamond" w:cs="Calibri"/>
          <w:kern w:val="0"/>
          <w:sz w:val="20"/>
          <w:szCs w:val="20"/>
          <w:lang w:eastAsia="pl-PL"/>
        </w:rPr>
        <w:t xml:space="preserve"> tj.:</w:t>
      </w:r>
    </w:p>
    <w:p w14:paraId="75B06D17" w14:textId="77777777" w:rsidR="009046AB" w:rsidRPr="003C4149"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0" w:name="_Hlk125126187"/>
      <w:r w:rsidRPr="003C4149">
        <w:rPr>
          <w:rFonts w:ascii="Garamond" w:hAnsi="Garamond" w:cs="Calibri"/>
          <w:kern w:val="0"/>
          <w:sz w:val="20"/>
          <w:szCs w:val="20"/>
          <w:lang w:eastAsia="pl-PL"/>
        </w:rPr>
        <w:t xml:space="preserve">pocztą elektroniczną na adres e-mail: </w:t>
      </w:r>
      <w:hyperlink r:id="rId11" w:history="1">
        <w:r w:rsidRPr="003C4149">
          <w:rPr>
            <w:rFonts w:ascii="Garamond" w:hAnsi="Garamond" w:cs="Calibri"/>
            <w:kern w:val="0"/>
            <w:sz w:val="20"/>
            <w:szCs w:val="20"/>
            <w:u w:val="single"/>
            <w:lang w:eastAsia="pl-PL"/>
          </w:rPr>
          <w:t>zam@5wszk.com.pl</w:t>
        </w:r>
      </w:hyperlink>
      <w:r w:rsidRPr="003C4149">
        <w:rPr>
          <w:rFonts w:ascii="Garamond" w:hAnsi="Garamond" w:cs="Calibri"/>
          <w:kern w:val="0"/>
          <w:sz w:val="20"/>
          <w:szCs w:val="20"/>
          <w:u w:val="single"/>
          <w:lang w:eastAsia="pl-PL"/>
        </w:rPr>
        <w:t xml:space="preserve"> </w:t>
      </w:r>
      <w:r w:rsidRPr="003C4149">
        <w:rPr>
          <w:rFonts w:ascii="Garamond" w:hAnsi="Garamond" w:cs="Calibri"/>
          <w:kern w:val="0"/>
          <w:sz w:val="20"/>
          <w:szCs w:val="20"/>
          <w:lang w:eastAsia="pl-PL"/>
        </w:rPr>
        <w:t xml:space="preserve"> lub</w:t>
      </w:r>
    </w:p>
    <w:p w14:paraId="0C55FB60" w14:textId="77777777" w:rsidR="009046AB" w:rsidRPr="003C4149"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C4149">
        <w:rPr>
          <w:rFonts w:ascii="Garamond" w:eastAsia="SimSun" w:hAnsi="Garamond" w:cs="Calibri"/>
          <w:kern w:val="0"/>
          <w:sz w:val="20"/>
          <w:szCs w:val="20"/>
        </w:rPr>
        <w:t xml:space="preserve">za pomocą </w:t>
      </w:r>
      <w:r w:rsidRPr="003C4149">
        <w:rPr>
          <w:rFonts w:ascii="Garamond" w:hAnsi="Garamond" w:cs="Calibri"/>
          <w:kern w:val="0"/>
          <w:sz w:val="20"/>
          <w:szCs w:val="20"/>
          <w:lang w:eastAsia="pl-PL"/>
        </w:rPr>
        <w:t xml:space="preserve">Platformy e-Zamówienia, która jest dostępna pod adresem </w:t>
      </w:r>
      <w:hyperlink r:id="rId12" w:history="1">
        <w:r w:rsidRPr="003C4149">
          <w:rPr>
            <w:rFonts w:ascii="Garamond" w:hAnsi="Garamond" w:cs="Calibri"/>
            <w:kern w:val="0"/>
            <w:sz w:val="20"/>
            <w:szCs w:val="20"/>
            <w:u w:val="single"/>
            <w:lang w:eastAsia="pl-PL"/>
          </w:rPr>
          <w:t>https://ezamowienia.gov.pl</w:t>
        </w:r>
      </w:hyperlink>
      <w:bookmarkEnd w:id="10"/>
      <w:r w:rsidRPr="003C4149">
        <w:rPr>
          <w:rFonts w:ascii="Garamond" w:hAnsi="Garamond" w:cs="Calibri"/>
          <w:kern w:val="0"/>
          <w:sz w:val="20"/>
          <w:szCs w:val="20"/>
          <w:lang w:eastAsia="pl-PL"/>
        </w:rPr>
        <w:t>.</w:t>
      </w:r>
    </w:p>
    <w:p w14:paraId="59995AA1"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C4149">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Calibri"/>
          <w:kern w:val="0"/>
          <w:sz w:val="20"/>
          <w:szCs w:val="20"/>
          <w:lang w:eastAsia="pl-PL"/>
        </w:rPr>
        <w:t xml:space="preserve">Zamawiający może również komunikować się z Wykonawcami za pomocą poczty elektronicznej </w:t>
      </w:r>
      <w:hyperlink r:id="rId13" w:history="1">
        <w:r w:rsidRPr="003C4149">
          <w:rPr>
            <w:rFonts w:ascii="Garamond" w:hAnsi="Garamond" w:cs="Calibri"/>
            <w:kern w:val="0"/>
            <w:sz w:val="20"/>
            <w:szCs w:val="20"/>
            <w:u w:val="single"/>
            <w:lang w:eastAsia="pl-PL"/>
          </w:rPr>
          <w:t>zam@5wszk.com.pl</w:t>
        </w:r>
      </w:hyperlink>
    </w:p>
    <w:p w14:paraId="5E30E004"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Arial"/>
          <w:sz w:val="20"/>
          <w:szCs w:val="20"/>
        </w:rPr>
        <w:t>Zamawiający nie przewiduje odstąpienia od użycia środków komunikacji elektronicznej.</w:t>
      </w:r>
    </w:p>
    <w:p w14:paraId="3A6C38CB"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Arial"/>
          <w:sz w:val="20"/>
          <w:szCs w:val="20"/>
        </w:rPr>
        <w:t xml:space="preserve">Za datę przekazania dokumentów, informacji i oświadczeń oraz ich cyfrowych </w:t>
      </w:r>
      <w:proofErr w:type="spellStart"/>
      <w:r w:rsidRPr="003C4149">
        <w:rPr>
          <w:rFonts w:ascii="Garamond" w:hAnsi="Garamond" w:cs="Arial"/>
          <w:sz w:val="20"/>
          <w:szCs w:val="20"/>
        </w:rPr>
        <w:t>odwzorowań</w:t>
      </w:r>
      <w:proofErr w:type="spellEnd"/>
      <w:r w:rsidRPr="003C4149">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3C4149" w:rsidRDefault="009046AB" w:rsidP="00E212EA">
      <w:pPr>
        <w:tabs>
          <w:tab w:val="left" w:pos="0"/>
        </w:tabs>
        <w:spacing w:line="276" w:lineRule="auto"/>
        <w:rPr>
          <w:rFonts w:ascii="Garamond" w:hAnsi="Garamond" w:cs="Garamond"/>
          <w:b/>
          <w:bCs/>
          <w:sz w:val="20"/>
          <w:szCs w:val="20"/>
        </w:rPr>
      </w:pPr>
      <w:r w:rsidRPr="003C4149">
        <w:rPr>
          <w:rFonts w:ascii="Garamond" w:hAnsi="Garamond"/>
          <w:b/>
          <w:bCs/>
          <w:sz w:val="20"/>
          <w:szCs w:val="20"/>
        </w:rPr>
        <w:t>25.</w:t>
      </w:r>
      <w:r w:rsidRPr="003C4149">
        <w:rPr>
          <w:rFonts w:ascii="Garamond" w:hAnsi="Garamond"/>
          <w:b/>
          <w:bCs/>
          <w:sz w:val="20"/>
          <w:szCs w:val="20"/>
        </w:rPr>
        <w:tab/>
        <w:t>MIEJSCE ORAZ TERMIN SKŁADANIA I OTWARCIA OFERT:</w:t>
      </w:r>
    </w:p>
    <w:p w14:paraId="7132E321"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Wykonawca może złożyć tylko jedną ofertę.</w:t>
      </w:r>
    </w:p>
    <w:p w14:paraId="48405975" w14:textId="2B32FBA3" w:rsidR="009046AB" w:rsidRPr="007C42E6"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7C42E6">
        <w:rPr>
          <w:rFonts w:ascii="Garamond" w:hAnsi="Garamond" w:cs="Arial"/>
          <w:color w:val="C00000"/>
          <w:sz w:val="20"/>
          <w:szCs w:val="20"/>
        </w:rPr>
        <w:t xml:space="preserve">Ofertę wraz z wymaganymi dokumentami należy złożyć w terminie </w:t>
      </w:r>
      <w:r w:rsidRPr="007C42E6">
        <w:rPr>
          <w:rFonts w:ascii="Garamond" w:hAnsi="Garamond" w:cs="Arial"/>
          <w:b/>
          <w:bCs/>
          <w:color w:val="C00000"/>
          <w:sz w:val="20"/>
          <w:szCs w:val="20"/>
        </w:rPr>
        <w:t xml:space="preserve">do dnia </w:t>
      </w:r>
      <w:r w:rsidR="006D3C93">
        <w:rPr>
          <w:rFonts w:ascii="Garamond" w:hAnsi="Garamond" w:cs="Arial"/>
          <w:b/>
          <w:bCs/>
          <w:color w:val="C00000"/>
          <w:sz w:val="20"/>
          <w:szCs w:val="20"/>
        </w:rPr>
        <w:t>08</w:t>
      </w:r>
      <w:r w:rsidR="00BD3412" w:rsidRPr="007C42E6">
        <w:rPr>
          <w:rFonts w:ascii="Garamond" w:hAnsi="Garamond" w:cs="Arial"/>
          <w:b/>
          <w:bCs/>
          <w:color w:val="C00000"/>
          <w:sz w:val="20"/>
          <w:szCs w:val="20"/>
        </w:rPr>
        <w:t>.</w:t>
      </w:r>
      <w:r w:rsidR="006D3C93">
        <w:rPr>
          <w:rFonts w:ascii="Garamond" w:hAnsi="Garamond" w:cs="Arial"/>
          <w:b/>
          <w:bCs/>
          <w:color w:val="C00000"/>
          <w:sz w:val="20"/>
          <w:szCs w:val="20"/>
        </w:rPr>
        <w:t>10</w:t>
      </w:r>
      <w:r w:rsidR="00BD3412" w:rsidRPr="007C42E6">
        <w:rPr>
          <w:rFonts w:ascii="Garamond" w:hAnsi="Garamond" w:cs="Arial"/>
          <w:b/>
          <w:bCs/>
          <w:color w:val="C00000"/>
          <w:sz w:val="20"/>
          <w:szCs w:val="20"/>
        </w:rPr>
        <w:t>.</w:t>
      </w:r>
      <w:r w:rsidR="00614E75" w:rsidRPr="007C42E6">
        <w:rPr>
          <w:rFonts w:ascii="Garamond" w:hAnsi="Garamond" w:cs="Arial"/>
          <w:b/>
          <w:bCs/>
          <w:color w:val="C00000"/>
          <w:sz w:val="20"/>
          <w:szCs w:val="20"/>
        </w:rPr>
        <w:t>2025</w:t>
      </w:r>
      <w:r w:rsidR="00BF1D27" w:rsidRPr="007C42E6">
        <w:rPr>
          <w:rFonts w:ascii="Garamond" w:hAnsi="Garamond" w:cs="Arial"/>
          <w:b/>
          <w:bCs/>
          <w:color w:val="C00000"/>
          <w:sz w:val="20"/>
          <w:szCs w:val="20"/>
        </w:rPr>
        <w:t xml:space="preserve"> </w:t>
      </w:r>
      <w:r w:rsidR="00D9615D" w:rsidRPr="007C42E6">
        <w:rPr>
          <w:rFonts w:ascii="Garamond" w:hAnsi="Garamond" w:cs="Arial"/>
          <w:b/>
          <w:bCs/>
          <w:color w:val="C00000"/>
          <w:sz w:val="20"/>
          <w:szCs w:val="20"/>
        </w:rPr>
        <w:t>roku</w:t>
      </w:r>
      <w:r w:rsidRPr="007C42E6">
        <w:rPr>
          <w:rFonts w:ascii="Garamond" w:hAnsi="Garamond" w:cs="Arial"/>
          <w:b/>
          <w:bCs/>
          <w:color w:val="C00000"/>
          <w:sz w:val="20"/>
          <w:szCs w:val="20"/>
        </w:rPr>
        <w:t xml:space="preserve"> do godziny </w:t>
      </w:r>
      <w:r w:rsidR="00125459" w:rsidRPr="007C42E6">
        <w:rPr>
          <w:rFonts w:ascii="Garamond" w:hAnsi="Garamond" w:cs="Arial"/>
          <w:b/>
          <w:bCs/>
          <w:color w:val="C00000"/>
          <w:sz w:val="20"/>
          <w:szCs w:val="20"/>
        </w:rPr>
        <w:t>08</w:t>
      </w:r>
      <w:r w:rsidRPr="007C42E6">
        <w:rPr>
          <w:rFonts w:ascii="Garamond" w:hAnsi="Garamond" w:cs="Arial"/>
          <w:b/>
          <w:bCs/>
          <w:color w:val="C00000"/>
          <w:sz w:val="20"/>
          <w:szCs w:val="20"/>
        </w:rPr>
        <w:t>:00.</w:t>
      </w:r>
    </w:p>
    <w:p w14:paraId="67B4A9B4" w14:textId="5BC364B2" w:rsidR="009046AB" w:rsidRPr="007C42E6"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7C42E6">
        <w:rPr>
          <w:rFonts w:ascii="Garamond" w:hAnsi="Garamond" w:cs="Arial"/>
          <w:bCs/>
          <w:color w:val="C00000"/>
          <w:sz w:val="20"/>
          <w:szCs w:val="20"/>
        </w:rPr>
        <w:t>Otwarcie ofert nastąpi</w:t>
      </w:r>
      <w:r w:rsidRPr="007C42E6">
        <w:rPr>
          <w:rFonts w:ascii="Garamond" w:hAnsi="Garamond" w:cs="Arial"/>
          <w:b/>
          <w:bCs/>
          <w:color w:val="C00000"/>
          <w:sz w:val="20"/>
          <w:szCs w:val="20"/>
        </w:rPr>
        <w:t xml:space="preserve"> </w:t>
      </w:r>
      <w:r w:rsidR="006D3C93">
        <w:rPr>
          <w:rFonts w:ascii="Garamond" w:hAnsi="Garamond" w:cs="Arial"/>
          <w:b/>
          <w:bCs/>
          <w:color w:val="C00000"/>
          <w:sz w:val="20"/>
          <w:szCs w:val="20"/>
        </w:rPr>
        <w:t>08</w:t>
      </w:r>
      <w:r w:rsidR="00BD3412" w:rsidRPr="007C42E6">
        <w:rPr>
          <w:rFonts w:ascii="Garamond" w:hAnsi="Garamond" w:cs="Arial"/>
          <w:b/>
          <w:bCs/>
          <w:color w:val="C00000"/>
          <w:sz w:val="20"/>
          <w:szCs w:val="20"/>
        </w:rPr>
        <w:t>.</w:t>
      </w:r>
      <w:r w:rsidR="006D3C93">
        <w:rPr>
          <w:rFonts w:ascii="Garamond" w:hAnsi="Garamond" w:cs="Arial"/>
          <w:b/>
          <w:bCs/>
          <w:color w:val="C00000"/>
          <w:sz w:val="20"/>
          <w:szCs w:val="20"/>
        </w:rPr>
        <w:t>10</w:t>
      </w:r>
      <w:r w:rsidR="00BD3412" w:rsidRPr="007C42E6">
        <w:rPr>
          <w:rFonts w:ascii="Garamond" w:hAnsi="Garamond" w:cs="Arial"/>
          <w:b/>
          <w:bCs/>
          <w:color w:val="C00000"/>
          <w:sz w:val="20"/>
          <w:szCs w:val="20"/>
        </w:rPr>
        <w:t>.</w:t>
      </w:r>
      <w:r w:rsidR="00614E75" w:rsidRPr="007C42E6">
        <w:rPr>
          <w:rFonts w:ascii="Garamond" w:hAnsi="Garamond" w:cs="Arial"/>
          <w:b/>
          <w:bCs/>
          <w:color w:val="C00000"/>
          <w:sz w:val="20"/>
          <w:szCs w:val="20"/>
        </w:rPr>
        <w:t>2025</w:t>
      </w:r>
      <w:r w:rsidRPr="007C42E6">
        <w:rPr>
          <w:rFonts w:ascii="Garamond" w:hAnsi="Garamond" w:cs="Arial"/>
          <w:b/>
          <w:bCs/>
          <w:color w:val="C00000"/>
          <w:sz w:val="20"/>
          <w:szCs w:val="20"/>
        </w:rPr>
        <w:t xml:space="preserve"> r., o godz.09:</w:t>
      </w:r>
      <w:r w:rsidR="00125459" w:rsidRPr="007C42E6">
        <w:rPr>
          <w:rFonts w:ascii="Garamond" w:hAnsi="Garamond" w:cs="Arial"/>
          <w:b/>
          <w:bCs/>
          <w:color w:val="C00000"/>
          <w:sz w:val="20"/>
          <w:szCs w:val="20"/>
        </w:rPr>
        <w:t>0</w:t>
      </w:r>
      <w:r w:rsidRPr="007C42E6">
        <w:rPr>
          <w:rFonts w:ascii="Garamond" w:hAnsi="Garamond" w:cs="Arial"/>
          <w:b/>
          <w:bCs/>
          <w:color w:val="C00000"/>
          <w:sz w:val="20"/>
          <w:szCs w:val="20"/>
        </w:rPr>
        <w:t>0</w:t>
      </w:r>
      <w:r w:rsidRPr="007C42E6">
        <w:rPr>
          <w:rFonts w:ascii="Garamond" w:hAnsi="Garamond" w:cs="Arial"/>
          <w:color w:val="C00000"/>
          <w:sz w:val="20"/>
          <w:szCs w:val="20"/>
        </w:rPr>
        <w:t xml:space="preserve"> przy użyciu systemu teleinformatycznego.</w:t>
      </w:r>
    </w:p>
    <w:p w14:paraId="18DF542E"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C4149">
        <w:rPr>
          <w:rFonts w:ascii="Garamond" w:hAnsi="Garamond" w:cs="Arial"/>
          <w:sz w:val="20"/>
          <w:szCs w:val="20"/>
        </w:rPr>
        <w:t>drag&amp;drop</w:t>
      </w:r>
      <w:proofErr w:type="spellEnd"/>
      <w:r w:rsidRPr="003C4149">
        <w:rPr>
          <w:rFonts w:ascii="Garamond" w:hAnsi="Garamond" w:cs="Arial"/>
          <w:sz w:val="20"/>
          <w:szCs w:val="20"/>
        </w:rPr>
        <w:t xml:space="preserve"> („przeciągnij” i „upuść”) służące do dodawania plików.</w:t>
      </w:r>
    </w:p>
    <w:p w14:paraId="4AAD30DE"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Oferta może być złożona tylko do upływu terminu składania ofert.</w:t>
      </w:r>
    </w:p>
    <w:p w14:paraId="136AC094"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Wykonawca po upływie terminu do składania ofert nie może skutecznie dokonać zmiany ani wycofać złożonej oferty.</w:t>
      </w:r>
    </w:p>
    <w:p w14:paraId="7578D982"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Zamawiający odrzuci ofertę złożoną po terminie składania ofert</w:t>
      </w:r>
    </w:p>
    <w:p w14:paraId="383D43C5"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O terminie złożenia oferty decyduje czas pełnego przeprocesowania transakcji na Platformie.</w:t>
      </w:r>
    </w:p>
    <w:p w14:paraId="215D9F08" w14:textId="77777777" w:rsidR="009046AB" w:rsidRPr="003C414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C4149">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C414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C4149">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C4149"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C414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C4149">
        <w:rPr>
          <w:rFonts w:ascii="Garamond" w:eastAsia="Arial" w:hAnsi="Garamond" w:cs="Arial"/>
          <w:sz w:val="20"/>
          <w:szCs w:val="20"/>
        </w:rPr>
        <w:t xml:space="preserve">Otwarcie ofert nastąpi na zasadach i w trybie art. 222 ust. 1, 2, 3 i 4 ustawy </w:t>
      </w:r>
      <w:proofErr w:type="spellStart"/>
      <w:r w:rsidRPr="003C4149">
        <w:rPr>
          <w:rFonts w:ascii="Garamond" w:eastAsia="Arial" w:hAnsi="Garamond" w:cs="Arial"/>
          <w:sz w:val="20"/>
          <w:szCs w:val="20"/>
        </w:rPr>
        <w:t>Pzp</w:t>
      </w:r>
      <w:proofErr w:type="spellEnd"/>
      <w:r w:rsidRPr="003C4149">
        <w:rPr>
          <w:rFonts w:ascii="Garamond" w:eastAsia="Arial" w:hAnsi="Garamond" w:cs="Arial"/>
          <w:sz w:val="20"/>
          <w:szCs w:val="20"/>
        </w:rPr>
        <w:t>.</w:t>
      </w:r>
    </w:p>
    <w:p w14:paraId="3F33967A" w14:textId="77777777" w:rsidR="009046AB" w:rsidRPr="003C414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C4149">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C4149"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3C4149"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3C4149" w:rsidRDefault="009046AB" w:rsidP="00E212EA">
      <w:pPr>
        <w:spacing w:line="276" w:lineRule="auto"/>
        <w:rPr>
          <w:rFonts w:ascii="Garamond" w:hAnsi="Garamond"/>
          <w:b/>
          <w:bCs/>
          <w:sz w:val="20"/>
          <w:szCs w:val="20"/>
        </w:rPr>
      </w:pPr>
      <w:r w:rsidRPr="003C4149">
        <w:rPr>
          <w:rFonts w:ascii="Garamond" w:hAnsi="Garamond"/>
          <w:b/>
          <w:bCs/>
          <w:sz w:val="20"/>
          <w:szCs w:val="20"/>
        </w:rPr>
        <w:t>26.</w:t>
      </w:r>
      <w:r w:rsidRPr="003C4149">
        <w:rPr>
          <w:rFonts w:ascii="Garamond" w:hAnsi="Garamond"/>
          <w:b/>
          <w:bCs/>
          <w:sz w:val="20"/>
          <w:szCs w:val="20"/>
        </w:rPr>
        <w:tab/>
        <w:t>TERMIN ZWIĄZANIA OFERTĄ.</w:t>
      </w:r>
    </w:p>
    <w:p w14:paraId="4CD22AE8" w14:textId="77777777" w:rsidR="009046AB" w:rsidRPr="003C4149"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3C4149" w:rsidRDefault="009046AB" w:rsidP="00E212EA">
      <w:pPr>
        <w:numPr>
          <w:ilvl w:val="0"/>
          <w:numId w:val="83"/>
        </w:numPr>
        <w:spacing w:line="276" w:lineRule="auto"/>
        <w:jc w:val="both"/>
        <w:rPr>
          <w:rFonts w:ascii="Garamond" w:hAnsi="Garamond" w:cs="Garamond"/>
          <w:vanish/>
          <w:sz w:val="20"/>
          <w:szCs w:val="20"/>
        </w:rPr>
      </w:pPr>
    </w:p>
    <w:p w14:paraId="5F635993" w14:textId="66293CE5" w:rsidR="009046AB" w:rsidRPr="007C42E6"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7C42E6">
        <w:rPr>
          <w:rFonts w:ascii="Garamond" w:hAnsi="Garamond" w:cs="Garamond"/>
          <w:color w:val="C00000"/>
          <w:sz w:val="20"/>
          <w:szCs w:val="20"/>
        </w:rPr>
        <w:t xml:space="preserve">Termin związania ofertą wynosi </w:t>
      </w:r>
      <w:r w:rsidR="006372E3" w:rsidRPr="007C42E6">
        <w:rPr>
          <w:rFonts w:ascii="Garamond" w:hAnsi="Garamond" w:cs="Garamond"/>
          <w:color w:val="C00000"/>
          <w:sz w:val="20"/>
          <w:szCs w:val="20"/>
        </w:rPr>
        <w:t>6</w:t>
      </w:r>
      <w:r w:rsidRPr="007C42E6">
        <w:rPr>
          <w:rFonts w:ascii="Garamond" w:hAnsi="Garamond" w:cs="Garamond"/>
          <w:color w:val="C00000"/>
          <w:sz w:val="20"/>
          <w:szCs w:val="20"/>
        </w:rPr>
        <w:t xml:space="preserve">0 dni. Bieg terminu związania ofertą rozpoczyna się wraz z upływem terminu składania ofert i kończy się </w:t>
      </w:r>
      <w:r w:rsidR="006D3C93">
        <w:rPr>
          <w:rFonts w:ascii="Garamond" w:hAnsi="Garamond" w:cs="Garamond"/>
          <w:b/>
          <w:bCs/>
          <w:color w:val="C00000"/>
          <w:sz w:val="20"/>
          <w:szCs w:val="20"/>
        </w:rPr>
        <w:t>06</w:t>
      </w:r>
      <w:r w:rsidR="00BD3412" w:rsidRPr="007C42E6">
        <w:rPr>
          <w:rFonts w:ascii="Garamond" w:hAnsi="Garamond" w:cs="Garamond"/>
          <w:b/>
          <w:bCs/>
          <w:color w:val="C00000"/>
          <w:sz w:val="20"/>
          <w:szCs w:val="20"/>
        </w:rPr>
        <w:t>.1</w:t>
      </w:r>
      <w:r w:rsidR="006D3C93">
        <w:rPr>
          <w:rFonts w:ascii="Garamond" w:hAnsi="Garamond" w:cs="Garamond"/>
          <w:b/>
          <w:bCs/>
          <w:color w:val="C00000"/>
          <w:sz w:val="20"/>
          <w:szCs w:val="20"/>
        </w:rPr>
        <w:t>2</w:t>
      </w:r>
      <w:r w:rsidR="00BD3412" w:rsidRPr="007C42E6">
        <w:rPr>
          <w:rFonts w:ascii="Garamond" w:hAnsi="Garamond" w:cs="Garamond"/>
          <w:b/>
          <w:bCs/>
          <w:color w:val="C00000"/>
          <w:sz w:val="20"/>
          <w:szCs w:val="20"/>
        </w:rPr>
        <w:t>.</w:t>
      </w:r>
      <w:r w:rsidR="00614E75" w:rsidRPr="007C42E6">
        <w:rPr>
          <w:rFonts w:ascii="Garamond" w:hAnsi="Garamond" w:cs="Garamond"/>
          <w:b/>
          <w:bCs/>
          <w:color w:val="C00000"/>
          <w:sz w:val="20"/>
          <w:szCs w:val="20"/>
        </w:rPr>
        <w:t>2025</w:t>
      </w:r>
      <w:r w:rsidRPr="007C42E6">
        <w:rPr>
          <w:rFonts w:ascii="Garamond" w:hAnsi="Garamond" w:cs="Garamond"/>
          <w:b/>
          <w:bCs/>
          <w:color w:val="C00000"/>
          <w:sz w:val="20"/>
          <w:szCs w:val="20"/>
        </w:rPr>
        <w:t xml:space="preserve"> roku.</w:t>
      </w:r>
      <w:r w:rsidRPr="007C42E6">
        <w:rPr>
          <w:rFonts w:ascii="Garamond" w:hAnsi="Garamond" w:cs="Garamond"/>
          <w:color w:val="C00000"/>
          <w:sz w:val="20"/>
          <w:szCs w:val="20"/>
        </w:rPr>
        <w:t xml:space="preserve"> </w:t>
      </w:r>
    </w:p>
    <w:p w14:paraId="01704D66" w14:textId="77777777" w:rsidR="009046AB" w:rsidRPr="003C414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C4149">
        <w:rPr>
          <w:rFonts w:ascii="Garamond" w:hAnsi="Garamond" w:cs="Arial"/>
          <w:sz w:val="20"/>
          <w:szCs w:val="20"/>
        </w:rPr>
        <w:t>W</w:t>
      </w:r>
      <w:r w:rsidR="00C1382B" w:rsidRPr="003C4149">
        <w:rPr>
          <w:rFonts w:ascii="Garamond" w:hAnsi="Garamond" w:cs="Arial"/>
          <w:sz w:val="20"/>
          <w:szCs w:val="20"/>
        </w:rPr>
        <w:t xml:space="preserve"> </w:t>
      </w:r>
      <w:r w:rsidRPr="003C4149">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3C414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C4149">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3C414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C4149">
        <w:rPr>
          <w:rFonts w:ascii="Garamond" w:hAnsi="Garamond" w:cs="Arial"/>
          <w:sz w:val="20"/>
          <w:szCs w:val="20"/>
        </w:rPr>
        <w:t>W</w:t>
      </w:r>
      <w:r w:rsidR="00C1382B" w:rsidRPr="003C4149">
        <w:rPr>
          <w:rFonts w:ascii="Garamond" w:hAnsi="Garamond" w:cs="Arial"/>
          <w:sz w:val="20"/>
          <w:szCs w:val="20"/>
        </w:rPr>
        <w:t xml:space="preserve"> </w:t>
      </w:r>
      <w:r w:rsidRPr="003C4149">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3C4149" w:rsidRDefault="009046AB" w:rsidP="00E212EA">
      <w:pPr>
        <w:spacing w:line="276" w:lineRule="auto"/>
        <w:jc w:val="both"/>
        <w:rPr>
          <w:rFonts w:ascii="Garamond" w:hAnsi="Garamond"/>
          <w:sz w:val="20"/>
          <w:szCs w:val="20"/>
        </w:rPr>
      </w:pPr>
      <w:r w:rsidRPr="003C4149">
        <w:rPr>
          <w:rFonts w:ascii="Garamond" w:hAnsi="Garamond" w:cs="Garamond"/>
          <w:b/>
          <w:bCs/>
          <w:sz w:val="20"/>
          <w:szCs w:val="20"/>
        </w:rPr>
        <w:t>27.</w:t>
      </w:r>
      <w:r w:rsidRPr="003C4149">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3C4149"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3C4149"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3C4149" w:rsidRDefault="009046AB" w:rsidP="00E212EA">
      <w:pPr>
        <w:numPr>
          <w:ilvl w:val="1"/>
          <w:numId w:val="84"/>
        </w:numPr>
        <w:spacing w:line="276" w:lineRule="auto"/>
        <w:jc w:val="both"/>
        <w:rPr>
          <w:rFonts w:ascii="Garamond" w:hAnsi="Garamond"/>
          <w:sz w:val="20"/>
          <w:szCs w:val="20"/>
        </w:rPr>
      </w:pPr>
      <w:r w:rsidRPr="003C4149">
        <w:rPr>
          <w:rFonts w:ascii="Garamond" w:hAnsi="Garamond"/>
          <w:sz w:val="20"/>
          <w:szCs w:val="20"/>
        </w:rPr>
        <w:t>Wykonawca może zwrócić się do Zamawiającego o wyjaśnienie treści SWZ.</w:t>
      </w:r>
    </w:p>
    <w:p w14:paraId="35EE3331" w14:textId="77777777" w:rsidR="009046AB"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 xml:space="preserve">Zamawiający udzieli wyjaśnień </w:t>
      </w:r>
      <w:r w:rsidRPr="003C414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3C4149">
        <w:rPr>
          <w:rFonts w:ascii="Garamond" w:hAnsi="Garamond" w:cs="Arial"/>
          <w:sz w:val="20"/>
          <w:szCs w:val="20"/>
        </w:rPr>
        <w:t xml:space="preserve"> </w:t>
      </w:r>
      <w:r w:rsidRPr="003C4149">
        <w:rPr>
          <w:rFonts w:ascii="Garamond" w:hAnsi="Garamond" w:cs="Arial"/>
          <w:sz w:val="20"/>
          <w:szCs w:val="20"/>
        </w:rPr>
        <w:t xml:space="preserve">którym mowa wart.138ust.2pkt2 </w:t>
      </w:r>
      <w:proofErr w:type="spellStart"/>
      <w:r w:rsidRPr="003C4149">
        <w:rPr>
          <w:rFonts w:ascii="Garamond" w:hAnsi="Garamond" w:cs="Arial"/>
          <w:sz w:val="20"/>
          <w:szCs w:val="20"/>
        </w:rPr>
        <w:t>Pzp</w:t>
      </w:r>
      <w:proofErr w:type="spellEnd"/>
      <w:r w:rsidRPr="003C4149">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W przypadku gdy wniosek o wyjaśnienie treści SWZ nie wpłynął w</w:t>
      </w:r>
      <w:r w:rsidR="00C1382B" w:rsidRPr="003C4149">
        <w:rPr>
          <w:rFonts w:ascii="Garamond" w:hAnsi="Garamond"/>
          <w:sz w:val="20"/>
          <w:szCs w:val="20"/>
        </w:rPr>
        <w:t xml:space="preserve"> </w:t>
      </w:r>
      <w:r w:rsidRPr="003C4149">
        <w:rPr>
          <w:rFonts w:ascii="Garamond" w:hAnsi="Garamond"/>
          <w:sz w:val="20"/>
          <w:szCs w:val="20"/>
        </w:rPr>
        <w:t>terminie, o</w:t>
      </w:r>
      <w:r w:rsidR="00C1382B" w:rsidRPr="003C4149">
        <w:rPr>
          <w:rFonts w:ascii="Garamond" w:hAnsi="Garamond"/>
          <w:sz w:val="20"/>
          <w:szCs w:val="20"/>
        </w:rPr>
        <w:t xml:space="preserve"> </w:t>
      </w:r>
      <w:r w:rsidRPr="003C4149">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 xml:space="preserve">Zamawiający prześle treść wyjaśnień wszystkim Wykonawcom, którym przekazano SWZ, a także umieści je na stronie internetowej: </w:t>
      </w:r>
      <w:r w:rsidRPr="003C4149">
        <w:rPr>
          <w:rFonts w:ascii="Garamond" w:hAnsi="Garamond" w:cs="Garamond"/>
          <w:sz w:val="20"/>
          <w:szCs w:val="20"/>
        </w:rPr>
        <w:t xml:space="preserve"> </w:t>
      </w:r>
      <w:hyperlink r:id="rId14" w:history="1">
        <w:r w:rsidR="00125459" w:rsidRPr="003C4149">
          <w:rPr>
            <w:rStyle w:val="Hipercze"/>
            <w:rFonts w:ascii="Garamond" w:hAnsi="Garamond"/>
            <w:color w:val="auto"/>
            <w:sz w:val="20"/>
            <w:szCs w:val="20"/>
          </w:rPr>
          <w:t>https://ezamowienia.gov.pl/</w:t>
        </w:r>
      </w:hyperlink>
      <w:r w:rsidR="00125459" w:rsidRPr="003C4149">
        <w:rPr>
          <w:rFonts w:ascii="Garamond" w:hAnsi="Garamond"/>
          <w:sz w:val="20"/>
          <w:szCs w:val="20"/>
        </w:rPr>
        <w:t xml:space="preserve"> </w:t>
      </w:r>
      <w:r w:rsidRPr="003C4149">
        <w:rPr>
          <w:rFonts w:ascii="Garamond" w:hAnsi="Garamond" w:cs="Garamond"/>
          <w:sz w:val="20"/>
          <w:szCs w:val="20"/>
        </w:rPr>
        <w:t xml:space="preserve">oraz na stronie </w:t>
      </w:r>
      <w:r w:rsidR="00E50E55" w:rsidRPr="003C4149">
        <w:rPr>
          <w:rFonts w:ascii="Garamond" w:hAnsi="Garamond" w:cs="Garamond"/>
          <w:sz w:val="20"/>
          <w:szCs w:val="20"/>
        </w:rPr>
        <w:t>https://5wszk.com.pl/zamowienia</w:t>
      </w:r>
    </w:p>
    <w:p w14:paraId="69C028D5" w14:textId="77777777" w:rsidR="009046AB"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Zamawiający nie organizuje spotkania z Wykonawcami w celu udzielania odpowiedzi na ewentualne pytania.</w:t>
      </w:r>
    </w:p>
    <w:p w14:paraId="0BEB50AB" w14:textId="77777777" w:rsidR="009046AB"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 xml:space="preserve">O każdej zmianie Zamawiający zawiadomi wszystkich Wykonawców, którym przekazano SWZ oraz umieści treść zmiany na </w:t>
      </w:r>
      <w:hyperlink r:id="rId15" w:history="1">
        <w:r w:rsidR="00125459" w:rsidRPr="003C4149">
          <w:rPr>
            <w:rStyle w:val="Hipercze"/>
            <w:rFonts w:ascii="Garamond" w:hAnsi="Garamond"/>
            <w:color w:val="auto"/>
            <w:sz w:val="20"/>
            <w:szCs w:val="20"/>
          </w:rPr>
          <w:t>https://ezamowienia.gov.pl/</w:t>
        </w:r>
      </w:hyperlink>
      <w:r w:rsidR="00125459" w:rsidRPr="003C4149">
        <w:rPr>
          <w:rFonts w:ascii="Garamond" w:hAnsi="Garamond"/>
          <w:sz w:val="20"/>
          <w:szCs w:val="20"/>
        </w:rPr>
        <w:t xml:space="preserve"> </w:t>
      </w:r>
      <w:r w:rsidRPr="003C4149">
        <w:rPr>
          <w:rFonts w:ascii="Garamond" w:hAnsi="Garamond"/>
          <w:sz w:val="20"/>
          <w:szCs w:val="20"/>
        </w:rPr>
        <w:t xml:space="preserve">oraz stronie internetowej: </w:t>
      </w:r>
      <w:r w:rsidR="00E50E55" w:rsidRPr="003C4149">
        <w:rPr>
          <w:rFonts w:ascii="Garamond" w:hAnsi="Garamond" w:cs="Garamond"/>
          <w:sz w:val="20"/>
          <w:szCs w:val="20"/>
        </w:rPr>
        <w:t>https://5wszk.com.pl/zamowienia</w:t>
      </w:r>
    </w:p>
    <w:p w14:paraId="6F058CCF" w14:textId="77777777" w:rsidR="009046AB"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3C4149"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3C4149">
        <w:rPr>
          <w:rFonts w:ascii="Garamond" w:hAnsi="Garamond" w:cs="Garamond"/>
          <w:b/>
          <w:bCs/>
          <w:sz w:val="20"/>
          <w:szCs w:val="20"/>
        </w:rPr>
        <w:t>28.</w:t>
      </w:r>
      <w:r w:rsidRPr="003C4149">
        <w:rPr>
          <w:rFonts w:ascii="Garamond" w:hAnsi="Garamond" w:cs="Garamond"/>
          <w:b/>
          <w:bCs/>
          <w:sz w:val="20"/>
          <w:szCs w:val="20"/>
        </w:rPr>
        <w:tab/>
        <w:t>OPIS SPOSOBU OBLICZENIA CENY</w:t>
      </w:r>
    </w:p>
    <w:p w14:paraId="3B66948A" w14:textId="77777777" w:rsidR="009046AB" w:rsidRPr="003C4149"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3C4149"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3C4149"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 xml:space="preserve">Cena zamówienia/pakietu zostanie obliczona z wykorzystaniem formularza zestawienia asortymentowo-ilościowego stanowiącego załącznik nr </w:t>
      </w:r>
      <w:r w:rsidR="00F9081C" w:rsidRPr="003C4149">
        <w:rPr>
          <w:rFonts w:ascii="Garamond" w:hAnsi="Garamond" w:cs="Calibri"/>
          <w:sz w:val="20"/>
          <w:szCs w:val="20"/>
        </w:rPr>
        <w:t>2</w:t>
      </w:r>
      <w:r w:rsidRPr="003C4149">
        <w:rPr>
          <w:rFonts w:ascii="Garamond" w:hAnsi="Garamond" w:cs="Calibri"/>
          <w:sz w:val="20"/>
          <w:szCs w:val="20"/>
        </w:rPr>
        <w:t xml:space="preserve"> do SWZ.</w:t>
      </w:r>
    </w:p>
    <w:p w14:paraId="04988E16"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Wszystkie wartości pieniężne wyrażone w złotych podane są z dokładnością do dwóch miejsc po przecinku.</w:t>
      </w:r>
    </w:p>
    <w:p w14:paraId="7D159D65"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Cena musi być wyrażona w złotych polskich.</w:t>
      </w:r>
    </w:p>
    <w:p w14:paraId="6CCB1F2A"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 xml:space="preserve">Jeżeli złożono ofertę, której wybór prowadziłby do powstania </w:t>
      </w:r>
      <w:r w:rsidRPr="003C4149">
        <w:rPr>
          <w:rFonts w:ascii="Garamond" w:hAnsi="Garamond" w:cs="Calibri"/>
          <w:b/>
          <w:bCs/>
          <w:sz w:val="20"/>
          <w:szCs w:val="20"/>
        </w:rPr>
        <w:t>u zamawiającego obowiązku podatkowego</w:t>
      </w:r>
      <w:r w:rsidRPr="003C4149">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C4149">
        <w:rPr>
          <w:rFonts w:ascii="Garamond" w:hAnsi="Garamond" w:cs="Arial"/>
          <w:sz w:val="20"/>
          <w:szCs w:val="20"/>
        </w:rPr>
        <w:t>(Dz.U. z 2022 r. poz. 931 ze zm.)</w:t>
      </w:r>
      <w:r w:rsidRPr="003C4149">
        <w:rPr>
          <w:rFonts w:ascii="Garamond" w:hAnsi="Garamond" w:cs="Calibri"/>
          <w:sz w:val="20"/>
          <w:szCs w:val="20"/>
        </w:rPr>
        <w:t xml:space="preserve">, który miałby obowiązek </w:t>
      </w:r>
      <w:r w:rsidRPr="003C4149">
        <w:rPr>
          <w:rFonts w:ascii="Garamond" w:hAnsi="Garamond" w:cs="Calibri"/>
          <w:b/>
          <w:bCs/>
          <w:sz w:val="20"/>
          <w:szCs w:val="20"/>
        </w:rPr>
        <w:t>rozliczyć zgodnie z tymi przepisami.</w:t>
      </w:r>
      <w:r w:rsidRPr="003C4149">
        <w:rPr>
          <w:rFonts w:ascii="Garamond" w:hAnsi="Garamond" w:cs="Calibri"/>
          <w:sz w:val="20"/>
          <w:szCs w:val="20"/>
        </w:rPr>
        <w:t xml:space="preserve"> </w:t>
      </w:r>
      <w:r w:rsidRPr="003C4149">
        <w:rPr>
          <w:rFonts w:ascii="Garamond" w:hAnsi="Garamond" w:cs="Calibri"/>
          <w:b/>
          <w:bCs/>
          <w:sz w:val="20"/>
          <w:szCs w:val="20"/>
          <w:u w:val="single"/>
        </w:rPr>
        <w:t>Wykonawca,</w:t>
      </w:r>
      <w:bookmarkStart w:id="11" w:name="page13"/>
      <w:bookmarkEnd w:id="11"/>
      <w:r w:rsidRPr="003C4149">
        <w:rPr>
          <w:rFonts w:ascii="Garamond" w:hAnsi="Garamond" w:cs="Calibri"/>
          <w:sz w:val="20"/>
          <w:szCs w:val="20"/>
        </w:rPr>
        <w:t xml:space="preserve"> </w:t>
      </w:r>
      <w:r w:rsidRPr="003C4149">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C4149">
        <w:rPr>
          <w:rFonts w:ascii="Garamond" w:hAnsi="Garamond" w:cs="Calibri"/>
          <w:sz w:val="20"/>
          <w:szCs w:val="20"/>
        </w:rPr>
        <w:t>.</w:t>
      </w:r>
    </w:p>
    <w:p w14:paraId="42611DD9" w14:textId="77777777" w:rsidR="009046AB" w:rsidRPr="003C4149"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3C4149">
        <w:rPr>
          <w:rFonts w:ascii="Garamond" w:hAnsi="Garamond" w:cs="Calibri"/>
          <w:sz w:val="20"/>
          <w:szCs w:val="20"/>
        </w:rPr>
        <w:t>29.</w:t>
      </w:r>
      <w:r w:rsidRPr="003C4149">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3C4149"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C4149"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3C4149"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3C4149">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3C414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Ocenie ofert podlegają tylko oferty niepodlegające odrzuceniu.</w:t>
      </w:r>
    </w:p>
    <w:p w14:paraId="061EBE4E" w14:textId="77777777" w:rsidR="009046AB" w:rsidRPr="003C414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Kryterium oceny ofert i jego znaczenie oraz opis sposobu oceny ofert:</w:t>
      </w:r>
    </w:p>
    <w:p w14:paraId="64776B02" w14:textId="77777777" w:rsidR="009046AB" w:rsidRPr="003C4149"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3C4149"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3C4149">
        <w:rPr>
          <w:rFonts w:ascii="Garamond" w:hAnsi="Garamond"/>
          <w:sz w:val="20"/>
          <w:szCs w:val="20"/>
        </w:rPr>
        <w:t>Kryterium oceny ofert i jego znaczenie oraz opis sposobu oceny ofert:</w:t>
      </w:r>
    </w:p>
    <w:p w14:paraId="3EC99C4A" w14:textId="77777777" w:rsidR="0074311E" w:rsidRPr="003C4149" w:rsidRDefault="0074311E" w:rsidP="00E212EA">
      <w:pPr>
        <w:spacing w:line="276" w:lineRule="auto"/>
        <w:jc w:val="both"/>
        <w:rPr>
          <w:rFonts w:ascii="Garamond" w:hAnsi="Garamond"/>
          <w:sz w:val="20"/>
          <w:szCs w:val="20"/>
        </w:rPr>
      </w:pPr>
    </w:p>
    <w:p w14:paraId="1B86145A" w14:textId="77777777" w:rsidR="009457CB" w:rsidRPr="003C4149"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3C4149">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7CB" w:rsidRPr="003C4149" w14:paraId="4F5E08AB" w14:textId="77777777" w:rsidTr="00AD1239">
        <w:trPr>
          <w:trHeight w:val="230"/>
        </w:trPr>
        <w:tc>
          <w:tcPr>
            <w:tcW w:w="3180" w:type="dxa"/>
            <w:tcMar>
              <w:top w:w="0" w:type="dxa"/>
              <w:left w:w="0" w:type="dxa"/>
              <w:bottom w:w="0" w:type="dxa"/>
              <w:right w:w="0" w:type="dxa"/>
            </w:tcMar>
            <w:vAlign w:val="bottom"/>
          </w:tcPr>
          <w:p w14:paraId="01C787E2" w14:textId="77777777" w:rsidR="009457CB" w:rsidRPr="003C4149" w:rsidRDefault="009457CB" w:rsidP="00AD1239">
            <w:pPr>
              <w:pStyle w:val="Standard"/>
              <w:spacing w:line="276" w:lineRule="auto"/>
              <w:jc w:val="both"/>
              <w:rPr>
                <w:rFonts w:ascii="Garamond" w:hAnsi="Garamond" w:cs="Garamond"/>
                <w:sz w:val="20"/>
                <w:szCs w:val="20"/>
              </w:rPr>
            </w:pPr>
            <w:r w:rsidRPr="003C4149">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77777777" w:rsidR="009457CB" w:rsidRPr="003C4149" w:rsidRDefault="009457CB" w:rsidP="00AD1239">
            <w:pPr>
              <w:pStyle w:val="Standard"/>
              <w:spacing w:line="276" w:lineRule="auto"/>
              <w:jc w:val="both"/>
              <w:rPr>
                <w:rFonts w:ascii="Garamond" w:hAnsi="Garamond"/>
                <w:sz w:val="20"/>
                <w:szCs w:val="20"/>
              </w:rPr>
            </w:pPr>
            <w:r w:rsidRPr="003C4149">
              <w:rPr>
                <w:rFonts w:ascii="Garamond" w:hAnsi="Garamond" w:cs="Garamond"/>
                <w:w w:val="94"/>
                <w:sz w:val="20"/>
                <w:szCs w:val="20"/>
              </w:rPr>
              <w:t>WAGA:</w:t>
            </w:r>
          </w:p>
        </w:tc>
      </w:tr>
      <w:tr w:rsidR="009457CB" w:rsidRPr="003C4149" w14:paraId="3DBA8A91" w14:textId="77777777" w:rsidTr="00AD1239">
        <w:trPr>
          <w:trHeight w:val="348"/>
        </w:trPr>
        <w:tc>
          <w:tcPr>
            <w:tcW w:w="3180" w:type="dxa"/>
            <w:tcMar>
              <w:top w:w="0" w:type="dxa"/>
              <w:left w:w="0" w:type="dxa"/>
              <w:bottom w:w="0" w:type="dxa"/>
              <w:right w:w="0" w:type="dxa"/>
            </w:tcMar>
            <w:vAlign w:val="bottom"/>
          </w:tcPr>
          <w:p w14:paraId="657F5CCA" w14:textId="77777777" w:rsidR="009457CB" w:rsidRPr="003C4149" w:rsidRDefault="009457CB" w:rsidP="00AD1239">
            <w:pPr>
              <w:pStyle w:val="Standard"/>
              <w:spacing w:line="276" w:lineRule="auto"/>
              <w:jc w:val="both"/>
              <w:rPr>
                <w:rFonts w:ascii="Garamond" w:hAnsi="Garamond" w:cs="Garamond"/>
                <w:sz w:val="20"/>
                <w:szCs w:val="20"/>
              </w:rPr>
            </w:pPr>
            <w:r w:rsidRPr="003C4149">
              <w:rPr>
                <w:rFonts w:ascii="Garamond" w:hAnsi="Garamond" w:cs="Garamond"/>
                <w:sz w:val="20"/>
                <w:szCs w:val="20"/>
              </w:rPr>
              <w:t>CENA</w:t>
            </w:r>
          </w:p>
        </w:tc>
        <w:tc>
          <w:tcPr>
            <w:tcW w:w="1560" w:type="dxa"/>
            <w:tcMar>
              <w:top w:w="0" w:type="dxa"/>
              <w:left w:w="0" w:type="dxa"/>
              <w:bottom w:w="0" w:type="dxa"/>
              <w:right w:w="0" w:type="dxa"/>
            </w:tcMar>
            <w:vAlign w:val="bottom"/>
          </w:tcPr>
          <w:p w14:paraId="621794F6" w14:textId="77777777" w:rsidR="009457CB" w:rsidRPr="003C4149" w:rsidRDefault="009457CB" w:rsidP="00AD1239">
            <w:pPr>
              <w:pStyle w:val="Standard"/>
              <w:spacing w:line="276" w:lineRule="auto"/>
              <w:jc w:val="both"/>
              <w:rPr>
                <w:rFonts w:ascii="Garamond" w:hAnsi="Garamond" w:cs="Garamond"/>
                <w:w w:val="98"/>
                <w:sz w:val="20"/>
                <w:szCs w:val="20"/>
              </w:rPr>
            </w:pPr>
            <w:r w:rsidRPr="003C4149">
              <w:rPr>
                <w:rFonts w:ascii="Garamond" w:hAnsi="Garamond" w:cs="Garamond"/>
                <w:w w:val="98"/>
                <w:sz w:val="20"/>
                <w:szCs w:val="20"/>
              </w:rPr>
              <w:t>- 60 %</w:t>
            </w:r>
          </w:p>
        </w:tc>
      </w:tr>
      <w:tr w:rsidR="009457CB" w:rsidRPr="003C4149" w14:paraId="5511AE9C" w14:textId="77777777" w:rsidTr="00AD1239">
        <w:trPr>
          <w:trHeight w:val="346"/>
        </w:trPr>
        <w:tc>
          <w:tcPr>
            <w:tcW w:w="3180" w:type="dxa"/>
            <w:tcMar>
              <w:top w:w="0" w:type="dxa"/>
              <w:left w:w="0" w:type="dxa"/>
              <w:bottom w:w="0" w:type="dxa"/>
              <w:right w:w="0" w:type="dxa"/>
            </w:tcMar>
            <w:vAlign w:val="bottom"/>
          </w:tcPr>
          <w:p w14:paraId="3862B76A" w14:textId="77777777" w:rsidR="009457CB" w:rsidRPr="003C4149" w:rsidRDefault="009457CB" w:rsidP="00AD1239">
            <w:pPr>
              <w:pStyle w:val="Standard"/>
              <w:spacing w:line="276" w:lineRule="auto"/>
              <w:jc w:val="both"/>
              <w:rPr>
                <w:rFonts w:ascii="Garamond" w:hAnsi="Garamond" w:cs="Garamond"/>
                <w:sz w:val="20"/>
                <w:szCs w:val="20"/>
              </w:rPr>
            </w:pPr>
          </w:p>
          <w:p w14:paraId="3E233613" w14:textId="12F1681B" w:rsidR="009457CB" w:rsidRPr="003C4149" w:rsidRDefault="009457CB" w:rsidP="00AD1239">
            <w:pPr>
              <w:pStyle w:val="Standard"/>
              <w:spacing w:line="276" w:lineRule="auto"/>
              <w:jc w:val="both"/>
              <w:rPr>
                <w:rFonts w:ascii="Garamond" w:hAnsi="Garamond" w:cs="Garamond"/>
                <w:sz w:val="20"/>
                <w:szCs w:val="20"/>
              </w:rPr>
            </w:pPr>
            <w:r w:rsidRPr="003C4149">
              <w:rPr>
                <w:rFonts w:ascii="Garamond" w:hAnsi="Garamond" w:cs="Garamond"/>
                <w:sz w:val="20"/>
                <w:szCs w:val="20"/>
              </w:rPr>
              <w:t xml:space="preserve">TERMIN GWARANCJI </w:t>
            </w:r>
            <w:r w:rsidR="001712FB" w:rsidRPr="003C4149">
              <w:rPr>
                <w:rFonts w:ascii="Garamond" w:hAnsi="Garamond" w:cs="Garamond"/>
                <w:kern w:val="2"/>
                <w:sz w:val="20"/>
                <w:szCs w:val="20"/>
              </w:rPr>
              <w:t xml:space="preserve"> </w:t>
            </w:r>
            <w:r w:rsidR="00626FAE" w:rsidRPr="003C4149">
              <w:rPr>
                <w:rFonts w:ascii="Garamond" w:hAnsi="Garamond" w:cs="Garamond"/>
                <w:kern w:val="2"/>
                <w:sz w:val="20"/>
                <w:szCs w:val="20"/>
              </w:rPr>
              <w:t>zgodnie z postanowieniami załącznika nr 1</w:t>
            </w:r>
          </w:p>
        </w:tc>
        <w:tc>
          <w:tcPr>
            <w:tcW w:w="1560" w:type="dxa"/>
            <w:tcMar>
              <w:top w:w="0" w:type="dxa"/>
              <w:left w:w="0" w:type="dxa"/>
              <w:bottom w:w="0" w:type="dxa"/>
              <w:right w:w="0" w:type="dxa"/>
            </w:tcMar>
            <w:vAlign w:val="bottom"/>
          </w:tcPr>
          <w:p w14:paraId="67DE4533" w14:textId="77777777" w:rsidR="009457CB" w:rsidRPr="003C4149" w:rsidRDefault="009457CB" w:rsidP="00AD1239">
            <w:pPr>
              <w:pStyle w:val="Standard"/>
              <w:spacing w:line="276" w:lineRule="auto"/>
              <w:jc w:val="both"/>
              <w:rPr>
                <w:rFonts w:ascii="Garamond" w:hAnsi="Garamond" w:cs="Garamond"/>
                <w:sz w:val="20"/>
                <w:szCs w:val="20"/>
              </w:rPr>
            </w:pPr>
            <w:r w:rsidRPr="003C4149">
              <w:rPr>
                <w:rFonts w:ascii="Garamond" w:hAnsi="Garamond" w:cs="Garamond"/>
                <w:sz w:val="20"/>
                <w:szCs w:val="20"/>
              </w:rPr>
              <w:t xml:space="preserve">    - 10 %</w:t>
            </w:r>
          </w:p>
        </w:tc>
      </w:tr>
    </w:tbl>
    <w:p w14:paraId="226484E5" w14:textId="77777777" w:rsidR="009457CB" w:rsidRPr="003C4149" w:rsidRDefault="009457CB" w:rsidP="009457CB">
      <w:pPr>
        <w:pStyle w:val="Standard"/>
        <w:spacing w:line="276" w:lineRule="auto"/>
        <w:jc w:val="both"/>
        <w:rPr>
          <w:rFonts w:ascii="Garamond" w:hAnsi="Garamond" w:cs="Garamond"/>
          <w:sz w:val="20"/>
          <w:szCs w:val="20"/>
        </w:rPr>
      </w:pPr>
      <w:r w:rsidRPr="003C4149">
        <w:rPr>
          <w:rFonts w:ascii="Garamond" w:hAnsi="Garamond" w:cs="Garamond"/>
          <w:sz w:val="20"/>
          <w:szCs w:val="20"/>
        </w:rPr>
        <w:br w:type="textWrapping" w:clear="all"/>
      </w:r>
    </w:p>
    <w:p w14:paraId="054B0017" w14:textId="77777777" w:rsidR="009457CB" w:rsidRPr="003C4149" w:rsidRDefault="009457CB" w:rsidP="009457CB">
      <w:pPr>
        <w:pStyle w:val="Standard"/>
        <w:spacing w:line="276" w:lineRule="auto"/>
        <w:jc w:val="both"/>
        <w:rPr>
          <w:rFonts w:ascii="Garamond" w:hAnsi="Garamond" w:cs="Garamond"/>
          <w:sz w:val="20"/>
          <w:szCs w:val="20"/>
        </w:rPr>
      </w:pPr>
      <w:r w:rsidRPr="003C4149">
        <w:rPr>
          <w:rFonts w:ascii="Garamond" w:hAnsi="Garamond" w:cs="Garamond"/>
          <w:sz w:val="20"/>
          <w:szCs w:val="20"/>
        </w:rPr>
        <w:t xml:space="preserve">Ocena Techniczna – 30 % </w:t>
      </w:r>
    </w:p>
    <w:p w14:paraId="294F1CFE" w14:textId="77777777" w:rsidR="009457CB" w:rsidRPr="003C4149" w:rsidRDefault="009457CB" w:rsidP="009457CB">
      <w:pPr>
        <w:pStyle w:val="Standard"/>
        <w:spacing w:line="276" w:lineRule="auto"/>
        <w:jc w:val="both"/>
        <w:rPr>
          <w:rFonts w:ascii="Garamond" w:hAnsi="Garamond" w:cs="Garamond"/>
          <w:sz w:val="20"/>
          <w:szCs w:val="20"/>
        </w:rPr>
      </w:pPr>
      <w:r w:rsidRPr="003C4149">
        <w:rPr>
          <w:rFonts w:ascii="Garamond" w:hAnsi="Garamond" w:cs="Garamond"/>
          <w:sz w:val="20"/>
          <w:szCs w:val="20"/>
        </w:rPr>
        <w:t xml:space="preserve">          </w:t>
      </w:r>
    </w:p>
    <w:p w14:paraId="5B17FD4F" w14:textId="77777777" w:rsidR="009457CB" w:rsidRPr="003C4149"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3C4149">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3C4149" w:rsidRDefault="009457CB" w:rsidP="009457C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3C4149" w:rsidRDefault="009457CB" w:rsidP="009457CB">
      <w:pPr>
        <w:widowControl w:val="0"/>
        <w:spacing w:line="276" w:lineRule="auto"/>
        <w:jc w:val="both"/>
        <w:rPr>
          <w:rFonts w:ascii="Garamond" w:hAnsi="Garamond" w:cs="Garamond"/>
          <w:sz w:val="20"/>
          <w:szCs w:val="20"/>
        </w:rPr>
      </w:pPr>
      <w:r w:rsidRPr="003C4149">
        <w:rPr>
          <w:rFonts w:ascii="Garamond" w:hAnsi="Garamond" w:cs="Garamond"/>
          <w:sz w:val="20"/>
          <w:szCs w:val="20"/>
        </w:rPr>
        <w:t>1)</w:t>
      </w:r>
      <w:r w:rsidRPr="003C4149">
        <w:rPr>
          <w:rFonts w:ascii="Garamond" w:hAnsi="Garamond" w:cs="Garamond"/>
          <w:sz w:val="20"/>
          <w:szCs w:val="20"/>
        </w:rPr>
        <w:tab/>
        <w:t>Kryterium Cena – 60 % znaczenia (</w:t>
      </w:r>
      <w:proofErr w:type="spellStart"/>
      <w:r w:rsidRPr="003C4149">
        <w:rPr>
          <w:rFonts w:ascii="Garamond" w:hAnsi="Garamond" w:cs="Garamond"/>
          <w:sz w:val="20"/>
          <w:szCs w:val="20"/>
        </w:rPr>
        <w:t>Wc</w:t>
      </w:r>
      <w:proofErr w:type="spellEnd"/>
      <w:r w:rsidRPr="003C4149">
        <w:rPr>
          <w:rFonts w:ascii="Garamond" w:hAnsi="Garamond" w:cs="Garamond"/>
          <w:sz w:val="20"/>
          <w:szCs w:val="20"/>
        </w:rPr>
        <w:t>)</w:t>
      </w:r>
    </w:p>
    <w:p w14:paraId="41279F0D" w14:textId="77777777" w:rsidR="009457CB" w:rsidRPr="003C4149" w:rsidRDefault="009457CB" w:rsidP="009457CB">
      <w:pPr>
        <w:widowControl w:val="0"/>
        <w:spacing w:line="276" w:lineRule="auto"/>
        <w:jc w:val="both"/>
        <w:rPr>
          <w:rFonts w:ascii="Garamond" w:hAnsi="Garamond" w:cs="Garamond"/>
          <w:sz w:val="20"/>
          <w:szCs w:val="20"/>
        </w:rPr>
      </w:pPr>
      <w:r w:rsidRPr="003C4149">
        <w:rPr>
          <w:rFonts w:ascii="Garamond" w:hAnsi="Garamond" w:cs="Garamond"/>
          <w:sz w:val="20"/>
          <w:szCs w:val="20"/>
        </w:rPr>
        <w:t>Sposób dokonania oceny wg wzoru:</w:t>
      </w:r>
    </w:p>
    <w:p w14:paraId="280D903D" w14:textId="77777777" w:rsidR="009457CB" w:rsidRPr="003C4149" w:rsidRDefault="009457CB" w:rsidP="009457CB">
      <w:pPr>
        <w:widowControl w:val="0"/>
        <w:spacing w:line="276" w:lineRule="auto"/>
        <w:jc w:val="both"/>
        <w:rPr>
          <w:rFonts w:ascii="Garamond" w:hAnsi="Garamond" w:cs="Garamond"/>
          <w:sz w:val="20"/>
          <w:szCs w:val="20"/>
        </w:rPr>
      </w:pPr>
      <w:proofErr w:type="spellStart"/>
      <w:r w:rsidRPr="003C4149">
        <w:rPr>
          <w:rFonts w:ascii="Garamond" w:hAnsi="Garamond" w:cs="Garamond"/>
          <w:sz w:val="20"/>
          <w:szCs w:val="20"/>
        </w:rPr>
        <w:t>Wc</w:t>
      </w:r>
      <w:proofErr w:type="spellEnd"/>
      <w:r w:rsidRPr="003C4149">
        <w:rPr>
          <w:rFonts w:ascii="Garamond" w:hAnsi="Garamond" w:cs="Garamond"/>
          <w:sz w:val="20"/>
          <w:szCs w:val="20"/>
        </w:rPr>
        <w:t xml:space="preserve"> = [( </w:t>
      </w:r>
      <w:proofErr w:type="spellStart"/>
      <w:r w:rsidRPr="003C4149">
        <w:rPr>
          <w:rFonts w:ascii="Garamond" w:hAnsi="Garamond" w:cs="Garamond"/>
          <w:sz w:val="20"/>
          <w:szCs w:val="20"/>
        </w:rPr>
        <w:t>Cn</w:t>
      </w:r>
      <w:proofErr w:type="spellEnd"/>
      <w:r w:rsidRPr="003C4149">
        <w:rPr>
          <w:rFonts w:ascii="Garamond" w:hAnsi="Garamond" w:cs="Garamond"/>
          <w:sz w:val="20"/>
          <w:szCs w:val="20"/>
        </w:rPr>
        <w:t xml:space="preserve"> : </w:t>
      </w:r>
      <w:proofErr w:type="spellStart"/>
      <w:r w:rsidRPr="003C4149">
        <w:rPr>
          <w:rFonts w:ascii="Garamond" w:hAnsi="Garamond" w:cs="Garamond"/>
          <w:sz w:val="20"/>
          <w:szCs w:val="20"/>
        </w:rPr>
        <w:t>Cb</w:t>
      </w:r>
      <w:proofErr w:type="spellEnd"/>
      <w:r w:rsidRPr="003C4149">
        <w:rPr>
          <w:rFonts w:ascii="Garamond" w:hAnsi="Garamond" w:cs="Garamond"/>
          <w:sz w:val="20"/>
          <w:szCs w:val="20"/>
        </w:rPr>
        <w:t xml:space="preserve"> ) x 60 </w:t>
      </w:r>
    </w:p>
    <w:p w14:paraId="2B6337D2" w14:textId="77777777" w:rsidR="009457CB" w:rsidRPr="003C4149" w:rsidRDefault="009457CB" w:rsidP="009457CB">
      <w:pPr>
        <w:widowControl w:val="0"/>
        <w:spacing w:line="276" w:lineRule="auto"/>
        <w:jc w:val="both"/>
        <w:rPr>
          <w:rFonts w:ascii="Garamond" w:hAnsi="Garamond" w:cs="Garamond"/>
          <w:sz w:val="20"/>
          <w:szCs w:val="20"/>
        </w:rPr>
      </w:pPr>
      <w:proofErr w:type="spellStart"/>
      <w:r w:rsidRPr="003C4149">
        <w:rPr>
          <w:rFonts w:ascii="Garamond" w:hAnsi="Garamond" w:cs="Garamond"/>
          <w:sz w:val="20"/>
          <w:szCs w:val="20"/>
        </w:rPr>
        <w:t>Wc</w:t>
      </w:r>
      <w:proofErr w:type="spellEnd"/>
      <w:r w:rsidRPr="003C4149">
        <w:rPr>
          <w:rFonts w:ascii="Garamond" w:hAnsi="Garamond" w:cs="Garamond"/>
          <w:sz w:val="20"/>
          <w:szCs w:val="20"/>
        </w:rPr>
        <w:t xml:space="preserve"> – wartość punktowa ceny brutto</w:t>
      </w:r>
    </w:p>
    <w:p w14:paraId="18614DF4" w14:textId="77777777" w:rsidR="009457CB" w:rsidRPr="003C4149" w:rsidRDefault="009457CB" w:rsidP="009457CB">
      <w:pPr>
        <w:widowControl w:val="0"/>
        <w:spacing w:line="276" w:lineRule="auto"/>
        <w:jc w:val="both"/>
        <w:rPr>
          <w:rFonts w:ascii="Garamond" w:hAnsi="Garamond" w:cs="Garamond"/>
          <w:sz w:val="20"/>
          <w:szCs w:val="20"/>
        </w:rPr>
      </w:pPr>
      <w:proofErr w:type="spellStart"/>
      <w:r w:rsidRPr="003C4149">
        <w:rPr>
          <w:rFonts w:ascii="Garamond" w:hAnsi="Garamond" w:cs="Garamond"/>
          <w:sz w:val="20"/>
          <w:szCs w:val="20"/>
        </w:rPr>
        <w:t>Cn</w:t>
      </w:r>
      <w:proofErr w:type="spellEnd"/>
      <w:r w:rsidRPr="003C4149">
        <w:rPr>
          <w:rFonts w:ascii="Garamond" w:hAnsi="Garamond" w:cs="Garamond"/>
          <w:sz w:val="20"/>
          <w:szCs w:val="20"/>
        </w:rPr>
        <w:t xml:space="preserve"> – cena najniższa</w:t>
      </w:r>
    </w:p>
    <w:p w14:paraId="67F85B3C" w14:textId="77777777" w:rsidR="009457CB" w:rsidRPr="003C4149" w:rsidRDefault="009457CB" w:rsidP="009457CB">
      <w:pPr>
        <w:widowControl w:val="0"/>
        <w:spacing w:line="276" w:lineRule="auto"/>
        <w:jc w:val="both"/>
        <w:rPr>
          <w:rFonts w:ascii="Garamond" w:hAnsi="Garamond" w:cs="Garamond"/>
          <w:sz w:val="20"/>
          <w:szCs w:val="20"/>
        </w:rPr>
      </w:pPr>
      <w:proofErr w:type="spellStart"/>
      <w:r w:rsidRPr="003C4149">
        <w:rPr>
          <w:rFonts w:ascii="Garamond" w:hAnsi="Garamond" w:cs="Garamond"/>
          <w:sz w:val="20"/>
          <w:szCs w:val="20"/>
        </w:rPr>
        <w:t>Cb</w:t>
      </w:r>
      <w:proofErr w:type="spellEnd"/>
      <w:r w:rsidRPr="003C4149">
        <w:rPr>
          <w:rFonts w:ascii="Garamond" w:hAnsi="Garamond" w:cs="Garamond"/>
          <w:sz w:val="20"/>
          <w:szCs w:val="20"/>
        </w:rPr>
        <w:t xml:space="preserve"> – cena badanej oferty</w:t>
      </w:r>
    </w:p>
    <w:p w14:paraId="3DD10595" w14:textId="77777777" w:rsidR="009457CB" w:rsidRPr="003C4149" w:rsidRDefault="009457CB" w:rsidP="009457CB">
      <w:pPr>
        <w:widowControl w:val="0"/>
        <w:autoSpaceDN/>
        <w:spacing w:line="276" w:lineRule="auto"/>
        <w:jc w:val="both"/>
        <w:textAlignment w:val="auto"/>
        <w:rPr>
          <w:rFonts w:ascii="Garamond" w:hAnsi="Garamond" w:cs="Garamond"/>
          <w:sz w:val="20"/>
          <w:szCs w:val="20"/>
        </w:rPr>
      </w:pPr>
    </w:p>
    <w:p w14:paraId="16CFF77A" w14:textId="52338184" w:rsidR="009457CB" w:rsidRPr="003C4149" w:rsidRDefault="009457CB" w:rsidP="009457CB">
      <w:pPr>
        <w:widowControl w:val="0"/>
        <w:autoSpaceDN/>
        <w:spacing w:line="276" w:lineRule="auto"/>
        <w:jc w:val="both"/>
        <w:textAlignment w:val="auto"/>
        <w:rPr>
          <w:rFonts w:ascii="Garamond" w:hAnsi="Garamond"/>
          <w:sz w:val="20"/>
          <w:szCs w:val="20"/>
        </w:rPr>
      </w:pPr>
      <w:r w:rsidRPr="003C4149">
        <w:rPr>
          <w:rFonts w:ascii="Garamond" w:hAnsi="Garamond" w:cs="Garamond"/>
          <w:sz w:val="20"/>
          <w:szCs w:val="20"/>
        </w:rPr>
        <w:t xml:space="preserve">2)      </w:t>
      </w:r>
      <w:r w:rsidRPr="003C4149">
        <w:rPr>
          <w:rFonts w:ascii="Garamond" w:hAnsi="Garamond" w:cs="Garamond"/>
          <w:kern w:val="2"/>
          <w:sz w:val="20"/>
          <w:szCs w:val="20"/>
        </w:rPr>
        <w:t>kryterium „</w:t>
      </w:r>
      <w:r w:rsidR="001712FB" w:rsidRPr="003C4149">
        <w:rPr>
          <w:rFonts w:ascii="Garamond" w:hAnsi="Garamond" w:cs="Garamond"/>
          <w:kern w:val="2"/>
          <w:sz w:val="20"/>
          <w:szCs w:val="20"/>
        </w:rPr>
        <w:t>termin pełnej bezpłatnej gwarancji</w:t>
      </w:r>
      <w:r w:rsidR="001712FB" w:rsidRPr="003C4149">
        <w:rPr>
          <w:rFonts w:ascii="Garamond" w:hAnsi="Garamond"/>
          <w:sz w:val="20"/>
          <w:szCs w:val="20"/>
        </w:rPr>
        <w:t xml:space="preserve"> na sprzęt </w:t>
      </w:r>
      <w:r w:rsidRPr="003C4149">
        <w:rPr>
          <w:rFonts w:ascii="Garamond" w:hAnsi="Garamond" w:cs="Garamond"/>
          <w:kern w:val="2"/>
          <w:sz w:val="20"/>
          <w:szCs w:val="20"/>
        </w:rPr>
        <w:t xml:space="preserve">maksymalną ilość punktów tj. 10 pkt,- otrzyma oferta z najdłuższym okresem gwarancji (w ramach dopuszczonych przez Zamawiającego), pozostałym Wykonawcom przyznana zostanie odpowiednio mniejsza liczba punktów, określona na podstawie następującego wzoru: </w:t>
      </w:r>
    </w:p>
    <w:p w14:paraId="4355CEB3" w14:textId="77777777" w:rsidR="009457CB" w:rsidRPr="003C4149" w:rsidRDefault="009457CB" w:rsidP="009457CB">
      <w:pPr>
        <w:pStyle w:val="Standard"/>
        <w:spacing w:line="276" w:lineRule="auto"/>
        <w:contextualSpacing/>
        <w:jc w:val="center"/>
        <w:rPr>
          <w:rFonts w:ascii="Garamond" w:hAnsi="Garamond" w:cs="Garamond"/>
          <w:kern w:val="2"/>
          <w:sz w:val="20"/>
          <w:szCs w:val="20"/>
        </w:rPr>
      </w:pPr>
      <w:r w:rsidRPr="003C4149">
        <w:rPr>
          <w:rFonts w:ascii="Garamond" w:hAnsi="Garamond" w:cs="Garamond"/>
          <w:kern w:val="2"/>
          <w:sz w:val="20"/>
          <w:szCs w:val="20"/>
        </w:rPr>
        <w:t xml:space="preserve">ilość punktów = </w:t>
      </w:r>
    </w:p>
    <w:p w14:paraId="705786A3" w14:textId="1C73D09D" w:rsidR="009457CB" w:rsidRPr="003C4149" w:rsidRDefault="001712FB" w:rsidP="001712FB">
      <w:pPr>
        <w:pStyle w:val="Standard"/>
        <w:spacing w:line="276" w:lineRule="auto"/>
        <w:contextualSpacing/>
        <w:jc w:val="center"/>
        <w:rPr>
          <w:rFonts w:ascii="Garamond" w:hAnsi="Garamond" w:cs="Garamond"/>
          <w:kern w:val="2"/>
          <w:sz w:val="20"/>
          <w:szCs w:val="20"/>
        </w:rPr>
      </w:pPr>
      <w:r w:rsidRPr="003C4149">
        <w:rPr>
          <w:rFonts w:ascii="Garamond" w:hAnsi="Garamond" w:cs="Garamond"/>
          <w:kern w:val="2"/>
          <w:sz w:val="20"/>
          <w:szCs w:val="20"/>
        </w:rPr>
        <w:t>termin pełnej bezpłatnej gwarancji</w:t>
      </w:r>
      <w:r w:rsidRPr="003C4149">
        <w:rPr>
          <w:rFonts w:ascii="Garamond" w:hAnsi="Garamond"/>
          <w:sz w:val="20"/>
          <w:szCs w:val="20"/>
        </w:rPr>
        <w:t xml:space="preserve"> na sprzęt </w:t>
      </w:r>
      <w:r w:rsidR="009457CB" w:rsidRPr="003C4149">
        <w:rPr>
          <w:rFonts w:ascii="Garamond" w:hAnsi="Garamond" w:cs="Garamond"/>
          <w:kern w:val="2"/>
          <w:sz w:val="20"/>
          <w:szCs w:val="20"/>
        </w:rPr>
        <w:t xml:space="preserve">oferty badanej / najdłuższy </w:t>
      </w:r>
      <w:r w:rsidRPr="003C4149">
        <w:rPr>
          <w:rFonts w:ascii="Garamond" w:hAnsi="Garamond" w:cs="Garamond"/>
          <w:kern w:val="2"/>
          <w:sz w:val="20"/>
          <w:szCs w:val="20"/>
        </w:rPr>
        <w:t>termin pełnej bezpłatnej gwarancji</w:t>
      </w:r>
      <w:r w:rsidRPr="003C4149">
        <w:rPr>
          <w:rFonts w:ascii="Garamond" w:hAnsi="Garamond"/>
          <w:sz w:val="20"/>
          <w:szCs w:val="20"/>
        </w:rPr>
        <w:t xml:space="preserve"> na sprzęt </w:t>
      </w:r>
    </w:p>
    <w:p w14:paraId="4DE77887" w14:textId="239B3B98" w:rsidR="009457CB" w:rsidRPr="003C4149" w:rsidRDefault="009457CB" w:rsidP="009457CB">
      <w:pPr>
        <w:pStyle w:val="Standard"/>
        <w:spacing w:line="276" w:lineRule="auto"/>
        <w:contextualSpacing/>
        <w:jc w:val="center"/>
        <w:rPr>
          <w:rFonts w:ascii="Garamond" w:hAnsi="Garamond"/>
          <w:kern w:val="2"/>
          <w:sz w:val="20"/>
          <w:szCs w:val="20"/>
        </w:rPr>
      </w:pPr>
      <w:r w:rsidRPr="003C4149">
        <w:rPr>
          <w:rFonts w:ascii="Garamond" w:hAnsi="Garamond"/>
          <w:color w:val="C00000"/>
          <w:sz w:val="20"/>
          <w:szCs w:val="20"/>
        </w:rPr>
        <w:t>[miesiące</w:t>
      </w:r>
      <w:r w:rsidRPr="003C4149">
        <w:rPr>
          <w:rFonts w:ascii="Garamond" w:hAnsi="Garamond"/>
          <w:sz w:val="20"/>
          <w:szCs w:val="20"/>
        </w:rPr>
        <w:t xml:space="preserve">] </w:t>
      </w:r>
      <w:r w:rsidRPr="003C4149">
        <w:rPr>
          <w:rFonts w:ascii="Garamond" w:hAnsi="Garamond" w:cs="Garamond"/>
          <w:kern w:val="2"/>
          <w:sz w:val="20"/>
          <w:szCs w:val="20"/>
        </w:rPr>
        <w:t>spośród wszystkich ofert podlegających ocenie x 100 x 10%</w:t>
      </w:r>
    </w:p>
    <w:p w14:paraId="4407A22B" w14:textId="77777777" w:rsidR="009457CB" w:rsidRPr="003C4149" w:rsidRDefault="009457CB" w:rsidP="009457CB">
      <w:pPr>
        <w:autoSpaceDN/>
        <w:spacing w:line="276" w:lineRule="auto"/>
        <w:contextualSpacing/>
        <w:jc w:val="both"/>
        <w:rPr>
          <w:rFonts w:ascii="Garamond" w:hAnsi="Garamond" w:cs="Garamond"/>
          <w:kern w:val="2"/>
          <w:sz w:val="20"/>
          <w:szCs w:val="20"/>
        </w:rPr>
      </w:pPr>
    </w:p>
    <w:p w14:paraId="73E51E44" w14:textId="77777777" w:rsidR="009457CB" w:rsidRPr="003C4149" w:rsidRDefault="009457CB" w:rsidP="009457CB">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UWAGA!!!! Termin gwarancji wyraża się w miesiącach. Brak wyrażenia tego terminu w miesiącach przez Wykonawcę będzie skutkować odrzuceniem oferty.</w:t>
      </w:r>
    </w:p>
    <w:p w14:paraId="37C6FDF5" w14:textId="77777777" w:rsidR="009457CB" w:rsidRPr="003C4149" w:rsidRDefault="009457CB" w:rsidP="009457CB">
      <w:pPr>
        <w:autoSpaceDN/>
        <w:spacing w:line="276" w:lineRule="auto"/>
        <w:contextualSpacing/>
        <w:jc w:val="both"/>
        <w:rPr>
          <w:rFonts w:ascii="Garamond" w:hAnsi="Garamond" w:cs="Garamond"/>
          <w:kern w:val="2"/>
          <w:sz w:val="20"/>
          <w:szCs w:val="20"/>
        </w:rPr>
      </w:pPr>
    </w:p>
    <w:p w14:paraId="68095F2B" w14:textId="0DB8855C" w:rsidR="009457CB" w:rsidRPr="003C4149" w:rsidRDefault="009457CB" w:rsidP="009457CB">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UWAGA!!!! Zgodnie z warunkami SIWZ minimalny </w:t>
      </w:r>
      <w:r w:rsidR="00F844DC" w:rsidRPr="003C4149">
        <w:rPr>
          <w:rFonts w:ascii="Garamond" w:hAnsi="Garamond" w:cs="Garamond"/>
          <w:kern w:val="2"/>
          <w:sz w:val="20"/>
          <w:szCs w:val="20"/>
        </w:rPr>
        <w:t xml:space="preserve">i maksymalny </w:t>
      </w:r>
      <w:r w:rsidRPr="003C4149">
        <w:rPr>
          <w:rFonts w:ascii="Garamond" w:hAnsi="Garamond" w:cs="Garamond"/>
          <w:kern w:val="2"/>
          <w:sz w:val="20"/>
          <w:szCs w:val="20"/>
        </w:rPr>
        <w:t>termin gwarancji został dla poszczególnego pakietu określony w załączniku nr 1 i nr 2. Zaoferowanie niższego</w:t>
      </w:r>
      <w:r w:rsidR="00F844DC" w:rsidRPr="003C4149">
        <w:rPr>
          <w:rFonts w:ascii="Garamond" w:hAnsi="Garamond" w:cs="Garamond"/>
          <w:kern w:val="2"/>
          <w:sz w:val="20"/>
          <w:szCs w:val="20"/>
        </w:rPr>
        <w:t>, lub większego</w:t>
      </w:r>
      <w:r w:rsidRPr="003C4149">
        <w:rPr>
          <w:rFonts w:ascii="Garamond" w:hAnsi="Garamond" w:cs="Garamond"/>
          <w:kern w:val="2"/>
          <w:sz w:val="20"/>
          <w:szCs w:val="20"/>
        </w:rPr>
        <w:t xml:space="preserve"> terminu aniżeli określony w załączniku nr 1 i nr 2 skutkować będzie odrzuceniem oferty.</w:t>
      </w:r>
    </w:p>
    <w:p w14:paraId="4A94D32E" w14:textId="77777777" w:rsidR="009457CB" w:rsidRPr="003C4149" w:rsidRDefault="009457CB" w:rsidP="009457CB">
      <w:pPr>
        <w:widowControl w:val="0"/>
        <w:autoSpaceDN/>
        <w:spacing w:line="276" w:lineRule="auto"/>
        <w:jc w:val="both"/>
        <w:textAlignment w:val="auto"/>
        <w:rPr>
          <w:rFonts w:ascii="Garamond" w:hAnsi="Garamond" w:cs="Garamond"/>
          <w:sz w:val="20"/>
          <w:szCs w:val="20"/>
        </w:rPr>
      </w:pPr>
    </w:p>
    <w:p w14:paraId="4A766E64" w14:textId="77777777" w:rsidR="009457CB" w:rsidRPr="003C4149" w:rsidRDefault="009457CB" w:rsidP="009457CB">
      <w:pPr>
        <w:autoSpaceDN/>
        <w:spacing w:line="276" w:lineRule="auto"/>
        <w:contextualSpacing/>
        <w:jc w:val="both"/>
        <w:rPr>
          <w:rFonts w:ascii="Garamond" w:hAnsi="Garamond" w:cs="Garamond"/>
          <w:kern w:val="2"/>
          <w:sz w:val="20"/>
          <w:szCs w:val="20"/>
        </w:rPr>
      </w:pPr>
      <w:r w:rsidRPr="003C4149">
        <w:rPr>
          <w:rFonts w:ascii="Garamond" w:hAnsi="Garamond" w:cs="Garamond"/>
          <w:kern w:val="2"/>
          <w:sz w:val="20"/>
          <w:szCs w:val="20"/>
        </w:rPr>
        <w:t>Ocena wg kryterium ,,Termin gwarancji” dokonana zostanie w oparciu o informację Wykonawcy zawartą w ,,Formularzach” - Załącznik nr 1 i nr 2 do SIWZ.</w:t>
      </w:r>
    </w:p>
    <w:p w14:paraId="3C75D4A2" w14:textId="77777777" w:rsidR="009457CB" w:rsidRPr="003C4149" w:rsidRDefault="009457CB" w:rsidP="009457CB">
      <w:pPr>
        <w:tabs>
          <w:tab w:val="left" w:pos="0"/>
        </w:tabs>
        <w:spacing w:line="276" w:lineRule="auto"/>
        <w:jc w:val="both"/>
        <w:rPr>
          <w:rFonts w:ascii="Garamond" w:eastAsia="Garamond-Bold" w:hAnsi="Garamond" w:cs="Garamond-Bold"/>
          <w:sz w:val="20"/>
          <w:szCs w:val="20"/>
        </w:rPr>
      </w:pPr>
    </w:p>
    <w:p w14:paraId="0F6B30AF" w14:textId="77777777" w:rsidR="009457CB" w:rsidRPr="003C4149" w:rsidRDefault="009457CB" w:rsidP="009457CB">
      <w:pPr>
        <w:spacing w:line="276" w:lineRule="auto"/>
        <w:jc w:val="both"/>
        <w:rPr>
          <w:rFonts w:ascii="Garamond" w:hAnsi="Garamond"/>
          <w:sz w:val="20"/>
          <w:szCs w:val="20"/>
        </w:rPr>
      </w:pPr>
      <w:r w:rsidRPr="003C4149">
        <w:rPr>
          <w:rFonts w:ascii="Garamond" w:hAnsi="Garamond"/>
          <w:sz w:val="20"/>
          <w:szCs w:val="20"/>
        </w:rPr>
        <w:t>Wykonawca może uzyskać maksymalnie 100 pkt.</w:t>
      </w:r>
    </w:p>
    <w:p w14:paraId="1E375748" w14:textId="77777777" w:rsidR="009457CB" w:rsidRPr="003C4149" w:rsidRDefault="009457CB" w:rsidP="009457CB">
      <w:pPr>
        <w:spacing w:line="276" w:lineRule="auto"/>
        <w:jc w:val="both"/>
        <w:rPr>
          <w:rFonts w:ascii="Garamond" w:hAnsi="Garamond"/>
          <w:sz w:val="20"/>
          <w:szCs w:val="20"/>
        </w:rPr>
      </w:pPr>
    </w:p>
    <w:p w14:paraId="4C1C375A" w14:textId="77777777" w:rsidR="009457CB" w:rsidRPr="003C4149" w:rsidRDefault="009457CB" w:rsidP="009457CB">
      <w:pPr>
        <w:widowControl w:val="0"/>
        <w:autoSpaceDN/>
        <w:spacing w:line="276" w:lineRule="auto"/>
        <w:jc w:val="both"/>
        <w:textAlignment w:val="auto"/>
        <w:rPr>
          <w:rFonts w:ascii="Garamond" w:hAnsi="Garamond" w:cs="Garamond"/>
          <w:sz w:val="20"/>
          <w:szCs w:val="20"/>
        </w:rPr>
      </w:pPr>
      <w:r w:rsidRPr="003C4149">
        <w:rPr>
          <w:rFonts w:ascii="Garamond" w:hAnsi="Garamond" w:cs="Garamond"/>
          <w:sz w:val="20"/>
          <w:szCs w:val="20"/>
        </w:rPr>
        <w:t>3)      W zakresie kryterium „OCENA TECHNICZNA(JAKOŚĆ) - maksymalną ilość punktów tj. 30 pkt Wykonawcom przyznana zostanie odpowiednio liczba punktów, określona na podstawie następującego wzoru:</w:t>
      </w:r>
    </w:p>
    <w:p w14:paraId="71845B7F" w14:textId="77777777" w:rsidR="009457CB" w:rsidRPr="003C4149" w:rsidRDefault="009457CB" w:rsidP="009457CB">
      <w:pPr>
        <w:pStyle w:val="Standard"/>
        <w:spacing w:line="276" w:lineRule="auto"/>
        <w:jc w:val="both"/>
        <w:rPr>
          <w:rFonts w:ascii="Garamond" w:hAnsi="Garamond" w:cs="Garamond"/>
          <w:sz w:val="20"/>
          <w:szCs w:val="20"/>
        </w:rPr>
      </w:pPr>
    </w:p>
    <w:p w14:paraId="7DB7153D" w14:textId="77777777" w:rsidR="009457CB" w:rsidRPr="003C4149" w:rsidRDefault="009457CB" w:rsidP="009457CB">
      <w:pPr>
        <w:pStyle w:val="Standard"/>
        <w:spacing w:line="276" w:lineRule="auto"/>
        <w:jc w:val="center"/>
        <w:rPr>
          <w:rFonts w:ascii="Garamond" w:hAnsi="Garamond"/>
          <w:sz w:val="20"/>
          <w:szCs w:val="20"/>
        </w:rPr>
      </w:pPr>
      <w:r w:rsidRPr="003C4149">
        <w:rPr>
          <w:rFonts w:ascii="Garamond" w:hAnsi="Garamond" w:cs="Garamond"/>
          <w:sz w:val="20"/>
          <w:szCs w:val="20"/>
        </w:rPr>
        <w:t xml:space="preserve">ilość uzyskanych punktów z oceny technicznej(jakość) </w:t>
      </w:r>
    </w:p>
    <w:p w14:paraId="73B6B9F8" w14:textId="77777777" w:rsidR="009457CB" w:rsidRPr="003C4149" w:rsidRDefault="009457CB" w:rsidP="009457CB">
      <w:pPr>
        <w:pStyle w:val="Standard"/>
        <w:spacing w:line="276" w:lineRule="auto"/>
        <w:jc w:val="center"/>
        <w:rPr>
          <w:rFonts w:ascii="Garamond" w:hAnsi="Garamond"/>
          <w:sz w:val="20"/>
          <w:szCs w:val="20"/>
        </w:rPr>
      </w:pPr>
      <w:r w:rsidRPr="003C4149">
        <w:rPr>
          <w:rFonts w:ascii="Garamond" w:hAnsi="Garamond" w:cs="Garamond"/>
          <w:sz w:val="20"/>
          <w:szCs w:val="20"/>
        </w:rPr>
        <w:t>ilość punktów = ----------------------------------------------------------------------------------------------- x 100 x 30 %</w:t>
      </w:r>
    </w:p>
    <w:p w14:paraId="44096631" w14:textId="77777777" w:rsidR="009457CB" w:rsidRPr="003C4149" w:rsidRDefault="009457CB" w:rsidP="009457CB">
      <w:pPr>
        <w:pStyle w:val="Standard"/>
        <w:spacing w:line="276" w:lineRule="auto"/>
        <w:jc w:val="center"/>
        <w:rPr>
          <w:rFonts w:ascii="Garamond" w:hAnsi="Garamond"/>
          <w:sz w:val="20"/>
          <w:szCs w:val="20"/>
        </w:rPr>
      </w:pPr>
      <w:r w:rsidRPr="003C4149">
        <w:rPr>
          <w:rFonts w:ascii="Garamond" w:hAnsi="Garamond" w:cs="Garamond"/>
          <w:sz w:val="20"/>
          <w:szCs w:val="20"/>
        </w:rPr>
        <w:t>ilość maksymalna punktów z oceny technicznej, jaką można uzyskać</w:t>
      </w:r>
    </w:p>
    <w:p w14:paraId="37A22C76" w14:textId="77777777" w:rsidR="009457CB" w:rsidRPr="003C4149" w:rsidRDefault="009457CB" w:rsidP="009457CB">
      <w:pPr>
        <w:pStyle w:val="Standard"/>
        <w:spacing w:line="276" w:lineRule="auto"/>
        <w:jc w:val="both"/>
        <w:rPr>
          <w:rFonts w:ascii="Garamond" w:hAnsi="Garamond" w:cs="Garamond"/>
          <w:sz w:val="20"/>
          <w:szCs w:val="20"/>
        </w:rPr>
      </w:pPr>
      <w:r w:rsidRPr="003C4149">
        <w:rPr>
          <w:rFonts w:ascii="Garamond" w:hAnsi="Garamond" w:cs="Garamond"/>
          <w:sz w:val="20"/>
          <w:szCs w:val="20"/>
        </w:rPr>
        <w:t>Ocena wg kryterium Zamawiający dokona „oceny technicznej (jakość)” na podstawie zaoferowanych parametrów i ocenianych (tym którym przyznano punktację) w załączniku nr 1, w złożonym załączniku nr 1 przez Wykonawcę.</w:t>
      </w:r>
    </w:p>
    <w:p w14:paraId="6390695B" w14:textId="77777777" w:rsidR="009457CB" w:rsidRPr="003C4149" w:rsidRDefault="009457CB" w:rsidP="009457CB">
      <w:pPr>
        <w:tabs>
          <w:tab w:val="left" w:pos="0"/>
        </w:tabs>
        <w:spacing w:line="276" w:lineRule="auto"/>
        <w:jc w:val="both"/>
        <w:rPr>
          <w:rFonts w:ascii="Garamond" w:eastAsia="Garamond-Bold" w:hAnsi="Garamond" w:cs="Garamond-Bold"/>
          <w:sz w:val="20"/>
          <w:szCs w:val="20"/>
        </w:rPr>
      </w:pPr>
    </w:p>
    <w:p w14:paraId="3626B4A1" w14:textId="77777777" w:rsidR="009457CB" w:rsidRPr="003C4149" w:rsidRDefault="009457CB" w:rsidP="009457CB">
      <w:pPr>
        <w:spacing w:line="276" w:lineRule="auto"/>
        <w:jc w:val="both"/>
        <w:rPr>
          <w:rFonts w:ascii="Garamond" w:hAnsi="Garamond"/>
          <w:sz w:val="20"/>
          <w:szCs w:val="20"/>
        </w:rPr>
      </w:pPr>
      <w:r w:rsidRPr="003C4149">
        <w:rPr>
          <w:rFonts w:ascii="Garamond" w:hAnsi="Garamond"/>
          <w:sz w:val="20"/>
          <w:szCs w:val="20"/>
        </w:rPr>
        <w:t>Wykonawca może uzyskać maksymalnie 100 pkt.</w:t>
      </w:r>
    </w:p>
    <w:p w14:paraId="4D59E3A6" w14:textId="77777777" w:rsidR="009457CB" w:rsidRPr="003C4149" w:rsidRDefault="009457CB" w:rsidP="00E212EA">
      <w:pPr>
        <w:spacing w:line="276" w:lineRule="auto"/>
        <w:jc w:val="both"/>
        <w:rPr>
          <w:rFonts w:ascii="Garamond" w:hAnsi="Garamond"/>
          <w:sz w:val="20"/>
          <w:szCs w:val="20"/>
        </w:rPr>
      </w:pPr>
    </w:p>
    <w:p w14:paraId="039B4111" w14:textId="77777777" w:rsidR="009046AB" w:rsidRPr="003C414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3C414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W</w:t>
      </w:r>
      <w:r w:rsidRPr="003C4149">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3C414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3C414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3C414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3C4149">
        <w:rPr>
          <w:rFonts w:ascii="Garamond" w:hAnsi="Garamond" w:cs="Calibri"/>
          <w:b/>
          <w:bCs/>
          <w:sz w:val="20"/>
          <w:szCs w:val="20"/>
        </w:rPr>
        <w:t>30.</w:t>
      </w:r>
      <w:r w:rsidRPr="003C4149">
        <w:rPr>
          <w:rFonts w:ascii="Garamond" w:hAnsi="Garamond" w:cs="Calibri"/>
          <w:b/>
          <w:bCs/>
          <w:sz w:val="20"/>
          <w:szCs w:val="20"/>
        </w:rPr>
        <w:tab/>
        <w:t xml:space="preserve">WYMAGANIA DOTYCZĄCE WADIUM </w:t>
      </w:r>
      <w:r w:rsidR="00BF1D27" w:rsidRPr="003C4149">
        <w:rPr>
          <w:rFonts w:ascii="Garamond" w:hAnsi="Garamond" w:cs="Calibri"/>
          <w:b/>
          <w:bCs/>
          <w:sz w:val="20"/>
          <w:szCs w:val="20"/>
        </w:rPr>
        <w:t xml:space="preserve">– nie dotyczy </w:t>
      </w:r>
    </w:p>
    <w:p w14:paraId="059A91AC" w14:textId="77777777" w:rsidR="009046AB" w:rsidRPr="003C414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3C4149">
        <w:rPr>
          <w:rFonts w:ascii="Garamond" w:hAnsi="Garamond" w:cs="Calibri"/>
          <w:b/>
          <w:bCs/>
          <w:sz w:val="20"/>
          <w:szCs w:val="20"/>
        </w:rPr>
        <w:t>31.</w:t>
      </w:r>
      <w:r w:rsidRPr="003C4149">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3C414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3C4149">
        <w:rPr>
          <w:rFonts w:ascii="Garamond" w:hAnsi="Garamond" w:cs="Calibri"/>
          <w:b/>
          <w:bCs/>
          <w:sz w:val="20"/>
          <w:szCs w:val="20"/>
        </w:rPr>
        <w:t>32.</w:t>
      </w:r>
      <w:r w:rsidRPr="003C4149">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3C4149"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3C4149"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3C4149"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C4149">
        <w:rPr>
          <w:rFonts w:ascii="Garamond" w:hAnsi="Garamond" w:cs="Calibri"/>
          <w:sz w:val="20"/>
          <w:szCs w:val="20"/>
        </w:rPr>
        <w:t>O</w:t>
      </w:r>
      <w:r w:rsidRPr="003C4149">
        <w:rPr>
          <w:rFonts w:ascii="Garamond" w:hAnsi="Garamond" w:cs="Calibri"/>
          <w:sz w:val="20"/>
          <w:szCs w:val="20"/>
        </w:rPr>
        <w:tab/>
        <w:t>wyniku</w:t>
      </w:r>
      <w:r w:rsidRPr="003C4149">
        <w:rPr>
          <w:rFonts w:ascii="Garamond" w:hAnsi="Garamond" w:cs="Calibri"/>
          <w:sz w:val="20"/>
          <w:szCs w:val="20"/>
        </w:rPr>
        <w:tab/>
        <w:t>postępowania</w:t>
      </w:r>
      <w:r w:rsidRPr="003C4149">
        <w:rPr>
          <w:rFonts w:ascii="Garamond" w:hAnsi="Garamond" w:cs="Calibri"/>
          <w:sz w:val="20"/>
          <w:szCs w:val="20"/>
        </w:rPr>
        <w:tab/>
        <w:t>Zamawiający</w:t>
      </w:r>
      <w:r w:rsidRPr="003C4149">
        <w:rPr>
          <w:rFonts w:ascii="Garamond" w:hAnsi="Garamond" w:cs="Calibri"/>
          <w:sz w:val="20"/>
          <w:szCs w:val="20"/>
        </w:rPr>
        <w:tab/>
        <w:t>powiadomi</w:t>
      </w:r>
      <w:r w:rsidRPr="003C4149">
        <w:rPr>
          <w:rFonts w:ascii="Garamond" w:hAnsi="Garamond" w:cs="Calibri"/>
          <w:sz w:val="20"/>
          <w:szCs w:val="20"/>
        </w:rPr>
        <w:tab/>
        <w:t>Wykonawcę</w:t>
      </w:r>
      <w:r w:rsidRPr="003C4149">
        <w:rPr>
          <w:rFonts w:ascii="Garamond" w:hAnsi="Garamond" w:cs="Calibri"/>
          <w:sz w:val="20"/>
          <w:szCs w:val="20"/>
        </w:rPr>
        <w:tab/>
        <w:t xml:space="preserve">uczestniczącego w postępowaniu oraz zamieści informację na </w:t>
      </w:r>
      <w:hyperlink r:id="rId16" w:history="1">
        <w:r w:rsidR="00CB6577" w:rsidRPr="003C4149">
          <w:rPr>
            <w:rStyle w:val="Hipercze"/>
            <w:rFonts w:ascii="Garamond" w:hAnsi="Garamond"/>
            <w:color w:val="auto"/>
            <w:sz w:val="20"/>
            <w:szCs w:val="20"/>
          </w:rPr>
          <w:t>https://ezamowienia.gov.pl/</w:t>
        </w:r>
      </w:hyperlink>
      <w:r w:rsidR="00CB6577" w:rsidRPr="003C4149">
        <w:rPr>
          <w:rFonts w:ascii="Garamond" w:hAnsi="Garamond" w:cs="Calibri"/>
          <w:b/>
          <w:bCs/>
          <w:sz w:val="20"/>
          <w:szCs w:val="20"/>
        </w:rPr>
        <w:t xml:space="preserve"> </w:t>
      </w:r>
      <w:r w:rsidRPr="003C4149">
        <w:rPr>
          <w:rFonts w:ascii="Garamond" w:hAnsi="Garamond" w:cs="Calibri"/>
          <w:sz w:val="20"/>
          <w:szCs w:val="20"/>
        </w:rPr>
        <w:t xml:space="preserve">oraz swojej stronie internetowej </w:t>
      </w:r>
      <w:r w:rsidR="00E50E55" w:rsidRPr="003C4149">
        <w:rPr>
          <w:rFonts w:ascii="Garamond" w:hAnsi="Garamond" w:cs="Garamond"/>
          <w:sz w:val="20"/>
          <w:szCs w:val="20"/>
        </w:rPr>
        <w:t>https://5wszk.com.pl/zamowienia.</w:t>
      </w:r>
    </w:p>
    <w:p w14:paraId="7CEAC287" w14:textId="77777777" w:rsidR="009046AB" w:rsidRPr="003C414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C4149">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3C414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C4149">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C414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C4149">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C414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C4149">
        <w:rPr>
          <w:rFonts w:ascii="Garamond" w:hAnsi="Garamond" w:cs="Calibri"/>
          <w:sz w:val="20"/>
          <w:szCs w:val="20"/>
        </w:rPr>
        <w:t>Projekt umowy w sprawie zamówienia publicznego stanowi: - Załącznik nr 4 do SWZ.</w:t>
      </w:r>
    </w:p>
    <w:p w14:paraId="08F70C85" w14:textId="77777777" w:rsidR="00946CFF" w:rsidRPr="003C4149" w:rsidRDefault="009046AB" w:rsidP="0042123B">
      <w:pPr>
        <w:pStyle w:val="Akapitzlist"/>
        <w:numPr>
          <w:ilvl w:val="0"/>
          <w:numId w:val="132"/>
        </w:numPr>
        <w:ind w:left="0" w:firstLine="0"/>
        <w:jc w:val="both"/>
        <w:rPr>
          <w:rFonts w:ascii="Garamond" w:hAnsi="Garamond"/>
          <w:sz w:val="20"/>
          <w:szCs w:val="20"/>
        </w:rPr>
      </w:pPr>
      <w:r w:rsidRPr="003C4149">
        <w:rPr>
          <w:rFonts w:ascii="Garamond" w:hAnsi="Garamond"/>
          <w:b/>
          <w:color w:val="C00000"/>
          <w:sz w:val="20"/>
          <w:szCs w:val="20"/>
        </w:rPr>
        <w:t>POUCZENIE O SRODKACH OCHRONY PRAWNEJ PRZYSŁUGUJĄCYCH WYKONAWCY W TOKU POSTĘPOWANIA</w:t>
      </w:r>
      <w:r w:rsidRPr="003C4149">
        <w:rPr>
          <w:rFonts w:ascii="Garamond" w:hAnsi="Garamond"/>
          <w:color w:val="C00000"/>
          <w:sz w:val="20"/>
          <w:szCs w:val="20"/>
        </w:rPr>
        <w:t xml:space="preserve"> </w:t>
      </w:r>
      <w:r w:rsidRPr="003C4149">
        <w:rPr>
          <w:rFonts w:ascii="Garamond" w:hAnsi="Garamond"/>
          <w:sz w:val="20"/>
          <w:szCs w:val="20"/>
        </w:rPr>
        <w:t>- Wykonawcy i innemu podmiotowi, jeżeli ma lub miał interes w uzyskaniu danego zamówienia oraz poniósł lub może</w:t>
      </w:r>
      <w:r w:rsidRPr="003C4149">
        <w:rPr>
          <w:rFonts w:ascii="Garamond" w:hAnsi="Garamond"/>
          <w:b/>
          <w:bCs/>
          <w:sz w:val="20"/>
          <w:szCs w:val="20"/>
        </w:rPr>
        <w:t xml:space="preserve"> </w:t>
      </w:r>
      <w:r w:rsidRPr="003C4149">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3C4149" w:rsidRDefault="009046AB" w:rsidP="0042123B">
      <w:pPr>
        <w:pStyle w:val="Akapitzlist"/>
        <w:numPr>
          <w:ilvl w:val="0"/>
          <w:numId w:val="132"/>
        </w:numPr>
        <w:ind w:left="0" w:firstLine="0"/>
        <w:jc w:val="both"/>
        <w:rPr>
          <w:rFonts w:ascii="Garamond" w:hAnsi="Garamond"/>
          <w:color w:val="C00000"/>
          <w:sz w:val="20"/>
          <w:szCs w:val="20"/>
        </w:rPr>
      </w:pPr>
      <w:r w:rsidRPr="003C4149">
        <w:rPr>
          <w:rFonts w:ascii="Garamond" w:hAnsi="Garamond"/>
          <w:b/>
          <w:color w:val="C00000"/>
          <w:sz w:val="20"/>
          <w:szCs w:val="20"/>
        </w:rPr>
        <w:t xml:space="preserve">KLAUZULA INFORMACYJNA RODO - </w:t>
      </w:r>
      <w:r w:rsidRPr="003C4149">
        <w:rPr>
          <w:rFonts w:ascii="Garamond" w:hAnsi="Garamond"/>
          <w:color w:val="C00000"/>
          <w:sz w:val="20"/>
          <w:szCs w:val="20"/>
        </w:rPr>
        <w:t xml:space="preserve">Zamawiający informuje, że:  </w:t>
      </w:r>
    </w:p>
    <w:p w14:paraId="662A1686"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Administratorem danych osobowych udostępnionych w ramach postępowania jest Zamawiający.</w:t>
      </w:r>
    </w:p>
    <w:p w14:paraId="77AF089D"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Kontakt do inspektora ochrony danych osobowych:  adres e-mail : </w:t>
      </w:r>
      <w:hyperlink r:id="rId17" w:history="1">
        <w:r w:rsidRPr="003C4149">
          <w:rPr>
            <w:rFonts w:ascii="Garamond" w:eastAsia="Lucida Sans Unicode" w:hAnsi="Garamond"/>
            <w:sz w:val="20"/>
            <w:szCs w:val="20"/>
            <w:u w:val="single"/>
          </w:rPr>
          <w:t>rodo@5wszk.com.pl</w:t>
        </w:r>
      </w:hyperlink>
      <w:r w:rsidRPr="003C4149">
        <w:rPr>
          <w:rFonts w:ascii="Garamond" w:eastAsia="Lucida Sans Unicode" w:hAnsi="Garamond"/>
          <w:sz w:val="20"/>
          <w:szCs w:val="20"/>
        </w:rPr>
        <w:t xml:space="preserve">, pisemnie na adres Zamawiającego : </w:t>
      </w:r>
      <w:r w:rsidRPr="003C4149">
        <w:rPr>
          <w:rFonts w:ascii="Garamond" w:eastAsia="Garamond" w:hAnsi="Garamond" w:cs="Garamond"/>
          <w:sz w:val="20"/>
          <w:szCs w:val="20"/>
        </w:rPr>
        <w:t>5 Wojskowy Szpital Kliniczny z Polikliniką SP ZOZ w Krakowie, ul. Wrocławska 1-3, 30-901 Kraków</w:t>
      </w:r>
    </w:p>
    <w:p w14:paraId="10EA6B7F"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3C4149">
        <w:rPr>
          <w:rFonts w:ascii="Garamond" w:eastAsia="Lucida Sans Unicode" w:hAnsi="Garamond"/>
          <w:sz w:val="20"/>
          <w:szCs w:val="20"/>
        </w:rPr>
        <w:t>t.j</w:t>
      </w:r>
      <w:proofErr w:type="spellEnd"/>
      <w:r w:rsidRPr="003C4149">
        <w:rPr>
          <w:rFonts w:ascii="Garamond" w:eastAsia="Lucida Sans Unicode" w:hAnsi="Garamond"/>
          <w:sz w:val="20"/>
          <w:szCs w:val="20"/>
        </w:rPr>
        <w:t>. z dnia 2017.08.24) („PZP”);</w:t>
      </w:r>
    </w:p>
    <w:p w14:paraId="0C2A8F60"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C4149">
        <w:rPr>
          <w:rFonts w:ascii="Garamond" w:eastAsia="Lucida Sans Unicode" w:hAnsi="Garamond"/>
          <w:sz w:val="20"/>
          <w:szCs w:val="20"/>
        </w:rPr>
        <w:t xml:space="preserve">(Dz.U. z 2020 r. poz. 164 ze zm.) </w:t>
      </w:r>
      <w:r w:rsidRPr="003C4149">
        <w:rPr>
          <w:rFonts w:ascii="Garamond" w:eastAsia="Lucida Sans Unicode" w:hAnsi="Garamond"/>
          <w:sz w:val="20"/>
          <w:szCs w:val="20"/>
        </w:rPr>
        <w:t xml:space="preserve">i przepisów wykonawczych do tej ustawy. </w:t>
      </w:r>
    </w:p>
    <w:p w14:paraId="387CEA41"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Prawa osób których dane są przetwarzane:</w:t>
      </w:r>
    </w:p>
    <w:p w14:paraId="4B041A69" w14:textId="77777777" w:rsidR="009046AB" w:rsidRPr="003C414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prawo dostępu do danych osobowych;</w:t>
      </w:r>
    </w:p>
    <w:p w14:paraId="7775FCE4" w14:textId="77777777" w:rsidR="009046AB" w:rsidRPr="003C414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C414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nie przysługuje Pani/Panu:</w:t>
      </w:r>
    </w:p>
    <w:p w14:paraId="49F7889A" w14:textId="77777777" w:rsidR="009046AB" w:rsidRPr="003C4149"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prawo do usunięcia danych osobowych;</w:t>
      </w:r>
    </w:p>
    <w:p w14:paraId="38405B8E" w14:textId="77777777" w:rsidR="009046AB" w:rsidRPr="003C4149"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prawo do przenoszenia danych osobowych;</w:t>
      </w:r>
    </w:p>
    <w:p w14:paraId="180527BC" w14:textId="77777777" w:rsidR="009046AB" w:rsidRPr="003C4149" w:rsidRDefault="009046AB" w:rsidP="00E212EA">
      <w:pPr>
        <w:tabs>
          <w:tab w:val="num" w:pos="0"/>
        </w:tabs>
        <w:spacing w:line="276" w:lineRule="auto"/>
        <w:jc w:val="both"/>
        <w:rPr>
          <w:rFonts w:ascii="Garamond" w:hAnsi="Garamond" w:cs="Garamond"/>
          <w:b/>
          <w:sz w:val="20"/>
          <w:szCs w:val="20"/>
        </w:rPr>
      </w:pPr>
      <w:r w:rsidRPr="003C4149">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3193E92A" w:rsidR="009046AB" w:rsidRPr="003C4149" w:rsidRDefault="00946CFF" w:rsidP="00946CFF">
      <w:pPr>
        <w:spacing w:line="276" w:lineRule="auto"/>
        <w:rPr>
          <w:rFonts w:ascii="Garamond" w:hAnsi="Garamond"/>
          <w:color w:val="C00000"/>
          <w:sz w:val="20"/>
          <w:szCs w:val="20"/>
        </w:rPr>
      </w:pPr>
      <w:r w:rsidRPr="003C4149">
        <w:rPr>
          <w:rFonts w:ascii="Garamond" w:hAnsi="Garamond" w:cs="Garamond"/>
          <w:b/>
          <w:color w:val="C00000"/>
          <w:sz w:val="20"/>
          <w:szCs w:val="20"/>
        </w:rPr>
        <w:t xml:space="preserve">35. </w:t>
      </w:r>
      <w:r w:rsidR="009046AB" w:rsidRPr="003C4149">
        <w:rPr>
          <w:rFonts w:ascii="Garamond" w:hAnsi="Garamond" w:cs="Garamond"/>
          <w:b/>
          <w:color w:val="C00000"/>
          <w:sz w:val="20"/>
          <w:szCs w:val="20"/>
        </w:rPr>
        <w:t>ZAŁĄCZNIK DO NINIJESZEGO SWZ STANOWIĄ :</w:t>
      </w:r>
    </w:p>
    <w:p w14:paraId="51131023" w14:textId="5C5D53F3" w:rsidR="009046AB" w:rsidRPr="003C4149" w:rsidRDefault="009046AB" w:rsidP="00E212EA">
      <w:pPr>
        <w:spacing w:line="276" w:lineRule="auto"/>
        <w:jc w:val="both"/>
        <w:rPr>
          <w:rFonts w:ascii="Garamond" w:hAnsi="Garamond"/>
          <w:sz w:val="20"/>
          <w:szCs w:val="20"/>
        </w:rPr>
      </w:pPr>
      <w:r w:rsidRPr="003C4149">
        <w:rPr>
          <w:rFonts w:ascii="Garamond" w:hAnsi="Garamond" w:cs="Garamond"/>
          <w:b/>
          <w:bCs/>
          <w:sz w:val="20"/>
          <w:szCs w:val="20"/>
        </w:rPr>
        <w:t xml:space="preserve">1) Załącznik nr 1 do SWZ </w:t>
      </w:r>
      <w:r w:rsidRPr="003C4149">
        <w:rPr>
          <w:rFonts w:ascii="Garamond" w:hAnsi="Garamond" w:cs="Garamond"/>
          <w:sz w:val="20"/>
          <w:szCs w:val="20"/>
        </w:rPr>
        <w:t xml:space="preserve">–opis przedmiotu zamówienia – </w:t>
      </w:r>
      <w:r w:rsidRPr="003C4149">
        <w:rPr>
          <w:rFonts w:ascii="Garamond" w:hAnsi="Garamond" w:cs="Garamond"/>
          <w:bCs/>
          <w:sz w:val="20"/>
          <w:szCs w:val="20"/>
        </w:rPr>
        <w:t>zestawienie wymagań  i oferowanych przedmiotów i parametrów</w:t>
      </w:r>
      <w:r w:rsidR="009930F7" w:rsidRPr="003C4149">
        <w:rPr>
          <w:rFonts w:ascii="Garamond" w:hAnsi="Garamond" w:cs="Garamond"/>
          <w:bCs/>
          <w:sz w:val="20"/>
          <w:szCs w:val="20"/>
        </w:rPr>
        <w:t>,</w:t>
      </w:r>
    </w:p>
    <w:p w14:paraId="635EFE35" w14:textId="77777777" w:rsidR="009046AB" w:rsidRPr="003C4149" w:rsidRDefault="009046AB" w:rsidP="00E212EA">
      <w:pPr>
        <w:spacing w:line="276" w:lineRule="auto"/>
        <w:jc w:val="both"/>
        <w:rPr>
          <w:rFonts w:ascii="Garamond" w:hAnsi="Garamond" w:cs="Garamond"/>
          <w:sz w:val="20"/>
          <w:szCs w:val="20"/>
        </w:rPr>
      </w:pPr>
      <w:r w:rsidRPr="003C4149">
        <w:rPr>
          <w:rFonts w:ascii="Garamond" w:hAnsi="Garamond" w:cs="Garamond"/>
          <w:sz w:val="20"/>
          <w:szCs w:val="20"/>
        </w:rPr>
        <w:t>2</w:t>
      </w:r>
      <w:r w:rsidRPr="003C4149">
        <w:rPr>
          <w:rFonts w:ascii="Garamond" w:hAnsi="Garamond" w:cs="Garamond"/>
          <w:b/>
          <w:bCs/>
          <w:sz w:val="20"/>
          <w:szCs w:val="20"/>
        </w:rPr>
        <w:t xml:space="preserve">) Załącznik nr 2 do SWZ </w:t>
      </w:r>
      <w:r w:rsidRPr="003C4149">
        <w:rPr>
          <w:rFonts w:ascii="Garamond" w:hAnsi="Garamond" w:cs="Garamond"/>
          <w:sz w:val="20"/>
          <w:szCs w:val="20"/>
        </w:rPr>
        <w:t>–Formularz ofertowy</w:t>
      </w:r>
    </w:p>
    <w:p w14:paraId="4E4B1BE2" w14:textId="77777777" w:rsidR="009046AB" w:rsidRPr="003C4149" w:rsidRDefault="009046AB" w:rsidP="00E212EA">
      <w:pPr>
        <w:spacing w:line="276" w:lineRule="auto"/>
        <w:jc w:val="both"/>
        <w:rPr>
          <w:rFonts w:ascii="Garamond" w:hAnsi="Garamond"/>
          <w:sz w:val="20"/>
          <w:szCs w:val="20"/>
        </w:rPr>
      </w:pPr>
      <w:r w:rsidRPr="003C4149">
        <w:rPr>
          <w:rFonts w:ascii="Garamond" w:hAnsi="Garamond" w:cs="Garamond"/>
          <w:sz w:val="20"/>
          <w:szCs w:val="20"/>
        </w:rPr>
        <w:t xml:space="preserve">3)  </w:t>
      </w:r>
      <w:r w:rsidRPr="003C4149">
        <w:rPr>
          <w:rFonts w:ascii="Garamond" w:hAnsi="Garamond" w:cs="Garamond"/>
          <w:b/>
          <w:bCs/>
          <w:sz w:val="20"/>
          <w:szCs w:val="20"/>
        </w:rPr>
        <w:t xml:space="preserve">Załącznik nr 3 do SWZ – </w:t>
      </w:r>
      <w:r w:rsidRPr="003C4149">
        <w:rPr>
          <w:rFonts w:ascii="Garamond" w:hAnsi="Garamond" w:cs="Garamond"/>
          <w:sz w:val="20"/>
          <w:szCs w:val="20"/>
        </w:rPr>
        <w:t xml:space="preserve">wzór oświadczenia </w:t>
      </w:r>
      <w:r w:rsidRPr="003C4149">
        <w:rPr>
          <w:rFonts w:ascii="Garamond" w:hAnsi="Garamond"/>
          <w:sz w:val="20"/>
          <w:szCs w:val="20"/>
        </w:rPr>
        <w:t xml:space="preserve">w zakresie odnoszącym się do podstaw wykluczenia wskazanych w art. 108 ust. 1 pkt 3 - 6 ustawy </w:t>
      </w:r>
      <w:proofErr w:type="spellStart"/>
      <w:r w:rsidRPr="003C4149">
        <w:rPr>
          <w:rFonts w:ascii="Garamond" w:hAnsi="Garamond"/>
          <w:sz w:val="20"/>
          <w:szCs w:val="20"/>
        </w:rPr>
        <w:t>Pzp</w:t>
      </w:r>
      <w:proofErr w:type="spellEnd"/>
    </w:p>
    <w:p w14:paraId="327984C5" w14:textId="77777777" w:rsidR="009046AB" w:rsidRPr="003C4149" w:rsidRDefault="009046AB" w:rsidP="00E212EA">
      <w:pPr>
        <w:spacing w:line="276" w:lineRule="auto"/>
        <w:jc w:val="both"/>
        <w:rPr>
          <w:rFonts w:ascii="Garamond" w:hAnsi="Garamond"/>
          <w:sz w:val="20"/>
          <w:szCs w:val="20"/>
        </w:rPr>
      </w:pPr>
      <w:r w:rsidRPr="003C4149">
        <w:rPr>
          <w:rFonts w:ascii="Garamond" w:hAnsi="Garamond"/>
          <w:sz w:val="20"/>
          <w:szCs w:val="20"/>
        </w:rPr>
        <w:t xml:space="preserve">4) </w:t>
      </w:r>
      <w:r w:rsidRPr="003C4149">
        <w:rPr>
          <w:rFonts w:ascii="Garamond" w:hAnsi="Garamond" w:cs="Garamond"/>
          <w:b/>
          <w:bCs/>
          <w:sz w:val="20"/>
          <w:szCs w:val="20"/>
        </w:rPr>
        <w:t xml:space="preserve">Załącznik nr 4 do SWZ </w:t>
      </w:r>
      <w:r w:rsidRPr="003C4149">
        <w:rPr>
          <w:rFonts w:ascii="Garamond" w:hAnsi="Garamond" w:cs="Garamond"/>
          <w:sz w:val="20"/>
          <w:szCs w:val="20"/>
        </w:rPr>
        <w:t>- Projekt umowy,</w:t>
      </w:r>
    </w:p>
    <w:p w14:paraId="7AE740F8" w14:textId="77777777" w:rsidR="009046AB" w:rsidRPr="003C4149" w:rsidRDefault="009046AB" w:rsidP="00E212EA">
      <w:pPr>
        <w:spacing w:line="276" w:lineRule="auto"/>
        <w:jc w:val="both"/>
        <w:rPr>
          <w:rFonts w:ascii="Garamond" w:hAnsi="Garamond"/>
          <w:sz w:val="20"/>
          <w:szCs w:val="20"/>
        </w:rPr>
      </w:pPr>
      <w:r w:rsidRPr="003C4149">
        <w:rPr>
          <w:rFonts w:ascii="Garamond" w:hAnsi="Garamond"/>
          <w:sz w:val="20"/>
          <w:szCs w:val="20"/>
        </w:rPr>
        <w:t xml:space="preserve">5) </w:t>
      </w:r>
      <w:r w:rsidRPr="003C4149">
        <w:rPr>
          <w:rFonts w:ascii="Garamond" w:hAnsi="Garamond" w:cs="Garamond"/>
          <w:b/>
          <w:bCs/>
          <w:sz w:val="20"/>
          <w:szCs w:val="20"/>
        </w:rPr>
        <w:t xml:space="preserve">ZAŁĄCZNIK NR 5 do SWZ </w:t>
      </w:r>
      <w:r w:rsidRPr="003C4149">
        <w:rPr>
          <w:rFonts w:ascii="Garamond" w:hAnsi="Garamond"/>
          <w:sz w:val="20"/>
          <w:szCs w:val="20"/>
        </w:rPr>
        <w:t xml:space="preserve">– wzór oświadczenia o przynależności/braku </w:t>
      </w:r>
      <w:r w:rsidR="00CB6577" w:rsidRPr="003C4149">
        <w:rPr>
          <w:rFonts w:ascii="Garamond" w:hAnsi="Garamond"/>
          <w:sz w:val="20"/>
          <w:szCs w:val="20"/>
        </w:rPr>
        <w:t>przynależności</w:t>
      </w:r>
      <w:r w:rsidRPr="003C4149">
        <w:rPr>
          <w:rFonts w:ascii="Garamond" w:hAnsi="Garamond"/>
          <w:sz w:val="20"/>
          <w:szCs w:val="20"/>
        </w:rPr>
        <w:t xml:space="preserve"> do tej samej grupy kapitałowej,</w:t>
      </w:r>
    </w:p>
    <w:p w14:paraId="14B46E45" w14:textId="03B30844" w:rsidR="009046AB" w:rsidRPr="003C4149" w:rsidRDefault="009046AB" w:rsidP="00E212EA">
      <w:pPr>
        <w:tabs>
          <w:tab w:val="left" w:pos="284"/>
        </w:tabs>
        <w:spacing w:line="276" w:lineRule="auto"/>
        <w:jc w:val="both"/>
        <w:rPr>
          <w:rFonts w:ascii="Garamond" w:hAnsi="Garamond"/>
          <w:sz w:val="20"/>
          <w:szCs w:val="20"/>
        </w:rPr>
      </w:pPr>
      <w:r w:rsidRPr="003C4149">
        <w:rPr>
          <w:rFonts w:ascii="Garamond" w:hAnsi="Garamond"/>
          <w:b/>
          <w:bCs/>
          <w:sz w:val="20"/>
          <w:szCs w:val="20"/>
        </w:rPr>
        <w:t>6) Załącznik nr 6 do SWZ -</w:t>
      </w:r>
      <w:r w:rsidRPr="003C4149">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3C4149">
        <w:rPr>
          <w:rFonts w:ascii="Garamond" w:hAnsi="Garamond" w:cs="Arial"/>
          <w:sz w:val="20"/>
          <w:szCs w:val="20"/>
        </w:rPr>
        <w:t xml:space="preserve">(Dz.U. z 2025 r. poz. 514 ze zm.) </w:t>
      </w:r>
      <w:r w:rsidRPr="003C4149">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C4149">
        <w:rPr>
          <w:rFonts w:ascii="Garamond" w:hAnsi="Garamond"/>
          <w:sz w:val="20"/>
          <w:szCs w:val="20"/>
        </w:rPr>
        <w:t>późn</w:t>
      </w:r>
      <w:proofErr w:type="spellEnd"/>
      <w:r w:rsidRPr="003C4149">
        <w:rPr>
          <w:rFonts w:ascii="Garamond" w:hAnsi="Garamond"/>
          <w:sz w:val="20"/>
          <w:szCs w:val="20"/>
        </w:rPr>
        <w:t>. zm.).</w:t>
      </w:r>
    </w:p>
    <w:p w14:paraId="68F7106D" w14:textId="77777777" w:rsidR="00F6408E" w:rsidRPr="003C4149"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3C4149" w:rsidRDefault="00F6408E" w:rsidP="00E212EA">
      <w:pPr>
        <w:pStyle w:val="Standarduser"/>
        <w:tabs>
          <w:tab w:val="left" w:pos="800"/>
        </w:tabs>
        <w:spacing w:line="276" w:lineRule="auto"/>
        <w:jc w:val="right"/>
        <w:rPr>
          <w:rFonts w:ascii="Garamond" w:eastAsia="Garamond" w:hAnsi="Garamond" w:cs="Garamond"/>
          <w:b/>
          <w:sz w:val="20"/>
          <w:szCs w:val="20"/>
        </w:rPr>
      </w:pPr>
    </w:p>
    <w:p w14:paraId="7C958B85" w14:textId="77777777" w:rsidR="0006602E" w:rsidRPr="003C4149" w:rsidRDefault="0006602E" w:rsidP="00E212EA">
      <w:pPr>
        <w:pStyle w:val="Standarduser"/>
        <w:tabs>
          <w:tab w:val="left" w:pos="800"/>
        </w:tabs>
        <w:spacing w:line="276" w:lineRule="auto"/>
        <w:jc w:val="right"/>
        <w:rPr>
          <w:rFonts w:ascii="Garamond" w:eastAsia="Garamond" w:hAnsi="Garamond" w:cs="Garamond"/>
          <w:b/>
          <w:sz w:val="20"/>
          <w:szCs w:val="20"/>
        </w:rPr>
      </w:pPr>
    </w:p>
    <w:p w14:paraId="485D2E83" w14:textId="77777777" w:rsidR="0006602E" w:rsidRDefault="0006602E" w:rsidP="00E212EA">
      <w:pPr>
        <w:pStyle w:val="Standarduser"/>
        <w:tabs>
          <w:tab w:val="left" w:pos="800"/>
        </w:tabs>
        <w:spacing w:line="276" w:lineRule="auto"/>
        <w:jc w:val="right"/>
        <w:rPr>
          <w:rFonts w:ascii="Garamond" w:eastAsia="Garamond" w:hAnsi="Garamond" w:cs="Garamond"/>
          <w:b/>
          <w:sz w:val="20"/>
          <w:szCs w:val="20"/>
        </w:rPr>
      </w:pPr>
    </w:p>
    <w:p w14:paraId="533DB909" w14:textId="77777777" w:rsidR="003C4149" w:rsidRDefault="003C4149" w:rsidP="00E212EA">
      <w:pPr>
        <w:pStyle w:val="Standarduser"/>
        <w:tabs>
          <w:tab w:val="left" w:pos="800"/>
        </w:tabs>
        <w:spacing w:line="276" w:lineRule="auto"/>
        <w:jc w:val="right"/>
        <w:rPr>
          <w:rFonts w:ascii="Garamond" w:eastAsia="Garamond" w:hAnsi="Garamond" w:cs="Garamond"/>
          <w:b/>
          <w:sz w:val="20"/>
          <w:szCs w:val="20"/>
        </w:rPr>
      </w:pPr>
    </w:p>
    <w:p w14:paraId="009A178B" w14:textId="77777777" w:rsidR="003C4149" w:rsidRDefault="003C4149" w:rsidP="00E212EA">
      <w:pPr>
        <w:pStyle w:val="Standarduser"/>
        <w:tabs>
          <w:tab w:val="left" w:pos="800"/>
        </w:tabs>
        <w:spacing w:line="276" w:lineRule="auto"/>
        <w:jc w:val="right"/>
        <w:rPr>
          <w:rFonts w:ascii="Garamond" w:eastAsia="Garamond" w:hAnsi="Garamond" w:cs="Garamond"/>
          <w:b/>
          <w:sz w:val="20"/>
          <w:szCs w:val="20"/>
        </w:rPr>
      </w:pPr>
    </w:p>
    <w:p w14:paraId="56166AFA" w14:textId="77777777" w:rsidR="003C4149" w:rsidRPr="003C4149" w:rsidRDefault="003C4149" w:rsidP="00E212EA">
      <w:pPr>
        <w:pStyle w:val="Standarduser"/>
        <w:tabs>
          <w:tab w:val="left" w:pos="800"/>
        </w:tabs>
        <w:spacing w:line="276" w:lineRule="auto"/>
        <w:jc w:val="right"/>
        <w:rPr>
          <w:rFonts w:ascii="Garamond" w:eastAsia="Garamond" w:hAnsi="Garamond" w:cs="Garamond"/>
          <w:b/>
          <w:sz w:val="20"/>
          <w:szCs w:val="20"/>
        </w:rPr>
      </w:pPr>
    </w:p>
    <w:p w14:paraId="37F1A79F" w14:textId="77777777" w:rsidR="0006602E" w:rsidRPr="003C4149" w:rsidRDefault="0006602E"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3C4149" w:rsidRDefault="00BA3C92" w:rsidP="00E212EA">
      <w:pPr>
        <w:autoSpaceDN/>
        <w:spacing w:line="276" w:lineRule="auto"/>
        <w:jc w:val="right"/>
        <w:textAlignment w:val="auto"/>
        <w:rPr>
          <w:rFonts w:ascii="Garamond" w:hAnsi="Garamond"/>
          <w:b/>
          <w:kern w:val="0"/>
          <w:sz w:val="20"/>
          <w:szCs w:val="20"/>
        </w:rPr>
      </w:pPr>
      <w:r w:rsidRPr="003C4149">
        <w:rPr>
          <w:rFonts w:ascii="Garamond" w:hAnsi="Garamond"/>
          <w:b/>
          <w:kern w:val="0"/>
          <w:sz w:val="20"/>
          <w:szCs w:val="20"/>
        </w:rPr>
        <w:t xml:space="preserve">Załącznik nr 1 do SWZ – </w:t>
      </w:r>
    </w:p>
    <w:p w14:paraId="3C24E211" w14:textId="77777777" w:rsidR="00BA3C92" w:rsidRPr="003C4149" w:rsidRDefault="00BA3C92" w:rsidP="00E212EA">
      <w:pPr>
        <w:autoSpaceDN/>
        <w:spacing w:line="276" w:lineRule="auto"/>
        <w:jc w:val="right"/>
        <w:textAlignment w:val="auto"/>
        <w:rPr>
          <w:rFonts w:ascii="Garamond" w:hAnsi="Garamond"/>
          <w:b/>
          <w:kern w:val="0"/>
          <w:sz w:val="20"/>
          <w:szCs w:val="20"/>
        </w:rPr>
      </w:pPr>
      <w:r w:rsidRPr="003C4149">
        <w:rPr>
          <w:rFonts w:ascii="Garamond" w:hAnsi="Garamond"/>
          <w:b/>
          <w:kern w:val="0"/>
          <w:sz w:val="20"/>
          <w:szCs w:val="20"/>
        </w:rPr>
        <w:t xml:space="preserve">opis przedmiotu zamówienia zestawienie wymagań </w:t>
      </w:r>
    </w:p>
    <w:p w14:paraId="55D60270" w14:textId="77777777" w:rsidR="00A968BF" w:rsidRPr="003C4149" w:rsidRDefault="00A968BF" w:rsidP="00E212EA">
      <w:pPr>
        <w:spacing w:line="276" w:lineRule="auto"/>
        <w:rPr>
          <w:rFonts w:ascii="Garamond" w:hAnsi="Garamond"/>
          <w:sz w:val="20"/>
          <w:szCs w:val="20"/>
        </w:rPr>
      </w:pPr>
    </w:p>
    <w:p w14:paraId="57C4C508" w14:textId="77777777" w:rsidR="00817E9C" w:rsidRPr="003C4149" w:rsidRDefault="00817E9C" w:rsidP="00817E9C">
      <w:pPr>
        <w:pStyle w:val="Standard"/>
        <w:spacing w:line="276" w:lineRule="auto"/>
        <w:jc w:val="both"/>
        <w:rPr>
          <w:rFonts w:ascii="Garamond" w:hAnsi="Garamond"/>
          <w:sz w:val="20"/>
          <w:szCs w:val="20"/>
        </w:rPr>
      </w:pPr>
      <w:r w:rsidRPr="003C4149">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2FC78C56" w14:textId="6B921275" w:rsidR="00626FAE" w:rsidRPr="003C4149" w:rsidRDefault="00626FAE" w:rsidP="003C4149">
      <w:pPr>
        <w:rPr>
          <w:rFonts w:ascii="Garamond" w:hAnsi="Garamond"/>
          <w:sz w:val="20"/>
          <w:szCs w:val="20"/>
        </w:rPr>
      </w:pPr>
      <w:r w:rsidRPr="003C4149">
        <w:rPr>
          <w:rFonts w:ascii="Garamond" w:hAnsi="Garamond"/>
          <w:b/>
          <w:sz w:val="20"/>
          <w:szCs w:val="20"/>
        </w:rPr>
        <w:t xml:space="preserve">   </w:t>
      </w:r>
    </w:p>
    <w:p w14:paraId="155F9F14" w14:textId="77777777" w:rsidR="00626FAE" w:rsidRPr="003C4149" w:rsidRDefault="00626FAE" w:rsidP="00626FAE">
      <w:pPr>
        <w:rPr>
          <w:rFonts w:ascii="Garamond" w:hAnsi="Garamond"/>
          <w:sz w:val="20"/>
          <w:szCs w:val="20"/>
        </w:rPr>
      </w:pPr>
      <w:r w:rsidRPr="003C4149">
        <w:rPr>
          <w:rFonts w:ascii="Garamond" w:hAnsi="Garamond"/>
          <w:sz w:val="20"/>
          <w:szCs w:val="20"/>
        </w:rPr>
        <w:t>Przedmiotem zamówienia jest dostawa</w:t>
      </w:r>
      <w:r w:rsidRPr="003C4149">
        <w:rPr>
          <w:rFonts w:ascii="Garamond" w:hAnsi="Garamond"/>
          <w:b/>
          <w:sz w:val="20"/>
          <w:szCs w:val="20"/>
        </w:rPr>
        <w:t xml:space="preserve"> System </w:t>
      </w:r>
      <w:proofErr w:type="spellStart"/>
      <w:r w:rsidRPr="003C4149">
        <w:rPr>
          <w:rFonts w:ascii="Garamond" w:hAnsi="Garamond"/>
          <w:b/>
          <w:sz w:val="20"/>
          <w:szCs w:val="20"/>
        </w:rPr>
        <w:t>biobankowania</w:t>
      </w:r>
      <w:proofErr w:type="spellEnd"/>
      <w:r w:rsidRPr="003C4149">
        <w:rPr>
          <w:rFonts w:ascii="Garamond" w:hAnsi="Garamond"/>
          <w:b/>
          <w:sz w:val="20"/>
          <w:szCs w:val="20"/>
        </w:rPr>
        <w:t xml:space="preserve"> </w:t>
      </w:r>
      <w:r w:rsidRPr="003C4149">
        <w:rPr>
          <w:rFonts w:ascii="Garamond" w:hAnsi="Garamond"/>
          <w:b/>
          <w:bCs/>
          <w:sz w:val="20"/>
          <w:szCs w:val="20"/>
        </w:rPr>
        <w:t xml:space="preserve">– 1 </w:t>
      </w:r>
      <w:proofErr w:type="spellStart"/>
      <w:r w:rsidRPr="003C4149">
        <w:rPr>
          <w:rFonts w:ascii="Garamond" w:hAnsi="Garamond"/>
          <w:b/>
          <w:bCs/>
          <w:sz w:val="20"/>
          <w:szCs w:val="20"/>
        </w:rPr>
        <w:t>kpl</w:t>
      </w:r>
      <w:proofErr w:type="spellEnd"/>
      <w:r w:rsidRPr="003C4149">
        <w:rPr>
          <w:rFonts w:ascii="Garamond" w:hAnsi="Garamond"/>
          <w:b/>
          <w:bCs/>
          <w:sz w:val="20"/>
          <w:szCs w:val="20"/>
        </w:rPr>
        <w:t>,</w:t>
      </w:r>
      <w:r w:rsidRPr="003C4149">
        <w:rPr>
          <w:rFonts w:ascii="Garamond" w:hAnsi="Garamond"/>
          <w:sz w:val="20"/>
          <w:szCs w:val="20"/>
        </w:rPr>
        <w:t xml:space="preserve"> montaż, instalacja, uruchomienie (rozruch) i przeszkolenie personelu Zamawiającego w zakresie ich obsługi i eksploatacji w tym:</w:t>
      </w:r>
    </w:p>
    <w:p w14:paraId="106681F5" w14:textId="77777777" w:rsidR="00626FAE" w:rsidRPr="003C4149" w:rsidRDefault="00626FAE" w:rsidP="00626FAE">
      <w:pPr>
        <w:rPr>
          <w:rFonts w:ascii="Garamond" w:hAnsi="Garamond"/>
          <w:b/>
          <w:bCs/>
          <w:sz w:val="20"/>
          <w:szCs w:val="20"/>
        </w:rPr>
      </w:pPr>
    </w:p>
    <w:p w14:paraId="4794569D" w14:textId="77777777" w:rsidR="00626FAE" w:rsidRPr="003C4149" w:rsidRDefault="00626FAE" w:rsidP="00626FAE">
      <w:pPr>
        <w:rPr>
          <w:rFonts w:ascii="Garamond" w:hAnsi="Garamond"/>
          <w:b/>
          <w:bCs/>
          <w:sz w:val="20"/>
          <w:szCs w:val="20"/>
        </w:rPr>
      </w:pPr>
      <w:r w:rsidRPr="003C4149">
        <w:rPr>
          <w:rFonts w:ascii="Garamond" w:hAnsi="Garamond"/>
          <w:b/>
          <w:bCs/>
          <w:sz w:val="20"/>
          <w:szCs w:val="20"/>
        </w:rPr>
        <w:t xml:space="preserve">Kod CPV – </w:t>
      </w:r>
      <w:bookmarkStart w:id="12" w:name="cpv_3015_anchor"/>
      <w:bookmarkEnd w:id="12"/>
      <w:r w:rsidRPr="003C4149">
        <w:rPr>
          <w:rFonts w:ascii="Garamond" w:hAnsi="Garamond"/>
          <w:b/>
          <w:bCs/>
          <w:sz w:val="20"/>
          <w:szCs w:val="20"/>
        </w:rPr>
        <w:t>33190000-8</w:t>
      </w:r>
    </w:p>
    <w:p w14:paraId="20CBB13C" w14:textId="77777777" w:rsidR="00626FAE" w:rsidRPr="003C4149" w:rsidRDefault="00626FAE" w:rsidP="00626FAE">
      <w:pPr>
        <w:rPr>
          <w:rFonts w:ascii="Garamond" w:hAnsi="Garamond"/>
          <w:b/>
          <w:bCs/>
          <w:sz w:val="20"/>
          <w:szCs w:val="20"/>
        </w:rPr>
      </w:pPr>
    </w:p>
    <w:p w14:paraId="415B095D" w14:textId="77777777" w:rsidR="00626FAE" w:rsidRPr="003C4149" w:rsidRDefault="00626FAE" w:rsidP="00626FAE">
      <w:pPr>
        <w:spacing w:line="360" w:lineRule="auto"/>
        <w:rPr>
          <w:rFonts w:ascii="Garamond" w:hAnsi="Garamond"/>
          <w:sz w:val="20"/>
          <w:szCs w:val="20"/>
        </w:rPr>
      </w:pPr>
      <w:r w:rsidRPr="003C4149">
        <w:rPr>
          <w:rFonts w:ascii="Garamond" w:hAnsi="Garamond"/>
          <w:b/>
          <w:sz w:val="20"/>
          <w:szCs w:val="20"/>
        </w:rPr>
        <w:t>Producent :…………………………………………………………………………</w:t>
      </w:r>
    </w:p>
    <w:p w14:paraId="5C8301F6" w14:textId="77777777" w:rsidR="00626FAE" w:rsidRPr="003C4149" w:rsidRDefault="00626FAE" w:rsidP="00626FAE">
      <w:pPr>
        <w:spacing w:line="360" w:lineRule="auto"/>
        <w:rPr>
          <w:rFonts w:ascii="Garamond" w:hAnsi="Garamond"/>
          <w:sz w:val="20"/>
          <w:szCs w:val="20"/>
        </w:rPr>
      </w:pPr>
      <w:r w:rsidRPr="003C4149">
        <w:rPr>
          <w:rFonts w:ascii="Garamond" w:hAnsi="Garamond"/>
          <w:b/>
          <w:sz w:val="20"/>
          <w:szCs w:val="20"/>
        </w:rPr>
        <w:t>Typ urządzenia :……………………………………………………………………</w:t>
      </w:r>
    </w:p>
    <w:p w14:paraId="28EF17A8" w14:textId="77777777" w:rsidR="00626FAE" w:rsidRPr="003C4149" w:rsidRDefault="00626FAE" w:rsidP="00626FAE">
      <w:pPr>
        <w:spacing w:line="360" w:lineRule="auto"/>
        <w:rPr>
          <w:rFonts w:ascii="Garamond" w:hAnsi="Garamond"/>
          <w:sz w:val="20"/>
          <w:szCs w:val="20"/>
        </w:rPr>
      </w:pPr>
      <w:r w:rsidRPr="003C4149">
        <w:rPr>
          <w:rFonts w:ascii="Garamond" w:hAnsi="Garamond"/>
          <w:b/>
          <w:sz w:val="20"/>
          <w:szCs w:val="20"/>
        </w:rPr>
        <w:t>Kraj pochodzenia :…………………………………………………………………</w:t>
      </w:r>
    </w:p>
    <w:p w14:paraId="776B40F9" w14:textId="77777777" w:rsidR="00626FAE" w:rsidRPr="003C4149" w:rsidRDefault="00626FAE" w:rsidP="00626FAE">
      <w:pPr>
        <w:spacing w:line="360" w:lineRule="auto"/>
        <w:rPr>
          <w:rFonts w:ascii="Garamond" w:hAnsi="Garamond"/>
          <w:sz w:val="20"/>
          <w:szCs w:val="20"/>
        </w:rPr>
      </w:pPr>
      <w:r w:rsidRPr="003C4149">
        <w:rPr>
          <w:rFonts w:ascii="Garamond" w:hAnsi="Garamond"/>
          <w:b/>
          <w:sz w:val="20"/>
          <w:szCs w:val="20"/>
        </w:rPr>
        <w:t>Rok produkcji 2025</w:t>
      </w:r>
    </w:p>
    <w:p w14:paraId="68A89275" w14:textId="77777777" w:rsidR="00626FAE" w:rsidRPr="003C4149" w:rsidRDefault="00626FAE" w:rsidP="00626FAE">
      <w:pPr>
        <w:spacing w:line="360" w:lineRule="auto"/>
        <w:ind w:left="720"/>
        <w:rPr>
          <w:rFonts w:ascii="Garamond" w:hAnsi="Garamond"/>
          <w:sz w:val="20"/>
          <w:szCs w:val="20"/>
        </w:rPr>
      </w:pPr>
      <w:r w:rsidRPr="003C4149">
        <w:rPr>
          <w:rFonts w:ascii="Garamond" w:hAnsi="Garamond"/>
          <w:sz w:val="20"/>
          <w:szCs w:val="20"/>
        </w:rPr>
        <w:t>I. OPIS PRZEDMIOTU ZAMÓWIENIA - ZESTAWIENIE PARAMETRÓW TECHNICZNYCH</w:t>
      </w:r>
    </w:p>
    <w:tbl>
      <w:tblPr>
        <w:tblW w:w="10840" w:type="dxa"/>
        <w:tblInd w:w="-72" w:type="dxa"/>
        <w:tblLayout w:type="fixed"/>
        <w:tblCellMar>
          <w:left w:w="70" w:type="dxa"/>
          <w:right w:w="70" w:type="dxa"/>
        </w:tblCellMar>
        <w:tblLook w:val="0000" w:firstRow="0" w:lastRow="0" w:firstColumn="0" w:lastColumn="0" w:noHBand="0" w:noVBand="0"/>
      </w:tblPr>
      <w:tblGrid>
        <w:gridCol w:w="851"/>
        <w:gridCol w:w="6521"/>
        <w:gridCol w:w="1701"/>
        <w:gridCol w:w="1767"/>
      </w:tblGrid>
      <w:tr w:rsidR="00626FAE" w:rsidRPr="003C4149" w14:paraId="7FF7BF5C" w14:textId="77777777" w:rsidTr="00626FAE">
        <w:trPr>
          <w:trHeight w:val="1125"/>
        </w:trPr>
        <w:tc>
          <w:tcPr>
            <w:tcW w:w="851" w:type="dxa"/>
            <w:tcBorders>
              <w:top w:val="single" w:sz="4" w:space="0" w:color="000000"/>
              <w:left w:val="single" w:sz="4" w:space="0" w:color="000000"/>
              <w:bottom w:val="single" w:sz="4" w:space="0" w:color="000000"/>
              <w:right w:val="single" w:sz="4" w:space="0" w:color="000000"/>
            </w:tcBorders>
          </w:tcPr>
          <w:p w14:paraId="2607720A" w14:textId="77777777" w:rsidR="00626FAE" w:rsidRPr="003C4149" w:rsidRDefault="00626FAE" w:rsidP="00AE1A07">
            <w:pPr>
              <w:jc w:val="center"/>
              <w:rPr>
                <w:rFonts w:ascii="Garamond" w:hAnsi="Garamond"/>
                <w:b/>
                <w:i/>
                <w:sz w:val="20"/>
                <w:szCs w:val="20"/>
              </w:rPr>
            </w:pPr>
            <w:r w:rsidRPr="003C4149">
              <w:rPr>
                <w:rFonts w:ascii="Garamond" w:hAnsi="Garamond"/>
                <w:b/>
                <w:bCs/>
                <w:i/>
                <w:iCs/>
                <w:sz w:val="20"/>
                <w:szCs w:val="20"/>
              </w:rPr>
              <w:t>L.P</w:t>
            </w:r>
          </w:p>
        </w:tc>
        <w:tc>
          <w:tcPr>
            <w:tcW w:w="6521" w:type="dxa"/>
            <w:tcBorders>
              <w:top w:val="single" w:sz="4" w:space="0" w:color="000000"/>
              <w:left w:val="single" w:sz="4" w:space="0" w:color="000000"/>
              <w:bottom w:val="single" w:sz="4" w:space="0" w:color="000000"/>
            </w:tcBorders>
            <w:vAlign w:val="center"/>
          </w:tcPr>
          <w:p w14:paraId="06AEB3D1" w14:textId="77777777" w:rsidR="00626FAE" w:rsidRPr="003C4149" w:rsidRDefault="00626FAE" w:rsidP="00AE1A07">
            <w:pPr>
              <w:jc w:val="center"/>
              <w:rPr>
                <w:rFonts w:ascii="Garamond" w:hAnsi="Garamond"/>
                <w:sz w:val="20"/>
                <w:szCs w:val="20"/>
              </w:rPr>
            </w:pPr>
            <w:r w:rsidRPr="003C4149">
              <w:rPr>
                <w:rFonts w:ascii="Garamond" w:hAnsi="Garamond"/>
                <w:b/>
                <w:i/>
                <w:sz w:val="20"/>
                <w:szCs w:val="20"/>
              </w:rPr>
              <w:t>FUNKCJA/PARAMETR</w:t>
            </w:r>
          </w:p>
        </w:tc>
        <w:tc>
          <w:tcPr>
            <w:tcW w:w="1701" w:type="dxa"/>
            <w:tcBorders>
              <w:top w:val="single" w:sz="4" w:space="0" w:color="000000"/>
              <w:left w:val="single" w:sz="4" w:space="0" w:color="000000"/>
              <w:bottom w:val="single" w:sz="4" w:space="0" w:color="000000"/>
            </w:tcBorders>
            <w:vAlign w:val="center"/>
          </w:tcPr>
          <w:p w14:paraId="773505A8" w14:textId="77777777" w:rsidR="00626FAE" w:rsidRPr="003C4149" w:rsidRDefault="00626FAE" w:rsidP="00AE1A07">
            <w:pPr>
              <w:jc w:val="center"/>
              <w:rPr>
                <w:rFonts w:ascii="Garamond" w:hAnsi="Garamond"/>
                <w:sz w:val="20"/>
                <w:szCs w:val="20"/>
              </w:rPr>
            </w:pPr>
            <w:r w:rsidRPr="003C4149">
              <w:rPr>
                <w:rFonts w:ascii="Garamond" w:hAnsi="Garamond"/>
                <w:b/>
                <w:i/>
                <w:sz w:val="20"/>
                <w:szCs w:val="20"/>
              </w:rPr>
              <w:t>WARUNEK GRANICZNY</w:t>
            </w:r>
          </w:p>
        </w:tc>
        <w:tc>
          <w:tcPr>
            <w:tcW w:w="1767" w:type="dxa"/>
            <w:tcBorders>
              <w:top w:val="single" w:sz="4" w:space="0" w:color="000000"/>
              <w:left w:val="single" w:sz="4" w:space="0" w:color="000000"/>
              <w:bottom w:val="single" w:sz="4" w:space="0" w:color="000000"/>
              <w:right w:val="single" w:sz="4" w:space="0" w:color="000000"/>
            </w:tcBorders>
          </w:tcPr>
          <w:p w14:paraId="4826E8BB" w14:textId="77777777" w:rsidR="00626FAE" w:rsidRPr="003C4149" w:rsidRDefault="00626FAE" w:rsidP="00AE1A07">
            <w:pPr>
              <w:snapToGrid w:val="0"/>
              <w:jc w:val="center"/>
              <w:rPr>
                <w:rFonts w:ascii="Garamond" w:hAnsi="Garamond"/>
                <w:b/>
                <w:i/>
                <w:sz w:val="20"/>
                <w:szCs w:val="20"/>
              </w:rPr>
            </w:pPr>
          </w:p>
          <w:p w14:paraId="17BB1A97" w14:textId="77777777" w:rsidR="00626FAE" w:rsidRPr="003C4149" w:rsidRDefault="00626FAE" w:rsidP="00AE1A07">
            <w:pPr>
              <w:jc w:val="center"/>
              <w:rPr>
                <w:rFonts w:ascii="Garamond" w:hAnsi="Garamond"/>
                <w:sz w:val="20"/>
                <w:szCs w:val="20"/>
              </w:rPr>
            </w:pPr>
            <w:r w:rsidRPr="003C4149">
              <w:rPr>
                <w:rFonts w:ascii="Garamond" w:hAnsi="Garamond"/>
                <w:b/>
                <w:i/>
                <w:sz w:val="20"/>
                <w:szCs w:val="20"/>
              </w:rPr>
              <w:t xml:space="preserve">PARAMETRY </w:t>
            </w:r>
            <w:r w:rsidRPr="003C4149">
              <w:rPr>
                <w:rFonts w:ascii="Garamond" w:hAnsi="Garamond"/>
                <w:b/>
                <w:i/>
                <w:sz w:val="20"/>
                <w:szCs w:val="20"/>
              </w:rPr>
              <w:br/>
              <w:t>OFEROWANE</w:t>
            </w:r>
          </w:p>
        </w:tc>
      </w:tr>
      <w:tr w:rsidR="00626FAE" w:rsidRPr="003C4149" w14:paraId="4FA28EDB" w14:textId="77777777" w:rsidTr="00626FAE">
        <w:trPr>
          <w:trHeight w:val="422"/>
        </w:trPr>
        <w:tc>
          <w:tcPr>
            <w:tcW w:w="10840" w:type="dxa"/>
            <w:gridSpan w:val="4"/>
            <w:tcBorders>
              <w:top w:val="single" w:sz="4" w:space="0" w:color="auto"/>
              <w:left w:val="single" w:sz="4" w:space="0" w:color="auto"/>
              <w:bottom w:val="single" w:sz="4" w:space="0" w:color="auto"/>
            </w:tcBorders>
          </w:tcPr>
          <w:p w14:paraId="5E752894" w14:textId="77777777" w:rsidR="00626FAE" w:rsidRPr="003C4149" w:rsidRDefault="00626FAE" w:rsidP="00AE1A07">
            <w:pPr>
              <w:pBdr>
                <w:top w:val="none" w:sz="0" w:space="0" w:color="000000"/>
                <w:left w:val="none" w:sz="0" w:space="0" w:color="000000"/>
                <w:bottom w:val="none" w:sz="0" w:space="0" w:color="000000"/>
                <w:right w:val="none" w:sz="0" w:space="0" w:color="000000"/>
              </w:pBdr>
              <w:snapToGrid w:val="0"/>
              <w:rPr>
                <w:rFonts w:ascii="Garamond" w:hAnsi="Garamond"/>
                <w:b/>
                <w:bCs/>
                <w:sz w:val="20"/>
                <w:szCs w:val="20"/>
                <w:highlight w:val="lightGray"/>
              </w:rPr>
            </w:pPr>
            <w:r w:rsidRPr="003C4149">
              <w:rPr>
                <w:rFonts w:ascii="Garamond" w:hAnsi="Garamond"/>
                <w:b/>
                <w:sz w:val="20"/>
                <w:szCs w:val="20"/>
              </w:rPr>
              <w:t xml:space="preserve">System </w:t>
            </w:r>
            <w:proofErr w:type="spellStart"/>
            <w:r w:rsidRPr="003C4149">
              <w:rPr>
                <w:rFonts w:ascii="Garamond" w:hAnsi="Garamond"/>
                <w:b/>
                <w:sz w:val="20"/>
                <w:szCs w:val="20"/>
              </w:rPr>
              <w:t>biobankowania</w:t>
            </w:r>
            <w:proofErr w:type="spellEnd"/>
            <w:r w:rsidRPr="003C4149">
              <w:rPr>
                <w:rFonts w:ascii="Garamond" w:hAnsi="Garamond"/>
                <w:b/>
                <w:sz w:val="20"/>
                <w:szCs w:val="20"/>
              </w:rPr>
              <w:t xml:space="preserve"> </w:t>
            </w:r>
            <w:r w:rsidRPr="003C4149">
              <w:rPr>
                <w:rFonts w:ascii="Garamond" w:hAnsi="Garamond"/>
                <w:b/>
                <w:bCs/>
                <w:sz w:val="20"/>
                <w:szCs w:val="20"/>
              </w:rPr>
              <w:t xml:space="preserve">– 1 </w:t>
            </w:r>
            <w:proofErr w:type="spellStart"/>
            <w:r w:rsidRPr="003C4149">
              <w:rPr>
                <w:rFonts w:ascii="Garamond" w:hAnsi="Garamond"/>
                <w:b/>
                <w:bCs/>
                <w:sz w:val="20"/>
                <w:szCs w:val="20"/>
              </w:rPr>
              <w:t>kpl</w:t>
            </w:r>
            <w:proofErr w:type="spellEnd"/>
          </w:p>
        </w:tc>
      </w:tr>
      <w:tr w:rsidR="00626FAE" w:rsidRPr="003C4149" w14:paraId="1AAC1E70" w14:textId="77777777" w:rsidTr="00626FAE">
        <w:trPr>
          <w:trHeight w:val="395"/>
        </w:trPr>
        <w:tc>
          <w:tcPr>
            <w:tcW w:w="851" w:type="dxa"/>
            <w:tcBorders>
              <w:top w:val="single" w:sz="4" w:space="0" w:color="auto"/>
              <w:left w:val="single" w:sz="4" w:space="0" w:color="000000"/>
              <w:bottom w:val="single" w:sz="4" w:space="0" w:color="auto"/>
              <w:right w:val="single" w:sz="4" w:space="0" w:color="000000"/>
            </w:tcBorders>
          </w:tcPr>
          <w:p w14:paraId="2A4F4046"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auto"/>
              <w:left w:val="single" w:sz="4" w:space="0" w:color="000000"/>
              <w:bottom w:val="single" w:sz="4" w:space="0" w:color="auto"/>
            </w:tcBorders>
          </w:tcPr>
          <w:p w14:paraId="3D6199AB"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System w pełni hermetyczny</w:t>
            </w:r>
          </w:p>
        </w:tc>
        <w:tc>
          <w:tcPr>
            <w:tcW w:w="1701" w:type="dxa"/>
            <w:tcBorders>
              <w:top w:val="single" w:sz="4" w:space="0" w:color="auto"/>
              <w:left w:val="single" w:sz="4" w:space="0" w:color="000000"/>
              <w:bottom w:val="single" w:sz="4" w:space="0" w:color="auto"/>
            </w:tcBorders>
          </w:tcPr>
          <w:p w14:paraId="6450FF99"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000000"/>
              <w:bottom w:val="single" w:sz="4" w:space="0" w:color="auto"/>
              <w:right w:val="single" w:sz="4" w:space="0" w:color="000000"/>
            </w:tcBorders>
          </w:tcPr>
          <w:p w14:paraId="126A7F8E" w14:textId="77777777" w:rsidR="00626FAE" w:rsidRPr="003C4149" w:rsidRDefault="00626FAE" w:rsidP="00AE1A0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26FAE" w:rsidRPr="003C4149" w14:paraId="5DA6D859" w14:textId="77777777" w:rsidTr="00626FAE">
        <w:trPr>
          <w:trHeight w:val="395"/>
        </w:trPr>
        <w:tc>
          <w:tcPr>
            <w:tcW w:w="851" w:type="dxa"/>
            <w:tcBorders>
              <w:top w:val="single" w:sz="4" w:space="0" w:color="auto"/>
              <w:left w:val="single" w:sz="4" w:space="0" w:color="000000"/>
              <w:bottom w:val="single" w:sz="4" w:space="0" w:color="auto"/>
              <w:right w:val="single" w:sz="4" w:space="0" w:color="000000"/>
            </w:tcBorders>
          </w:tcPr>
          <w:p w14:paraId="58187CD6"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auto"/>
              <w:left w:val="single" w:sz="4" w:space="0" w:color="000000"/>
              <w:bottom w:val="single" w:sz="4" w:space="0" w:color="auto"/>
            </w:tcBorders>
          </w:tcPr>
          <w:p w14:paraId="3E7A08E4" w14:textId="77777777" w:rsidR="00626FAE" w:rsidRPr="003C4149" w:rsidRDefault="00626FAE" w:rsidP="00AE1A07">
            <w:pPr>
              <w:rPr>
                <w:rFonts w:ascii="Garamond" w:hAnsi="Garamond"/>
                <w:sz w:val="20"/>
                <w:szCs w:val="20"/>
              </w:rPr>
            </w:pPr>
            <w:r w:rsidRPr="003C4149">
              <w:rPr>
                <w:rFonts w:ascii="Garamond" w:hAnsi="Garamond"/>
                <w:sz w:val="20"/>
                <w:szCs w:val="20"/>
              </w:rPr>
              <w:t xml:space="preserve">Sprzęt fabrycznie nowy, </w:t>
            </w:r>
            <w:proofErr w:type="spellStart"/>
            <w:r w:rsidRPr="003C4149">
              <w:rPr>
                <w:rFonts w:ascii="Garamond" w:hAnsi="Garamond"/>
                <w:sz w:val="20"/>
                <w:szCs w:val="20"/>
              </w:rPr>
              <w:t>nierekondycjonowany</w:t>
            </w:r>
            <w:proofErr w:type="spellEnd"/>
          </w:p>
        </w:tc>
        <w:tc>
          <w:tcPr>
            <w:tcW w:w="1701" w:type="dxa"/>
            <w:tcBorders>
              <w:top w:val="single" w:sz="4" w:space="0" w:color="auto"/>
              <w:left w:val="single" w:sz="4" w:space="0" w:color="000000"/>
              <w:bottom w:val="single" w:sz="4" w:space="0" w:color="auto"/>
            </w:tcBorders>
          </w:tcPr>
          <w:p w14:paraId="6AB3E2ED" w14:textId="77777777" w:rsidR="00626FAE" w:rsidRPr="003C4149" w:rsidRDefault="00626FAE" w:rsidP="00AE1A07">
            <w:pPr>
              <w:jc w:val="center"/>
              <w:rPr>
                <w:rFonts w:ascii="Garamond" w:hAnsi="Garamond"/>
                <w:b/>
                <w:sz w:val="20"/>
                <w:szCs w:val="20"/>
              </w:rPr>
            </w:pPr>
            <w:r w:rsidRPr="003C4149">
              <w:rPr>
                <w:rFonts w:ascii="Garamond" w:hAnsi="Garamond"/>
                <w:sz w:val="20"/>
                <w:szCs w:val="20"/>
              </w:rPr>
              <w:t>TAK</w:t>
            </w:r>
          </w:p>
        </w:tc>
        <w:tc>
          <w:tcPr>
            <w:tcW w:w="1767" w:type="dxa"/>
            <w:tcBorders>
              <w:top w:val="single" w:sz="4" w:space="0" w:color="auto"/>
              <w:left w:val="single" w:sz="4" w:space="0" w:color="000000"/>
              <w:bottom w:val="single" w:sz="4" w:space="0" w:color="auto"/>
              <w:right w:val="single" w:sz="4" w:space="0" w:color="000000"/>
            </w:tcBorders>
          </w:tcPr>
          <w:p w14:paraId="12157E9C" w14:textId="77777777" w:rsidR="00626FAE" w:rsidRPr="003C4149" w:rsidRDefault="00626FAE" w:rsidP="00AE1A0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26FAE" w:rsidRPr="003C4149" w14:paraId="3B458C6E" w14:textId="77777777" w:rsidTr="00626FAE">
        <w:trPr>
          <w:trHeight w:val="395"/>
        </w:trPr>
        <w:tc>
          <w:tcPr>
            <w:tcW w:w="851" w:type="dxa"/>
            <w:tcBorders>
              <w:left w:val="single" w:sz="4" w:space="0" w:color="000000"/>
              <w:bottom w:val="single" w:sz="4" w:space="0" w:color="auto"/>
              <w:right w:val="single" w:sz="4" w:space="0" w:color="000000"/>
            </w:tcBorders>
          </w:tcPr>
          <w:p w14:paraId="64C6B894"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left w:val="single" w:sz="4" w:space="0" w:color="000000"/>
              <w:bottom w:val="single" w:sz="4" w:space="0" w:color="auto"/>
            </w:tcBorders>
          </w:tcPr>
          <w:p w14:paraId="36A3F556" w14:textId="77777777" w:rsidR="00626FAE" w:rsidRPr="003C4149" w:rsidRDefault="00626FAE" w:rsidP="00AE1A07">
            <w:pPr>
              <w:rPr>
                <w:rFonts w:ascii="Garamond" w:hAnsi="Garamond"/>
                <w:sz w:val="20"/>
                <w:szCs w:val="20"/>
              </w:rPr>
            </w:pPr>
            <w:proofErr w:type="spellStart"/>
            <w:r w:rsidRPr="003C4149">
              <w:rPr>
                <w:rFonts w:ascii="Garamond" w:hAnsi="Garamond"/>
                <w:sz w:val="20"/>
                <w:szCs w:val="20"/>
              </w:rPr>
              <w:t>Biorepozytorium</w:t>
            </w:r>
            <w:proofErr w:type="spellEnd"/>
            <w:r w:rsidRPr="003C4149">
              <w:rPr>
                <w:rFonts w:ascii="Garamond" w:hAnsi="Garamond"/>
                <w:sz w:val="20"/>
                <w:szCs w:val="20"/>
              </w:rPr>
              <w:t xml:space="preserve"> zapewnia długoterminowe przechowywanie próbek w rożnych formatach.</w:t>
            </w:r>
          </w:p>
        </w:tc>
        <w:tc>
          <w:tcPr>
            <w:tcW w:w="1701" w:type="dxa"/>
            <w:tcBorders>
              <w:left w:val="single" w:sz="4" w:space="0" w:color="000000"/>
              <w:bottom w:val="single" w:sz="4" w:space="0" w:color="auto"/>
            </w:tcBorders>
          </w:tcPr>
          <w:p w14:paraId="4B07A97A"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left w:val="single" w:sz="4" w:space="0" w:color="000000"/>
              <w:bottom w:val="single" w:sz="4" w:space="0" w:color="auto"/>
              <w:right w:val="single" w:sz="4" w:space="0" w:color="000000"/>
            </w:tcBorders>
          </w:tcPr>
          <w:p w14:paraId="7FFD80DD" w14:textId="77777777" w:rsidR="00626FAE" w:rsidRPr="003C4149" w:rsidRDefault="00626FAE" w:rsidP="00AE1A0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26FAE" w:rsidRPr="003C4149" w14:paraId="32325373" w14:textId="77777777" w:rsidTr="00626FAE">
        <w:trPr>
          <w:trHeight w:val="395"/>
        </w:trPr>
        <w:tc>
          <w:tcPr>
            <w:tcW w:w="851" w:type="dxa"/>
            <w:tcBorders>
              <w:left w:val="single" w:sz="4" w:space="0" w:color="000000"/>
              <w:bottom w:val="single" w:sz="4" w:space="0" w:color="auto"/>
              <w:right w:val="single" w:sz="4" w:space="0" w:color="000000"/>
            </w:tcBorders>
          </w:tcPr>
          <w:p w14:paraId="76293265"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left w:val="single" w:sz="4" w:space="0" w:color="000000"/>
              <w:bottom w:val="single" w:sz="4" w:space="0" w:color="auto"/>
            </w:tcBorders>
          </w:tcPr>
          <w:p w14:paraId="257F561D" w14:textId="77777777" w:rsidR="00626FAE" w:rsidRPr="003C4149" w:rsidRDefault="00626FAE" w:rsidP="00AE1A07">
            <w:pPr>
              <w:rPr>
                <w:rFonts w:ascii="Garamond" w:hAnsi="Garamond"/>
                <w:sz w:val="20"/>
                <w:szCs w:val="20"/>
              </w:rPr>
            </w:pPr>
            <w:proofErr w:type="spellStart"/>
            <w:r w:rsidRPr="003C4149">
              <w:rPr>
                <w:rFonts w:ascii="Garamond" w:hAnsi="Garamond"/>
                <w:sz w:val="20"/>
                <w:szCs w:val="20"/>
              </w:rPr>
              <w:t>Biorepozytorium</w:t>
            </w:r>
            <w:proofErr w:type="spellEnd"/>
            <w:r w:rsidRPr="003C4149">
              <w:rPr>
                <w:rFonts w:ascii="Garamond" w:hAnsi="Garamond"/>
                <w:sz w:val="20"/>
                <w:szCs w:val="20"/>
              </w:rPr>
              <w:t xml:space="preserve"> zapewnia przechowywanie próbek w postaci płynnej (jak krew, surowica, osocze i inne płyny z jam ciała), komórek i tkanek w </w:t>
            </w:r>
            <w:proofErr w:type="spellStart"/>
            <w:r w:rsidRPr="003C4149">
              <w:rPr>
                <w:rFonts w:ascii="Garamond" w:hAnsi="Garamond"/>
                <w:sz w:val="20"/>
                <w:szCs w:val="20"/>
              </w:rPr>
              <w:t>krioprobówkach</w:t>
            </w:r>
            <w:proofErr w:type="spellEnd"/>
            <w:r w:rsidRPr="003C4149">
              <w:rPr>
                <w:rFonts w:ascii="Garamond" w:hAnsi="Garamond"/>
                <w:sz w:val="20"/>
                <w:szCs w:val="20"/>
              </w:rPr>
              <w:t xml:space="preserve"> o objętości minimalnej 0.5–2 </w:t>
            </w:r>
          </w:p>
          <w:p w14:paraId="21174F1C" w14:textId="77777777" w:rsidR="00626FAE" w:rsidRPr="003C4149" w:rsidRDefault="00626FAE" w:rsidP="00AE1A07">
            <w:pPr>
              <w:rPr>
                <w:rFonts w:ascii="Garamond" w:hAnsi="Garamond"/>
                <w:sz w:val="20"/>
                <w:szCs w:val="20"/>
              </w:rPr>
            </w:pPr>
            <w:proofErr w:type="spellStart"/>
            <w:r w:rsidRPr="003C4149">
              <w:rPr>
                <w:rFonts w:ascii="Garamond" w:hAnsi="Garamond"/>
                <w:sz w:val="20"/>
                <w:szCs w:val="20"/>
              </w:rPr>
              <w:t>mL</w:t>
            </w:r>
            <w:proofErr w:type="spellEnd"/>
          </w:p>
        </w:tc>
        <w:tc>
          <w:tcPr>
            <w:tcW w:w="1701" w:type="dxa"/>
            <w:tcBorders>
              <w:left w:val="single" w:sz="4" w:space="0" w:color="000000"/>
              <w:bottom w:val="single" w:sz="4" w:space="0" w:color="auto"/>
            </w:tcBorders>
          </w:tcPr>
          <w:p w14:paraId="16429DF8"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left w:val="single" w:sz="4" w:space="0" w:color="000000"/>
              <w:bottom w:val="single" w:sz="4" w:space="0" w:color="auto"/>
              <w:right w:val="single" w:sz="4" w:space="0" w:color="000000"/>
            </w:tcBorders>
          </w:tcPr>
          <w:p w14:paraId="14B300CC" w14:textId="77777777" w:rsidR="00626FAE" w:rsidRPr="003C4149" w:rsidRDefault="00626FAE" w:rsidP="00AE1A0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26FAE" w:rsidRPr="003C4149" w14:paraId="111329E8" w14:textId="77777777" w:rsidTr="00626FAE">
        <w:trPr>
          <w:trHeight w:val="395"/>
        </w:trPr>
        <w:tc>
          <w:tcPr>
            <w:tcW w:w="851" w:type="dxa"/>
            <w:tcBorders>
              <w:top w:val="single" w:sz="4" w:space="0" w:color="auto"/>
              <w:left w:val="single" w:sz="4" w:space="0" w:color="auto"/>
              <w:bottom w:val="single" w:sz="4" w:space="0" w:color="auto"/>
              <w:right w:val="single" w:sz="4" w:space="0" w:color="auto"/>
            </w:tcBorders>
          </w:tcPr>
          <w:p w14:paraId="4FB8253D" w14:textId="77777777" w:rsidR="00626FAE" w:rsidRPr="003C4149" w:rsidRDefault="00626FAE" w:rsidP="0042123B">
            <w:pPr>
              <w:numPr>
                <w:ilvl w:val="0"/>
                <w:numId w:val="139"/>
              </w:numPr>
              <w:suppressAutoHyphens w:val="0"/>
              <w:autoSpaceDN/>
              <w:spacing w:line="276" w:lineRule="auto"/>
              <w:jc w:val="both"/>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6679736B" w14:textId="77777777" w:rsidR="00626FAE" w:rsidRPr="003C4149" w:rsidRDefault="00626FAE" w:rsidP="00AE1A07">
            <w:pPr>
              <w:suppressAutoHyphens w:val="0"/>
              <w:spacing w:line="276" w:lineRule="auto"/>
              <w:jc w:val="both"/>
              <w:rPr>
                <w:rFonts w:ascii="Garamond" w:hAnsi="Garamond"/>
                <w:sz w:val="20"/>
                <w:szCs w:val="20"/>
              </w:rPr>
            </w:pPr>
            <w:r w:rsidRPr="003C4149">
              <w:rPr>
                <w:rFonts w:ascii="Garamond" w:hAnsi="Garamond"/>
                <w:sz w:val="20"/>
                <w:szCs w:val="20"/>
              </w:rPr>
              <w:t xml:space="preserve">Pojemność modułu </w:t>
            </w:r>
            <w:proofErr w:type="spellStart"/>
            <w:r w:rsidRPr="003C4149">
              <w:rPr>
                <w:rFonts w:ascii="Garamond" w:hAnsi="Garamond"/>
                <w:sz w:val="20"/>
                <w:szCs w:val="20"/>
              </w:rPr>
              <w:t>biorepozytorium</w:t>
            </w:r>
            <w:proofErr w:type="spellEnd"/>
            <w:r w:rsidRPr="003C4149">
              <w:rPr>
                <w:rFonts w:ascii="Garamond" w:hAnsi="Garamond"/>
                <w:sz w:val="20"/>
                <w:szCs w:val="20"/>
              </w:rPr>
              <w:t xml:space="preserve"> dla próbek o różnych formatach: </w:t>
            </w:r>
          </w:p>
          <w:p w14:paraId="5C4DBD0A" w14:textId="77777777" w:rsidR="00626FAE" w:rsidRPr="003C4149" w:rsidRDefault="00626FAE" w:rsidP="00AE1A07">
            <w:pPr>
              <w:suppressAutoHyphens w:val="0"/>
              <w:spacing w:line="276" w:lineRule="auto"/>
              <w:jc w:val="both"/>
              <w:rPr>
                <w:rFonts w:ascii="Garamond" w:hAnsi="Garamond"/>
                <w:sz w:val="20"/>
                <w:szCs w:val="20"/>
              </w:rPr>
            </w:pPr>
            <w:r w:rsidRPr="003C4149">
              <w:rPr>
                <w:rFonts w:ascii="Garamond" w:hAnsi="Garamond"/>
                <w:sz w:val="20"/>
                <w:szCs w:val="20"/>
              </w:rPr>
              <w:t xml:space="preserve">- co najmniej 100 000 próbek dla formatu 0.5 </w:t>
            </w:r>
            <w:proofErr w:type="spellStart"/>
            <w:r w:rsidRPr="003C4149">
              <w:rPr>
                <w:rFonts w:ascii="Garamond" w:hAnsi="Garamond"/>
                <w:sz w:val="20"/>
                <w:szCs w:val="20"/>
              </w:rPr>
              <w:t>mL</w:t>
            </w:r>
            <w:proofErr w:type="spellEnd"/>
          </w:p>
          <w:p w14:paraId="2D5A1B6D" w14:textId="77777777" w:rsidR="00626FAE" w:rsidRPr="003C4149" w:rsidRDefault="00626FAE" w:rsidP="00AE1A07">
            <w:pPr>
              <w:suppressAutoHyphens w:val="0"/>
              <w:spacing w:line="276" w:lineRule="auto"/>
              <w:jc w:val="both"/>
              <w:rPr>
                <w:rFonts w:ascii="Garamond" w:hAnsi="Garamond"/>
                <w:sz w:val="20"/>
                <w:szCs w:val="20"/>
              </w:rPr>
            </w:pPr>
            <w:r w:rsidRPr="003C4149">
              <w:rPr>
                <w:rFonts w:ascii="Garamond" w:hAnsi="Garamond"/>
                <w:sz w:val="20"/>
                <w:szCs w:val="20"/>
              </w:rPr>
              <w:t xml:space="preserve">- co najmniej 90 000 próbek dla formatu 0.75 </w:t>
            </w:r>
            <w:proofErr w:type="spellStart"/>
            <w:r w:rsidRPr="003C4149">
              <w:rPr>
                <w:rFonts w:ascii="Garamond" w:hAnsi="Garamond"/>
                <w:sz w:val="20"/>
                <w:szCs w:val="20"/>
              </w:rPr>
              <w:t>mL</w:t>
            </w:r>
            <w:proofErr w:type="spellEnd"/>
          </w:p>
          <w:p w14:paraId="74DAE28F" w14:textId="77777777" w:rsidR="00626FAE" w:rsidRPr="003C4149" w:rsidRDefault="00626FAE" w:rsidP="00AE1A07">
            <w:pPr>
              <w:suppressAutoHyphens w:val="0"/>
              <w:spacing w:line="276" w:lineRule="auto"/>
              <w:jc w:val="both"/>
              <w:rPr>
                <w:rFonts w:ascii="Garamond" w:hAnsi="Garamond"/>
                <w:sz w:val="20"/>
                <w:szCs w:val="20"/>
              </w:rPr>
            </w:pPr>
            <w:r w:rsidRPr="003C4149">
              <w:rPr>
                <w:rFonts w:ascii="Garamond" w:hAnsi="Garamond"/>
                <w:sz w:val="20"/>
                <w:szCs w:val="20"/>
              </w:rPr>
              <w:t xml:space="preserve">- co najmniej 70 000 próbek dla formatu 1 </w:t>
            </w:r>
            <w:proofErr w:type="spellStart"/>
            <w:r w:rsidRPr="003C4149">
              <w:rPr>
                <w:rFonts w:ascii="Garamond" w:hAnsi="Garamond"/>
                <w:sz w:val="20"/>
                <w:szCs w:val="20"/>
              </w:rPr>
              <w:t>mL</w:t>
            </w:r>
            <w:proofErr w:type="spellEnd"/>
          </w:p>
          <w:p w14:paraId="0C329079" w14:textId="77777777" w:rsidR="00626FAE" w:rsidRPr="003C4149" w:rsidRDefault="00626FAE" w:rsidP="00AE1A07">
            <w:pPr>
              <w:suppressAutoHyphens w:val="0"/>
              <w:spacing w:line="276" w:lineRule="auto"/>
              <w:jc w:val="both"/>
              <w:rPr>
                <w:rFonts w:ascii="Garamond" w:hAnsi="Garamond"/>
                <w:sz w:val="20"/>
                <w:szCs w:val="20"/>
              </w:rPr>
            </w:pPr>
            <w:r w:rsidRPr="003C4149">
              <w:rPr>
                <w:rFonts w:ascii="Garamond" w:hAnsi="Garamond"/>
                <w:sz w:val="20"/>
                <w:szCs w:val="20"/>
              </w:rPr>
              <w:t xml:space="preserve">- co najmniej 30 000 próbek dla formatu 2 </w:t>
            </w:r>
            <w:proofErr w:type="spellStart"/>
            <w:r w:rsidRPr="003C4149">
              <w:rPr>
                <w:rFonts w:ascii="Garamond" w:hAnsi="Garamond"/>
                <w:sz w:val="20"/>
                <w:szCs w:val="20"/>
              </w:rPr>
              <w:t>mL</w:t>
            </w:r>
            <w:proofErr w:type="spellEnd"/>
          </w:p>
        </w:tc>
        <w:tc>
          <w:tcPr>
            <w:tcW w:w="1701" w:type="dxa"/>
            <w:tcBorders>
              <w:top w:val="single" w:sz="4" w:space="0" w:color="auto"/>
              <w:left w:val="single" w:sz="4" w:space="0" w:color="auto"/>
              <w:bottom w:val="single" w:sz="4" w:space="0" w:color="auto"/>
              <w:right w:val="single" w:sz="4" w:space="0" w:color="auto"/>
            </w:tcBorders>
          </w:tcPr>
          <w:p w14:paraId="0ADD23A3"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TAK/NIE, podać</w:t>
            </w:r>
          </w:p>
          <w:p w14:paraId="60ACE819" w14:textId="77777777" w:rsidR="00626FAE" w:rsidRPr="003C4149" w:rsidRDefault="00626FAE" w:rsidP="00AE1A07">
            <w:pPr>
              <w:jc w:val="center"/>
              <w:rPr>
                <w:rFonts w:ascii="Garamond" w:hAnsi="Garamond"/>
                <w:b/>
                <w:sz w:val="20"/>
                <w:szCs w:val="20"/>
              </w:rPr>
            </w:pPr>
            <w:r w:rsidRPr="003C4149">
              <w:rPr>
                <w:rFonts w:ascii="Garamond" w:hAnsi="Garamond"/>
                <w:sz w:val="20"/>
                <w:szCs w:val="20"/>
              </w:rPr>
              <w:t>TAK - 10 pkt</w:t>
            </w:r>
            <w:r w:rsidRPr="003C4149">
              <w:rPr>
                <w:rFonts w:ascii="Garamond" w:hAnsi="Garamond"/>
                <w:sz w:val="20"/>
                <w:szCs w:val="20"/>
              </w:rPr>
              <w:br/>
              <w:t>NIE - 0 pkt</w:t>
            </w:r>
          </w:p>
        </w:tc>
        <w:tc>
          <w:tcPr>
            <w:tcW w:w="1767" w:type="dxa"/>
            <w:tcBorders>
              <w:top w:val="single" w:sz="4" w:space="0" w:color="auto"/>
              <w:left w:val="single" w:sz="4" w:space="0" w:color="auto"/>
              <w:bottom w:val="single" w:sz="4" w:space="0" w:color="auto"/>
              <w:right w:val="single" w:sz="4" w:space="0" w:color="auto"/>
            </w:tcBorders>
          </w:tcPr>
          <w:p w14:paraId="6450F6A6" w14:textId="77777777" w:rsidR="00626FAE" w:rsidRPr="003C4149" w:rsidRDefault="00626FAE" w:rsidP="00AE1A0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26FAE" w:rsidRPr="003C4149" w14:paraId="06966C17" w14:textId="77777777" w:rsidTr="00626FAE">
        <w:trPr>
          <w:trHeight w:val="143"/>
        </w:trPr>
        <w:tc>
          <w:tcPr>
            <w:tcW w:w="851" w:type="dxa"/>
            <w:tcBorders>
              <w:top w:val="single" w:sz="4" w:space="0" w:color="auto"/>
              <w:left w:val="single" w:sz="4" w:space="0" w:color="auto"/>
              <w:bottom w:val="single" w:sz="4" w:space="0" w:color="auto"/>
              <w:right w:val="single" w:sz="4" w:space="0" w:color="auto"/>
            </w:tcBorders>
          </w:tcPr>
          <w:p w14:paraId="273B5677" w14:textId="77777777" w:rsidR="00626FAE" w:rsidRPr="003C4149" w:rsidRDefault="00626FAE" w:rsidP="0042123B">
            <w:pPr>
              <w:numPr>
                <w:ilvl w:val="0"/>
                <w:numId w:val="139"/>
              </w:numPr>
              <w:autoSpaceDN/>
              <w:spacing w:line="276"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A70DB03" w14:textId="77777777" w:rsidR="00626FAE" w:rsidRPr="003C4149" w:rsidRDefault="00626FAE" w:rsidP="00AE1A07">
            <w:pPr>
              <w:spacing w:line="276" w:lineRule="auto"/>
              <w:rPr>
                <w:rFonts w:ascii="Garamond" w:hAnsi="Garamond"/>
                <w:sz w:val="20"/>
                <w:szCs w:val="20"/>
              </w:rPr>
            </w:pPr>
            <w:r w:rsidRPr="003C4149">
              <w:rPr>
                <w:rFonts w:ascii="Garamond" w:hAnsi="Garamond"/>
                <w:sz w:val="20"/>
                <w:szCs w:val="20"/>
              </w:rPr>
              <w:t>Temperatura przechowywania próbek co najmniej -80°C oraz temperatura w trakcie wykonywania operacji na próbkach co najmniej -80°C</w:t>
            </w:r>
          </w:p>
        </w:tc>
        <w:tc>
          <w:tcPr>
            <w:tcW w:w="1701" w:type="dxa"/>
            <w:tcBorders>
              <w:top w:val="single" w:sz="4" w:space="0" w:color="auto"/>
              <w:left w:val="single" w:sz="4" w:space="0" w:color="auto"/>
              <w:bottom w:val="single" w:sz="4" w:space="0" w:color="auto"/>
              <w:right w:val="single" w:sz="4" w:space="0" w:color="auto"/>
            </w:tcBorders>
          </w:tcPr>
          <w:p w14:paraId="468EDC6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71A94A5B" w14:textId="77777777" w:rsidR="00626FAE" w:rsidRPr="003C4149" w:rsidRDefault="00626FAE" w:rsidP="00AE1A07">
            <w:pPr>
              <w:pStyle w:val="Tekstpodstawowy"/>
              <w:snapToGrid w:val="0"/>
              <w:rPr>
                <w:rFonts w:ascii="Garamond" w:hAnsi="Garamond"/>
              </w:rPr>
            </w:pPr>
          </w:p>
        </w:tc>
      </w:tr>
      <w:tr w:rsidR="00626FAE" w:rsidRPr="003C4149" w14:paraId="17858ED7" w14:textId="77777777" w:rsidTr="00626FAE">
        <w:trPr>
          <w:trHeight w:val="143"/>
        </w:trPr>
        <w:tc>
          <w:tcPr>
            <w:tcW w:w="851" w:type="dxa"/>
            <w:tcBorders>
              <w:top w:val="single" w:sz="4" w:space="0" w:color="auto"/>
              <w:left w:val="single" w:sz="4" w:space="0" w:color="auto"/>
              <w:bottom w:val="single" w:sz="4" w:space="0" w:color="auto"/>
              <w:right w:val="single" w:sz="4" w:space="0" w:color="auto"/>
            </w:tcBorders>
          </w:tcPr>
          <w:p w14:paraId="53BD588A" w14:textId="77777777" w:rsidR="00626FAE" w:rsidRPr="003C4149" w:rsidRDefault="00626FAE" w:rsidP="0042123B">
            <w:pPr>
              <w:numPr>
                <w:ilvl w:val="0"/>
                <w:numId w:val="139"/>
              </w:numPr>
              <w:autoSpaceDN/>
              <w:spacing w:line="276"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1FA8A17" w14:textId="77777777" w:rsidR="00626FAE" w:rsidRPr="003C4149" w:rsidRDefault="00626FAE" w:rsidP="00AE1A07">
            <w:pPr>
              <w:spacing w:line="276" w:lineRule="auto"/>
              <w:rPr>
                <w:rFonts w:ascii="Garamond" w:hAnsi="Garamond"/>
                <w:sz w:val="20"/>
                <w:szCs w:val="20"/>
              </w:rPr>
            </w:pPr>
            <w:r w:rsidRPr="003C4149">
              <w:rPr>
                <w:rFonts w:ascii="Garamond" w:hAnsi="Garamond"/>
                <w:sz w:val="20"/>
                <w:szCs w:val="20"/>
              </w:rPr>
              <w:t>Próbki przechowywane są w urządzeniu w atmosferze suchego powietrza lub azotu</w:t>
            </w:r>
          </w:p>
        </w:tc>
        <w:tc>
          <w:tcPr>
            <w:tcW w:w="1701" w:type="dxa"/>
            <w:tcBorders>
              <w:top w:val="single" w:sz="4" w:space="0" w:color="auto"/>
              <w:left w:val="single" w:sz="4" w:space="0" w:color="auto"/>
              <w:bottom w:val="single" w:sz="4" w:space="0" w:color="auto"/>
              <w:right w:val="single" w:sz="4" w:space="0" w:color="auto"/>
            </w:tcBorders>
          </w:tcPr>
          <w:p w14:paraId="239053AC"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72E6B39D" w14:textId="77777777" w:rsidR="00626FAE" w:rsidRPr="003C4149" w:rsidRDefault="00626FAE" w:rsidP="00AE1A07">
            <w:pPr>
              <w:pStyle w:val="Tekstpodstawowy"/>
              <w:snapToGrid w:val="0"/>
              <w:rPr>
                <w:rFonts w:ascii="Garamond" w:hAnsi="Garamond"/>
              </w:rPr>
            </w:pPr>
          </w:p>
        </w:tc>
      </w:tr>
      <w:tr w:rsidR="00626FAE" w:rsidRPr="003C4149" w14:paraId="094B31E2" w14:textId="77777777" w:rsidTr="00626FAE">
        <w:trPr>
          <w:trHeight w:val="143"/>
        </w:trPr>
        <w:tc>
          <w:tcPr>
            <w:tcW w:w="851" w:type="dxa"/>
            <w:tcBorders>
              <w:top w:val="single" w:sz="4" w:space="0" w:color="auto"/>
              <w:left w:val="single" w:sz="4" w:space="0" w:color="auto"/>
              <w:bottom w:val="single" w:sz="4" w:space="0" w:color="auto"/>
              <w:right w:val="single" w:sz="4" w:space="0" w:color="auto"/>
            </w:tcBorders>
          </w:tcPr>
          <w:p w14:paraId="79C58ADE" w14:textId="77777777" w:rsidR="00626FAE" w:rsidRPr="003C4149" w:rsidRDefault="00626FAE" w:rsidP="0042123B">
            <w:pPr>
              <w:numPr>
                <w:ilvl w:val="0"/>
                <w:numId w:val="139"/>
              </w:numPr>
              <w:autoSpaceDN/>
              <w:spacing w:line="276"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A6D72C4" w14:textId="77777777" w:rsidR="00626FAE" w:rsidRPr="003C4149" w:rsidRDefault="00626FAE" w:rsidP="00AE1A07">
            <w:pPr>
              <w:spacing w:line="276" w:lineRule="auto"/>
              <w:rPr>
                <w:rFonts w:ascii="Garamond" w:hAnsi="Garamond"/>
                <w:sz w:val="20"/>
                <w:szCs w:val="20"/>
              </w:rPr>
            </w:pPr>
            <w:r w:rsidRPr="003C4149">
              <w:rPr>
                <w:rFonts w:ascii="Garamond" w:hAnsi="Garamond"/>
                <w:sz w:val="20"/>
                <w:szCs w:val="20"/>
              </w:rPr>
              <w:t>Urządzenie zabezpieczone w pełni izolacją termiczną z hermetycznym rurociągiem chłodniczym</w:t>
            </w:r>
          </w:p>
        </w:tc>
        <w:tc>
          <w:tcPr>
            <w:tcW w:w="1701" w:type="dxa"/>
            <w:tcBorders>
              <w:top w:val="single" w:sz="4" w:space="0" w:color="auto"/>
              <w:left w:val="single" w:sz="4" w:space="0" w:color="auto"/>
              <w:bottom w:val="single" w:sz="4" w:space="0" w:color="auto"/>
              <w:right w:val="single" w:sz="4" w:space="0" w:color="auto"/>
            </w:tcBorders>
          </w:tcPr>
          <w:p w14:paraId="43D89674"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6710C465" w14:textId="77777777" w:rsidR="00626FAE" w:rsidRPr="003C4149" w:rsidRDefault="00626FAE" w:rsidP="00AE1A07">
            <w:pPr>
              <w:pStyle w:val="Tekstpodstawowy"/>
              <w:snapToGrid w:val="0"/>
              <w:rPr>
                <w:rFonts w:ascii="Garamond" w:hAnsi="Garamond"/>
              </w:rPr>
            </w:pPr>
          </w:p>
        </w:tc>
      </w:tr>
      <w:tr w:rsidR="00626FAE" w:rsidRPr="003C4149" w14:paraId="4B3C773A" w14:textId="77777777" w:rsidTr="00626FAE">
        <w:trPr>
          <w:trHeight w:val="143"/>
        </w:trPr>
        <w:tc>
          <w:tcPr>
            <w:tcW w:w="851" w:type="dxa"/>
            <w:tcBorders>
              <w:top w:val="single" w:sz="4" w:space="0" w:color="auto"/>
              <w:left w:val="single" w:sz="4" w:space="0" w:color="auto"/>
              <w:bottom w:val="single" w:sz="4" w:space="0" w:color="auto"/>
              <w:right w:val="single" w:sz="4" w:space="0" w:color="auto"/>
            </w:tcBorders>
          </w:tcPr>
          <w:p w14:paraId="24C560C1" w14:textId="77777777" w:rsidR="00626FAE" w:rsidRPr="003C4149" w:rsidRDefault="00626FAE" w:rsidP="0042123B">
            <w:pPr>
              <w:numPr>
                <w:ilvl w:val="0"/>
                <w:numId w:val="139"/>
              </w:numPr>
              <w:autoSpaceDN/>
              <w:spacing w:line="276"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431D81B0" w14:textId="77777777" w:rsidR="00626FAE" w:rsidRPr="003C4149" w:rsidRDefault="00626FAE" w:rsidP="00AE1A07">
            <w:pPr>
              <w:spacing w:line="276" w:lineRule="auto"/>
              <w:rPr>
                <w:rFonts w:ascii="Garamond" w:hAnsi="Garamond"/>
                <w:sz w:val="20"/>
                <w:szCs w:val="20"/>
              </w:rPr>
            </w:pPr>
            <w:r w:rsidRPr="003C4149">
              <w:rPr>
                <w:rFonts w:ascii="Garamond" w:hAnsi="Garamond"/>
                <w:sz w:val="20"/>
                <w:szCs w:val="20"/>
              </w:rPr>
              <w:t xml:space="preserve">Urządzenie zapewnia stabilność temperatury oraz automatyczną kontrolę wilgotności </w:t>
            </w:r>
          </w:p>
        </w:tc>
        <w:tc>
          <w:tcPr>
            <w:tcW w:w="1701" w:type="dxa"/>
            <w:tcBorders>
              <w:top w:val="single" w:sz="4" w:space="0" w:color="auto"/>
              <w:left w:val="single" w:sz="4" w:space="0" w:color="auto"/>
              <w:bottom w:val="single" w:sz="4" w:space="0" w:color="auto"/>
              <w:right w:val="single" w:sz="4" w:space="0" w:color="auto"/>
            </w:tcBorders>
          </w:tcPr>
          <w:p w14:paraId="5E0511E8"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038CCA60" w14:textId="77777777" w:rsidR="00626FAE" w:rsidRPr="003C4149" w:rsidRDefault="00626FAE" w:rsidP="00AE1A07">
            <w:pPr>
              <w:pStyle w:val="Tekstpodstawowy"/>
              <w:snapToGrid w:val="0"/>
              <w:rPr>
                <w:rFonts w:ascii="Garamond" w:hAnsi="Garamond"/>
              </w:rPr>
            </w:pPr>
          </w:p>
        </w:tc>
      </w:tr>
      <w:tr w:rsidR="00626FAE" w:rsidRPr="003C4149" w14:paraId="55E78CBA"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69B6C84E" w14:textId="77777777" w:rsidR="00626FAE" w:rsidRPr="003C4149" w:rsidRDefault="00626FAE" w:rsidP="0042123B">
            <w:pPr>
              <w:pStyle w:val="wylicz"/>
              <w:numPr>
                <w:ilvl w:val="0"/>
                <w:numId w:val="139"/>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242F492E" w14:textId="77777777" w:rsidR="00626FAE" w:rsidRPr="003C4149" w:rsidRDefault="00626FAE" w:rsidP="00AE1A07">
            <w:pPr>
              <w:pStyle w:val="wylicz"/>
              <w:spacing w:line="276" w:lineRule="auto"/>
              <w:ind w:left="0" w:firstLine="0"/>
              <w:jc w:val="both"/>
              <w:rPr>
                <w:rFonts w:ascii="Garamond" w:hAnsi="Garamond"/>
              </w:rPr>
            </w:pPr>
            <w:r w:rsidRPr="003C4149">
              <w:rPr>
                <w:rFonts w:ascii="Garamond" w:hAnsi="Garamond"/>
              </w:rPr>
              <w:t>Urządzenie wyposażone w dwa agregaty chłodnicze pracujące naprzemiennie dla zapewnienia bezpieczeństwa przechowywanych próbek oraz w przypadku braku zasilania dla zapewnienia bezpieczeństwa przechowywanego materiału i awaryjnego podtrzymania temperatury.</w:t>
            </w:r>
          </w:p>
        </w:tc>
        <w:tc>
          <w:tcPr>
            <w:tcW w:w="1701" w:type="dxa"/>
            <w:tcBorders>
              <w:top w:val="single" w:sz="4" w:space="0" w:color="000000"/>
              <w:left w:val="single" w:sz="4" w:space="0" w:color="000000"/>
              <w:bottom w:val="single" w:sz="4" w:space="0" w:color="000000"/>
            </w:tcBorders>
          </w:tcPr>
          <w:p w14:paraId="4517325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25F227A4" w14:textId="77777777" w:rsidR="00626FAE" w:rsidRPr="003C4149" w:rsidRDefault="00626FAE" w:rsidP="00AE1A07">
            <w:pPr>
              <w:pStyle w:val="Tekstpodstawowy"/>
              <w:snapToGrid w:val="0"/>
              <w:rPr>
                <w:rFonts w:ascii="Garamond" w:hAnsi="Garamond"/>
                <w:b/>
              </w:rPr>
            </w:pPr>
          </w:p>
        </w:tc>
      </w:tr>
      <w:tr w:rsidR="00626FAE" w:rsidRPr="003C4149" w14:paraId="1E1BDEA9"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2F0EA6B8" w14:textId="77777777" w:rsidR="00626FAE" w:rsidRPr="003C4149" w:rsidRDefault="00626FAE" w:rsidP="0042123B">
            <w:pPr>
              <w:pStyle w:val="wylicz"/>
              <w:numPr>
                <w:ilvl w:val="0"/>
                <w:numId w:val="139"/>
              </w:numPr>
              <w:spacing w:line="276" w:lineRule="auto"/>
              <w:rPr>
                <w:rFonts w:ascii="Garamond" w:hAnsi="Garamond"/>
              </w:rPr>
            </w:pPr>
          </w:p>
        </w:tc>
        <w:tc>
          <w:tcPr>
            <w:tcW w:w="6521" w:type="dxa"/>
            <w:tcBorders>
              <w:top w:val="single" w:sz="4" w:space="0" w:color="000000"/>
              <w:left w:val="single" w:sz="4" w:space="0" w:color="000000"/>
              <w:bottom w:val="single" w:sz="4" w:space="0" w:color="000000"/>
            </w:tcBorders>
          </w:tcPr>
          <w:p w14:paraId="601EB0F1" w14:textId="77777777" w:rsidR="00626FAE" w:rsidRPr="003C4149" w:rsidRDefault="00626FAE" w:rsidP="00AE1A07">
            <w:pPr>
              <w:pStyle w:val="wylicz"/>
              <w:spacing w:line="276" w:lineRule="auto"/>
              <w:ind w:left="0" w:firstLine="0"/>
              <w:rPr>
                <w:rFonts w:ascii="Garamond" w:hAnsi="Garamond"/>
              </w:rPr>
            </w:pPr>
            <w:r w:rsidRPr="003C4149">
              <w:rPr>
                <w:rFonts w:ascii="Garamond" w:hAnsi="Garamond"/>
              </w:rPr>
              <w:t xml:space="preserve">Urządzenie wyposażone w dwustopniowy system zamrażania i rozmrażania próbek </w:t>
            </w:r>
          </w:p>
        </w:tc>
        <w:tc>
          <w:tcPr>
            <w:tcW w:w="1701" w:type="dxa"/>
            <w:tcBorders>
              <w:top w:val="single" w:sz="4" w:space="0" w:color="000000"/>
              <w:left w:val="single" w:sz="4" w:space="0" w:color="000000"/>
              <w:bottom w:val="single" w:sz="4" w:space="0" w:color="000000"/>
            </w:tcBorders>
          </w:tcPr>
          <w:p w14:paraId="1476EE10"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1978D7E" w14:textId="77777777" w:rsidR="00626FAE" w:rsidRPr="003C4149" w:rsidRDefault="00626FAE" w:rsidP="00AE1A07">
            <w:pPr>
              <w:pStyle w:val="Tekstpodstawowy"/>
              <w:snapToGrid w:val="0"/>
              <w:rPr>
                <w:rFonts w:ascii="Garamond" w:hAnsi="Garamond"/>
                <w:b/>
              </w:rPr>
            </w:pPr>
          </w:p>
        </w:tc>
      </w:tr>
      <w:tr w:rsidR="00626FAE" w:rsidRPr="003C4149" w14:paraId="078F02B7"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2E39C29A" w14:textId="77777777" w:rsidR="00626FAE" w:rsidRPr="003C4149" w:rsidRDefault="00626FAE" w:rsidP="0042123B">
            <w:pPr>
              <w:pStyle w:val="wylicz"/>
              <w:numPr>
                <w:ilvl w:val="0"/>
                <w:numId w:val="139"/>
              </w:numPr>
              <w:spacing w:line="276" w:lineRule="auto"/>
              <w:rPr>
                <w:rFonts w:ascii="Garamond" w:hAnsi="Garamond"/>
              </w:rPr>
            </w:pPr>
          </w:p>
        </w:tc>
        <w:tc>
          <w:tcPr>
            <w:tcW w:w="6521" w:type="dxa"/>
            <w:tcBorders>
              <w:top w:val="single" w:sz="4" w:space="0" w:color="000000"/>
              <w:left w:val="single" w:sz="4" w:space="0" w:color="000000"/>
              <w:bottom w:val="single" w:sz="4" w:space="0" w:color="000000"/>
            </w:tcBorders>
          </w:tcPr>
          <w:p w14:paraId="78EB532D" w14:textId="77777777" w:rsidR="00626FAE" w:rsidRPr="003C4149" w:rsidRDefault="00626FAE" w:rsidP="00AE1A07">
            <w:pPr>
              <w:pStyle w:val="wylicz"/>
              <w:spacing w:line="276" w:lineRule="auto"/>
              <w:ind w:left="0" w:firstLine="0"/>
              <w:rPr>
                <w:rFonts w:ascii="Garamond" w:hAnsi="Garamond"/>
              </w:rPr>
            </w:pPr>
            <w:r w:rsidRPr="003C4149">
              <w:rPr>
                <w:rFonts w:ascii="Garamond" w:hAnsi="Garamond"/>
              </w:rPr>
              <w:t>Urządzenie do pobierania próbek umożliwia osuszanie azotem, celem zagwarantowania odczytu kodu na probówce i eliminacji efektu oszronienia</w:t>
            </w:r>
          </w:p>
        </w:tc>
        <w:tc>
          <w:tcPr>
            <w:tcW w:w="1701" w:type="dxa"/>
            <w:tcBorders>
              <w:top w:val="single" w:sz="4" w:space="0" w:color="000000"/>
              <w:left w:val="single" w:sz="4" w:space="0" w:color="000000"/>
              <w:bottom w:val="single" w:sz="4" w:space="0" w:color="000000"/>
            </w:tcBorders>
          </w:tcPr>
          <w:p w14:paraId="76E2DF4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789BAED4" w14:textId="77777777" w:rsidR="00626FAE" w:rsidRPr="003C4149" w:rsidRDefault="00626FAE" w:rsidP="00AE1A07">
            <w:pPr>
              <w:pStyle w:val="Tekstpodstawowy"/>
              <w:snapToGrid w:val="0"/>
              <w:rPr>
                <w:rFonts w:ascii="Garamond" w:hAnsi="Garamond"/>
                <w:b/>
              </w:rPr>
            </w:pPr>
          </w:p>
        </w:tc>
      </w:tr>
      <w:tr w:rsidR="00626FAE" w:rsidRPr="003C4149" w14:paraId="23DD81BC"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1467D829" w14:textId="77777777" w:rsidR="00626FAE" w:rsidRPr="003C4149" w:rsidRDefault="00626FAE" w:rsidP="0042123B">
            <w:pPr>
              <w:pStyle w:val="wylicz"/>
              <w:numPr>
                <w:ilvl w:val="0"/>
                <w:numId w:val="139"/>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6EDC60C7" w14:textId="77777777" w:rsidR="00626FAE" w:rsidRPr="003C4149" w:rsidRDefault="00626FAE" w:rsidP="00AE1A07">
            <w:pPr>
              <w:pStyle w:val="wylicz"/>
              <w:spacing w:line="276" w:lineRule="auto"/>
              <w:ind w:left="0" w:firstLine="0"/>
              <w:jc w:val="both"/>
              <w:rPr>
                <w:rFonts w:ascii="Garamond" w:hAnsi="Garamond"/>
              </w:rPr>
            </w:pPr>
            <w:r w:rsidRPr="003C4149">
              <w:rPr>
                <w:rFonts w:ascii="Garamond" w:hAnsi="Garamond"/>
              </w:rPr>
              <w:t xml:space="preserve">System zapewniający mechaniczny transport próbek wewnątrz modułu, w zakresie szuflady podawczej </w:t>
            </w:r>
          </w:p>
        </w:tc>
        <w:tc>
          <w:tcPr>
            <w:tcW w:w="1701" w:type="dxa"/>
            <w:tcBorders>
              <w:top w:val="single" w:sz="4" w:space="0" w:color="000000"/>
              <w:left w:val="single" w:sz="4" w:space="0" w:color="000000"/>
              <w:bottom w:val="single" w:sz="4" w:space="0" w:color="000000"/>
            </w:tcBorders>
          </w:tcPr>
          <w:p w14:paraId="1779A1DD"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0436098" w14:textId="77777777" w:rsidR="00626FAE" w:rsidRPr="003C4149" w:rsidRDefault="00626FAE" w:rsidP="00AE1A07">
            <w:pPr>
              <w:pStyle w:val="Tekstpodstawowy"/>
              <w:snapToGrid w:val="0"/>
              <w:rPr>
                <w:rFonts w:ascii="Garamond" w:hAnsi="Garamond"/>
                <w:b/>
              </w:rPr>
            </w:pPr>
          </w:p>
        </w:tc>
      </w:tr>
      <w:tr w:rsidR="00626FAE" w:rsidRPr="003C4149" w14:paraId="0C497060"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03C6CCF6" w14:textId="77777777" w:rsidR="00626FAE" w:rsidRPr="003C4149" w:rsidRDefault="00626FAE" w:rsidP="0042123B">
            <w:pPr>
              <w:pStyle w:val="wylicz"/>
              <w:numPr>
                <w:ilvl w:val="0"/>
                <w:numId w:val="139"/>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7CB1ADAA"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Czas uruchamiania sprzętu: około 15-20 sekund.</w:t>
            </w:r>
          </w:p>
          <w:p w14:paraId="47604AB8"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Czas przygotowania do pobierania probówek: około 5 minut.</w:t>
            </w:r>
          </w:p>
          <w:p w14:paraId="541F4757"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Maksymalny czas umieszczania/wyjmowania pojedynczej probówki:</w:t>
            </w:r>
          </w:p>
          <w:p w14:paraId="4F00ADEB"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8–12 sekund.</w:t>
            </w:r>
          </w:p>
          <w:p w14:paraId="681CFDFD"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xml:space="preserve">Maksymalny czas umieszczania/wyjmowania pełnego </w:t>
            </w:r>
            <w:proofErr w:type="spellStart"/>
            <w:r w:rsidRPr="003C4149">
              <w:rPr>
                <w:rFonts w:ascii="Garamond" w:hAnsi="Garamond"/>
              </w:rPr>
              <w:t>racka</w:t>
            </w:r>
            <w:proofErr w:type="spellEnd"/>
            <w:r w:rsidRPr="003C4149">
              <w:rPr>
                <w:rFonts w:ascii="Garamond" w:hAnsi="Garamond"/>
              </w:rPr>
              <w:t xml:space="preserve"> (96</w:t>
            </w:r>
          </w:p>
          <w:p w14:paraId="3B48C926"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probówek): około 7–8 minut.</w:t>
            </w:r>
          </w:p>
          <w:p w14:paraId="72598268" w14:textId="77777777" w:rsidR="00626FAE" w:rsidRPr="003C4149" w:rsidRDefault="00626FAE" w:rsidP="00AE1A07">
            <w:pPr>
              <w:pStyle w:val="wylicz"/>
              <w:spacing w:line="276" w:lineRule="auto"/>
              <w:ind w:left="0" w:firstLine="0"/>
              <w:jc w:val="both"/>
              <w:rPr>
                <w:rFonts w:ascii="Garamond" w:hAnsi="Garamond"/>
              </w:rPr>
            </w:pPr>
            <w:r w:rsidRPr="003C4149">
              <w:rPr>
                <w:rFonts w:ascii="Garamond" w:hAnsi="Garamond"/>
              </w:rPr>
              <w:t>Czas wyjścia modułu transferowego: około 2 minuty</w:t>
            </w:r>
          </w:p>
        </w:tc>
        <w:tc>
          <w:tcPr>
            <w:tcW w:w="1701" w:type="dxa"/>
            <w:tcBorders>
              <w:top w:val="single" w:sz="4" w:space="0" w:color="000000"/>
              <w:left w:val="single" w:sz="4" w:space="0" w:color="000000"/>
              <w:bottom w:val="single" w:sz="4" w:space="0" w:color="000000"/>
            </w:tcBorders>
          </w:tcPr>
          <w:p w14:paraId="6EECB42F"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9C95834" w14:textId="77777777" w:rsidR="00626FAE" w:rsidRPr="003C4149" w:rsidRDefault="00626FAE" w:rsidP="00AE1A07">
            <w:pPr>
              <w:pStyle w:val="Tekstpodstawowy"/>
              <w:snapToGrid w:val="0"/>
              <w:rPr>
                <w:rFonts w:ascii="Garamond" w:hAnsi="Garamond"/>
                <w:b/>
              </w:rPr>
            </w:pPr>
          </w:p>
        </w:tc>
      </w:tr>
      <w:tr w:rsidR="00626FAE" w:rsidRPr="003C4149" w14:paraId="50811367"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7868D02A"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6806CB6C" w14:textId="77777777" w:rsidR="00626FAE" w:rsidRPr="003C4149" w:rsidRDefault="00626FAE" w:rsidP="00AE1A07">
            <w:pPr>
              <w:rPr>
                <w:rFonts w:ascii="Garamond" w:hAnsi="Garamond"/>
                <w:sz w:val="20"/>
                <w:szCs w:val="20"/>
              </w:rPr>
            </w:pPr>
            <w:r w:rsidRPr="003C4149">
              <w:rPr>
                <w:rFonts w:ascii="Garamond" w:hAnsi="Garamond"/>
                <w:sz w:val="20"/>
                <w:szCs w:val="20"/>
              </w:rPr>
              <w:t xml:space="preserve">System zapewnia dwa tryby obsługi próbek, tzn. umożliwia podawanie i odbieranie pojedynczych próbek oraz w statywach 96-cio pozycyjnych tzw. rakach w formacie SBS </w:t>
            </w:r>
          </w:p>
        </w:tc>
        <w:tc>
          <w:tcPr>
            <w:tcW w:w="1701" w:type="dxa"/>
            <w:tcBorders>
              <w:top w:val="single" w:sz="4" w:space="0" w:color="000000"/>
              <w:left w:val="single" w:sz="4" w:space="0" w:color="000000"/>
              <w:bottom w:val="single" w:sz="4" w:space="0" w:color="000000"/>
            </w:tcBorders>
          </w:tcPr>
          <w:p w14:paraId="67B6EB4A"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F6D55CA" w14:textId="77777777" w:rsidR="00626FAE" w:rsidRPr="003C4149" w:rsidRDefault="00626FAE" w:rsidP="00AE1A07">
            <w:pPr>
              <w:pStyle w:val="Tekstpodstawowy"/>
              <w:snapToGrid w:val="0"/>
              <w:rPr>
                <w:rFonts w:ascii="Garamond" w:hAnsi="Garamond"/>
                <w:b/>
              </w:rPr>
            </w:pPr>
          </w:p>
        </w:tc>
      </w:tr>
      <w:tr w:rsidR="00626FAE" w:rsidRPr="003C4149" w14:paraId="31073D7D"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02D23B5A"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563B9282" w14:textId="77777777" w:rsidR="00626FAE" w:rsidRPr="003C4149" w:rsidRDefault="00626FAE" w:rsidP="00AE1A07">
            <w:pPr>
              <w:rPr>
                <w:rFonts w:ascii="Garamond" w:hAnsi="Garamond"/>
                <w:sz w:val="20"/>
                <w:szCs w:val="20"/>
              </w:rPr>
            </w:pPr>
            <w:r w:rsidRPr="003C4149">
              <w:rPr>
                <w:rFonts w:ascii="Garamond" w:hAnsi="Garamond"/>
                <w:sz w:val="20"/>
                <w:szCs w:val="20"/>
              </w:rPr>
              <w:t>System posiada zintegrowany system skanowania kodów 2D pozwalający na śledzenie oraz identyfikację próbki na podstawie kodów wraz z intuicyjnym oprogramowaniem</w:t>
            </w:r>
          </w:p>
        </w:tc>
        <w:tc>
          <w:tcPr>
            <w:tcW w:w="1701" w:type="dxa"/>
            <w:tcBorders>
              <w:top w:val="single" w:sz="4" w:space="0" w:color="000000"/>
              <w:left w:val="single" w:sz="4" w:space="0" w:color="000000"/>
              <w:bottom w:val="single" w:sz="4" w:space="0" w:color="000000"/>
            </w:tcBorders>
          </w:tcPr>
          <w:p w14:paraId="46706284"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08031E6" w14:textId="77777777" w:rsidR="00626FAE" w:rsidRPr="003C4149" w:rsidRDefault="00626FAE" w:rsidP="00AE1A07">
            <w:pPr>
              <w:pStyle w:val="Tekstpodstawowy"/>
              <w:snapToGrid w:val="0"/>
              <w:rPr>
                <w:rFonts w:ascii="Garamond" w:hAnsi="Garamond"/>
                <w:b/>
              </w:rPr>
            </w:pPr>
          </w:p>
        </w:tc>
      </w:tr>
      <w:tr w:rsidR="00626FAE" w:rsidRPr="003C4149" w14:paraId="26B1C912"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DCEC4B1" w14:textId="77777777" w:rsidR="00626FAE" w:rsidRPr="003C4149" w:rsidRDefault="00626FAE" w:rsidP="0042123B">
            <w:pPr>
              <w:pStyle w:val="wylicz"/>
              <w:numPr>
                <w:ilvl w:val="0"/>
                <w:numId w:val="139"/>
              </w:numPr>
              <w:spacing w:line="276" w:lineRule="auto"/>
              <w:rPr>
                <w:rFonts w:ascii="Garamond" w:hAnsi="Garamond"/>
              </w:rPr>
            </w:pPr>
          </w:p>
        </w:tc>
        <w:tc>
          <w:tcPr>
            <w:tcW w:w="6521" w:type="dxa"/>
            <w:tcBorders>
              <w:top w:val="single" w:sz="4" w:space="0" w:color="000000"/>
              <w:left w:val="single" w:sz="4" w:space="0" w:color="000000"/>
              <w:bottom w:val="single" w:sz="4" w:space="0" w:color="000000"/>
            </w:tcBorders>
          </w:tcPr>
          <w:p w14:paraId="005CA3CE" w14:textId="77777777" w:rsidR="00626FAE" w:rsidRPr="003C4149" w:rsidRDefault="00626FAE" w:rsidP="00AE1A07">
            <w:pPr>
              <w:pStyle w:val="wylicz"/>
              <w:spacing w:line="276" w:lineRule="auto"/>
              <w:ind w:left="0" w:firstLine="0"/>
              <w:rPr>
                <w:rFonts w:ascii="Garamond" w:hAnsi="Garamond"/>
              </w:rPr>
            </w:pPr>
            <w:r w:rsidRPr="003C4149">
              <w:rPr>
                <w:rFonts w:ascii="Garamond" w:hAnsi="Garamond"/>
              </w:rPr>
              <w:t>System umożliwia sterowanie z poziomu wbudowanego mikroprocesorowego kontrolera z kolorowym ekranem dotykowym</w:t>
            </w:r>
          </w:p>
        </w:tc>
        <w:tc>
          <w:tcPr>
            <w:tcW w:w="1701" w:type="dxa"/>
            <w:tcBorders>
              <w:top w:val="single" w:sz="4" w:space="0" w:color="000000"/>
              <w:left w:val="single" w:sz="4" w:space="0" w:color="000000"/>
              <w:bottom w:val="single" w:sz="4" w:space="0" w:color="000000"/>
            </w:tcBorders>
          </w:tcPr>
          <w:p w14:paraId="7D04BFB8"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A3BE44A" w14:textId="77777777" w:rsidR="00626FAE" w:rsidRPr="003C4149" w:rsidRDefault="00626FAE" w:rsidP="00AE1A07">
            <w:pPr>
              <w:pStyle w:val="Tekstpodstawowy"/>
              <w:snapToGrid w:val="0"/>
              <w:rPr>
                <w:rFonts w:ascii="Garamond" w:hAnsi="Garamond"/>
                <w:b/>
              </w:rPr>
            </w:pPr>
          </w:p>
        </w:tc>
      </w:tr>
      <w:tr w:rsidR="00626FAE" w:rsidRPr="003C4149" w14:paraId="525018D9" w14:textId="77777777" w:rsidTr="00626FAE">
        <w:trPr>
          <w:trHeight w:val="627"/>
        </w:trPr>
        <w:tc>
          <w:tcPr>
            <w:tcW w:w="851" w:type="dxa"/>
            <w:tcBorders>
              <w:top w:val="single" w:sz="4" w:space="0" w:color="000000"/>
              <w:left w:val="single" w:sz="4" w:space="0" w:color="000000"/>
              <w:bottom w:val="single" w:sz="4" w:space="0" w:color="000000"/>
              <w:right w:val="single" w:sz="4" w:space="0" w:color="000000"/>
            </w:tcBorders>
          </w:tcPr>
          <w:p w14:paraId="0D7B7762" w14:textId="77777777" w:rsidR="00626FAE" w:rsidRPr="003C4149" w:rsidRDefault="00626FAE" w:rsidP="0042123B">
            <w:pPr>
              <w:pStyle w:val="wylicz"/>
              <w:numPr>
                <w:ilvl w:val="0"/>
                <w:numId w:val="139"/>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549F94C9" w14:textId="77777777" w:rsidR="00626FAE" w:rsidRPr="003C4149" w:rsidRDefault="00626FAE" w:rsidP="00AE1A07">
            <w:pPr>
              <w:pStyle w:val="wylicz"/>
              <w:spacing w:line="276" w:lineRule="auto"/>
              <w:ind w:left="0" w:firstLine="0"/>
              <w:jc w:val="both"/>
              <w:rPr>
                <w:rFonts w:ascii="Garamond" w:hAnsi="Garamond"/>
              </w:rPr>
            </w:pPr>
            <w:r w:rsidRPr="003C4149">
              <w:rPr>
                <w:rFonts w:ascii="Garamond" w:hAnsi="Garamond"/>
              </w:rPr>
              <w:t>Urządzenie pozwala na dołączenie kolejnych modułów tego samego typu wraz z mechanicznym przekazywaniem próbek między dobudowanymi, kolejnymi modułami</w:t>
            </w:r>
          </w:p>
        </w:tc>
        <w:tc>
          <w:tcPr>
            <w:tcW w:w="1701" w:type="dxa"/>
            <w:tcBorders>
              <w:top w:val="single" w:sz="4" w:space="0" w:color="000000"/>
              <w:left w:val="single" w:sz="4" w:space="0" w:color="000000"/>
              <w:bottom w:val="single" w:sz="4" w:space="0" w:color="000000"/>
            </w:tcBorders>
          </w:tcPr>
          <w:p w14:paraId="091BC6FA"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9AD2423" w14:textId="77777777" w:rsidR="00626FAE" w:rsidRPr="003C4149" w:rsidRDefault="00626FAE" w:rsidP="00AE1A07">
            <w:pPr>
              <w:pStyle w:val="Tekstpodstawowy"/>
              <w:snapToGrid w:val="0"/>
              <w:rPr>
                <w:rFonts w:ascii="Garamond" w:hAnsi="Garamond"/>
                <w:b/>
              </w:rPr>
            </w:pPr>
          </w:p>
        </w:tc>
      </w:tr>
      <w:tr w:rsidR="00626FAE" w:rsidRPr="003C4149" w14:paraId="6E42EECA" w14:textId="77777777" w:rsidTr="00626FAE">
        <w:trPr>
          <w:trHeight w:val="1254"/>
        </w:trPr>
        <w:tc>
          <w:tcPr>
            <w:tcW w:w="851" w:type="dxa"/>
            <w:tcBorders>
              <w:top w:val="single" w:sz="4" w:space="0" w:color="000000"/>
              <w:left w:val="single" w:sz="4" w:space="0" w:color="000000"/>
              <w:bottom w:val="single" w:sz="4" w:space="0" w:color="000000"/>
              <w:right w:val="single" w:sz="4" w:space="0" w:color="000000"/>
            </w:tcBorders>
          </w:tcPr>
          <w:p w14:paraId="65D61745" w14:textId="77777777" w:rsidR="00626FAE" w:rsidRPr="003C4149" w:rsidRDefault="00626FAE" w:rsidP="0042123B">
            <w:pPr>
              <w:pStyle w:val="wylicz"/>
              <w:numPr>
                <w:ilvl w:val="0"/>
                <w:numId w:val="139"/>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6147951F"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Wielkość urządzenia szerokość, nie większa niż około 1,4 m,</w:t>
            </w:r>
          </w:p>
          <w:p w14:paraId="1230A50D"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głębokość nie większa niż 2,8 metra, wysokość do 2,5 metrów.</w:t>
            </w:r>
          </w:p>
          <w:p w14:paraId="6F388E94"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Waga nie większa niż około1800kg netto oraz przy pełnym</w:t>
            </w:r>
          </w:p>
          <w:p w14:paraId="67C2C012"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obciążeniu 2060kg.</w:t>
            </w:r>
          </w:p>
        </w:tc>
        <w:tc>
          <w:tcPr>
            <w:tcW w:w="1701" w:type="dxa"/>
            <w:tcBorders>
              <w:top w:val="single" w:sz="4" w:space="0" w:color="000000"/>
              <w:left w:val="single" w:sz="4" w:space="0" w:color="000000"/>
              <w:bottom w:val="single" w:sz="4" w:space="0" w:color="000000"/>
            </w:tcBorders>
          </w:tcPr>
          <w:p w14:paraId="354F599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402BE026" w14:textId="77777777" w:rsidR="00626FAE" w:rsidRPr="003C4149" w:rsidRDefault="00626FAE" w:rsidP="00AE1A07">
            <w:pPr>
              <w:pStyle w:val="Tekstpodstawowy"/>
              <w:snapToGrid w:val="0"/>
              <w:rPr>
                <w:rFonts w:ascii="Garamond" w:hAnsi="Garamond"/>
                <w:b/>
              </w:rPr>
            </w:pPr>
          </w:p>
        </w:tc>
      </w:tr>
      <w:tr w:rsidR="00626FAE" w:rsidRPr="003C4149" w14:paraId="30D09171" w14:textId="77777777" w:rsidTr="00626FAE">
        <w:trPr>
          <w:trHeight w:val="1269"/>
        </w:trPr>
        <w:tc>
          <w:tcPr>
            <w:tcW w:w="851" w:type="dxa"/>
            <w:tcBorders>
              <w:top w:val="single" w:sz="4" w:space="0" w:color="000000"/>
              <w:left w:val="single" w:sz="4" w:space="0" w:color="000000"/>
              <w:bottom w:val="single" w:sz="4" w:space="0" w:color="000000"/>
              <w:right w:val="single" w:sz="4" w:space="0" w:color="000000"/>
            </w:tcBorders>
          </w:tcPr>
          <w:p w14:paraId="18CFA52F" w14:textId="77777777" w:rsidR="00626FAE" w:rsidRPr="003C4149" w:rsidRDefault="00626FAE" w:rsidP="0042123B">
            <w:pPr>
              <w:pStyle w:val="wylicz"/>
              <w:numPr>
                <w:ilvl w:val="0"/>
                <w:numId w:val="139"/>
              </w:numPr>
              <w:spacing w:line="276" w:lineRule="auto"/>
              <w:rPr>
                <w:rFonts w:ascii="Garamond" w:hAnsi="Garamond"/>
              </w:rPr>
            </w:pPr>
          </w:p>
        </w:tc>
        <w:tc>
          <w:tcPr>
            <w:tcW w:w="6521" w:type="dxa"/>
            <w:tcBorders>
              <w:top w:val="single" w:sz="4" w:space="0" w:color="000000"/>
              <w:left w:val="single" w:sz="4" w:space="0" w:color="000000"/>
              <w:bottom w:val="single" w:sz="4" w:space="0" w:color="000000"/>
            </w:tcBorders>
          </w:tcPr>
          <w:p w14:paraId="7100C1D4" w14:textId="77777777" w:rsidR="00626FAE" w:rsidRPr="003C4149" w:rsidRDefault="00626FAE" w:rsidP="00AE1A07">
            <w:pPr>
              <w:pStyle w:val="wylicz"/>
              <w:spacing w:line="276" w:lineRule="auto"/>
              <w:rPr>
                <w:rFonts w:ascii="Garamond" w:hAnsi="Garamond"/>
              </w:rPr>
            </w:pPr>
            <w:r w:rsidRPr="003C4149">
              <w:rPr>
                <w:rFonts w:ascii="Garamond" w:hAnsi="Garamond"/>
              </w:rPr>
              <w:t>Urządzenie wyposażone w zaawansowaną technologię chłodzenia z</w:t>
            </w:r>
          </w:p>
          <w:p w14:paraId="4518E657" w14:textId="77777777" w:rsidR="00626FAE" w:rsidRPr="003C4149" w:rsidRDefault="00626FAE" w:rsidP="00AE1A07">
            <w:pPr>
              <w:pStyle w:val="wylicz"/>
              <w:spacing w:line="276" w:lineRule="auto"/>
              <w:rPr>
                <w:rFonts w:ascii="Garamond" w:hAnsi="Garamond"/>
              </w:rPr>
            </w:pPr>
            <w:r w:rsidRPr="003C4149">
              <w:rPr>
                <w:rFonts w:ascii="Garamond" w:hAnsi="Garamond"/>
              </w:rPr>
              <w:t>podwójną sprężarką i dodatkowym chłodzeniem LN</w:t>
            </w:r>
            <w:r w:rsidRPr="003C4149">
              <w:rPr>
                <w:rFonts w:ascii="Cambria Math" w:hAnsi="Cambria Math" w:cs="Cambria Math"/>
              </w:rPr>
              <w:t>₂</w:t>
            </w:r>
            <w:r w:rsidRPr="003C4149">
              <w:rPr>
                <w:rFonts w:ascii="Garamond" w:hAnsi="Garamond"/>
              </w:rPr>
              <w:t xml:space="preserve"> (do </w:t>
            </w:r>
          </w:p>
          <w:p w14:paraId="6749690D" w14:textId="77777777" w:rsidR="00626FAE" w:rsidRPr="003C4149" w:rsidRDefault="00626FAE" w:rsidP="00AE1A07">
            <w:pPr>
              <w:pStyle w:val="wylicz"/>
              <w:spacing w:line="276" w:lineRule="auto"/>
              <w:rPr>
                <w:rFonts w:ascii="Garamond" w:hAnsi="Garamond"/>
              </w:rPr>
            </w:pPr>
            <w:r w:rsidRPr="003C4149">
              <w:rPr>
                <w:rFonts w:ascii="Garamond" w:hAnsi="Garamond"/>
              </w:rPr>
              <w:t>wstępnego chłodzenia, osuszania i awaryjnego zasilania), a także</w:t>
            </w:r>
          </w:p>
          <w:p w14:paraId="06500293" w14:textId="77777777" w:rsidR="00626FAE" w:rsidRPr="003C4149" w:rsidRDefault="00626FAE" w:rsidP="00AE1A07">
            <w:pPr>
              <w:pStyle w:val="wylicz"/>
              <w:spacing w:line="276" w:lineRule="auto"/>
              <w:rPr>
                <w:rFonts w:ascii="Garamond" w:hAnsi="Garamond"/>
              </w:rPr>
            </w:pPr>
            <w:r w:rsidRPr="003C4149">
              <w:rPr>
                <w:rFonts w:ascii="Garamond" w:hAnsi="Garamond"/>
              </w:rPr>
              <w:t>alarmy dotyczące temperatury, po stronie Wykonawcy zapewnienie zbiornika z LN</w:t>
            </w:r>
            <w:r w:rsidRPr="003C4149">
              <w:rPr>
                <w:rFonts w:ascii="Cambria Math" w:hAnsi="Cambria Math" w:cs="Cambria Math"/>
              </w:rPr>
              <w:t>₂</w:t>
            </w:r>
            <w:r w:rsidRPr="003C4149">
              <w:rPr>
                <w:rFonts w:ascii="Garamond" w:hAnsi="Garamond"/>
              </w:rPr>
              <w:t xml:space="preserve"> dedykowanego przez producenta i wykonanie instalacji - jeśli dotyczy</w:t>
            </w:r>
          </w:p>
        </w:tc>
        <w:tc>
          <w:tcPr>
            <w:tcW w:w="1701" w:type="dxa"/>
            <w:tcBorders>
              <w:top w:val="single" w:sz="4" w:space="0" w:color="000000"/>
              <w:left w:val="single" w:sz="4" w:space="0" w:color="000000"/>
              <w:bottom w:val="single" w:sz="4" w:space="0" w:color="000000"/>
            </w:tcBorders>
          </w:tcPr>
          <w:p w14:paraId="467F75A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22D06C1E" w14:textId="77777777" w:rsidR="00626FAE" w:rsidRPr="003C4149" w:rsidRDefault="00626FAE" w:rsidP="00AE1A07">
            <w:pPr>
              <w:pStyle w:val="Tekstpodstawowy"/>
              <w:snapToGrid w:val="0"/>
              <w:rPr>
                <w:rFonts w:ascii="Garamond" w:hAnsi="Garamond"/>
                <w:b/>
              </w:rPr>
            </w:pPr>
          </w:p>
        </w:tc>
      </w:tr>
      <w:tr w:rsidR="00626FAE" w:rsidRPr="003C4149" w14:paraId="1B08F5B2" w14:textId="77777777" w:rsidTr="00626FAE">
        <w:trPr>
          <w:trHeight w:val="1881"/>
        </w:trPr>
        <w:tc>
          <w:tcPr>
            <w:tcW w:w="851" w:type="dxa"/>
            <w:tcBorders>
              <w:top w:val="single" w:sz="4" w:space="0" w:color="000000"/>
              <w:left w:val="single" w:sz="4" w:space="0" w:color="000000"/>
              <w:bottom w:val="single" w:sz="4" w:space="0" w:color="000000"/>
              <w:right w:val="single" w:sz="4" w:space="0" w:color="000000"/>
            </w:tcBorders>
          </w:tcPr>
          <w:p w14:paraId="4C686E06" w14:textId="77777777" w:rsidR="00626FAE" w:rsidRPr="003C4149" w:rsidRDefault="00626FAE" w:rsidP="0042123B">
            <w:pPr>
              <w:pStyle w:val="wylicz"/>
              <w:numPr>
                <w:ilvl w:val="0"/>
                <w:numId w:val="139"/>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5D51AB14"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System wyposażony w zintegrowane oprogramowanie do ciągłej</w:t>
            </w:r>
          </w:p>
          <w:p w14:paraId="211D025F"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rejestracji danych z graficznym interfejsem API do monitorowania</w:t>
            </w:r>
          </w:p>
          <w:p w14:paraId="70F0C3C3"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parametrów i obsługi statywów, z narzędziami do diagnostyki</w:t>
            </w:r>
          </w:p>
          <w:p w14:paraId="5F92F418"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serwisowej i systemowej, rejestrowania zdarzeń oraz zapewniające</w:t>
            </w:r>
          </w:p>
          <w:p w14:paraId="23AB180F"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xml:space="preserve">zdalny dostęp SQL i możliwość pracy w sieci </w:t>
            </w:r>
            <w:proofErr w:type="spellStart"/>
            <w:r w:rsidRPr="003C4149">
              <w:rPr>
                <w:rFonts w:ascii="Garamond" w:hAnsi="Garamond"/>
              </w:rPr>
              <w:t>wieloużytkownikowej</w:t>
            </w:r>
            <w:proofErr w:type="spellEnd"/>
            <w:r w:rsidRPr="003C4149">
              <w:rPr>
                <w:rFonts w:ascii="Garamond" w:hAnsi="Garamond"/>
              </w:rPr>
              <w:t>.</w:t>
            </w:r>
          </w:p>
          <w:p w14:paraId="75C6BB08"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Interfejs API obsługujący pełną integrację i obsługę systemu LIMS.</w:t>
            </w:r>
          </w:p>
        </w:tc>
        <w:tc>
          <w:tcPr>
            <w:tcW w:w="1701" w:type="dxa"/>
            <w:tcBorders>
              <w:top w:val="single" w:sz="4" w:space="0" w:color="000000"/>
              <w:left w:val="single" w:sz="4" w:space="0" w:color="000000"/>
              <w:bottom w:val="single" w:sz="4" w:space="0" w:color="000000"/>
            </w:tcBorders>
          </w:tcPr>
          <w:p w14:paraId="64021BF6"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FF7A886" w14:textId="77777777" w:rsidR="00626FAE" w:rsidRPr="003C4149" w:rsidRDefault="00626FAE" w:rsidP="00AE1A07">
            <w:pPr>
              <w:pStyle w:val="Tekstpodstawowy"/>
              <w:snapToGrid w:val="0"/>
              <w:rPr>
                <w:rFonts w:ascii="Garamond" w:hAnsi="Garamond"/>
                <w:b/>
              </w:rPr>
            </w:pPr>
          </w:p>
        </w:tc>
      </w:tr>
      <w:tr w:rsidR="00626FAE" w:rsidRPr="003C4149" w14:paraId="1EFCD6CC" w14:textId="77777777" w:rsidTr="00626FAE">
        <w:trPr>
          <w:trHeight w:val="3150"/>
        </w:trPr>
        <w:tc>
          <w:tcPr>
            <w:tcW w:w="851" w:type="dxa"/>
            <w:tcBorders>
              <w:top w:val="single" w:sz="4" w:space="0" w:color="000000"/>
              <w:left w:val="single" w:sz="4" w:space="0" w:color="000000"/>
              <w:bottom w:val="single" w:sz="4" w:space="0" w:color="000000"/>
              <w:right w:val="single" w:sz="4" w:space="0" w:color="000000"/>
            </w:tcBorders>
          </w:tcPr>
          <w:p w14:paraId="41C67F69" w14:textId="77777777" w:rsidR="00626FAE" w:rsidRPr="003C4149" w:rsidRDefault="00626FAE" w:rsidP="0042123B">
            <w:pPr>
              <w:pStyle w:val="wylicz"/>
              <w:numPr>
                <w:ilvl w:val="0"/>
                <w:numId w:val="139"/>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7712BF80"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Urządzenie wyposażone w serwer systemowy oparty na komputerze</w:t>
            </w:r>
          </w:p>
          <w:p w14:paraId="254981F8"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PC, lokalnym interfejsie do konfiguracji systemu, diagnostyki i</w:t>
            </w:r>
          </w:p>
          <w:p w14:paraId="100BD34D"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xml:space="preserve">Konserwacji. Serwer systemowy zapewnia co najmniej: </w:t>
            </w:r>
          </w:p>
          <w:p w14:paraId="30B5DA09"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pełną ścieżkę audytu i rejestrowanie zdarzeń</w:t>
            </w:r>
          </w:p>
          <w:p w14:paraId="4B7A536D"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krzywe temperatury w czasie rzeczywistym i archiwalne dla każdej</w:t>
            </w:r>
          </w:p>
          <w:p w14:paraId="2EDF535E"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próbki</w:t>
            </w:r>
          </w:p>
          <w:p w14:paraId="488DFDA9"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zarządzanie rolami/uprawnieniami użytkowników i zabezpieczenie</w:t>
            </w:r>
          </w:p>
          <w:p w14:paraId="0A49254C"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dostępu użytkowników</w:t>
            </w:r>
          </w:p>
          <w:p w14:paraId="3328937A" w14:textId="77777777" w:rsidR="00626FAE" w:rsidRPr="003C4149" w:rsidRDefault="00626FAE" w:rsidP="00AE1A07">
            <w:pPr>
              <w:pStyle w:val="wylicz"/>
              <w:spacing w:line="276" w:lineRule="auto"/>
              <w:ind w:left="0" w:firstLine="0"/>
              <w:jc w:val="both"/>
              <w:rPr>
                <w:rFonts w:ascii="Garamond" w:hAnsi="Garamond"/>
              </w:rPr>
            </w:pPr>
            <w:r w:rsidRPr="003C4149">
              <w:rPr>
                <w:rFonts w:ascii="Garamond" w:hAnsi="Garamond"/>
              </w:rPr>
              <w:t>- diagnostykę sprzętu, dzienniki konserwacji predykcyjnej</w:t>
            </w:r>
          </w:p>
          <w:p w14:paraId="36AE7202"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łatwe wyszukiwanie próbek według kodu kreskowego, nazwy,</w:t>
            </w:r>
          </w:p>
          <w:p w14:paraId="5D588387"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danych itp.</w:t>
            </w:r>
          </w:p>
          <w:p w14:paraId="27BAB2DA"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automatyczną defragmentację zapasów</w:t>
            </w:r>
          </w:p>
          <w:p w14:paraId="406C22BF"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automatyczne tworzenie kopii zapasowych danych</w:t>
            </w:r>
          </w:p>
          <w:p w14:paraId="0F7DD327"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zdalną pomoc techniczną</w:t>
            </w:r>
          </w:p>
          <w:p w14:paraId="691A49DF"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sterowanie urządzeniami mobilnymi</w:t>
            </w:r>
          </w:p>
        </w:tc>
        <w:tc>
          <w:tcPr>
            <w:tcW w:w="1701" w:type="dxa"/>
            <w:tcBorders>
              <w:top w:val="single" w:sz="4" w:space="0" w:color="000000"/>
              <w:left w:val="single" w:sz="4" w:space="0" w:color="000000"/>
              <w:bottom w:val="single" w:sz="4" w:space="0" w:color="000000"/>
            </w:tcBorders>
          </w:tcPr>
          <w:p w14:paraId="3090CD86"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TAK/NIE, podać</w:t>
            </w:r>
          </w:p>
          <w:p w14:paraId="3E295B88"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 - 10 pkt</w:t>
            </w:r>
            <w:r w:rsidRPr="003C4149">
              <w:rPr>
                <w:rFonts w:ascii="Garamond" w:hAnsi="Garamond"/>
                <w:sz w:val="20"/>
                <w:szCs w:val="20"/>
              </w:rPr>
              <w:br/>
              <w:t>NIE - 0 pkt</w:t>
            </w:r>
          </w:p>
        </w:tc>
        <w:tc>
          <w:tcPr>
            <w:tcW w:w="1767" w:type="dxa"/>
            <w:tcBorders>
              <w:top w:val="single" w:sz="4" w:space="0" w:color="000000"/>
              <w:left w:val="single" w:sz="4" w:space="0" w:color="000000"/>
              <w:bottom w:val="single" w:sz="4" w:space="0" w:color="000000"/>
              <w:right w:val="single" w:sz="4" w:space="0" w:color="000000"/>
            </w:tcBorders>
          </w:tcPr>
          <w:p w14:paraId="53A93FAE" w14:textId="77777777" w:rsidR="00626FAE" w:rsidRPr="003C4149" w:rsidRDefault="00626FAE" w:rsidP="00AE1A07">
            <w:pPr>
              <w:pStyle w:val="Tekstpodstawowy"/>
              <w:snapToGrid w:val="0"/>
              <w:rPr>
                <w:rFonts w:ascii="Garamond" w:hAnsi="Garamond"/>
                <w:b/>
              </w:rPr>
            </w:pPr>
          </w:p>
        </w:tc>
      </w:tr>
      <w:tr w:rsidR="00626FAE" w:rsidRPr="003C4149" w14:paraId="359744EC"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64C908C1"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0F61BA3E" w14:textId="77777777" w:rsidR="00626FAE" w:rsidRPr="003C4149" w:rsidRDefault="00626FAE" w:rsidP="00AE1A07">
            <w:pPr>
              <w:rPr>
                <w:rFonts w:ascii="Garamond" w:hAnsi="Garamond"/>
                <w:color w:val="000000"/>
                <w:sz w:val="20"/>
                <w:szCs w:val="20"/>
              </w:rPr>
            </w:pPr>
            <w:r w:rsidRPr="003C4149">
              <w:rPr>
                <w:rFonts w:ascii="Garamond" w:hAnsi="Garamond"/>
                <w:b/>
                <w:bCs/>
                <w:sz w:val="20"/>
                <w:szCs w:val="20"/>
              </w:rPr>
              <w:t>System generowania sprężonego powietrza wraz z osuszaczem</w:t>
            </w:r>
          </w:p>
          <w:p w14:paraId="3332A61B" w14:textId="77777777" w:rsidR="00626FAE" w:rsidRPr="003C4149" w:rsidRDefault="00626FAE" w:rsidP="0042123B">
            <w:pPr>
              <w:numPr>
                <w:ilvl w:val="0"/>
                <w:numId w:val="141"/>
              </w:numPr>
              <w:autoSpaceDN/>
              <w:spacing w:line="240" w:lineRule="auto"/>
              <w:textAlignment w:val="auto"/>
              <w:rPr>
                <w:rFonts w:ascii="Garamond" w:hAnsi="Garamond"/>
                <w:color w:val="000000"/>
                <w:sz w:val="20"/>
                <w:szCs w:val="20"/>
              </w:rPr>
            </w:pPr>
            <w:r w:rsidRPr="003C4149">
              <w:rPr>
                <w:rFonts w:ascii="Garamond" w:hAnsi="Garamond"/>
                <w:color w:val="000000"/>
                <w:sz w:val="20"/>
                <w:szCs w:val="20"/>
              </w:rPr>
              <w:t>Wolnostojąca, chłodzona powietrzem, bezolejowa sprężarka spiralna, wraz ze zbiornikiem o pojemności nie mniejszej niż 270 L, ze sterowaniem elektropneumatycznym o parametrach minimalnych:</w:t>
            </w:r>
          </w:p>
          <w:p w14:paraId="391B1B85" w14:textId="77777777" w:rsidR="00626FAE" w:rsidRPr="003C4149" w:rsidRDefault="00626FAE" w:rsidP="0042123B">
            <w:pPr>
              <w:pStyle w:val="Akapitzlist"/>
              <w:numPr>
                <w:ilvl w:val="0"/>
                <w:numId w:val="134"/>
              </w:numPr>
              <w:suppressAutoHyphens w:val="0"/>
              <w:autoSpaceDN/>
              <w:spacing w:after="0" w:line="240" w:lineRule="auto"/>
              <w:contextualSpacing/>
              <w:textAlignment w:val="auto"/>
              <w:rPr>
                <w:rFonts w:ascii="Garamond" w:hAnsi="Garamond"/>
                <w:color w:val="000000"/>
                <w:sz w:val="20"/>
                <w:szCs w:val="20"/>
                <w:lang w:eastAsia="ar-SA"/>
              </w:rPr>
            </w:pPr>
            <w:proofErr w:type="spellStart"/>
            <w:r w:rsidRPr="003C4149">
              <w:rPr>
                <w:rFonts w:ascii="Garamond" w:hAnsi="Garamond"/>
                <w:color w:val="000000"/>
                <w:sz w:val="20"/>
                <w:szCs w:val="20"/>
                <w:lang w:eastAsia="ar-SA"/>
              </w:rPr>
              <w:t>Pn</w:t>
            </w:r>
            <w:proofErr w:type="spellEnd"/>
            <w:r w:rsidRPr="003C4149">
              <w:rPr>
                <w:rFonts w:ascii="Garamond" w:hAnsi="Garamond"/>
                <w:color w:val="000000"/>
                <w:sz w:val="20"/>
                <w:szCs w:val="20"/>
                <w:lang w:eastAsia="ar-SA"/>
              </w:rPr>
              <w:t>=2,2 kW;</w:t>
            </w:r>
          </w:p>
          <w:p w14:paraId="5FFBA29E" w14:textId="77777777" w:rsidR="00626FAE" w:rsidRPr="003C4149" w:rsidRDefault="00626FAE" w:rsidP="0042123B">
            <w:pPr>
              <w:pStyle w:val="Akapitzlist"/>
              <w:numPr>
                <w:ilvl w:val="0"/>
                <w:numId w:val="134"/>
              </w:numPr>
              <w:suppressAutoHyphens w:val="0"/>
              <w:autoSpaceDN/>
              <w:spacing w:after="0" w:line="240" w:lineRule="auto"/>
              <w:contextualSpacing/>
              <w:textAlignment w:val="auto"/>
              <w:rPr>
                <w:rFonts w:ascii="Garamond" w:hAnsi="Garamond"/>
                <w:color w:val="000000"/>
                <w:sz w:val="20"/>
                <w:szCs w:val="20"/>
                <w:lang w:eastAsia="ar-SA"/>
              </w:rPr>
            </w:pPr>
            <w:proofErr w:type="spellStart"/>
            <w:r w:rsidRPr="003C4149">
              <w:rPr>
                <w:rFonts w:ascii="Garamond" w:hAnsi="Garamond"/>
                <w:color w:val="000000"/>
                <w:sz w:val="20"/>
                <w:szCs w:val="20"/>
                <w:lang w:eastAsia="ar-SA"/>
              </w:rPr>
              <w:t>Qn</w:t>
            </w:r>
            <w:proofErr w:type="spellEnd"/>
            <w:r w:rsidRPr="003C4149">
              <w:rPr>
                <w:rFonts w:ascii="Garamond" w:hAnsi="Garamond"/>
                <w:color w:val="000000"/>
                <w:sz w:val="20"/>
                <w:szCs w:val="20"/>
                <w:lang w:eastAsia="ar-SA"/>
              </w:rPr>
              <w:t>=0,34 m3/min;</w:t>
            </w:r>
          </w:p>
          <w:p w14:paraId="539A776A" w14:textId="77777777" w:rsidR="00626FAE" w:rsidRPr="003C4149" w:rsidRDefault="00626FAE" w:rsidP="0042123B">
            <w:pPr>
              <w:pStyle w:val="Akapitzlist"/>
              <w:numPr>
                <w:ilvl w:val="0"/>
                <w:numId w:val="134"/>
              </w:numPr>
              <w:suppressAutoHyphens w:val="0"/>
              <w:autoSpaceDN/>
              <w:spacing w:after="0" w:line="240" w:lineRule="auto"/>
              <w:contextualSpacing/>
              <w:textAlignment w:val="auto"/>
              <w:rPr>
                <w:rFonts w:ascii="Garamond" w:hAnsi="Garamond"/>
                <w:color w:val="000000"/>
                <w:sz w:val="20"/>
                <w:szCs w:val="20"/>
                <w:lang w:eastAsia="ar-SA"/>
              </w:rPr>
            </w:pPr>
            <w:proofErr w:type="spellStart"/>
            <w:r w:rsidRPr="003C4149">
              <w:rPr>
                <w:rFonts w:ascii="Garamond" w:hAnsi="Garamond"/>
                <w:color w:val="000000"/>
                <w:sz w:val="20"/>
                <w:szCs w:val="20"/>
                <w:lang w:eastAsia="ar-SA"/>
              </w:rPr>
              <w:t>pmax</w:t>
            </w:r>
            <w:proofErr w:type="spellEnd"/>
            <w:r w:rsidRPr="003C4149">
              <w:rPr>
                <w:rFonts w:ascii="Garamond" w:hAnsi="Garamond"/>
                <w:color w:val="000000"/>
                <w:sz w:val="20"/>
                <w:szCs w:val="20"/>
                <w:lang w:eastAsia="ar-SA"/>
              </w:rPr>
              <w:t>=10 bar(e),</w:t>
            </w:r>
          </w:p>
          <w:p w14:paraId="67E40C8D" w14:textId="77777777" w:rsidR="00626FAE" w:rsidRPr="003C4149" w:rsidRDefault="00626FAE" w:rsidP="0042123B">
            <w:pPr>
              <w:pStyle w:val="Akapitzlist"/>
              <w:numPr>
                <w:ilvl w:val="0"/>
                <w:numId w:val="134"/>
              </w:numPr>
              <w:suppressAutoHyphens w:val="0"/>
              <w:autoSpaceDN/>
              <w:spacing w:after="0" w:line="240" w:lineRule="auto"/>
              <w:contextualSpacing/>
              <w:textAlignment w:val="auto"/>
              <w:rPr>
                <w:rFonts w:ascii="Garamond" w:hAnsi="Garamond"/>
                <w:color w:val="000000"/>
                <w:sz w:val="20"/>
                <w:szCs w:val="20"/>
                <w:lang w:eastAsia="ar-SA"/>
              </w:rPr>
            </w:pPr>
            <w:r w:rsidRPr="003C4149">
              <w:rPr>
                <w:rFonts w:ascii="Garamond" w:hAnsi="Garamond"/>
                <w:color w:val="000000"/>
                <w:sz w:val="20"/>
                <w:szCs w:val="20"/>
                <w:lang w:eastAsia="ar-SA"/>
              </w:rPr>
              <w:t>napięcie zasilania 400 VAC 50Hz</w:t>
            </w:r>
          </w:p>
          <w:p w14:paraId="32C25E68" w14:textId="77777777" w:rsidR="00626FAE" w:rsidRPr="003C4149" w:rsidRDefault="00626FAE" w:rsidP="0042123B">
            <w:pPr>
              <w:pStyle w:val="Akapitzlist"/>
              <w:numPr>
                <w:ilvl w:val="0"/>
                <w:numId w:val="140"/>
              </w:numPr>
              <w:suppressAutoHyphens w:val="0"/>
              <w:autoSpaceDN/>
              <w:spacing w:after="0" w:line="240" w:lineRule="auto"/>
              <w:contextualSpacing/>
              <w:textAlignment w:val="auto"/>
              <w:rPr>
                <w:rFonts w:ascii="Garamond" w:hAnsi="Garamond"/>
                <w:color w:val="000000"/>
                <w:sz w:val="20"/>
                <w:szCs w:val="20"/>
                <w:lang w:eastAsia="ar-SA"/>
              </w:rPr>
            </w:pPr>
            <w:r w:rsidRPr="003C4149">
              <w:rPr>
                <w:rFonts w:ascii="Garamond" w:hAnsi="Garamond"/>
                <w:sz w:val="20"/>
                <w:szCs w:val="20"/>
              </w:rPr>
              <w:t>Osuszacz sprężonego powietrza wraz z kontrolerem cyfrowym, dostarczający osuszone powietrze lub azot o parametrach nie gorszych niż wymagane do prawidłowej pracy automatycznych zamrażarek</w:t>
            </w:r>
          </w:p>
        </w:tc>
        <w:tc>
          <w:tcPr>
            <w:tcW w:w="1701" w:type="dxa"/>
            <w:tcBorders>
              <w:top w:val="single" w:sz="4" w:space="0" w:color="000000"/>
              <w:left w:val="single" w:sz="4" w:space="0" w:color="000000"/>
              <w:bottom w:val="single" w:sz="4" w:space="0" w:color="000000"/>
            </w:tcBorders>
          </w:tcPr>
          <w:p w14:paraId="65AC85CF"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TAK/NIE, podać</w:t>
            </w:r>
          </w:p>
          <w:p w14:paraId="269641B9"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 - 5 pkt</w:t>
            </w:r>
            <w:r w:rsidRPr="003C4149">
              <w:rPr>
                <w:rFonts w:ascii="Garamond" w:hAnsi="Garamond"/>
                <w:sz w:val="20"/>
                <w:szCs w:val="20"/>
              </w:rPr>
              <w:br/>
              <w:t>NIE - 10 pkt</w:t>
            </w:r>
          </w:p>
        </w:tc>
        <w:tc>
          <w:tcPr>
            <w:tcW w:w="1767" w:type="dxa"/>
            <w:tcBorders>
              <w:top w:val="single" w:sz="4" w:space="0" w:color="000000"/>
              <w:left w:val="single" w:sz="4" w:space="0" w:color="000000"/>
              <w:bottom w:val="single" w:sz="4" w:space="0" w:color="000000"/>
              <w:right w:val="single" w:sz="4" w:space="0" w:color="000000"/>
            </w:tcBorders>
          </w:tcPr>
          <w:p w14:paraId="6D6422C8" w14:textId="77777777" w:rsidR="00626FAE" w:rsidRPr="003C4149" w:rsidRDefault="00626FAE" w:rsidP="00AE1A07">
            <w:pPr>
              <w:pStyle w:val="Tekstpodstawowy"/>
              <w:snapToGrid w:val="0"/>
              <w:rPr>
                <w:rFonts w:ascii="Garamond" w:hAnsi="Garamond"/>
                <w:b/>
              </w:rPr>
            </w:pPr>
          </w:p>
        </w:tc>
      </w:tr>
      <w:tr w:rsidR="00626FAE" w:rsidRPr="003C4149" w14:paraId="20CEF7D1" w14:textId="77777777" w:rsidTr="00626FAE">
        <w:trPr>
          <w:trHeight w:val="143"/>
        </w:trPr>
        <w:tc>
          <w:tcPr>
            <w:tcW w:w="10840" w:type="dxa"/>
            <w:gridSpan w:val="4"/>
            <w:tcBorders>
              <w:top w:val="single" w:sz="4" w:space="0" w:color="000000"/>
              <w:left w:val="single" w:sz="4" w:space="0" w:color="000000"/>
              <w:bottom w:val="single" w:sz="4" w:space="0" w:color="000000"/>
              <w:right w:val="single" w:sz="4" w:space="0" w:color="000000"/>
            </w:tcBorders>
          </w:tcPr>
          <w:p w14:paraId="073BEBBA" w14:textId="77777777" w:rsidR="00626FAE" w:rsidRPr="003C4149" w:rsidRDefault="00626FAE" w:rsidP="00AE1A07">
            <w:pPr>
              <w:pStyle w:val="Tekstpodstawowy"/>
              <w:snapToGrid w:val="0"/>
              <w:rPr>
                <w:rFonts w:ascii="Garamond" w:hAnsi="Garamond"/>
                <w:b/>
                <w:bCs/>
              </w:rPr>
            </w:pPr>
            <w:r w:rsidRPr="003C4149">
              <w:rPr>
                <w:rFonts w:ascii="Garamond" w:hAnsi="Garamond"/>
                <w:b/>
                <w:bCs/>
              </w:rPr>
              <w:t xml:space="preserve">Skaner do odczytu zarówno pojedynczej probówki, jak i statywów w formacie SBS </w:t>
            </w:r>
          </w:p>
        </w:tc>
      </w:tr>
      <w:tr w:rsidR="00626FAE" w:rsidRPr="003C4149" w14:paraId="0D9CF9EA"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3F05DE13"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5F254DE0" w14:textId="77777777" w:rsidR="00626FAE" w:rsidRPr="003C4149" w:rsidRDefault="00626FAE" w:rsidP="00AE1A07">
            <w:pPr>
              <w:rPr>
                <w:rFonts w:ascii="Garamond" w:hAnsi="Garamond"/>
                <w:sz w:val="20"/>
                <w:szCs w:val="20"/>
              </w:rPr>
            </w:pPr>
            <w:r w:rsidRPr="003C4149">
              <w:rPr>
                <w:rFonts w:ascii="Garamond" w:hAnsi="Garamond"/>
                <w:sz w:val="20"/>
                <w:szCs w:val="20"/>
              </w:rPr>
              <w:t>Czytnik kodów oparty na kamerze, kompatybilny ze statywami w formacie SBS</w:t>
            </w:r>
          </w:p>
        </w:tc>
        <w:tc>
          <w:tcPr>
            <w:tcW w:w="1701" w:type="dxa"/>
            <w:tcBorders>
              <w:top w:val="single" w:sz="4" w:space="0" w:color="000000"/>
              <w:left w:val="single" w:sz="4" w:space="0" w:color="000000"/>
              <w:bottom w:val="single" w:sz="4" w:space="0" w:color="000000"/>
            </w:tcBorders>
          </w:tcPr>
          <w:p w14:paraId="35297573"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128B85E9" w14:textId="77777777" w:rsidR="00626FAE" w:rsidRPr="003C4149" w:rsidRDefault="00626FAE" w:rsidP="00AE1A07">
            <w:pPr>
              <w:pStyle w:val="Tekstpodstawowy"/>
              <w:snapToGrid w:val="0"/>
              <w:rPr>
                <w:rFonts w:ascii="Garamond" w:hAnsi="Garamond"/>
                <w:b/>
              </w:rPr>
            </w:pPr>
          </w:p>
        </w:tc>
      </w:tr>
      <w:tr w:rsidR="00626FAE" w:rsidRPr="003C4149" w14:paraId="56D7BB3B"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5A2C374F"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6D52BF77" w14:textId="77777777" w:rsidR="00626FAE" w:rsidRPr="003C4149" w:rsidRDefault="00626FAE" w:rsidP="00AE1A07">
            <w:pPr>
              <w:rPr>
                <w:rFonts w:ascii="Garamond" w:hAnsi="Garamond"/>
                <w:sz w:val="20"/>
                <w:szCs w:val="20"/>
              </w:rPr>
            </w:pPr>
            <w:r w:rsidRPr="003C4149">
              <w:rPr>
                <w:rFonts w:ascii="Garamond" w:hAnsi="Garamond"/>
                <w:sz w:val="20"/>
                <w:szCs w:val="20"/>
              </w:rPr>
              <w:t xml:space="preserve">Czytnik umożliwiający </w:t>
            </w:r>
            <w:proofErr w:type="spellStart"/>
            <w:r w:rsidRPr="003C4149">
              <w:rPr>
                <w:rFonts w:ascii="Garamond" w:hAnsi="Garamond"/>
                <w:sz w:val="20"/>
                <w:szCs w:val="20"/>
              </w:rPr>
              <w:t>umożliwiający</w:t>
            </w:r>
            <w:proofErr w:type="spellEnd"/>
            <w:r w:rsidRPr="003C4149">
              <w:rPr>
                <w:rFonts w:ascii="Garamond" w:hAnsi="Garamond"/>
                <w:sz w:val="20"/>
                <w:szCs w:val="20"/>
              </w:rPr>
              <w:t xml:space="preserve"> jednoczasowy odczyt probówek umieszczonych w statywie o formacie SBS oraz kodu identyfikacyjnego dla statywu</w:t>
            </w:r>
          </w:p>
        </w:tc>
        <w:tc>
          <w:tcPr>
            <w:tcW w:w="1701" w:type="dxa"/>
            <w:tcBorders>
              <w:top w:val="single" w:sz="4" w:space="0" w:color="000000"/>
              <w:left w:val="single" w:sz="4" w:space="0" w:color="000000"/>
              <w:bottom w:val="single" w:sz="4" w:space="0" w:color="000000"/>
            </w:tcBorders>
          </w:tcPr>
          <w:p w14:paraId="1A883C68" w14:textId="77777777" w:rsidR="00626FAE" w:rsidRPr="003C4149" w:rsidRDefault="00626FAE" w:rsidP="00AE1A07">
            <w:pPr>
              <w:jc w:val="center"/>
              <w:rPr>
                <w:rFonts w:ascii="Garamond" w:hAnsi="Garamond"/>
                <w:sz w:val="20"/>
                <w:szCs w:val="20"/>
              </w:rPr>
            </w:pPr>
          </w:p>
        </w:tc>
        <w:tc>
          <w:tcPr>
            <w:tcW w:w="1767" w:type="dxa"/>
            <w:tcBorders>
              <w:top w:val="single" w:sz="4" w:space="0" w:color="000000"/>
              <w:left w:val="single" w:sz="4" w:space="0" w:color="000000"/>
              <w:bottom w:val="single" w:sz="4" w:space="0" w:color="000000"/>
              <w:right w:val="single" w:sz="4" w:space="0" w:color="000000"/>
            </w:tcBorders>
          </w:tcPr>
          <w:p w14:paraId="77822524" w14:textId="77777777" w:rsidR="00626FAE" w:rsidRPr="003C4149" w:rsidRDefault="00626FAE" w:rsidP="00AE1A07">
            <w:pPr>
              <w:pStyle w:val="Tekstpodstawowy"/>
              <w:snapToGrid w:val="0"/>
              <w:rPr>
                <w:rFonts w:ascii="Garamond" w:hAnsi="Garamond"/>
                <w:b/>
              </w:rPr>
            </w:pPr>
          </w:p>
        </w:tc>
      </w:tr>
      <w:tr w:rsidR="00626FAE" w:rsidRPr="003C4149" w14:paraId="5DD3A061"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2D36A8AB"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24F1609E" w14:textId="77777777" w:rsidR="00626FAE" w:rsidRPr="003C4149" w:rsidRDefault="00626FAE" w:rsidP="00AE1A07">
            <w:pPr>
              <w:rPr>
                <w:rFonts w:ascii="Garamond" w:hAnsi="Garamond"/>
                <w:sz w:val="20"/>
                <w:szCs w:val="20"/>
              </w:rPr>
            </w:pPr>
            <w:r w:rsidRPr="003C4149">
              <w:rPr>
                <w:rFonts w:ascii="Garamond" w:hAnsi="Garamond"/>
                <w:sz w:val="20"/>
                <w:szCs w:val="20"/>
              </w:rPr>
              <w:t>Wymagane formaty kodów, które muszą być odczytywane min.:</w:t>
            </w:r>
          </w:p>
          <w:p w14:paraId="5B146596" w14:textId="77777777" w:rsidR="00626FAE" w:rsidRPr="003C4149" w:rsidRDefault="00626FAE" w:rsidP="0042123B">
            <w:pPr>
              <w:numPr>
                <w:ilvl w:val="0"/>
                <w:numId w:val="135"/>
              </w:numPr>
              <w:autoSpaceDN/>
              <w:spacing w:line="240" w:lineRule="auto"/>
              <w:textAlignment w:val="auto"/>
              <w:rPr>
                <w:rFonts w:ascii="Garamond" w:hAnsi="Garamond"/>
                <w:sz w:val="20"/>
                <w:szCs w:val="20"/>
              </w:rPr>
            </w:pPr>
            <w:r w:rsidRPr="003C4149">
              <w:rPr>
                <w:rFonts w:ascii="Garamond" w:hAnsi="Garamond"/>
                <w:sz w:val="20"/>
                <w:szCs w:val="20"/>
              </w:rPr>
              <w:t>macierz danych 2D zgodna z ISO 16022</w:t>
            </w:r>
          </w:p>
          <w:p w14:paraId="388A23AE" w14:textId="77777777" w:rsidR="00626FAE" w:rsidRPr="003C4149" w:rsidRDefault="00626FAE" w:rsidP="0042123B">
            <w:pPr>
              <w:numPr>
                <w:ilvl w:val="0"/>
                <w:numId w:val="135"/>
              </w:numPr>
              <w:autoSpaceDN/>
              <w:spacing w:line="240" w:lineRule="auto"/>
              <w:textAlignment w:val="auto"/>
              <w:rPr>
                <w:rFonts w:ascii="Garamond" w:hAnsi="Garamond"/>
                <w:sz w:val="20"/>
                <w:szCs w:val="20"/>
              </w:rPr>
            </w:pPr>
            <w:r w:rsidRPr="003C4149">
              <w:rPr>
                <w:rFonts w:ascii="Garamond" w:hAnsi="Garamond"/>
                <w:sz w:val="20"/>
                <w:szCs w:val="20"/>
              </w:rPr>
              <w:t>kod biały na czarnym i czarny na białym, numeryczny i alfanumeryczny</w:t>
            </w:r>
          </w:p>
        </w:tc>
        <w:tc>
          <w:tcPr>
            <w:tcW w:w="1701" w:type="dxa"/>
            <w:tcBorders>
              <w:top w:val="single" w:sz="4" w:space="0" w:color="000000"/>
              <w:left w:val="single" w:sz="4" w:space="0" w:color="000000"/>
              <w:bottom w:val="single" w:sz="4" w:space="0" w:color="000000"/>
            </w:tcBorders>
          </w:tcPr>
          <w:p w14:paraId="26878B2D"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8F30355" w14:textId="77777777" w:rsidR="00626FAE" w:rsidRPr="003C4149" w:rsidRDefault="00626FAE" w:rsidP="00AE1A07">
            <w:pPr>
              <w:pStyle w:val="Tekstpodstawowy"/>
              <w:snapToGrid w:val="0"/>
              <w:rPr>
                <w:rFonts w:ascii="Garamond" w:hAnsi="Garamond"/>
                <w:b/>
              </w:rPr>
            </w:pPr>
          </w:p>
        </w:tc>
      </w:tr>
      <w:tr w:rsidR="00626FAE" w:rsidRPr="003C4149" w14:paraId="21DC6301"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1ABC948A"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4F9B29CE" w14:textId="77777777" w:rsidR="00626FAE" w:rsidRPr="003C4149" w:rsidRDefault="00626FAE" w:rsidP="00AE1A07">
            <w:pPr>
              <w:rPr>
                <w:rFonts w:ascii="Garamond" w:hAnsi="Garamond"/>
                <w:sz w:val="20"/>
                <w:szCs w:val="20"/>
              </w:rPr>
            </w:pPr>
            <w:r w:rsidRPr="003C4149">
              <w:rPr>
                <w:rFonts w:ascii="Garamond" w:hAnsi="Garamond"/>
                <w:sz w:val="20"/>
                <w:szCs w:val="20"/>
              </w:rPr>
              <w:t xml:space="preserve">Urządzenie wyposażone w akcesoria pozwalające na odczyt probówek bezpośrednio wyjętych z zamrażarki, odporne na </w:t>
            </w:r>
            <w:proofErr w:type="spellStart"/>
            <w:r w:rsidRPr="003C4149">
              <w:rPr>
                <w:rFonts w:ascii="Garamond" w:hAnsi="Garamond"/>
                <w:sz w:val="20"/>
                <w:szCs w:val="20"/>
              </w:rPr>
              <w:t>zaszranianie</w:t>
            </w:r>
            <w:proofErr w:type="spellEnd"/>
            <w:r w:rsidRPr="003C4149">
              <w:rPr>
                <w:rFonts w:ascii="Garamond" w:hAnsi="Garamond"/>
                <w:sz w:val="20"/>
                <w:szCs w:val="20"/>
              </w:rPr>
              <w:t xml:space="preserve"> płyty skanera</w:t>
            </w:r>
          </w:p>
        </w:tc>
        <w:tc>
          <w:tcPr>
            <w:tcW w:w="1701" w:type="dxa"/>
            <w:tcBorders>
              <w:top w:val="single" w:sz="4" w:space="0" w:color="000000"/>
              <w:left w:val="single" w:sz="4" w:space="0" w:color="000000"/>
              <w:bottom w:val="single" w:sz="4" w:space="0" w:color="000000"/>
            </w:tcBorders>
          </w:tcPr>
          <w:p w14:paraId="0E9F9C1B"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1C346A3D" w14:textId="77777777" w:rsidR="00626FAE" w:rsidRPr="003C4149" w:rsidRDefault="00626FAE" w:rsidP="00AE1A07">
            <w:pPr>
              <w:pStyle w:val="Tekstpodstawowy"/>
              <w:snapToGrid w:val="0"/>
              <w:rPr>
                <w:rFonts w:ascii="Garamond" w:hAnsi="Garamond"/>
                <w:b/>
              </w:rPr>
            </w:pPr>
          </w:p>
        </w:tc>
      </w:tr>
      <w:tr w:rsidR="00626FAE" w:rsidRPr="003C4149" w14:paraId="31E76737"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1ECEE3B9"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0202F931" w14:textId="77777777" w:rsidR="00626FAE" w:rsidRPr="003C4149" w:rsidRDefault="00626FAE" w:rsidP="00AE1A07">
            <w:pPr>
              <w:rPr>
                <w:rFonts w:ascii="Garamond" w:hAnsi="Garamond"/>
                <w:sz w:val="20"/>
                <w:szCs w:val="20"/>
              </w:rPr>
            </w:pPr>
            <w:r w:rsidRPr="003C4149">
              <w:rPr>
                <w:rFonts w:ascii="Garamond" w:hAnsi="Garamond"/>
                <w:sz w:val="20"/>
                <w:szCs w:val="20"/>
              </w:rPr>
              <w:t>Czas odczytu kodu w zakresie od 2 do 5 sekund</w:t>
            </w:r>
          </w:p>
        </w:tc>
        <w:tc>
          <w:tcPr>
            <w:tcW w:w="1701" w:type="dxa"/>
            <w:tcBorders>
              <w:top w:val="single" w:sz="4" w:space="0" w:color="000000"/>
              <w:left w:val="single" w:sz="4" w:space="0" w:color="000000"/>
              <w:bottom w:val="single" w:sz="4" w:space="0" w:color="000000"/>
            </w:tcBorders>
          </w:tcPr>
          <w:p w14:paraId="471E7D2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77B33AE5" w14:textId="77777777" w:rsidR="00626FAE" w:rsidRPr="003C4149" w:rsidRDefault="00626FAE" w:rsidP="00AE1A07">
            <w:pPr>
              <w:pStyle w:val="Tekstpodstawowy"/>
              <w:snapToGrid w:val="0"/>
              <w:rPr>
                <w:rFonts w:ascii="Garamond" w:hAnsi="Garamond"/>
                <w:b/>
              </w:rPr>
            </w:pPr>
          </w:p>
        </w:tc>
      </w:tr>
      <w:tr w:rsidR="00626FAE" w:rsidRPr="003C4149" w14:paraId="2ADB0859"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156F84EC"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724B0056" w14:textId="77777777" w:rsidR="00626FAE" w:rsidRPr="003C4149" w:rsidRDefault="00626FAE" w:rsidP="00AE1A07">
            <w:pPr>
              <w:rPr>
                <w:rFonts w:ascii="Garamond" w:hAnsi="Garamond"/>
                <w:sz w:val="20"/>
                <w:szCs w:val="20"/>
              </w:rPr>
            </w:pPr>
            <w:r w:rsidRPr="003C4149">
              <w:rPr>
                <w:rFonts w:ascii="Garamond" w:hAnsi="Garamond"/>
                <w:sz w:val="20"/>
                <w:szCs w:val="20"/>
              </w:rPr>
              <w:t>Urządzenie umożliwia eksport odczytanych danych co najmniej w formatach: Excel, TXT, JSON, XML oraz jako pliki obrazowe</w:t>
            </w:r>
          </w:p>
        </w:tc>
        <w:tc>
          <w:tcPr>
            <w:tcW w:w="1701" w:type="dxa"/>
            <w:tcBorders>
              <w:top w:val="single" w:sz="4" w:space="0" w:color="000000"/>
              <w:left w:val="single" w:sz="4" w:space="0" w:color="000000"/>
              <w:bottom w:val="single" w:sz="4" w:space="0" w:color="000000"/>
            </w:tcBorders>
          </w:tcPr>
          <w:p w14:paraId="4258E2B2"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6FD9F74" w14:textId="77777777" w:rsidR="00626FAE" w:rsidRPr="003C4149" w:rsidRDefault="00626FAE" w:rsidP="00AE1A07">
            <w:pPr>
              <w:pStyle w:val="Tekstpodstawowy"/>
              <w:snapToGrid w:val="0"/>
              <w:rPr>
                <w:rFonts w:ascii="Garamond" w:hAnsi="Garamond"/>
                <w:b/>
              </w:rPr>
            </w:pPr>
          </w:p>
        </w:tc>
      </w:tr>
      <w:tr w:rsidR="00626FAE" w:rsidRPr="003C4149" w14:paraId="40E302AE"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2FDC04B1"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26ACC348" w14:textId="77777777" w:rsidR="00626FAE" w:rsidRPr="003C4149" w:rsidRDefault="00626FAE" w:rsidP="00AE1A07">
            <w:pPr>
              <w:rPr>
                <w:rFonts w:ascii="Garamond" w:hAnsi="Garamond"/>
                <w:sz w:val="20"/>
                <w:szCs w:val="20"/>
              </w:rPr>
            </w:pPr>
            <w:r w:rsidRPr="003C4149">
              <w:rPr>
                <w:rFonts w:ascii="Garamond" w:hAnsi="Garamond"/>
                <w:sz w:val="20"/>
                <w:szCs w:val="20"/>
              </w:rPr>
              <w:t>Urządzenie zdolne do pracy w temperaturze otoczenia w zakresie od 5°C do 35°C</w:t>
            </w:r>
          </w:p>
        </w:tc>
        <w:tc>
          <w:tcPr>
            <w:tcW w:w="1701" w:type="dxa"/>
            <w:tcBorders>
              <w:top w:val="single" w:sz="4" w:space="0" w:color="000000"/>
              <w:left w:val="single" w:sz="4" w:space="0" w:color="000000"/>
              <w:bottom w:val="single" w:sz="4" w:space="0" w:color="000000"/>
            </w:tcBorders>
          </w:tcPr>
          <w:p w14:paraId="4CCC77D9"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5B1E9FBD" w14:textId="77777777" w:rsidR="00626FAE" w:rsidRPr="003C4149" w:rsidRDefault="00626FAE" w:rsidP="00AE1A07">
            <w:pPr>
              <w:pStyle w:val="Tekstpodstawowy"/>
              <w:snapToGrid w:val="0"/>
              <w:rPr>
                <w:rFonts w:ascii="Garamond" w:hAnsi="Garamond"/>
                <w:b/>
              </w:rPr>
            </w:pPr>
          </w:p>
        </w:tc>
      </w:tr>
      <w:tr w:rsidR="00626FAE" w:rsidRPr="003C4149" w14:paraId="4698968E" w14:textId="77777777" w:rsidTr="00626FAE">
        <w:trPr>
          <w:trHeight w:val="537"/>
        </w:trPr>
        <w:tc>
          <w:tcPr>
            <w:tcW w:w="851" w:type="dxa"/>
            <w:tcBorders>
              <w:top w:val="single" w:sz="4" w:space="0" w:color="000000"/>
              <w:left w:val="single" w:sz="4" w:space="0" w:color="000000"/>
              <w:bottom w:val="single" w:sz="4" w:space="0" w:color="000000"/>
              <w:right w:val="single" w:sz="4" w:space="0" w:color="000000"/>
            </w:tcBorders>
          </w:tcPr>
          <w:p w14:paraId="5FEAB210"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49BDFC62" w14:textId="77777777" w:rsidR="00626FAE" w:rsidRPr="003C4149" w:rsidRDefault="00626FAE" w:rsidP="00AE1A07">
            <w:pPr>
              <w:rPr>
                <w:rFonts w:ascii="Garamond" w:hAnsi="Garamond"/>
                <w:sz w:val="20"/>
                <w:szCs w:val="20"/>
              </w:rPr>
            </w:pPr>
            <w:r w:rsidRPr="003C4149">
              <w:rPr>
                <w:rFonts w:ascii="Garamond" w:hAnsi="Garamond"/>
                <w:sz w:val="20"/>
                <w:szCs w:val="20"/>
              </w:rPr>
              <w:t>Urządzenie pozwala na pracę z wszystkimi probówkami oznaczonymi kodami 2D typu Data Matrix w statywach SBS w formacie 24, 48, 96 i 240</w:t>
            </w:r>
          </w:p>
        </w:tc>
        <w:tc>
          <w:tcPr>
            <w:tcW w:w="1701" w:type="dxa"/>
            <w:tcBorders>
              <w:top w:val="single" w:sz="4" w:space="0" w:color="000000"/>
              <w:left w:val="single" w:sz="4" w:space="0" w:color="000000"/>
              <w:bottom w:val="single" w:sz="4" w:space="0" w:color="000000"/>
            </w:tcBorders>
          </w:tcPr>
          <w:p w14:paraId="18881D03"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8CDB4A9" w14:textId="77777777" w:rsidR="00626FAE" w:rsidRPr="003C4149" w:rsidRDefault="00626FAE" w:rsidP="00AE1A07">
            <w:pPr>
              <w:pStyle w:val="Tekstpodstawowy"/>
              <w:snapToGrid w:val="0"/>
              <w:rPr>
                <w:rFonts w:ascii="Garamond" w:hAnsi="Garamond"/>
                <w:b/>
              </w:rPr>
            </w:pPr>
          </w:p>
        </w:tc>
      </w:tr>
      <w:tr w:rsidR="00626FAE" w:rsidRPr="003C4149" w14:paraId="4A6707E9" w14:textId="77777777" w:rsidTr="00626FAE">
        <w:trPr>
          <w:trHeight w:val="403"/>
        </w:trPr>
        <w:tc>
          <w:tcPr>
            <w:tcW w:w="851" w:type="dxa"/>
            <w:tcBorders>
              <w:top w:val="single" w:sz="4" w:space="0" w:color="000000"/>
              <w:left w:val="single" w:sz="4" w:space="0" w:color="000000"/>
              <w:bottom w:val="single" w:sz="4" w:space="0" w:color="000000"/>
              <w:right w:val="single" w:sz="4" w:space="0" w:color="000000"/>
            </w:tcBorders>
          </w:tcPr>
          <w:p w14:paraId="66D49349"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04233F39" w14:textId="77777777" w:rsidR="00626FAE" w:rsidRPr="003C4149" w:rsidRDefault="00626FAE" w:rsidP="00AE1A07">
            <w:pPr>
              <w:rPr>
                <w:rFonts w:ascii="Garamond" w:hAnsi="Garamond"/>
                <w:sz w:val="20"/>
                <w:szCs w:val="20"/>
              </w:rPr>
            </w:pPr>
            <w:r w:rsidRPr="003C4149">
              <w:rPr>
                <w:rFonts w:ascii="Garamond" w:hAnsi="Garamond"/>
                <w:sz w:val="20"/>
                <w:szCs w:val="20"/>
              </w:rPr>
              <w:t>Urządzenie posiada następujące wymiary minimalne (wys. x szer. x gł.) nie większe niż 170 x 150 x 180 mm</w:t>
            </w:r>
          </w:p>
        </w:tc>
        <w:tc>
          <w:tcPr>
            <w:tcW w:w="1701" w:type="dxa"/>
            <w:tcBorders>
              <w:top w:val="single" w:sz="4" w:space="0" w:color="000000"/>
              <w:left w:val="single" w:sz="4" w:space="0" w:color="000000"/>
              <w:bottom w:val="single" w:sz="4" w:space="0" w:color="000000"/>
            </w:tcBorders>
          </w:tcPr>
          <w:p w14:paraId="573D302B"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16DBFE1" w14:textId="77777777" w:rsidR="00626FAE" w:rsidRPr="003C4149" w:rsidRDefault="00626FAE" w:rsidP="00AE1A07">
            <w:pPr>
              <w:pStyle w:val="Tekstpodstawowy"/>
              <w:snapToGrid w:val="0"/>
              <w:rPr>
                <w:rFonts w:ascii="Garamond" w:hAnsi="Garamond"/>
                <w:b/>
              </w:rPr>
            </w:pPr>
          </w:p>
        </w:tc>
      </w:tr>
      <w:tr w:rsidR="00626FAE" w:rsidRPr="003C4149" w14:paraId="1036E9C7"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6DA74212"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449E90DE" w14:textId="77777777" w:rsidR="00626FAE" w:rsidRPr="003C4149" w:rsidRDefault="00626FAE" w:rsidP="00AE1A07">
            <w:pPr>
              <w:rPr>
                <w:rFonts w:ascii="Garamond" w:hAnsi="Garamond"/>
                <w:sz w:val="20"/>
                <w:szCs w:val="20"/>
              </w:rPr>
            </w:pPr>
            <w:r w:rsidRPr="003C4149">
              <w:rPr>
                <w:rFonts w:ascii="Garamond" w:hAnsi="Garamond"/>
                <w:sz w:val="20"/>
                <w:szCs w:val="20"/>
              </w:rPr>
              <w:t>Zasilanie urządzenia: 100-240 V, pobór mocy nie większy niż 10 W</w:t>
            </w:r>
          </w:p>
        </w:tc>
        <w:tc>
          <w:tcPr>
            <w:tcW w:w="1701" w:type="dxa"/>
            <w:tcBorders>
              <w:top w:val="single" w:sz="4" w:space="0" w:color="000000"/>
              <w:left w:val="single" w:sz="4" w:space="0" w:color="000000"/>
              <w:bottom w:val="single" w:sz="4" w:space="0" w:color="000000"/>
            </w:tcBorders>
          </w:tcPr>
          <w:p w14:paraId="122876E2"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5657499" w14:textId="77777777" w:rsidR="00626FAE" w:rsidRPr="003C4149" w:rsidRDefault="00626FAE" w:rsidP="00AE1A07">
            <w:pPr>
              <w:pStyle w:val="Tekstpodstawowy"/>
              <w:snapToGrid w:val="0"/>
              <w:rPr>
                <w:rFonts w:ascii="Garamond" w:hAnsi="Garamond"/>
                <w:b/>
              </w:rPr>
            </w:pPr>
          </w:p>
        </w:tc>
      </w:tr>
      <w:tr w:rsidR="00626FAE" w:rsidRPr="003C4149" w14:paraId="6BB5780C"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25B322C1"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64490713" w14:textId="77777777" w:rsidR="00626FAE" w:rsidRPr="003C4149" w:rsidRDefault="00626FAE" w:rsidP="00AE1A07">
            <w:pPr>
              <w:rPr>
                <w:rFonts w:ascii="Garamond" w:hAnsi="Garamond"/>
                <w:sz w:val="20"/>
                <w:szCs w:val="20"/>
              </w:rPr>
            </w:pPr>
            <w:r w:rsidRPr="003C4149">
              <w:rPr>
                <w:rFonts w:ascii="Garamond" w:hAnsi="Garamond"/>
                <w:sz w:val="20"/>
                <w:szCs w:val="20"/>
              </w:rPr>
              <w:t>Urządzenie możliwe do połączenia z PC poprzez kabel USB</w:t>
            </w:r>
          </w:p>
        </w:tc>
        <w:tc>
          <w:tcPr>
            <w:tcW w:w="1701" w:type="dxa"/>
            <w:tcBorders>
              <w:top w:val="single" w:sz="4" w:space="0" w:color="000000"/>
              <w:left w:val="single" w:sz="4" w:space="0" w:color="000000"/>
              <w:bottom w:val="single" w:sz="4" w:space="0" w:color="000000"/>
            </w:tcBorders>
          </w:tcPr>
          <w:p w14:paraId="60A1503F"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279073C1" w14:textId="77777777" w:rsidR="00626FAE" w:rsidRPr="003C4149" w:rsidRDefault="00626FAE" w:rsidP="00AE1A07">
            <w:pPr>
              <w:pStyle w:val="Tekstpodstawowy"/>
              <w:snapToGrid w:val="0"/>
              <w:rPr>
                <w:rFonts w:ascii="Garamond" w:hAnsi="Garamond"/>
                <w:b/>
              </w:rPr>
            </w:pPr>
          </w:p>
        </w:tc>
      </w:tr>
      <w:tr w:rsidR="00626FAE" w:rsidRPr="003C4149" w14:paraId="45A40833"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2BCB4265"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2FBEF508" w14:textId="77777777" w:rsidR="00626FAE" w:rsidRPr="003C4149" w:rsidRDefault="00626FAE" w:rsidP="00AE1A07">
            <w:pPr>
              <w:rPr>
                <w:rFonts w:ascii="Garamond" w:hAnsi="Garamond"/>
                <w:sz w:val="20"/>
                <w:szCs w:val="20"/>
              </w:rPr>
            </w:pPr>
            <w:r w:rsidRPr="003C4149">
              <w:rPr>
                <w:rFonts w:ascii="Garamond" w:hAnsi="Garamond"/>
                <w:sz w:val="20"/>
                <w:szCs w:val="20"/>
              </w:rPr>
              <w:t>Czytnik musi pozwalać na współpracę z systemami operacyjnymi co najmniej: Windows 7, Windows 8, Windows 10, Windows 11</w:t>
            </w:r>
          </w:p>
        </w:tc>
        <w:tc>
          <w:tcPr>
            <w:tcW w:w="1701" w:type="dxa"/>
            <w:tcBorders>
              <w:top w:val="single" w:sz="4" w:space="0" w:color="000000"/>
              <w:left w:val="single" w:sz="4" w:space="0" w:color="000000"/>
              <w:bottom w:val="single" w:sz="4" w:space="0" w:color="000000"/>
            </w:tcBorders>
          </w:tcPr>
          <w:p w14:paraId="4BCB13AA"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48BE3FD7" w14:textId="77777777" w:rsidR="00626FAE" w:rsidRPr="003C4149" w:rsidRDefault="00626FAE" w:rsidP="00AE1A07">
            <w:pPr>
              <w:pStyle w:val="Tekstpodstawowy"/>
              <w:snapToGrid w:val="0"/>
              <w:rPr>
                <w:rFonts w:ascii="Garamond" w:hAnsi="Garamond"/>
                <w:b/>
              </w:rPr>
            </w:pPr>
          </w:p>
        </w:tc>
      </w:tr>
      <w:tr w:rsidR="00626FAE" w:rsidRPr="003C4149" w14:paraId="3EA4D6C8" w14:textId="77777777" w:rsidTr="00626FAE">
        <w:trPr>
          <w:trHeight w:val="388"/>
        </w:trPr>
        <w:tc>
          <w:tcPr>
            <w:tcW w:w="10840" w:type="dxa"/>
            <w:gridSpan w:val="4"/>
            <w:tcBorders>
              <w:top w:val="single" w:sz="4" w:space="0" w:color="000000"/>
              <w:left w:val="single" w:sz="4" w:space="0" w:color="000000"/>
              <w:bottom w:val="single" w:sz="4" w:space="0" w:color="000000"/>
              <w:right w:val="single" w:sz="4" w:space="0" w:color="000000"/>
            </w:tcBorders>
          </w:tcPr>
          <w:p w14:paraId="40DB7859" w14:textId="77777777" w:rsidR="00626FAE" w:rsidRPr="003C4149" w:rsidRDefault="00626FAE" w:rsidP="00AE1A07">
            <w:pPr>
              <w:pStyle w:val="Tekstpodstawowy"/>
              <w:snapToGrid w:val="0"/>
              <w:rPr>
                <w:rFonts w:ascii="Garamond" w:hAnsi="Garamond"/>
                <w:b/>
                <w:highlight w:val="lightGray"/>
              </w:rPr>
            </w:pPr>
            <w:r w:rsidRPr="003C4149">
              <w:rPr>
                <w:rFonts w:ascii="Garamond" w:hAnsi="Garamond"/>
                <w:b/>
                <w:bCs/>
              </w:rPr>
              <w:t xml:space="preserve">8-kanałowa półautomatyczna </w:t>
            </w:r>
            <w:proofErr w:type="spellStart"/>
            <w:r w:rsidRPr="003C4149">
              <w:rPr>
                <w:rFonts w:ascii="Garamond" w:hAnsi="Garamond"/>
                <w:b/>
                <w:bCs/>
              </w:rPr>
              <w:t>zakręcarka</w:t>
            </w:r>
            <w:proofErr w:type="spellEnd"/>
            <w:r w:rsidRPr="003C4149">
              <w:rPr>
                <w:rFonts w:ascii="Garamond" w:hAnsi="Garamond"/>
                <w:b/>
                <w:bCs/>
              </w:rPr>
              <w:t xml:space="preserve"> i </w:t>
            </w:r>
            <w:proofErr w:type="spellStart"/>
            <w:r w:rsidRPr="003C4149">
              <w:rPr>
                <w:rFonts w:ascii="Garamond" w:hAnsi="Garamond"/>
                <w:b/>
                <w:bCs/>
              </w:rPr>
              <w:t>odkręcarka</w:t>
            </w:r>
            <w:proofErr w:type="spellEnd"/>
            <w:r w:rsidRPr="003C4149">
              <w:rPr>
                <w:rFonts w:ascii="Garamond" w:hAnsi="Garamond"/>
                <w:b/>
                <w:bCs/>
              </w:rPr>
              <w:t xml:space="preserve"> do probówek – 1 szt.</w:t>
            </w:r>
          </w:p>
        </w:tc>
      </w:tr>
      <w:tr w:rsidR="00626FAE" w:rsidRPr="003C4149" w14:paraId="3EB68C7F"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54D09870"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6174DC19" w14:textId="77777777" w:rsidR="00626FAE" w:rsidRPr="003C4149" w:rsidRDefault="00626FAE" w:rsidP="00AE1A07">
            <w:pPr>
              <w:rPr>
                <w:rFonts w:ascii="Garamond" w:hAnsi="Garamond"/>
                <w:sz w:val="20"/>
                <w:szCs w:val="20"/>
              </w:rPr>
            </w:pPr>
            <w:proofErr w:type="spellStart"/>
            <w:r w:rsidRPr="003C4149">
              <w:rPr>
                <w:rFonts w:ascii="Garamond" w:hAnsi="Garamond"/>
                <w:sz w:val="20"/>
                <w:szCs w:val="20"/>
              </w:rPr>
              <w:t>Nastołowa</w:t>
            </w:r>
            <w:proofErr w:type="spellEnd"/>
            <w:r w:rsidRPr="003C4149">
              <w:rPr>
                <w:rFonts w:ascii="Garamond" w:hAnsi="Garamond"/>
                <w:sz w:val="20"/>
                <w:szCs w:val="20"/>
              </w:rPr>
              <w:t xml:space="preserve">, półautomatyczna </w:t>
            </w:r>
            <w:proofErr w:type="spellStart"/>
            <w:r w:rsidRPr="003C4149">
              <w:rPr>
                <w:rFonts w:ascii="Garamond" w:hAnsi="Garamond"/>
                <w:sz w:val="20"/>
                <w:szCs w:val="20"/>
              </w:rPr>
              <w:t>zakręcarka</w:t>
            </w:r>
            <w:proofErr w:type="spellEnd"/>
            <w:r w:rsidRPr="003C4149">
              <w:rPr>
                <w:rFonts w:ascii="Garamond" w:hAnsi="Garamond"/>
                <w:sz w:val="20"/>
                <w:szCs w:val="20"/>
              </w:rPr>
              <w:t xml:space="preserve"> i </w:t>
            </w:r>
            <w:proofErr w:type="spellStart"/>
            <w:r w:rsidRPr="003C4149">
              <w:rPr>
                <w:rFonts w:ascii="Garamond" w:hAnsi="Garamond"/>
                <w:sz w:val="20"/>
                <w:szCs w:val="20"/>
              </w:rPr>
              <w:t>odkręcarka</w:t>
            </w:r>
            <w:proofErr w:type="spellEnd"/>
            <w:r w:rsidRPr="003C4149">
              <w:rPr>
                <w:rFonts w:ascii="Garamond" w:hAnsi="Garamond"/>
                <w:sz w:val="20"/>
                <w:szCs w:val="20"/>
              </w:rPr>
              <w:t xml:space="preserve"> pracująca w układzie pojedynczej kolumny</w:t>
            </w:r>
          </w:p>
        </w:tc>
        <w:tc>
          <w:tcPr>
            <w:tcW w:w="1701" w:type="dxa"/>
            <w:tcBorders>
              <w:top w:val="single" w:sz="4" w:space="0" w:color="000000"/>
              <w:left w:val="single" w:sz="4" w:space="0" w:color="000000"/>
              <w:bottom w:val="single" w:sz="4" w:space="0" w:color="000000"/>
            </w:tcBorders>
          </w:tcPr>
          <w:p w14:paraId="5B2C9BFF"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59697B93" w14:textId="77777777" w:rsidR="00626FAE" w:rsidRPr="003C4149" w:rsidRDefault="00626FAE" w:rsidP="00AE1A07">
            <w:pPr>
              <w:pStyle w:val="Tekstpodstawowy"/>
              <w:snapToGrid w:val="0"/>
              <w:rPr>
                <w:rFonts w:ascii="Garamond" w:hAnsi="Garamond"/>
                <w:b/>
              </w:rPr>
            </w:pPr>
          </w:p>
        </w:tc>
      </w:tr>
      <w:tr w:rsidR="00626FAE" w:rsidRPr="003C4149" w14:paraId="10BE5EFA"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C38B2A9"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262AE506" w14:textId="77777777" w:rsidR="00626FAE" w:rsidRPr="003C4149" w:rsidRDefault="00626FAE" w:rsidP="00AE1A07">
            <w:pPr>
              <w:rPr>
                <w:rFonts w:ascii="Garamond" w:hAnsi="Garamond"/>
                <w:sz w:val="20"/>
                <w:szCs w:val="20"/>
              </w:rPr>
            </w:pPr>
            <w:r w:rsidRPr="003C4149">
              <w:rPr>
                <w:rFonts w:ascii="Garamond" w:hAnsi="Garamond"/>
                <w:sz w:val="20"/>
                <w:szCs w:val="20"/>
              </w:rPr>
              <w:t>Kompatybilna z probówkami w formacie 96 w statywie zgodnym ze standardem SBS z zakręcanymi nakrętkami opisanymi poniżej</w:t>
            </w:r>
          </w:p>
        </w:tc>
        <w:tc>
          <w:tcPr>
            <w:tcW w:w="1701" w:type="dxa"/>
            <w:tcBorders>
              <w:top w:val="single" w:sz="4" w:space="0" w:color="000000"/>
              <w:left w:val="single" w:sz="4" w:space="0" w:color="000000"/>
              <w:bottom w:val="single" w:sz="4" w:space="0" w:color="000000"/>
            </w:tcBorders>
          </w:tcPr>
          <w:p w14:paraId="56A0D2BF"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72C1D2BC" w14:textId="77777777" w:rsidR="00626FAE" w:rsidRPr="003C4149" w:rsidRDefault="00626FAE" w:rsidP="00AE1A07">
            <w:pPr>
              <w:pStyle w:val="Tekstpodstawowy"/>
              <w:snapToGrid w:val="0"/>
              <w:rPr>
                <w:rFonts w:ascii="Garamond" w:hAnsi="Garamond"/>
                <w:b/>
              </w:rPr>
            </w:pPr>
          </w:p>
        </w:tc>
      </w:tr>
      <w:tr w:rsidR="00626FAE" w:rsidRPr="003C4149" w14:paraId="00E87041"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24E46DA"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40011594" w14:textId="77777777" w:rsidR="00626FAE" w:rsidRPr="003C4149" w:rsidRDefault="00626FAE" w:rsidP="00AE1A07">
            <w:pPr>
              <w:rPr>
                <w:rFonts w:ascii="Garamond" w:hAnsi="Garamond"/>
                <w:sz w:val="20"/>
                <w:szCs w:val="20"/>
              </w:rPr>
            </w:pPr>
            <w:r w:rsidRPr="003C4149">
              <w:rPr>
                <w:rFonts w:ascii="Garamond" w:hAnsi="Garamond"/>
                <w:sz w:val="20"/>
                <w:szCs w:val="20"/>
              </w:rPr>
              <w:t>Urządzenie umożliwia pracę w zakrętkami z gwintem wewnętrznym oraz zewnętrznym</w:t>
            </w:r>
          </w:p>
        </w:tc>
        <w:tc>
          <w:tcPr>
            <w:tcW w:w="1701" w:type="dxa"/>
            <w:tcBorders>
              <w:top w:val="single" w:sz="4" w:space="0" w:color="000000"/>
              <w:left w:val="single" w:sz="4" w:space="0" w:color="000000"/>
              <w:bottom w:val="single" w:sz="4" w:space="0" w:color="000000"/>
            </w:tcBorders>
          </w:tcPr>
          <w:p w14:paraId="04A59653"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5F84B389" w14:textId="77777777" w:rsidR="00626FAE" w:rsidRPr="003C4149" w:rsidRDefault="00626FAE" w:rsidP="00AE1A07">
            <w:pPr>
              <w:pStyle w:val="Tekstpodstawowy"/>
              <w:snapToGrid w:val="0"/>
              <w:rPr>
                <w:rFonts w:ascii="Garamond" w:hAnsi="Garamond"/>
                <w:b/>
              </w:rPr>
            </w:pPr>
          </w:p>
        </w:tc>
      </w:tr>
      <w:tr w:rsidR="00626FAE" w:rsidRPr="003C4149" w14:paraId="34C022F0"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0272D26"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29FC0C35" w14:textId="77777777" w:rsidR="00626FAE" w:rsidRPr="003C4149" w:rsidRDefault="00626FAE" w:rsidP="00AE1A07">
            <w:pPr>
              <w:rPr>
                <w:rFonts w:ascii="Garamond" w:hAnsi="Garamond"/>
                <w:sz w:val="20"/>
                <w:szCs w:val="20"/>
              </w:rPr>
            </w:pPr>
            <w:r w:rsidRPr="003C4149">
              <w:rPr>
                <w:rFonts w:ascii="Garamond" w:hAnsi="Garamond"/>
                <w:sz w:val="20"/>
                <w:szCs w:val="20"/>
              </w:rPr>
              <w:t>Urządzenie zapewnia jednoczasowe zakręcanie wszystkich zakrętek, aby zapewnić bezpieczne uszczelnienie</w:t>
            </w:r>
          </w:p>
        </w:tc>
        <w:tc>
          <w:tcPr>
            <w:tcW w:w="1701" w:type="dxa"/>
            <w:tcBorders>
              <w:top w:val="single" w:sz="4" w:space="0" w:color="000000"/>
              <w:left w:val="single" w:sz="4" w:space="0" w:color="000000"/>
              <w:bottom w:val="single" w:sz="4" w:space="0" w:color="000000"/>
            </w:tcBorders>
          </w:tcPr>
          <w:p w14:paraId="456D26F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77BD5A7" w14:textId="77777777" w:rsidR="00626FAE" w:rsidRPr="003C4149" w:rsidRDefault="00626FAE" w:rsidP="00AE1A07">
            <w:pPr>
              <w:pStyle w:val="Tekstpodstawowy"/>
              <w:snapToGrid w:val="0"/>
              <w:rPr>
                <w:rFonts w:ascii="Garamond" w:hAnsi="Garamond"/>
                <w:b/>
              </w:rPr>
            </w:pPr>
          </w:p>
        </w:tc>
      </w:tr>
      <w:tr w:rsidR="00626FAE" w:rsidRPr="003C4149" w14:paraId="08D57088"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4A091EAA"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5AEA328D" w14:textId="77777777" w:rsidR="00626FAE" w:rsidRPr="003C4149" w:rsidRDefault="00626FAE" w:rsidP="00AE1A07">
            <w:pPr>
              <w:rPr>
                <w:rFonts w:ascii="Garamond" w:hAnsi="Garamond"/>
                <w:sz w:val="20"/>
                <w:szCs w:val="20"/>
              </w:rPr>
            </w:pPr>
            <w:r w:rsidRPr="003C4149">
              <w:rPr>
                <w:rFonts w:ascii="Garamond" w:hAnsi="Garamond"/>
                <w:sz w:val="20"/>
                <w:szCs w:val="20"/>
              </w:rPr>
              <w:t>Urządzenie działające w oparciu o pojedynczy przycisk do odkręcania, ponownego zamykania i wyjmowania nasadek</w:t>
            </w:r>
          </w:p>
        </w:tc>
        <w:tc>
          <w:tcPr>
            <w:tcW w:w="1701" w:type="dxa"/>
            <w:tcBorders>
              <w:top w:val="single" w:sz="4" w:space="0" w:color="000000"/>
              <w:left w:val="single" w:sz="4" w:space="0" w:color="000000"/>
              <w:bottom w:val="single" w:sz="4" w:space="0" w:color="000000"/>
            </w:tcBorders>
          </w:tcPr>
          <w:p w14:paraId="65A24069"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1C8DD948" w14:textId="77777777" w:rsidR="00626FAE" w:rsidRPr="003C4149" w:rsidRDefault="00626FAE" w:rsidP="00AE1A07">
            <w:pPr>
              <w:pStyle w:val="Tekstpodstawowy"/>
              <w:snapToGrid w:val="0"/>
              <w:rPr>
                <w:rFonts w:ascii="Garamond" w:hAnsi="Garamond"/>
                <w:b/>
              </w:rPr>
            </w:pPr>
          </w:p>
        </w:tc>
      </w:tr>
      <w:tr w:rsidR="00626FAE" w:rsidRPr="003C4149" w14:paraId="57099486"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F4ACEEB"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73F11271" w14:textId="77777777" w:rsidR="00626FAE" w:rsidRPr="003C4149" w:rsidRDefault="00626FAE" w:rsidP="00AE1A07">
            <w:pPr>
              <w:rPr>
                <w:rFonts w:ascii="Garamond" w:hAnsi="Garamond"/>
                <w:sz w:val="20"/>
                <w:szCs w:val="20"/>
              </w:rPr>
            </w:pPr>
            <w:r w:rsidRPr="003C4149">
              <w:rPr>
                <w:rFonts w:ascii="Garamond" w:hAnsi="Garamond"/>
                <w:sz w:val="20"/>
                <w:szCs w:val="20"/>
              </w:rPr>
              <w:t>Możliwość wyrzucenia nasadek na uchwyt nasadek za pomocą drugiego przycisku „wysuwania”</w:t>
            </w:r>
          </w:p>
        </w:tc>
        <w:tc>
          <w:tcPr>
            <w:tcW w:w="1701" w:type="dxa"/>
            <w:tcBorders>
              <w:top w:val="single" w:sz="4" w:space="0" w:color="000000"/>
              <w:left w:val="single" w:sz="4" w:space="0" w:color="000000"/>
              <w:bottom w:val="single" w:sz="4" w:space="0" w:color="000000"/>
            </w:tcBorders>
          </w:tcPr>
          <w:p w14:paraId="025D69AC"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54AB9F42" w14:textId="77777777" w:rsidR="00626FAE" w:rsidRPr="003C4149" w:rsidRDefault="00626FAE" w:rsidP="00AE1A07">
            <w:pPr>
              <w:pStyle w:val="Tekstpodstawowy"/>
              <w:snapToGrid w:val="0"/>
              <w:rPr>
                <w:rFonts w:ascii="Garamond" w:hAnsi="Garamond"/>
                <w:b/>
              </w:rPr>
            </w:pPr>
          </w:p>
        </w:tc>
      </w:tr>
      <w:tr w:rsidR="00626FAE" w:rsidRPr="003C4149" w14:paraId="5EC0B52B"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2593B897"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2F1D3F84" w14:textId="77777777" w:rsidR="00626FAE" w:rsidRPr="003C4149" w:rsidRDefault="00626FAE" w:rsidP="00AE1A07">
            <w:pPr>
              <w:rPr>
                <w:rFonts w:ascii="Garamond" w:hAnsi="Garamond"/>
                <w:sz w:val="20"/>
                <w:szCs w:val="20"/>
              </w:rPr>
            </w:pPr>
            <w:r w:rsidRPr="003C4149">
              <w:rPr>
                <w:rFonts w:ascii="Garamond" w:hAnsi="Garamond"/>
                <w:sz w:val="20"/>
                <w:szCs w:val="20"/>
              </w:rPr>
              <w:t>Urządzenie zaprojektowane do użytku zarówno przez użytkowników leworęcznych, jak i praworęcznych</w:t>
            </w:r>
          </w:p>
        </w:tc>
        <w:tc>
          <w:tcPr>
            <w:tcW w:w="1701" w:type="dxa"/>
            <w:tcBorders>
              <w:top w:val="single" w:sz="4" w:space="0" w:color="000000"/>
              <w:left w:val="single" w:sz="4" w:space="0" w:color="000000"/>
              <w:bottom w:val="single" w:sz="4" w:space="0" w:color="000000"/>
            </w:tcBorders>
          </w:tcPr>
          <w:p w14:paraId="101A6972"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04C009F" w14:textId="77777777" w:rsidR="00626FAE" w:rsidRPr="003C4149" w:rsidRDefault="00626FAE" w:rsidP="00AE1A07">
            <w:pPr>
              <w:pStyle w:val="Tekstpodstawowy"/>
              <w:snapToGrid w:val="0"/>
              <w:rPr>
                <w:rFonts w:ascii="Garamond" w:hAnsi="Garamond"/>
                <w:b/>
              </w:rPr>
            </w:pPr>
          </w:p>
        </w:tc>
      </w:tr>
      <w:tr w:rsidR="00626FAE" w:rsidRPr="003C4149" w14:paraId="3E3E2A20"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21F3118F"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04F553C0" w14:textId="77777777" w:rsidR="00626FAE" w:rsidRPr="003C4149" w:rsidRDefault="00626FAE" w:rsidP="00AE1A07">
            <w:pPr>
              <w:rPr>
                <w:rFonts w:ascii="Garamond" w:hAnsi="Garamond"/>
                <w:sz w:val="20"/>
                <w:szCs w:val="20"/>
              </w:rPr>
            </w:pPr>
            <w:r w:rsidRPr="003C4149">
              <w:rPr>
                <w:rFonts w:ascii="Garamond" w:hAnsi="Garamond"/>
                <w:sz w:val="20"/>
                <w:szCs w:val="20"/>
              </w:rPr>
              <w:t>Urządzenie zasilane sieciowo przez wtyczkę AC</w:t>
            </w:r>
          </w:p>
        </w:tc>
        <w:tc>
          <w:tcPr>
            <w:tcW w:w="1701" w:type="dxa"/>
            <w:tcBorders>
              <w:top w:val="single" w:sz="4" w:space="0" w:color="000000"/>
              <w:left w:val="single" w:sz="4" w:space="0" w:color="000000"/>
              <w:bottom w:val="single" w:sz="4" w:space="0" w:color="000000"/>
            </w:tcBorders>
          </w:tcPr>
          <w:p w14:paraId="529A9416"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F2FF7B2" w14:textId="77777777" w:rsidR="00626FAE" w:rsidRPr="003C4149" w:rsidRDefault="00626FAE" w:rsidP="00AE1A07">
            <w:pPr>
              <w:pStyle w:val="Tekstpodstawowy"/>
              <w:snapToGrid w:val="0"/>
              <w:rPr>
                <w:rFonts w:ascii="Garamond" w:hAnsi="Garamond"/>
                <w:b/>
              </w:rPr>
            </w:pPr>
          </w:p>
        </w:tc>
      </w:tr>
      <w:tr w:rsidR="00626FAE" w:rsidRPr="003C4149" w14:paraId="29802A46" w14:textId="77777777" w:rsidTr="00626FAE">
        <w:trPr>
          <w:trHeight w:val="671"/>
        </w:trPr>
        <w:tc>
          <w:tcPr>
            <w:tcW w:w="10840" w:type="dxa"/>
            <w:gridSpan w:val="4"/>
            <w:tcBorders>
              <w:top w:val="single" w:sz="4" w:space="0" w:color="000000"/>
              <w:left w:val="single" w:sz="4" w:space="0" w:color="000000"/>
              <w:bottom w:val="single" w:sz="4" w:space="0" w:color="000000"/>
              <w:right w:val="single" w:sz="4" w:space="0" w:color="000000"/>
            </w:tcBorders>
          </w:tcPr>
          <w:p w14:paraId="71E2EBE2" w14:textId="77777777" w:rsidR="00626FAE" w:rsidRPr="003C4149" w:rsidRDefault="00626FAE" w:rsidP="00AE1A07">
            <w:pPr>
              <w:pStyle w:val="Tekstpodstawowy"/>
              <w:snapToGrid w:val="0"/>
              <w:rPr>
                <w:rFonts w:ascii="Garamond" w:hAnsi="Garamond"/>
                <w:b/>
              </w:rPr>
            </w:pPr>
            <w:r w:rsidRPr="003C4149">
              <w:rPr>
                <w:rFonts w:ascii="Garamond" w:eastAsia="Calibri" w:hAnsi="Garamond"/>
                <w:b/>
                <w:bCs/>
              </w:rPr>
              <w:t xml:space="preserve">Statywy wypełnione </w:t>
            </w:r>
            <w:proofErr w:type="spellStart"/>
            <w:r w:rsidRPr="003C4149">
              <w:rPr>
                <w:rFonts w:ascii="Garamond" w:eastAsia="Calibri" w:hAnsi="Garamond"/>
                <w:b/>
                <w:bCs/>
              </w:rPr>
              <w:t>krioprobówkami</w:t>
            </w:r>
            <w:proofErr w:type="spellEnd"/>
            <w:r w:rsidRPr="003C4149">
              <w:rPr>
                <w:rFonts w:ascii="Garamond" w:eastAsia="Calibri" w:hAnsi="Garamond"/>
                <w:b/>
                <w:bCs/>
              </w:rPr>
              <w:t xml:space="preserve"> o różnych formatach 0,50 </w:t>
            </w:r>
            <w:proofErr w:type="spellStart"/>
            <w:r w:rsidRPr="003C4149">
              <w:rPr>
                <w:rFonts w:ascii="Garamond" w:eastAsia="Calibri" w:hAnsi="Garamond"/>
                <w:b/>
                <w:bCs/>
              </w:rPr>
              <w:t>mL</w:t>
            </w:r>
            <w:proofErr w:type="spellEnd"/>
            <w:r w:rsidRPr="003C4149">
              <w:rPr>
                <w:rFonts w:ascii="Garamond" w:eastAsia="Calibri" w:hAnsi="Garamond"/>
                <w:b/>
                <w:bCs/>
              </w:rPr>
              <w:t xml:space="preserve">/0,75 </w:t>
            </w:r>
            <w:proofErr w:type="spellStart"/>
            <w:r w:rsidRPr="003C4149">
              <w:rPr>
                <w:rFonts w:ascii="Garamond" w:eastAsia="Calibri" w:hAnsi="Garamond"/>
                <w:b/>
                <w:bCs/>
              </w:rPr>
              <w:t>mL</w:t>
            </w:r>
            <w:proofErr w:type="spellEnd"/>
            <w:r w:rsidRPr="003C4149">
              <w:rPr>
                <w:rFonts w:ascii="Garamond" w:eastAsia="Calibri" w:hAnsi="Garamond"/>
                <w:b/>
                <w:bCs/>
              </w:rPr>
              <w:t xml:space="preserve">/1 </w:t>
            </w:r>
            <w:proofErr w:type="spellStart"/>
            <w:r w:rsidRPr="003C4149">
              <w:rPr>
                <w:rFonts w:ascii="Garamond" w:eastAsia="Calibri" w:hAnsi="Garamond"/>
                <w:b/>
                <w:bCs/>
              </w:rPr>
              <w:t>mL</w:t>
            </w:r>
            <w:proofErr w:type="spellEnd"/>
            <w:r w:rsidRPr="003C4149">
              <w:rPr>
                <w:rFonts w:ascii="Garamond" w:eastAsia="Calibri" w:hAnsi="Garamond"/>
                <w:b/>
                <w:bCs/>
              </w:rPr>
              <w:t xml:space="preserve">/2 </w:t>
            </w:r>
            <w:proofErr w:type="spellStart"/>
            <w:r w:rsidRPr="003C4149">
              <w:rPr>
                <w:rFonts w:ascii="Garamond" w:eastAsia="Calibri" w:hAnsi="Garamond"/>
                <w:b/>
                <w:bCs/>
              </w:rPr>
              <w:t>mL</w:t>
            </w:r>
            <w:proofErr w:type="spellEnd"/>
            <w:r w:rsidRPr="003C4149">
              <w:rPr>
                <w:rFonts w:ascii="Garamond" w:eastAsia="Calibri" w:hAnsi="Garamond"/>
                <w:b/>
                <w:bCs/>
              </w:rPr>
              <w:t xml:space="preserve"> (</w:t>
            </w:r>
            <w:r w:rsidRPr="003C4149">
              <w:rPr>
                <w:rFonts w:ascii="Garamond" w:hAnsi="Garamond"/>
                <w:b/>
                <w:bCs/>
              </w:rPr>
              <w:t>komplet probówka z zakrętką</w:t>
            </w:r>
            <w:r w:rsidRPr="003C4149">
              <w:rPr>
                <w:rFonts w:ascii="Garamond" w:eastAsia="Calibri" w:hAnsi="Garamond"/>
                <w:b/>
                <w:bCs/>
              </w:rPr>
              <w:t>) – minimum 800 sztuk, sterylnych, dostarczone w foliowych opakowaniach</w:t>
            </w:r>
          </w:p>
        </w:tc>
      </w:tr>
      <w:tr w:rsidR="00626FAE" w:rsidRPr="003C4149" w14:paraId="204B5339"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34E28BEF"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721F14C1"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Probówki z denkami U-kształtnymi</w:t>
            </w:r>
          </w:p>
        </w:tc>
        <w:tc>
          <w:tcPr>
            <w:tcW w:w="1701" w:type="dxa"/>
            <w:tcBorders>
              <w:top w:val="single" w:sz="4" w:space="0" w:color="000000"/>
              <w:left w:val="single" w:sz="4" w:space="0" w:color="000000"/>
              <w:bottom w:val="single" w:sz="4" w:space="0" w:color="000000"/>
            </w:tcBorders>
          </w:tcPr>
          <w:p w14:paraId="2D6C3483"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2B275DEF" w14:textId="77777777" w:rsidR="00626FAE" w:rsidRPr="003C4149" w:rsidRDefault="00626FAE" w:rsidP="00AE1A07">
            <w:pPr>
              <w:pStyle w:val="Tekstpodstawowy"/>
              <w:snapToGrid w:val="0"/>
              <w:rPr>
                <w:rFonts w:ascii="Garamond" w:hAnsi="Garamond"/>
                <w:b/>
              </w:rPr>
            </w:pPr>
          </w:p>
        </w:tc>
      </w:tr>
      <w:tr w:rsidR="00626FAE" w:rsidRPr="003C4149" w14:paraId="7EBE96C4"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04C46A6F"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7E33C4B1"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Kształt probówek umożliwiający wykorzystanie ich w zautomatyzowanym laboratorium</w:t>
            </w:r>
          </w:p>
        </w:tc>
        <w:tc>
          <w:tcPr>
            <w:tcW w:w="1701" w:type="dxa"/>
            <w:tcBorders>
              <w:top w:val="single" w:sz="4" w:space="0" w:color="000000"/>
              <w:left w:val="single" w:sz="4" w:space="0" w:color="000000"/>
              <w:bottom w:val="single" w:sz="4" w:space="0" w:color="000000"/>
            </w:tcBorders>
          </w:tcPr>
          <w:p w14:paraId="230DA620"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5DAADBC9" w14:textId="77777777" w:rsidR="00626FAE" w:rsidRPr="003C4149" w:rsidRDefault="00626FAE" w:rsidP="00AE1A07">
            <w:pPr>
              <w:pStyle w:val="Tekstpodstawowy"/>
              <w:snapToGrid w:val="0"/>
              <w:rPr>
                <w:rFonts w:ascii="Garamond" w:hAnsi="Garamond"/>
                <w:b/>
              </w:rPr>
            </w:pPr>
          </w:p>
        </w:tc>
      </w:tr>
      <w:tr w:rsidR="00626FAE" w:rsidRPr="003C4149" w14:paraId="0C1E0828"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0AADADB"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659AF4EC"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Wykonane z polipropylenu o wysokiej czystości medycznej</w:t>
            </w:r>
          </w:p>
        </w:tc>
        <w:tc>
          <w:tcPr>
            <w:tcW w:w="1701" w:type="dxa"/>
            <w:tcBorders>
              <w:top w:val="single" w:sz="4" w:space="0" w:color="000000"/>
              <w:left w:val="single" w:sz="4" w:space="0" w:color="000000"/>
              <w:bottom w:val="single" w:sz="4" w:space="0" w:color="000000"/>
            </w:tcBorders>
          </w:tcPr>
          <w:p w14:paraId="04B2FB32"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15B717F" w14:textId="77777777" w:rsidR="00626FAE" w:rsidRPr="003C4149" w:rsidRDefault="00626FAE" w:rsidP="00AE1A07">
            <w:pPr>
              <w:pStyle w:val="Tekstpodstawowy"/>
              <w:snapToGrid w:val="0"/>
              <w:rPr>
                <w:rFonts w:ascii="Garamond" w:hAnsi="Garamond"/>
                <w:b/>
              </w:rPr>
            </w:pPr>
          </w:p>
        </w:tc>
      </w:tr>
      <w:tr w:rsidR="00626FAE" w:rsidRPr="003C4149" w14:paraId="6CFC04E7"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72B9309"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5DB4BC6D"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 xml:space="preserve">Wolne od endotoksyn, </w:t>
            </w:r>
            <w:proofErr w:type="spellStart"/>
            <w:r w:rsidRPr="003C4149">
              <w:rPr>
                <w:rFonts w:ascii="Garamond" w:hAnsi="Garamond"/>
                <w:color w:val="000000"/>
                <w:sz w:val="20"/>
                <w:szCs w:val="20"/>
              </w:rPr>
              <w:t>RNaz</w:t>
            </w:r>
            <w:proofErr w:type="spellEnd"/>
            <w:r w:rsidRPr="003C4149">
              <w:rPr>
                <w:rFonts w:ascii="Garamond" w:hAnsi="Garamond"/>
                <w:color w:val="000000"/>
                <w:sz w:val="20"/>
                <w:szCs w:val="20"/>
              </w:rPr>
              <w:t>/</w:t>
            </w:r>
            <w:proofErr w:type="spellStart"/>
            <w:r w:rsidRPr="003C4149">
              <w:rPr>
                <w:rFonts w:ascii="Garamond" w:hAnsi="Garamond"/>
                <w:color w:val="000000"/>
                <w:sz w:val="20"/>
                <w:szCs w:val="20"/>
              </w:rPr>
              <w:t>DNaz</w:t>
            </w:r>
            <w:proofErr w:type="spellEnd"/>
            <w:r w:rsidRPr="003C4149">
              <w:rPr>
                <w:rFonts w:ascii="Garamond" w:hAnsi="Garamond"/>
                <w:color w:val="000000"/>
                <w:sz w:val="20"/>
                <w:szCs w:val="20"/>
              </w:rPr>
              <w:t xml:space="preserve"> i pirogenów</w:t>
            </w:r>
          </w:p>
        </w:tc>
        <w:tc>
          <w:tcPr>
            <w:tcW w:w="1701" w:type="dxa"/>
            <w:tcBorders>
              <w:top w:val="single" w:sz="4" w:space="0" w:color="000000"/>
              <w:left w:val="single" w:sz="4" w:space="0" w:color="000000"/>
              <w:bottom w:val="single" w:sz="4" w:space="0" w:color="000000"/>
            </w:tcBorders>
          </w:tcPr>
          <w:p w14:paraId="79AD7AAF"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F488AA8" w14:textId="77777777" w:rsidR="00626FAE" w:rsidRPr="003C4149" w:rsidRDefault="00626FAE" w:rsidP="00AE1A07">
            <w:pPr>
              <w:pStyle w:val="Tekstpodstawowy"/>
              <w:snapToGrid w:val="0"/>
              <w:rPr>
                <w:rFonts w:ascii="Garamond" w:hAnsi="Garamond"/>
                <w:b/>
              </w:rPr>
            </w:pPr>
          </w:p>
        </w:tc>
      </w:tr>
      <w:tr w:rsidR="00626FAE" w:rsidRPr="003C4149" w14:paraId="1E3EBCD8"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1B5502C3"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2757BB99"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Podwójnie kodowane, min.: kod 2D (Data Matrix) i numeryczny na spodzie probówki</w:t>
            </w:r>
          </w:p>
        </w:tc>
        <w:tc>
          <w:tcPr>
            <w:tcW w:w="1701" w:type="dxa"/>
            <w:tcBorders>
              <w:top w:val="single" w:sz="4" w:space="0" w:color="000000"/>
              <w:left w:val="single" w:sz="4" w:space="0" w:color="000000"/>
              <w:bottom w:val="single" w:sz="4" w:space="0" w:color="000000"/>
            </w:tcBorders>
          </w:tcPr>
          <w:p w14:paraId="6BC49E5E"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70FC686B" w14:textId="77777777" w:rsidR="00626FAE" w:rsidRPr="003C4149" w:rsidRDefault="00626FAE" w:rsidP="00AE1A07">
            <w:pPr>
              <w:pStyle w:val="Tekstpodstawowy"/>
              <w:snapToGrid w:val="0"/>
              <w:rPr>
                <w:rFonts w:ascii="Garamond" w:hAnsi="Garamond"/>
                <w:b/>
              </w:rPr>
            </w:pPr>
          </w:p>
        </w:tc>
      </w:tr>
      <w:tr w:rsidR="00626FAE" w:rsidRPr="003C4149" w14:paraId="17BDBE3A"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67DF7A91"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036DED30"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Probówki posiadają zintegrowane kody wypalone laserowo, odporne na ścieranie oraz działanie rozpuszczalników organicznych</w:t>
            </w:r>
          </w:p>
        </w:tc>
        <w:tc>
          <w:tcPr>
            <w:tcW w:w="1701" w:type="dxa"/>
            <w:tcBorders>
              <w:top w:val="single" w:sz="4" w:space="0" w:color="000000"/>
              <w:left w:val="single" w:sz="4" w:space="0" w:color="000000"/>
              <w:bottom w:val="single" w:sz="4" w:space="0" w:color="000000"/>
            </w:tcBorders>
          </w:tcPr>
          <w:p w14:paraId="2B30FC1E"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1144CEC9" w14:textId="77777777" w:rsidR="00626FAE" w:rsidRPr="003C4149" w:rsidRDefault="00626FAE" w:rsidP="00AE1A07">
            <w:pPr>
              <w:pStyle w:val="Tekstpodstawowy"/>
              <w:snapToGrid w:val="0"/>
              <w:rPr>
                <w:rFonts w:ascii="Garamond" w:hAnsi="Garamond"/>
                <w:b/>
              </w:rPr>
            </w:pPr>
          </w:p>
        </w:tc>
      </w:tr>
      <w:tr w:rsidR="00626FAE" w:rsidRPr="003C4149" w14:paraId="68D80172"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65377C4D"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1CA88FE2"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Kod 2D na probówkach zgodny jest ze standardem ECC200</w:t>
            </w:r>
          </w:p>
        </w:tc>
        <w:tc>
          <w:tcPr>
            <w:tcW w:w="1701" w:type="dxa"/>
            <w:tcBorders>
              <w:top w:val="single" w:sz="4" w:space="0" w:color="000000"/>
              <w:left w:val="single" w:sz="4" w:space="0" w:color="000000"/>
              <w:bottom w:val="single" w:sz="4" w:space="0" w:color="000000"/>
            </w:tcBorders>
          </w:tcPr>
          <w:p w14:paraId="09A498E3"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A89F065" w14:textId="77777777" w:rsidR="00626FAE" w:rsidRPr="003C4149" w:rsidRDefault="00626FAE" w:rsidP="00AE1A07">
            <w:pPr>
              <w:pStyle w:val="Tekstpodstawowy"/>
              <w:snapToGrid w:val="0"/>
              <w:rPr>
                <w:rFonts w:ascii="Garamond" w:hAnsi="Garamond"/>
                <w:b/>
              </w:rPr>
            </w:pPr>
          </w:p>
        </w:tc>
      </w:tr>
      <w:tr w:rsidR="00626FAE" w:rsidRPr="003C4149" w14:paraId="5CF3A7A7"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41BC5971"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71C01485"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Probówki dostarczone z zakręconymi korkami, z gwintem zewnętrznym</w:t>
            </w:r>
          </w:p>
        </w:tc>
        <w:tc>
          <w:tcPr>
            <w:tcW w:w="1701" w:type="dxa"/>
            <w:tcBorders>
              <w:top w:val="single" w:sz="4" w:space="0" w:color="000000"/>
              <w:left w:val="single" w:sz="4" w:space="0" w:color="000000"/>
              <w:bottom w:val="single" w:sz="4" w:space="0" w:color="000000"/>
            </w:tcBorders>
          </w:tcPr>
          <w:p w14:paraId="70E035AA"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477A4A1" w14:textId="77777777" w:rsidR="00626FAE" w:rsidRPr="003C4149" w:rsidRDefault="00626FAE" w:rsidP="00AE1A07">
            <w:pPr>
              <w:pStyle w:val="Tekstpodstawowy"/>
              <w:snapToGrid w:val="0"/>
              <w:rPr>
                <w:rFonts w:ascii="Garamond" w:hAnsi="Garamond"/>
                <w:b/>
              </w:rPr>
            </w:pPr>
          </w:p>
        </w:tc>
      </w:tr>
      <w:tr w:rsidR="00626FAE" w:rsidRPr="003C4149" w14:paraId="6F78BF25" w14:textId="77777777" w:rsidTr="00626FAE">
        <w:trPr>
          <w:trHeight w:val="552"/>
        </w:trPr>
        <w:tc>
          <w:tcPr>
            <w:tcW w:w="851" w:type="dxa"/>
            <w:tcBorders>
              <w:top w:val="single" w:sz="4" w:space="0" w:color="000000"/>
              <w:left w:val="single" w:sz="4" w:space="0" w:color="000000"/>
              <w:bottom w:val="single" w:sz="4" w:space="0" w:color="000000"/>
              <w:right w:val="single" w:sz="4" w:space="0" w:color="000000"/>
            </w:tcBorders>
          </w:tcPr>
          <w:p w14:paraId="0A73927B"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0EC71FE0"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Zakrętki posiadające zabezpieczenie uniemożliwiające przekręcenie korka – z uszczelką wykonaną z termoplastycznego elastomeru (TPE)</w:t>
            </w:r>
          </w:p>
        </w:tc>
        <w:tc>
          <w:tcPr>
            <w:tcW w:w="1701" w:type="dxa"/>
            <w:tcBorders>
              <w:top w:val="single" w:sz="4" w:space="0" w:color="000000"/>
              <w:left w:val="single" w:sz="4" w:space="0" w:color="000000"/>
              <w:bottom w:val="single" w:sz="4" w:space="0" w:color="000000"/>
            </w:tcBorders>
          </w:tcPr>
          <w:p w14:paraId="081E87C8"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164BA800" w14:textId="77777777" w:rsidR="00626FAE" w:rsidRPr="003C4149" w:rsidRDefault="00626FAE" w:rsidP="00AE1A07">
            <w:pPr>
              <w:pStyle w:val="Tekstpodstawowy"/>
              <w:snapToGrid w:val="0"/>
              <w:rPr>
                <w:rFonts w:ascii="Garamond" w:hAnsi="Garamond"/>
                <w:b/>
              </w:rPr>
            </w:pPr>
          </w:p>
        </w:tc>
      </w:tr>
      <w:tr w:rsidR="00626FAE" w:rsidRPr="003C4149" w14:paraId="7F9A3B91"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0649E2A9"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5B891661"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Kształt korków umożliwia pracę z automatycznym urządzeniem zakręcającym/odkręcającym</w:t>
            </w:r>
          </w:p>
        </w:tc>
        <w:tc>
          <w:tcPr>
            <w:tcW w:w="1701" w:type="dxa"/>
            <w:tcBorders>
              <w:top w:val="single" w:sz="4" w:space="0" w:color="000000"/>
              <w:left w:val="single" w:sz="4" w:space="0" w:color="000000"/>
              <w:bottom w:val="single" w:sz="4" w:space="0" w:color="000000"/>
            </w:tcBorders>
          </w:tcPr>
          <w:p w14:paraId="352C6ECA"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4A31646" w14:textId="77777777" w:rsidR="00626FAE" w:rsidRPr="003C4149" w:rsidRDefault="00626FAE" w:rsidP="00AE1A07">
            <w:pPr>
              <w:pStyle w:val="Tekstpodstawowy"/>
              <w:snapToGrid w:val="0"/>
              <w:rPr>
                <w:rFonts w:ascii="Garamond" w:hAnsi="Garamond"/>
                <w:b/>
              </w:rPr>
            </w:pPr>
          </w:p>
        </w:tc>
      </w:tr>
      <w:tr w:rsidR="00626FAE" w:rsidRPr="003C4149" w14:paraId="520A3D40"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5AEC1619"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2E1890A1"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Probówki odporne na działanie temperatury do -196</w:t>
            </w:r>
            <w:r w:rsidRPr="003C4149">
              <w:rPr>
                <w:rFonts w:ascii="Cambria Math" w:hAnsi="Cambria Math" w:cs="Cambria Math"/>
                <w:color w:val="000000"/>
                <w:sz w:val="20"/>
                <w:szCs w:val="20"/>
              </w:rPr>
              <w:t>℃</w:t>
            </w:r>
          </w:p>
        </w:tc>
        <w:tc>
          <w:tcPr>
            <w:tcW w:w="1701" w:type="dxa"/>
            <w:tcBorders>
              <w:top w:val="single" w:sz="4" w:space="0" w:color="000000"/>
              <w:left w:val="single" w:sz="4" w:space="0" w:color="000000"/>
              <w:bottom w:val="single" w:sz="4" w:space="0" w:color="000000"/>
            </w:tcBorders>
          </w:tcPr>
          <w:p w14:paraId="7F713844"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588895B" w14:textId="77777777" w:rsidR="00626FAE" w:rsidRPr="003C4149" w:rsidRDefault="00626FAE" w:rsidP="00AE1A07">
            <w:pPr>
              <w:pStyle w:val="Tekstpodstawowy"/>
              <w:snapToGrid w:val="0"/>
              <w:rPr>
                <w:rFonts w:ascii="Garamond" w:hAnsi="Garamond"/>
                <w:b/>
              </w:rPr>
            </w:pPr>
          </w:p>
        </w:tc>
      </w:tr>
      <w:tr w:rsidR="00626FAE" w:rsidRPr="003C4149" w14:paraId="4615733D" w14:textId="77777777" w:rsidTr="00626FAE">
        <w:trPr>
          <w:trHeight w:val="388"/>
        </w:trPr>
        <w:tc>
          <w:tcPr>
            <w:tcW w:w="10840" w:type="dxa"/>
            <w:gridSpan w:val="4"/>
            <w:tcBorders>
              <w:top w:val="single" w:sz="4" w:space="0" w:color="auto"/>
              <w:left w:val="single" w:sz="4" w:space="0" w:color="auto"/>
              <w:bottom w:val="single" w:sz="4" w:space="0" w:color="auto"/>
              <w:right w:val="single" w:sz="4" w:space="0" w:color="auto"/>
            </w:tcBorders>
          </w:tcPr>
          <w:p w14:paraId="6DDCAE3E" w14:textId="77777777" w:rsidR="00626FAE" w:rsidRPr="003C4149" w:rsidRDefault="00626FAE" w:rsidP="00AE1A07">
            <w:pPr>
              <w:pStyle w:val="Tekstpodstawowy"/>
              <w:snapToGrid w:val="0"/>
              <w:rPr>
                <w:rFonts w:ascii="Garamond" w:eastAsia="Meiryo UI" w:hAnsi="Garamond"/>
                <w:b/>
                <w:bCs/>
              </w:rPr>
            </w:pPr>
            <w:r w:rsidRPr="003C4149">
              <w:rPr>
                <w:rFonts w:ascii="Garamond" w:hAnsi="Garamond"/>
                <w:b/>
                <w:bCs/>
              </w:rPr>
              <w:t>POZOSTAŁE WYMAGANIA</w:t>
            </w:r>
          </w:p>
        </w:tc>
      </w:tr>
      <w:tr w:rsidR="00626FAE" w:rsidRPr="003C4149" w14:paraId="60F28568" w14:textId="77777777" w:rsidTr="00626FAE">
        <w:trPr>
          <w:trHeight w:val="388"/>
        </w:trPr>
        <w:tc>
          <w:tcPr>
            <w:tcW w:w="851" w:type="dxa"/>
            <w:tcBorders>
              <w:top w:val="single" w:sz="4" w:space="0" w:color="auto"/>
              <w:left w:val="single" w:sz="4" w:space="0" w:color="auto"/>
              <w:bottom w:val="single" w:sz="4" w:space="0" w:color="auto"/>
              <w:right w:val="single" w:sz="4" w:space="0" w:color="auto"/>
            </w:tcBorders>
          </w:tcPr>
          <w:p w14:paraId="3FF2C899" w14:textId="77777777" w:rsidR="00626FAE" w:rsidRPr="003C4149" w:rsidRDefault="00626FAE" w:rsidP="0042123B">
            <w:pPr>
              <w:pStyle w:val="Tekstpodstawowy"/>
              <w:numPr>
                <w:ilvl w:val="0"/>
                <w:numId w:val="139"/>
              </w:numPr>
              <w:autoSpaceDN/>
              <w:snapToGrid w:val="0"/>
              <w:spacing w:line="240" w:lineRule="auto"/>
              <w:textAlignment w:val="auto"/>
              <w:rPr>
                <w:rFonts w:ascii="Garamond" w:hAnsi="Garamond"/>
              </w:rPr>
            </w:pPr>
          </w:p>
        </w:tc>
        <w:tc>
          <w:tcPr>
            <w:tcW w:w="6521" w:type="dxa"/>
            <w:tcBorders>
              <w:top w:val="single" w:sz="4" w:space="0" w:color="auto"/>
              <w:left w:val="single" w:sz="4" w:space="0" w:color="auto"/>
              <w:bottom w:val="single" w:sz="4" w:space="0" w:color="auto"/>
              <w:right w:val="single" w:sz="4" w:space="0" w:color="auto"/>
            </w:tcBorders>
          </w:tcPr>
          <w:p w14:paraId="60065C76" w14:textId="77777777" w:rsidR="00626FAE" w:rsidRPr="003C4149" w:rsidRDefault="00626FAE" w:rsidP="00AE1A07">
            <w:pPr>
              <w:pStyle w:val="Tekstpodstawowy"/>
              <w:snapToGrid w:val="0"/>
              <w:rPr>
                <w:rFonts w:ascii="Garamond" w:hAnsi="Garamond"/>
              </w:rPr>
            </w:pPr>
            <w:r w:rsidRPr="003C4149">
              <w:rPr>
                <w:rFonts w:ascii="Garamond" w:hAnsi="Garamond"/>
              </w:rPr>
              <w:t>Autoryzowany serwis gwarancyjny i pogwarancyjny</w:t>
            </w:r>
          </w:p>
        </w:tc>
        <w:tc>
          <w:tcPr>
            <w:tcW w:w="1701" w:type="dxa"/>
            <w:tcBorders>
              <w:top w:val="single" w:sz="4" w:space="0" w:color="auto"/>
              <w:left w:val="single" w:sz="4" w:space="0" w:color="auto"/>
              <w:bottom w:val="single" w:sz="4" w:space="0" w:color="auto"/>
              <w:right w:val="single" w:sz="4" w:space="0" w:color="auto"/>
            </w:tcBorders>
          </w:tcPr>
          <w:p w14:paraId="6F1614A0" w14:textId="77777777" w:rsidR="00626FAE" w:rsidRPr="003C4149" w:rsidRDefault="00626FAE" w:rsidP="00AE1A07">
            <w:pPr>
              <w:pStyle w:val="Tekstpodstawowy"/>
              <w:snapToGrid w:val="0"/>
              <w:jc w:val="center"/>
              <w:rPr>
                <w:rFonts w:ascii="Garamond" w:hAnsi="Garamond"/>
                <w:b/>
                <w:bCs/>
              </w:rPr>
            </w:pPr>
            <w:r w:rsidRPr="003C4149">
              <w:rPr>
                <w:rFonts w:ascii="Garamond" w:hAnsi="Garamond"/>
              </w:rPr>
              <w:t>TAK</w:t>
            </w:r>
          </w:p>
        </w:tc>
        <w:tc>
          <w:tcPr>
            <w:tcW w:w="1767" w:type="dxa"/>
            <w:tcBorders>
              <w:top w:val="single" w:sz="4" w:space="0" w:color="auto"/>
              <w:left w:val="single" w:sz="4" w:space="0" w:color="auto"/>
              <w:bottom w:val="single" w:sz="4" w:space="0" w:color="auto"/>
              <w:right w:val="single" w:sz="4" w:space="0" w:color="auto"/>
            </w:tcBorders>
          </w:tcPr>
          <w:p w14:paraId="3D221E55" w14:textId="77777777" w:rsidR="00626FAE" w:rsidRPr="003C4149" w:rsidRDefault="00626FAE" w:rsidP="00AE1A07">
            <w:pPr>
              <w:pStyle w:val="Tekstpodstawowy"/>
              <w:snapToGrid w:val="0"/>
              <w:rPr>
                <w:rFonts w:ascii="Garamond" w:hAnsi="Garamond"/>
                <w:b/>
                <w:bCs/>
              </w:rPr>
            </w:pPr>
          </w:p>
        </w:tc>
      </w:tr>
      <w:tr w:rsidR="00626FAE" w:rsidRPr="003C4149" w14:paraId="7CD6DC7E" w14:textId="77777777" w:rsidTr="00626FAE">
        <w:trPr>
          <w:trHeight w:val="388"/>
        </w:trPr>
        <w:tc>
          <w:tcPr>
            <w:tcW w:w="851" w:type="dxa"/>
            <w:tcBorders>
              <w:top w:val="single" w:sz="4" w:space="0" w:color="auto"/>
              <w:left w:val="single" w:sz="4" w:space="0" w:color="auto"/>
              <w:bottom w:val="single" w:sz="4" w:space="0" w:color="auto"/>
              <w:right w:val="single" w:sz="4" w:space="0" w:color="auto"/>
            </w:tcBorders>
          </w:tcPr>
          <w:p w14:paraId="52F4E183" w14:textId="77777777" w:rsidR="00626FAE" w:rsidRPr="003C4149" w:rsidRDefault="00626FAE" w:rsidP="0042123B">
            <w:pPr>
              <w:pStyle w:val="Tekstpodstawowy"/>
              <w:numPr>
                <w:ilvl w:val="0"/>
                <w:numId w:val="139"/>
              </w:numPr>
              <w:autoSpaceDN/>
              <w:snapToGrid w:val="0"/>
              <w:spacing w:line="240" w:lineRule="auto"/>
              <w:textAlignment w:val="auto"/>
              <w:rPr>
                <w:rFonts w:ascii="Garamond" w:eastAsia="Times" w:hAnsi="Garamond"/>
              </w:rPr>
            </w:pPr>
          </w:p>
        </w:tc>
        <w:tc>
          <w:tcPr>
            <w:tcW w:w="6521" w:type="dxa"/>
            <w:tcBorders>
              <w:top w:val="single" w:sz="4" w:space="0" w:color="auto"/>
              <w:left w:val="single" w:sz="4" w:space="0" w:color="auto"/>
              <w:bottom w:val="single" w:sz="4" w:space="0" w:color="auto"/>
              <w:right w:val="single" w:sz="4" w:space="0" w:color="auto"/>
            </w:tcBorders>
          </w:tcPr>
          <w:p w14:paraId="177C4CAA" w14:textId="77777777" w:rsidR="00626FAE" w:rsidRPr="003C4149" w:rsidRDefault="00626FAE" w:rsidP="00AE1A07">
            <w:pPr>
              <w:pStyle w:val="Tekstpodstawowy"/>
              <w:snapToGrid w:val="0"/>
              <w:rPr>
                <w:rFonts w:ascii="Garamond" w:hAnsi="Garamond"/>
              </w:rPr>
            </w:pPr>
            <w:r w:rsidRPr="003C4149">
              <w:rPr>
                <w:rFonts w:ascii="Garamond" w:eastAsia="Times" w:hAnsi="Garamond"/>
              </w:rPr>
              <w:t>Wykonawca zapewnia dostęp do serwisu posiadającego autoryzację producenta i szkolonego w siedzibie producenta</w:t>
            </w:r>
          </w:p>
        </w:tc>
        <w:tc>
          <w:tcPr>
            <w:tcW w:w="1701" w:type="dxa"/>
            <w:tcBorders>
              <w:top w:val="single" w:sz="4" w:space="0" w:color="auto"/>
              <w:left w:val="single" w:sz="4" w:space="0" w:color="auto"/>
              <w:bottom w:val="single" w:sz="4" w:space="0" w:color="auto"/>
              <w:right w:val="single" w:sz="4" w:space="0" w:color="auto"/>
            </w:tcBorders>
          </w:tcPr>
          <w:p w14:paraId="1695C2B8" w14:textId="77777777" w:rsidR="00626FAE" w:rsidRPr="003C4149" w:rsidRDefault="00626FAE" w:rsidP="00AE1A07">
            <w:pPr>
              <w:pStyle w:val="Tekstpodstawowy"/>
              <w:snapToGrid w:val="0"/>
              <w:jc w:val="center"/>
              <w:rPr>
                <w:rFonts w:ascii="Garamond" w:hAnsi="Garamond"/>
              </w:rPr>
            </w:pPr>
            <w:r w:rsidRPr="003C4149">
              <w:rPr>
                <w:rFonts w:ascii="Garamond" w:hAnsi="Garamond"/>
              </w:rPr>
              <w:t>TAK</w:t>
            </w:r>
          </w:p>
        </w:tc>
        <w:tc>
          <w:tcPr>
            <w:tcW w:w="1767" w:type="dxa"/>
            <w:tcBorders>
              <w:top w:val="single" w:sz="4" w:space="0" w:color="auto"/>
              <w:left w:val="single" w:sz="4" w:space="0" w:color="auto"/>
              <w:bottom w:val="single" w:sz="4" w:space="0" w:color="auto"/>
              <w:right w:val="single" w:sz="4" w:space="0" w:color="auto"/>
            </w:tcBorders>
          </w:tcPr>
          <w:p w14:paraId="0A5BBFB9" w14:textId="77777777" w:rsidR="00626FAE" w:rsidRPr="003C4149" w:rsidRDefault="00626FAE" w:rsidP="00AE1A07">
            <w:pPr>
              <w:pStyle w:val="Tekstpodstawowy"/>
              <w:snapToGrid w:val="0"/>
              <w:rPr>
                <w:rFonts w:ascii="Garamond" w:hAnsi="Garamond"/>
                <w:b/>
                <w:bCs/>
              </w:rPr>
            </w:pPr>
          </w:p>
        </w:tc>
      </w:tr>
      <w:tr w:rsidR="00626FAE" w:rsidRPr="003C4149" w14:paraId="284BBF39" w14:textId="77777777" w:rsidTr="00626FAE">
        <w:trPr>
          <w:trHeight w:val="388"/>
        </w:trPr>
        <w:tc>
          <w:tcPr>
            <w:tcW w:w="851" w:type="dxa"/>
            <w:tcBorders>
              <w:top w:val="single" w:sz="4" w:space="0" w:color="auto"/>
              <w:left w:val="single" w:sz="4" w:space="0" w:color="auto"/>
              <w:bottom w:val="single" w:sz="4" w:space="0" w:color="auto"/>
              <w:right w:val="single" w:sz="4" w:space="0" w:color="auto"/>
            </w:tcBorders>
          </w:tcPr>
          <w:p w14:paraId="59D5C821" w14:textId="77777777" w:rsidR="00626FAE" w:rsidRPr="003C4149" w:rsidRDefault="00626FAE" w:rsidP="0042123B">
            <w:pPr>
              <w:pStyle w:val="Tekstpodstawowy"/>
              <w:numPr>
                <w:ilvl w:val="0"/>
                <w:numId w:val="139"/>
              </w:numPr>
              <w:autoSpaceDN/>
              <w:snapToGrid w:val="0"/>
              <w:spacing w:line="240" w:lineRule="auto"/>
              <w:textAlignment w:val="auto"/>
              <w:rPr>
                <w:rFonts w:ascii="Garamond" w:eastAsia="Times" w:hAnsi="Garamond"/>
              </w:rPr>
            </w:pPr>
          </w:p>
        </w:tc>
        <w:tc>
          <w:tcPr>
            <w:tcW w:w="6521" w:type="dxa"/>
            <w:tcBorders>
              <w:top w:val="single" w:sz="4" w:space="0" w:color="auto"/>
              <w:left w:val="single" w:sz="4" w:space="0" w:color="auto"/>
              <w:bottom w:val="single" w:sz="4" w:space="0" w:color="auto"/>
              <w:right w:val="single" w:sz="4" w:space="0" w:color="auto"/>
            </w:tcBorders>
          </w:tcPr>
          <w:p w14:paraId="796B8BA7" w14:textId="77777777" w:rsidR="00626FAE" w:rsidRPr="003C4149" w:rsidRDefault="00626FAE" w:rsidP="00AE1A07">
            <w:pPr>
              <w:pStyle w:val="Tekstpodstawowy"/>
              <w:snapToGrid w:val="0"/>
              <w:rPr>
                <w:rFonts w:ascii="Garamond" w:hAnsi="Garamond"/>
              </w:rPr>
            </w:pPr>
            <w:r w:rsidRPr="003C4149">
              <w:rPr>
                <w:rFonts w:ascii="Garamond" w:eastAsia="Times" w:hAnsi="Garamond"/>
              </w:rPr>
              <w:t>Są dostępne co najmniej trzy punkty serwisowe w Europie nie dalej niż 1000 km od miejsca instalacji Zamawiającego</w:t>
            </w:r>
          </w:p>
        </w:tc>
        <w:tc>
          <w:tcPr>
            <w:tcW w:w="1701" w:type="dxa"/>
            <w:tcBorders>
              <w:top w:val="single" w:sz="4" w:space="0" w:color="auto"/>
              <w:left w:val="single" w:sz="4" w:space="0" w:color="auto"/>
              <w:bottom w:val="single" w:sz="4" w:space="0" w:color="auto"/>
              <w:right w:val="single" w:sz="4" w:space="0" w:color="auto"/>
            </w:tcBorders>
          </w:tcPr>
          <w:p w14:paraId="2DD97490" w14:textId="77777777" w:rsidR="00626FAE" w:rsidRPr="003C4149" w:rsidRDefault="00626FAE" w:rsidP="00AE1A07">
            <w:pPr>
              <w:pStyle w:val="Tekstpodstawowy"/>
              <w:snapToGrid w:val="0"/>
              <w:jc w:val="center"/>
              <w:rPr>
                <w:rFonts w:ascii="Garamond" w:hAnsi="Garamond"/>
              </w:rPr>
            </w:pPr>
            <w:r w:rsidRPr="003C4149">
              <w:rPr>
                <w:rFonts w:ascii="Garamond" w:hAnsi="Garamond"/>
              </w:rPr>
              <w:t>TAK</w:t>
            </w:r>
          </w:p>
        </w:tc>
        <w:tc>
          <w:tcPr>
            <w:tcW w:w="1767" w:type="dxa"/>
            <w:tcBorders>
              <w:top w:val="single" w:sz="4" w:space="0" w:color="auto"/>
              <w:left w:val="single" w:sz="4" w:space="0" w:color="auto"/>
              <w:bottom w:val="single" w:sz="4" w:space="0" w:color="auto"/>
              <w:right w:val="single" w:sz="4" w:space="0" w:color="auto"/>
            </w:tcBorders>
          </w:tcPr>
          <w:p w14:paraId="0A598B90" w14:textId="77777777" w:rsidR="00626FAE" w:rsidRPr="003C4149" w:rsidRDefault="00626FAE" w:rsidP="00AE1A07">
            <w:pPr>
              <w:pStyle w:val="Tekstpodstawowy"/>
              <w:snapToGrid w:val="0"/>
              <w:rPr>
                <w:rFonts w:ascii="Garamond" w:hAnsi="Garamond"/>
                <w:b/>
                <w:bCs/>
              </w:rPr>
            </w:pPr>
          </w:p>
        </w:tc>
      </w:tr>
      <w:tr w:rsidR="00626FAE" w:rsidRPr="003C4149" w14:paraId="2872F077" w14:textId="77777777" w:rsidTr="00626FAE">
        <w:trPr>
          <w:trHeight w:val="552"/>
        </w:trPr>
        <w:tc>
          <w:tcPr>
            <w:tcW w:w="851" w:type="dxa"/>
            <w:tcBorders>
              <w:top w:val="single" w:sz="4" w:space="0" w:color="auto"/>
              <w:left w:val="single" w:sz="4" w:space="0" w:color="auto"/>
              <w:bottom w:val="single" w:sz="4" w:space="0" w:color="auto"/>
              <w:right w:val="single" w:sz="4" w:space="0" w:color="auto"/>
            </w:tcBorders>
          </w:tcPr>
          <w:p w14:paraId="7CF3B21D"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C04FC85" w14:textId="77777777" w:rsidR="00626FAE" w:rsidRPr="003C4149" w:rsidRDefault="00626FAE" w:rsidP="00AE1A07">
            <w:pPr>
              <w:rPr>
                <w:rFonts w:ascii="Garamond" w:hAnsi="Garamond"/>
                <w:sz w:val="20"/>
                <w:szCs w:val="20"/>
              </w:rPr>
            </w:pPr>
            <w:r w:rsidRPr="003C4149">
              <w:rPr>
                <w:rFonts w:ascii="Garamond" w:hAnsi="Garamond"/>
                <w:sz w:val="20"/>
                <w:szCs w:val="20"/>
              </w:rPr>
              <w:t>Instrukcja obsługi w języku polskim, obejmująca ogólną i szczegółową instrukcję bezpiecznej eksploatacji sprzętu (BHP), dostarczona wraz z urządzeniem w formie drukowanej (2 egzemplarze) oraz elektronicznej (na nośniku USB)</w:t>
            </w:r>
          </w:p>
        </w:tc>
        <w:tc>
          <w:tcPr>
            <w:tcW w:w="1701" w:type="dxa"/>
            <w:tcBorders>
              <w:top w:val="single" w:sz="4" w:space="0" w:color="auto"/>
              <w:left w:val="single" w:sz="4" w:space="0" w:color="auto"/>
              <w:bottom w:val="single" w:sz="4" w:space="0" w:color="auto"/>
              <w:right w:val="single" w:sz="4" w:space="0" w:color="auto"/>
            </w:tcBorders>
          </w:tcPr>
          <w:p w14:paraId="5658491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13F7E759" w14:textId="77777777" w:rsidR="00626FAE" w:rsidRPr="003C4149" w:rsidRDefault="00626FAE" w:rsidP="00AE1A07">
            <w:pPr>
              <w:pStyle w:val="Tekstpodstawowy"/>
              <w:snapToGrid w:val="0"/>
              <w:rPr>
                <w:rFonts w:ascii="Garamond" w:eastAsia="Meiryo UI" w:hAnsi="Garamond"/>
                <w:b/>
              </w:rPr>
            </w:pPr>
          </w:p>
        </w:tc>
      </w:tr>
      <w:tr w:rsidR="00626FAE" w:rsidRPr="003C4149" w14:paraId="48177411" w14:textId="77777777" w:rsidTr="00626FAE">
        <w:trPr>
          <w:trHeight w:val="537"/>
        </w:trPr>
        <w:tc>
          <w:tcPr>
            <w:tcW w:w="851" w:type="dxa"/>
            <w:tcBorders>
              <w:top w:val="single" w:sz="4" w:space="0" w:color="auto"/>
              <w:left w:val="single" w:sz="4" w:space="0" w:color="auto"/>
              <w:bottom w:val="single" w:sz="4" w:space="0" w:color="auto"/>
              <w:right w:val="single" w:sz="4" w:space="0" w:color="auto"/>
            </w:tcBorders>
          </w:tcPr>
          <w:p w14:paraId="5C7FC25F"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C5098BF" w14:textId="77777777" w:rsidR="00626FAE" w:rsidRPr="003C4149" w:rsidRDefault="00626FAE" w:rsidP="00AE1A07">
            <w:pPr>
              <w:rPr>
                <w:rStyle w:val="Domylnaczcionkaakapitu14"/>
                <w:rFonts w:ascii="Garamond" w:hAnsi="Garamond"/>
                <w:sz w:val="20"/>
                <w:szCs w:val="20"/>
              </w:rPr>
            </w:pPr>
            <w:r w:rsidRPr="003C4149">
              <w:rPr>
                <w:rFonts w:ascii="Garamond" w:hAnsi="Garamond"/>
                <w:sz w:val="20"/>
                <w:szCs w:val="20"/>
              </w:rPr>
              <w:t>Dokumenty potwierdzające dopuszczenie do obrotu i użytkowania na terenie Polski, zgodnie z Ustawą o Wyrobach Medycznych – Certyfikat CE lub Deklaracja Zgodności, przekazane przy dostawie sprzętu</w:t>
            </w:r>
          </w:p>
        </w:tc>
        <w:tc>
          <w:tcPr>
            <w:tcW w:w="1701" w:type="dxa"/>
            <w:tcBorders>
              <w:top w:val="single" w:sz="4" w:space="0" w:color="auto"/>
              <w:left w:val="single" w:sz="4" w:space="0" w:color="auto"/>
              <w:bottom w:val="single" w:sz="4" w:space="0" w:color="auto"/>
              <w:right w:val="single" w:sz="4" w:space="0" w:color="auto"/>
            </w:tcBorders>
          </w:tcPr>
          <w:p w14:paraId="2B008FE2"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4F9CA94B" w14:textId="77777777" w:rsidR="00626FAE" w:rsidRPr="003C4149" w:rsidRDefault="00626FAE" w:rsidP="00AE1A07">
            <w:pPr>
              <w:pStyle w:val="Tekstpodstawowy"/>
              <w:snapToGrid w:val="0"/>
              <w:rPr>
                <w:rFonts w:ascii="Garamond" w:eastAsia="Meiryo UI" w:hAnsi="Garamond"/>
                <w:b/>
              </w:rPr>
            </w:pPr>
          </w:p>
        </w:tc>
      </w:tr>
      <w:tr w:rsidR="00626FAE" w:rsidRPr="003C4149" w14:paraId="04700663" w14:textId="77777777" w:rsidTr="00626FAE">
        <w:trPr>
          <w:trHeight w:val="537"/>
        </w:trPr>
        <w:tc>
          <w:tcPr>
            <w:tcW w:w="851" w:type="dxa"/>
            <w:tcBorders>
              <w:top w:val="single" w:sz="4" w:space="0" w:color="auto"/>
              <w:left w:val="single" w:sz="4" w:space="0" w:color="auto"/>
              <w:bottom w:val="single" w:sz="4" w:space="0" w:color="auto"/>
              <w:right w:val="single" w:sz="4" w:space="0" w:color="auto"/>
            </w:tcBorders>
          </w:tcPr>
          <w:p w14:paraId="46CC9780"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31DCF5D9" w14:textId="77777777" w:rsidR="00626FAE" w:rsidRPr="003C4149" w:rsidRDefault="00626FAE" w:rsidP="00AE1A07">
            <w:pPr>
              <w:rPr>
                <w:rFonts w:ascii="Garamond" w:hAnsi="Garamond"/>
                <w:sz w:val="20"/>
                <w:szCs w:val="20"/>
              </w:rPr>
            </w:pPr>
            <w:r w:rsidRPr="003C4149">
              <w:rPr>
                <w:rFonts w:ascii="Garamond" w:hAnsi="Garamond"/>
                <w:sz w:val="20"/>
                <w:szCs w:val="20"/>
              </w:rPr>
              <w:t>Dla dostarczanych urządzeń Wykonawca zobowiązany jest założyć paszporty techniczne sprzętu w formacie A5 i dostarczyć pełną dokumentację urządzeń</w:t>
            </w:r>
          </w:p>
        </w:tc>
        <w:tc>
          <w:tcPr>
            <w:tcW w:w="1701" w:type="dxa"/>
            <w:tcBorders>
              <w:top w:val="single" w:sz="4" w:space="0" w:color="auto"/>
              <w:left w:val="single" w:sz="4" w:space="0" w:color="auto"/>
              <w:bottom w:val="single" w:sz="4" w:space="0" w:color="auto"/>
              <w:right w:val="single" w:sz="4" w:space="0" w:color="auto"/>
            </w:tcBorders>
          </w:tcPr>
          <w:p w14:paraId="04D05256"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46F3722D" w14:textId="77777777" w:rsidR="00626FAE" w:rsidRPr="003C4149" w:rsidRDefault="00626FAE" w:rsidP="00AE1A07">
            <w:pPr>
              <w:pStyle w:val="Tekstpodstawowy"/>
              <w:snapToGrid w:val="0"/>
              <w:rPr>
                <w:rFonts w:ascii="Garamond" w:eastAsia="Meiryo UI" w:hAnsi="Garamond"/>
                <w:b/>
              </w:rPr>
            </w:pPr>
          </w:p>
        </w:tc>
      </w:tr>
      <w:tr w:rsidR="00626FAE" w:rsidRPr="003C4149" w14:paraId="3DA7DE34" w14:textId="77777777" w:rsidTr="00626FAE">
        <w:trPr>
          <w:trHeight w:val="388"/>
        </w:trPr>
        <w:tc>
          <w:tcPr>
            <w:tcW w:w="851" w:type="dxa"/>
            <w:tcBorders>
              <w:top w:val="single" w:sz="4" w:space="0" w:color="auto"/>
              <w:left w:val="single" w:sz="4" w:space="0" w:color="auto"/>
              <w:bottom w:val="single" w:sz="4" w:space="0" w:color="auto"/>
              <w:right w:val="single" w:sz="4" w:space="0" w:color="auto"/>
            </w:tcBorders>
          </w:tcPr>
          <w:p w14:paraId="58B1B5DE"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349ADE71" w14:textId="77777777" w:rsidR="00626FAE" w:rsidRPr="003C4149" w:rsidRDefault="00626FAE" w:rsidP="00AE1A07">
            <w:pPr>
              <w:rPr>
                <w:rFonts w:ascii="Garamond" w:hAnsi="Garamond"/>
                <w:sz w:val="20"/>
                <w:szCs w:val="20"/>
              </w:rPr>
            </w:pPr>
            <w:r w:rsidRPr="003C4149">
              <w:rPr>
                <w:rFonts w:ascii="Garamond" w:hAnsi="Garamond"/>
                <w:sz w:val="20"/>
                <w:szCs w:val="20"/>
              </w:rPr>
              <w:t>W ramach ceny: przeglądy wraz z materiałami w okresie gwarancji (zgodnie z wymogami producenta)</w:t>
            </w:r>
          </w:p>
        </w:tc>
        <w:tc>
          <w:tcPr>
            <w:tcW w:w="1701" w:type="dxa"/>
            <w:tcBorders>
              <w:top w:val="single" w:sz="4" w:space="0" w:color="auto"/>
              <w:left w:val="single" w:sz="4" w:space="0" w:color="auto"/>
              <w:bottom w:val="single" w:sz="4" w:space="0" w:color="auto"/>
              <w:right w:val="single" w:sz="4" w:space="0" w:color="auto"/>
            </w:tcBorders>
          </w:tcPr>
          <w:p w14:paraId="345451E5"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21D6848D" w14:textId="77777777" w:rsidR="00626FAE" w:rsidRPr="003C4149" w:rsidRDefault="00626FAE" w:rsidP="00AE1A07">
            <w:pPr>
              <w:pStyle w:val="Tekstpodstawowy"/>
              <w:snapToGrid w:val="0"/>
              <w:rPr>
                <w:rFonts w:ascii="Garamond" w:eastAsia="Meiryo UI" w:hAnsi="Garamond"/>
                <w:b/>
              </w:rPr>
            </w:pPr>
          </w:p>
        </w:tc>
      </w:tr>
      <w:tr w:rsidR="00626FAE" w:rsidRPr="003C4149" w14:paraId="306618BD" w14:textId="77777777" w:rsidTr="00626FAE">
        <w:trPr>
          <w:trHeight w:val="552"/>
        </w:trPr>
        <w:tc>
          <w:tcPr>
            <w:tcW w:w="851" w:type="dxa"/>
            <w:tcBorders>
              <w:top w:val="single" w:sz="4" w:space="0" w:color="auto"/>
              <w:left w:val="single" w:sz="4" w:space="0" w:color="auto"/>
              <w:bottom w:val="single" w:sz="4" w:space="0" w:color="auto"/>
              <w:right w:val="single" w:sz="4" w:space="0" w:color="auto"/>
            </w:tcBorders>
          </w:tcPr>
          <w:p w14:paraId="6C044795"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7B3AFF09" w14:textId="77777777" w:rsidR="00626FAE" w:rsidRPr="003C4149" w:rsidRDefault="00626FAE" w:rsidP="00AE1A07">
            <w:pPr>
              <w:rPr>
                <w:rFonts w:ascii="Garamond" w:hAnsi="Garamond"/>
                <w:b/>
                <w:bCs/>
                <w:sz w:val="20"/>
                <w:szCs w:val="20"/>
              </w:rPr>
            </w:pPr>
            <w:r w:rsidRPr="003C4149">
              <w:rPr>
                <w:rFonts w:ascii="Garamond" w:hAnsi="Garamond"/>
                <w:sz w:val="20"/>
                <w:szCs w:val="20"/>
              </w:rPr>
              <w:t>Za terminową realizację przeglądów i konserwacji zgodnie z harmonogramem przedstawionym Zamawiającemu odpowiada Wykonawca</w:t>
            </w:r>
          </w:p>
        </w:tc>
        <w:tc>
          <w:tcPr>
            <w:tcW w:w="1701" w:type="dxa"/>
            <w:tcBorders>
              <w:top w:val="single" w:sz="4" w:space="0" w:color="auto"/>
              <w:left w:val="single" w:sz="4" w:space="0" w:color="auto"/>
              <w:bottom w:val="single" w:sz="4" w:space="0" w:color="auto"/>
              <w:right w:val="single" w:sz="4" w:space="0" w:color="auto"/>
            </w:tcBorders>
          </w:tcPr>
          <w:p w14:paraId="2156E94B"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1E40A0D0" w14:textId="77777777" w:rsidR="00626FAE" w:rsidRPr="003C4149" w:rsidRDefault="00626FAE" w:rsidP="00AE1A07">
            <w:pPr>
              <w:pStyle w:val="Tekstpodstawowy"/>
              <w:snapToGrid w:val="0"/>
              <w:rPr>
                <w:rFonts w:ascii="Garamond" w:eastAsia="Meiryo UI" w:hAnsi="Garamond"/>
                <w:b/>
              </w:rPr>
            </w:pPr>
          </w:p>
        </w:tc>
      </w:tr>
    </w:tbl>
    <w:p w14:paraId="57CFE7F2" w14:textId="77777777" w:rsidR="00626FAE" w:rsidRPr="003C4149" w:rsidRDefault="00626FAE" w:rsidP="00626FAE">
      <w:pPr>
        <w:pStyle w:val="Tekstpodstawowy"/>
        <w:rPr>
          <w:rFonts w:ascii="Garamond" w:hAnsi="Garamond"/>
          <w:b/>
        </w:rPr>
      </w:pPr>
    </w:p>
    <w:p w14:paraId="5E020E39" w14:textId="77777777" w:rsidR="00626FAE" w:rsidRPr="003C4149" w:rsidRDefault="00626FAE" w:rsidP="00626FAE">
      <w:pPr>
        <w:pStyle w:val="Tekstpodstawowy"/>
        <w:ind w:left="-993"/>
        <w:rPr>
          <w:rFonts w:ascii="Garamond" w:hAnsi="Garamond"/>
        </w:rPr>
      </w:pPr>
      <w:r w:rsidRPr="003C4149">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701"/>
      </w:tblGrid>
      <w:tr w:rsidR="00626FAE" w:rsidRPr="003C4149" w14:paraId="72527E5E" w14:textId="77777777" w:rsidTr="00626FAE">
        <w:trPr>
          <w:cantSplit/>
          <w:trHeight w:val="1290"/>
        </w:trPr>
        <w:tc>
          <w:tcPr>
            <w:tcW w:w="851" w:type="dxa"/>
            <w:tcBorders>
              <w:top w:val="double" w:sz="4" w:space="0" w:color="000000"/>
              <w:left w:val="double" w:sz="4" w:space="0" w:color="000000"/>
              <w:bottom w:val="double" w:sz="4" w:space="0" w:color="000000"/>
            </w:tcBorders>
            <w:vAlign w:val="center"/>
          </w:tcPr>
          <w:p w14:paraId="0FE87C59" w14:textId="77777777" w:rsidR="00626FAE" w:rsidRPr="003C4149" w:rsidRDefault="00626FAE" w:rsidP="00AE1A07">
            <w:pPr>
              <w:pStyle w:val="Tekstpodstawowy"/>
              <w:tabs>
                <w:tab w:val="left" w:pos="284"/>
              </w:tabs>
              <w:rPr>
                <w:rFonts w:ascii="Garamond" w:hAnsi="Garamond"/>
              </w:rPr>
            </w:pPr>
            <w:r w:rsidRPr="003C4149">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4F71B6D" w14:textId="77777777" w:rsidR="00626FAE" w:rsidRPr="003C4149" w:rsidRDefault="00626FAE" w:rsidP="00AE1A07">
            <w:pPr>
              <w:pStyle w:val="Tekstpodstawowy"/>
              <w:tabs>
                <w:tab w:val="left" w:pos="284"/>
              </w:tabs>
              <w:snapToGrid w:val="0"/>
              <w:jc w:val="center"/>
              <w:rPr>
                <w:rFonts w:ascii="Garamond" w:hAnsi="Garamond"/>
                <w:b/>
              </w:rPr>
            </w:pPr>
          </w:p>
          <w:p w14:paraId="76E40E2B"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PARAMETR</w:t>
            </w:r>
          </w:p>
        </w:tc>
        <w:tc>
          <w:tcPr>
            <w:tcW w:w="1408" w:type="dxa"/>
            <w:tcBorders>
              <w:top w:val="double" w:sz="4" w:space="0" w:color="000000"/>
              <w:left w:val="double" w:sz="4" w:space="0" w:color="000000"/>
              <w:bottom w:val="double" w:sz="4" w:space="0" w:color="000000"/>
            </w:tcBorders>
            <w:vAlign w:val="center"/>
          </w:tcPr>
          <w:p w14:paraId="26008534" w14:textId="77777777" w:rsidR="00626FAE" w:rsidRPr="003C4149" w:rsidRDefault="00626FAE" w:rsidP="00AE1A07">
            <w:pPr>
              <w:pStyle w:val="Nagwek8"/>
              <w:jc w:val="center"/>
              <w:rPr>
                <w:rFonts w:ascii="Garamond" w:hAnsi="Garamond"/>
                <w:sz w:val="20"/>
                <w:szCs w:val="20"/>
              </w:rPr>
            </w:pPr>
            <w:r w:rsidRPr="003C4149">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vAlign w:val="center"/>
          </w:tcPr>
          <w:p w14:paraId="7D02DFD9" w14:textId="77777777" w:rsidR="00626FAE" w:rsidRPr="003C4149" w:rsidRDefault="00626FAE" w:rsidP="00AE1A07">
            <w:pPr>
              <w:pStyle w:val="Nagwek8"/>
              <w:jc w:val="center"/>
              <w:rPr>
                <w:rFonts w:ascii="Garamond" w:hAnsi="Garamond"/>
                <w:sz w:val="20"/>
                <w:szCs w:val="20"/>
              </w:rPr>
            </w:pPr>
            <w:r w:rsidRPr="003C4149">
              <w:rPr>
                <w:rFonts w:ascii="Garamond" w:hAnsi="Garamond"/>
                <w:b/>
                <w:i w:val="0"/>
                <w:sz w:val="20"/>
                <w:szCs w:val="20"/>
              </w:rPr>
              <w:t>WARUNEK OFEROWANY</w:t>
            </w:r>
          </w:p>
        </w:tc>
      </w:tr>
      <w:tr w:rsidR="00626FAE" w:rsidRPr="003C4149" w14:paraId="25E380BE" w14:textId="77777777" w:rsidTr="00626FA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1C6C3C6" w14:textId="77777777" w:rsidR="00626FAE" w:rsidRPr="003C4149" w:rsidRDefault="00626FAE" w:rsidP="0042123B">
            <w:pPr>
              <w:pStyle w:val="Tekstpodstawowy"/>
              <w:numPr>
                <w:ilvl w:val="0"/>
                <w:numId w:val="136"/>
              </w:numPr>
              <w:tabs>
                <w:tab w:val="left" w:pos="284"/>
              </w:tabs>
              <w:autoSpaceDN/>
              <w:spacing w:after="0" w:line="240" w:lineRule="auto"/>
              <w:textAlignment w:val="auto"/>
              <w:rPr>
                <w:rFonts w:ascii="Garamond" w:hAnsi="Garamond"/>
              </w:rPr>
            </w:pPr>
            <w:r w:rsidRPr="003C4149">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215164DD" w14:textId="77777777" w:rsidR="00626FAE" w:rsidRPr="003C4149" w:rsidRDefault="00626FAE" w:rsidP="00AE1A07">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A973545"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4B5A8843" w14:textId="77777777" w:rsidTr="00626FAE">
        <w:trPr>
          <w:cantSplit/>
          <w:trHeight w:val="255"/>
        </w:trPr>
        <w:tc>
          <w:tcPr>
            <w:tcW w:w="851" w:type="dxa"/>
            <w:tcBorders>
              <w:top w:val="single" w:sz="4" w:space="0" w:color="000000"/>
              <w:left w:val="single" w:sz="4" w:space="0" w:color="000000"/>
              <w:bottom w:val="single" w:sz="4" w:space="0" w:color="000000"/>
            </w:tcBorders>
            <w:vAlign w:val="center"/>
          </w:tcPr>
          <w:p w14:paraId="23CEC959"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F0F2A61" w14:textId="77777777" w:rsidR="00626FAE" w:rsidRPr="003C4149" w:rsidRDefault="00626FAE" w:rsidP="00AE1A07">
            <w:pPr>
              <w:pStyle w:val="Tekstpodstawowy"/>
              <w:tabs>
                <w:tab w:val="left" w:pos="284"/>
              </w:tabs>
              <w:rPr>
                <w:rFonts w:ascii="Garamond" w:hAnsi="Garamond"/>
              </w:rPr>
            </w:pPr>
            <w:r w:rsidRPr="003C4149">
              <w:rPr>
                <w:rFonts w:ascii="Garamond" w:hAnsi="Garamond"/>
              </w:rPr>
              <w:t>Okres pełnej bezpłatnej gwarancji [miesiące]</w:t>
            </w:r>
          </w:p>
        </w:tc>
        <w:tc>
          <w:tcPr>
            <w:tcW w:w="1408" w:type="dxa"/>
            <w:tcBorders>
              <w:top w:val="single" w:sz="4" w:space="0" w:color="000000"/>
              <w:left w:val="single" w:sz="4" w:space="0" w:color="000000"/>
              <w:bottom w:val="single" w:sz="4" w:space="0" w:color="000000"/>
            </w:tcBorders>
            <w:vAlign w:val="center"/>
          </w:tcPr>
          <w:p w14:paraId="13D9BD48"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min. 24 miesiące</w:t>
            </w:r>
          </w:p>
        </w:tc>
        <w:tc>
          <w:tcPr>
            <w:tcW w:w="1701" w:type="dxa"/>
            <w:tcBorders>
              <w:top w:val="single" w:sz="4" w:space="0" w:color="000000"/>
              <w:left w:val="single" w:sz="4" w:space="0" w:color="000000"/>
              <w:bottom w:val="single" w:sz="4" w:space="0" w:color="000000"/>
              <w:right w:val="single" w:sz="4" w:space="0" w:color="000000"/>
            </w:tcBorders>
            <w:vAlign w:val="center"/>
          </w:tcPr>
          <w:p w14:paraId="233F382B"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rPr>
              <w:t>PODAĆ ILE</w:t>
            </w:r>
          </w:p>
        </w:tc>
      </w:tr>
      <w:tr w:rsidR="00626FAE" w:rsidRPr="003C4149" w14:paraId="20F7072F" w14:textId="77777777" w:rsidTr="00626FAE">
        <w:trPr>
          <w:cantSplit/>
          <w:trHeight w:val="255"/>
        </w:trPr>
        <w:tc>
          <w:tcPr>
            <w:tcW w:w="851" w:type="dxa"/>
            <w:tcBorders>
              <w:top w:val="single" w:sz="4" w:space="0" w:color="000000"/>
              <w:left w:val="single" w:sz="4" w:space="0" w:color="000000"/>
              <w:bottom w:val="single" w:sz="4" w:space="0" w:color="000000"/>
            </w:tcBorders>
            <w:vAlign w:val="center"/>
          </w:tcPr>
          <w:p w14:paraId="6B2A467B"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FDEDC36" w14:textId="77777777" w:rsidR="00626FAE" w:rsidRPr="003C4149" w:rsidRDefault="00626FAE" w:rsidP="00AE1A07">
            <w:pPr>
              <w:rPr>
                <w:rFonts w:ascii="Garamond" w:hAnsi="Garamond"/>
                <w:sz w:val="20"/>
                <w:szCs w:val="20"/>
              </w:rPr>
            </w:pPr>
            <w:r w:rsidRPr="003C4149">
              <w:rPr>
                <w:rFonts w:ascii="Garamond" w:hAnsi="Garamond"/>
                <w:sz w:val="20"/>
                <w:szCs w:val="20"/>
              </w:rPr>
              <w:t>Liczba bezpłatnych przeglądów/ kalibracji w czasie gwarancji (w tym wymiana wymaganych przez producenta elementów eksploatacyjnych)</w:t>
            </w:r>
          </w:p>
        </w:tc>
        <w:tc>
          <w:tcPr>
            <w:tcW w:w="1408" w:type="dxa"/>
            <w:tcBorders>
              <w:top w:val="single" w:sz="4" w:space="0" w:color="000000"/>
              <w:left w:val="single" w:sz="4" w:space="0" w:color="000000"/>
              <w:bottom w:val="single" w:sz="4" w:space="0" w:color="000000"/>
            </w:tcBorders>
            <w:vAlign w:val="center"/>
          </w:tcPr>
          <w:p w14:paraId="33B2E374" w14:textId="77777777" w:rsidR="00626FAE" w:rsidRPr="003C4149" w:rsidRDefault="00626FAE" w:rsidP="00AE1A07">
            <w:pPr>
              <w:pStyle w:val="Tekstpodstawowy"/>
              <w:tabs>
                <w:tab w:val="left" w:pos="284"/>
              </w:tabs>
              <w:jc w:val="center"/>
              <w:rPr>
                <w:rFonts w:ascii="Garamond" w:hAnsi="Garamond"/>
                <w:b/>
              </w:rPr>
            </w:pPr>
            <w:r w:rsidRPr="003C4149">
              <w:rPr>
                <w:rFonts w:ascii="Garamond" w:hAnsi="Garamond"/>
                <w:b/>
              </w:rPr>
              <w:t>zgodnie z zaleceniami producenta</w:t>
            </w:r>
          </w:p>
          <w:p w14:paraId="70CC98D4" w14:textId="77777777" w:rsidR="00626FAE" w:rsidRPr="003C4149" w:rsidRDefault="00626FAE" w:rsidP="00AE1A07">
            <w:pPr>
              <w:pStyle w:val="Tekstpodstawowy"/>
              <w:tabs>
                <w:tab w:val="left" w:pos="284"/>
              </w:tabs>
              <w:jc w:val="center"/>
              <w:rPr>
                <w:rFonts w:ascii="Garamond" w:hAnsi="Garamond"/>
                <w:b/>
              </w:rPr>
            </w:pPr>
            <w:r w:rsidRPr="003C4149">
              <w:rPr>
                <w:rFonts w:ascii="Garamond" w:hAnsi="Garamond"/>
                <w:b/>
              </w:rPr>
              <w:t>(nie rzadziej niż raz w roku)</w:t>
            </w:r>
          </w:p>
        </w:tc>
        <w:tc>
          <w:tcPr>
            <w:tcW w:w="1701" w:type="dxa"/>
            <w:tcBorders>
              <w:top w:val="single" w:sz="4" w:space="0" w:color="000000"/>
              <w:left w:val="single" w:sz="4" w:space="0" w:color="000000"/>
              <w:bottom w:val="single" w:sz="4" w:space="0" w:color="000000"/>
              <w:right w:val="single" w:sz="4" w:space="0" w:color="000000"/>
            </w:tcBorders>
            <w:vAlign w:val="center"/>
          </w:tcPr>
          <w:p w14:paraId="740FE5FD"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rPr>
              <w:t>PODAĆ ILE</w:t>
            </w:r>
          </w:p>
        </w:tc>
      </w:tr>
      <w:tr w:rsidR="00626FAE" w:rsidRPr="003C4149" w14:paraId="711EAD1B" w14:textId="77777777" w:rsidTr="00626FAE">
        <w:trPr>
          <w:cantSplit/>
          <w:trHeight w:val="255"/>
        </w:trPr>
        <w:tc>
          <w:tcPr>
            <w:tcW w:w="851" w:type="dxa"/>
            <w:tcBorders>
              <w:top w:val="single" w:sz="4" w:space="0" w:color="000000"/>
              <w:left w:val="single" w:sz="4" w:space="0" w:color="000000"/>
              <w:bottom w:val="single" w:sz="4" w:space="0" w:color="000000"/>
            </w:tcBorders>
            <w:vAlign w:val="center"/>
          </w:tcPr>
          <w:p w14:paraId="3FDB5BAF"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D591899" w14:textId="77777777" w:rsidR="00626FAE" w:rsidRPr="003C4149" w:rsidRDefault="00626FAE" w:rsidP="00AE1A07">
            <w:pPr>
              <w:pStyle w:val="Tekstpodstawowy"/>
              <w:tabs>
                <w:tab w:val="left" w:pos="284"/>
              </w:tabs>
              <w:rPr>
                <w:rFonts w:ascii="Garamond" w:hAnsi="Garamond"/>
              </w:rPr>
            </w:pPr>
            <w:r w:rsidRPr="003C4149">
              <w:rPr>
                <w:rFonts w:ascii="Garamond" w:hAnsi="Garamond"/>
              </w:rPr>
              <w:t>Zamawiający wymaga od Wykonawcy 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1408" w:type="dxa"/>
            <w:tcBorders>
              <w:top w:val="single" w:sz="4" w:space="0" w:color="000000"/>
              <w:left w:val="single" w:sz="4" w:space="0" w:color="000000"/>
              <w:bottom w:val="single" w:sz="4" w:space="0" w:color="000000"/>
            </w:tcBorders>
            <w:vAlign w:val="center"/>
          </w:tcPr>
          <w:p w14:paraId="3E117F1F" w14:textId="77777777" w:rsidR="00626FAE" w:rsidRPr="003C4149" w:rsidRDefault="00626FAE" w:rsidP="00AE1A07">
            <w:pPr>
              <w:pStyle w:val="Tekstpodstawowy"/>
              <w:tabs>
                <w:tab w:val="left" w:pos="284"/>
              </w:tabs>
              <w:jc w:val="center"/>
              <w:rPr>
                <w:rFonts w:ascii="Garamond" w:hAnsi="Garamond"/>
                <w:b/>
              </w:rPr>
            </w:pPr>
            <w:r w:rsidRPr="003C4149">
              <w:rPr>
                <w:rFonts w:ascii="Garamond" w:hAnsi="Garamond"/>
                <w:b/>
              </w:rPr>
              <w:t>Max. 4 godziny</w:t>
            </w:r>
          </w:p>
        </w:tc>
        <w:tc>
          <w:tcPr>
            <w:tcW w:w="1701" w:type="dxa"/>
            <w:tcBorders>
              <w:top w:val="single" w:sz="4" w:space="0" w:color="000000"/>
              <w:left w:val="single" w:sz="4" w:space="0" w:color="000000"/>
              <w:bottom w:val="single" w:sz="4" w:space="0" w:color="000000"/>
              <w:right w:val="single" w:sz="4" w:space="0" w:color="000000"/>
            </w:tcBorders>
            <w:vAlign w:val="center"/>
          </w:tcPr>
          <w:p w14:paraId="4046A46C" w14:textId="77777777" w:rsidR="00626FAE" w:rsidRPr="003C4149" w:rsidRDefault="00626FAE" w:rsidP="00AE1A07">
            <w:pPr>
              <w:pStyle w:val="Tekstpodstawowy"/>
              <w:tabs>
                <w:tab w:val="left" w:pos="284"/>
              </w:tabs>
              <w:jc w:val="center"/>
              <w:rPr>
                <w:rFonts w:ascii="Garamond" w:hAnsi="Garamond"/>
              </w:rPr>
            </w:pPr>
          </w:p>
        </w:tc>
      </w:tr>
      <w:tr w:rsidR="00626FAE" w:rsidRPr="003C4149" w14:paraId="2D790151" w14:textId="77777777" w:rsidTr="00626FAE">
        <w:trPr>
          <w:cantSplit/>
          <w:trHeight w:val="255"/>
        </w:trPr>
        <w:tc>
          <w:tcPr>
            <w:tcW w:w="851" w:type="dxa"/>
            <w:tcBorders>
              <w:top w:val="single" w:sz="4" w:space="0" w:color="000000"/>
              <w:left w:val="single" w:sz="4" w:space="0" w:color="000000"/>
              <w:bottom w:val="single" w:sz="4" w:space="0" w:color="000000"/>
            </w:tcBorders>
            <w:vAlign w:val="center"/>
          </w:tcPr>
          <w:p w14:paraId="40E3D7E6"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FDE6C64" w14:textId="77777777" w:rsidR="00626FAE" w:rsidRPr="003C4149" w:rsidRDefault="00626FAE" w:rsidP="00AE1A07">
            <w:pPr>
              <w:pStyle w:val="Tekstpodstawowy"/>
              <w:tabs>
                <w:tab w:val="left" w:pos="284"/>
              </w:tabs>
              <w:rPr>
                <w:rFonts w:ascii="Garamond" w:hAnsi="Garamond"/>
              </w:rPr>
            </w:pPr>
            <w:r w:rsidRPr="003C4149">
              <w:rPr>
                <w:rFonts w:ascii="Garamond" w:hAnsi="Garamond"/>
              </w:rPr>
              <w:t xml:space="preserve">Czas reakcji na zgłoszoną awarię – przyjazd na wezwanie [godz.]  </w:t>
            </w:r>
          </w:p>
        </w:tc>
        <w:tc>
          <w:tcPr>
            <w:tcW w:w="1408" w:type="dxa"/>
            <w:tcBorders>
              <w:top w:val="single" w:sz="4" w:space="0" w:color="000000"/>
              <w:left w:val="single" w:sz="4" w:space="0" w:color="000000"/>
              <w:bottom w:val="single" w:sz="4" w:space="0" w:color="000000"/>
            </w:tcBorders>
            <w:vAlign w:val="center"/>
          </w:tcPr>
          <w:p w14:paraId="12F1305E"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max. 24 godziny</w:t>
            </w:r>
          </w:p>
        </w:tc>
        <w:tc>
          <w:tcPr>
            <w:tcW w:w="1701" w:type="dxa"/>
            <w:tcBorders>
              <w:top w:val="single" w:sz="4" w:space="0" w:color="000000"/>
              <w:left w:val="single" w:sz="4" w:space="0" w:color="000000"/>
              <w:bottom w:val="single" w:sz="4" w:space="0" w:color="000000"/>
              <w:right w:val="single" w:sz="4" w:space="0" w:color="000000"/>
            </w:tcBorders>
            <w:vAlign w:val="center"/>
          </w:tcPr>
          <w:p w14:paraId="49D93953"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rPr>
              <w:t>PODAĆ ILE</w:t>
            </w:r>
          </w:p>
        </w:tc>
      </w:tr>
      <w:tr w:rsidR="00626FAE" w:rsidRPr="003C4149" w14:paraId="64AB881F" w14:textId="77777777" w:rsidTr="00626FAE">
        <w:trPr>
          <w:cantSplit/>
          <w:trHeight w:val="255"/>
        </w:trPr>
        <w:tc>
          <w:tcPr>
            <w:tcW w:w="851" w:type="dxa"/>
            <w:tcBorders>
              <w:top w:val="single" w:sz="4" w:space="0" w:color="000000"/>
              <w:left w:val="single" w:sz="4" w:space="0" w:color="000000"/>
              <w:bottom w:val="single" w:sz="4" w:space="0" w:color="000000"/>
            </w:tcBorders>
            <w:vAlign w:val="center"/>
          </w:tcPr>
          <w:p w14:paraId="163443F0"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E1F1AE9" w14:textId="77777777" w:rsidR="00626FAE" w:rsidRPr="003C4149" w:rsidRDefault="00626FAE" w:rsidP="00AE1A07">
            <w:pPr>
              <w:pStyle w:val="Tekstpodstawowy"/>
              <w:tabs>
                <w:tab w:val="left" w:pos="284"/>
              </w:tabs>
              <w:rPr>
                <w:rFonts w:ascii="Garamond" w:hAnsi="Garamond"/>
              </w:rPr>
            </w:pPr>
            <w:r w:rsidRPr="003C4149">
              <w:rPr>
                <w:rFonts w:ascii="Garamond" w:hAnsi="Garamond"/>
              </w:rPr>
              <w:t xml:space="preserve">Czas naprawy </w:t>
            </w:r>
            <w:r w:rsidRPr="003C4149">
              <w:rPr>
                <w:rFonts w:ascii="Garamond" w:hAnsi="Garamond"/>
                <w:bCs/>
              </w:rPr>
              <w:t>z koniecznością sprowadzenia części zamiennych</w:t>
            </w:r>
            <w:r w:rsidRPr="003C4149">
              <w:rPr>
                <w:rFonts w:ascii="Garamond" w:hAnsi="Garamond"/>
              </w:rPr>
              <w:t xml:space="preserve"> (w tym również z zagranicy) </w:t>
            </w:r>
          </w:p>
        </w:tc>
        <w:tc>
          <w:tcPr>
            <w:tcW w:w="1408" w:type="dxa"/>
            <w:tcBorders>
              <w:top w:val="single" w:sz="4" w:space="0" w:color="000000"/>
              <w:left w:val="single" w:sz="4" w:space="0" w:color="000000"/>
              <w:bottom w:val="single" w:sz="4" w:space="0" w:color="000000"/>
            </w:tcBorders>
            <w:vAlign w:val="center"/>
          </w:tcPr>
          <w:p w14:paraId="3A585CD9" w14:textId="77777777" w:rsidR="00626FAE" w:rsidRPr="003C4149" w:rsidRDefault="00626FAE" w:rsidP="00AE1A07">
            <w:pPr>
              <w:pStyle w:val="Tekstpodstawowy"/>
              <w:tabs>
                <w:tab w:val="left" w:pos="284"/>
              </w:tabs>
              <w:jc w:val="center"/>
              <w:rPr>
                <w:rFonts w:ascii="Garamond" w:hAnsi="Garamond"/>
                <w:b/>
                <w:bCs/>
              </w:rPr>
            </w:pPr>
            <w:r w:rsidRPr="003C4149">
              <w:rPr>
                <w:rFonts w:ascii="Garamond" w:hAnsi="Garamond"/>
                <w:b/>
                <w:bCs/>
              </w:rPr>
              <w:t>max. 5 dni roboczych</w:t>
            </w:r>
          </w:p>
        </w:tc>
        <w:tc>
          <w:tcPr>
            <w:tcW w:w="1701" w:type="dxa"/>
            <w:tcBorders>
              <w:top w:val="single" w:sz="4" w:space="0" w:color="000000"/>
              <w:left w:val="single" w:sz="4" w:space="0" w:color="000000"/>
              <w:bottom w:val="single" w:sz="4" w:space="0" w:color="000000"/>
              <w:right w:val="single" w:sz="4" w:space="0" w:color="000000"/>
            </w:tcBorders>
            <w:vAlign w:val="center"/>
          </w:tcPr>
          <w:p w14:paraId="6AEEC294" w14:textId="77777777" w:rsidR="00626FAE" w:rsidRPr="003C4149" w:rsidRDefault="00626FAE" w:rsidP="00AE1A07">
            <w:pPr>
              <w:pStyle w:val="Tekstpodstawowy"/>
              <w:tabs>
                <w:tab w:val="left" w:pos="284"/>
              </w:tabs>
              <w:jc w:val="center"/>
              <w:rPr>
                <w:rFonts w:ascii="Garamond" w:hAnsi="Garamond"/>
              </w:rPr>
            </w:pPr>
          </w:p>
        </w:tc>
      </w:tr>
      <w:tr w:rsidR="00626FAE" w:rsidRPr="003C4149" w14:paraId="1DAD311A" w14:textId="77777777" w:rsidTr="00626FAE">
        <w:trPr>
          <w:cantSplit/>
          <w:trHeight w:val="345"/>
        </w:trPr>
        <w:tc>
          <w:tcPr>
            <w:tcW w:w="851" w:type="dxa"/>
            <w:tcBorders>
              <w:top w:val="single" w:sz="4" w:space="0" w:color="000000"/>
              <w:left w:val="single" w:sz="4" w:space="0" w:color="000000"/>
              <w:bottom w:val="single" w:sz="4" w:space="0" w:color="000000"/>
            </w:tcBorders>
            <w:vAlign w:val="center"/>
          </w:tcPr>
          <w:p w14:paraId="2391FDE2"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2C57ACE" w14:textId="77777777" w:rsidR="00626FAE" w:rsidRPr="003C4149" w:rsidRDefault="00626FAE" w:rsidP="00AE1A07">
            <w:pPr>
              <w:pStyle w:val="Tekstpodstawowy"/>
              <w:tabs>
                <w:tab w:val="left" w:pos="284"/>
              </w:tabs>
              <w:rPr>
                <w:rFonts w:ascii="Garamond" w:hAnsi="Garamond"/>
              </w:rPr>
            </w:pPr>
            <w:r w:rsidRPr="003C4149">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vAlign w:val="center"/>
          </w:tcPr>
          <w:p w14:paraId="5D04F10C"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21A04CC0"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4E346CE5" w14:textId="77777777" w:rsidTr="00626FAE">
        <w:trPr>
          <w:cantSplit/>
        </w:trPr>
        <w:tc>
          <w:tcPr>
            <w:tcW w:w="851" w:type="dxa"/>
            <w:tcBorders>
              <w:top w:val="single" w:sz="4" w:space="0" w:color="000000"/>
              <w:left w:val="single" w:sz="4" w:space="0" w:color="000000"/>
              <w:bottom w:val="single" w:sz="4" w:space="0" w:color="000000"/>
            </w:tcBorders>
            <w:vAlign w:val="center"/>
          </w:tcPr>
          <w:p w14:paraId="184173A3"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1FDE8BE" w14:textId="77777777" w:rsidR="00626FAE" w:rsidRPr="003C4149" w:rsidRDefault="00626FAE" w:rsidP="00AE1A07">
            <w:pPr>
              <w:rPr>
                <w:rFonts w:ascii="Garamond" w:hAnsi="Garamond"/>
                <w:sz w:val="20"/>
                <w:szCs w:val="20"/>
                <w:lang w:eastAsia="en-US"/>
              </w:rPr>
            </w:pPr>
            <w:r w:rsidRPr="003C4149">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vAlign w:val="center"/>
          </w:tcPr>
          <w:p w14:paraId="24D6812A" w14:textId="77777777" w:rsidR="00626FAE" w:rsidRPr="003C4149" w:rsidRDefault="00626FAE" w:rsidP="00AE1A07">
            <w:pPr>
              <w:pStyle w:val="Tekstpodstawowy"/>
              <w:tabs>
                <w:tab w:val="left" w:pos="284"/>
              </w:tabs>
              <w:jc w:val="center"/>
              <w:rPr>
                <w:rFonts w:ascii="Garamond" w:hAnsi="Garamond"/>
                <w:b/>
                <w:bCs/>
              </w:rPr>
            </w:pPr>
            <w:r w:rsidRPr="003C4149">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5425EE51" w14:textId="77777777" w:rsidR="00626FAE" w:rsidRPr="003C4149" w:rsidRDefault="00626FAE" w:rsidP="00AE1A07">
            <w:pPr>
              <w:pStyle w:val="Tekstpodstawowy"/>
              <w:tabs>
                <w:tab w:val="left" w:pos="284"/>
              </w:tabs>
              <w:jc w:val="center"/>
              <w:rPr>
                <w:rFonts w:ascii="Garamond" w:hAnsi="Garamond"/>
              </w:rPr>
            </w:pPr>
          </w:p>
        </w:tc>
      </w:tr>
      <w:tr w:rsidR="00626FAE" w:rsidRPr="003C4149" w14:paraId="5AD4640F" w14:textId="77777777" w:rsidTr="00626FAE">
        <w:trPr>
          <w:cantSplit/>
        </w:trPr>
        <w:tc>
          <w:tcPr>
            <w:tcW w:w="851" w:type="dxa"/>
            <w:tcBorders>
              <w:top w:val="single" w:sz="4" w:space="0" w:color="000000"/>
              <w:left w:val="single" w:sz="4" w:space="0" w:color="000000"/>
              <w:bottom w:val="single" w:sz="4" w:space="0" w:color="000000"/>
            </w:tcBorders>
            <w:vAlign w:val="center"/>
          </w:tcPr>
          <w:p w14:paraId="4C42745E"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C77188F" w14:textId="77777777" w:rsidR="00626FAE" w:rsidRPr="003C4149" w:rsidRDefault="00626FAE" w:rsidP="00AE1A07">
            <w:pPr>
              <w:pStyle w:val="Tekstpodstawowy"/>
              <w:tabs>
                <w:tab w:val="left" w:pos="284"/>
              </w:tabs>
              <w:rPr>
                <w:rFonts w:ascii="Garamond" w:hAnsi="Garamond"/>
              </w:rPr>
            </w:pPr>
            <w:r w:rsidRPr="003C4149">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vAlign w:val="center"/>
          </w:tcPr>
          <w:p w14:paraId="6FF5FAB1"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4A9F42D9"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1CACF5C8" w14:textId="77777777" w:rsidTr="00626FAE">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210F7C80" w14:textId="77777777" w:rsidR="00626FAE" w:rsidRPr="003C4149" w:rsidRDefault="00626FAE" w:rsidP="00AE1A07">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28074D"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48498885" w14:textId="77777777" w:rsidTr="00626FAE">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325DC735" w14:textId="77777777" w:rsidR="00626FAE" w:rsidRPr="003C4149" w:rsidRDefault="00626FAE" w:rsidP="0042123B">
            <w:pPr>
              <w:pStyle w:val="Tekstpodstawowy"/>
              <w:numPr>
                <w:ilvl w:val="0"/>
                <w:numId w:val="136"/>
              </w:numPr>
              <w:tabs>
                <w:tab w:val="left" w:pos="284"/>
              </w:tabs>
              <w:autoSpaceDN/>
              <w:spacing w:after="0" w:line="240" w:lineRule="auto"/>
              <w:textAlignment w:val="auto"/>
              <w:rPr>
                <w:rFonts w:ascii="Garamond" w:hAnsi="Garamond"/>
              </w:rPr>
            </w:pPr>
            <w:r w:rsidRPr="003C4149">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B01604"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705BF06F" w14:textId="77777777" w:rsidTr="00626FAE">
        <w:trPr>
          <w:cantSplit/>
        </w:trPr>
        <w:tc>
          <w:tcPr>
            <w:tcW w:w="851" w:type="dxa"/>
            <w:tcBorders>
              <w:top w:val="single" w:sz="4" w:space="0" w:color="000000"/>
              <w:left w:val="single" w:sz="4" w:space="0" w:color="000000"/>
              <w:bottom w:val="single" w:sz="4" w:space="0" w:color="000000"/>
            </w:tcBorders>
            <w:vAlign w:val="center"/>
          </w:tcPr>
          <w:p w14:paraId="480733D4" w14:textId="77777777" w:rsidR="00626FAE" w:rsidRPr="003C4149" w:rsidRDefault="00626FAE" w:rsidP="0042123B">
            <w:pPr>
              <w:pStyle w:val="Tekstpodstawowy"/>
              <w:numPr>
                <w:ilvl w:val="0"/>
                <w:numId w:val="13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75C19DD" w14:textId="77777777" w:rsidR="00626FAE" w:rsidRPr="003C4149" w:rsidRDefault="00626FAE" w:rsidP="00AE1A07">
            <w:pPr>
              <w:pStyle w:val="Tekstpodstawowy"/>
              <w:tabs>
                <w:tab w:val="left" w:pos="284"/>
              </w:tabs>
              <w:rPr>
                <w:rFonts w:ascii="Garamond" w:hAnsi="Garamond"/>
                <w:bCs/>
              </w:rPr>
            </w:pPr>
            <w:r w:rsidRPr="003C4149">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vAlign w:val="center"/>
          </w:tcPr>
          <w:p w14:paraId="035928ED" w14:textId="77777777" w:rsidR="00626FAE" w:rsidRPr="003C4149" w:rsidRDefault="00626FAE" w:rsidP="00AE1A07">
            <w:pPr>
              <w:pStyle w:val="Tekstpodstawowy"/>
              <w:tabs>
                <w:tab w:val="left" w:pos="284"/>
              </w:tabs>
              <w:jc w:val="center"/>
              <w:rPr>
                <w:rFonts w:ascii="Garamond" w:hAnsi="Garamond"/>
                <w:b/>
              </w:rPr>
            </w:pPr>
            <w:r w:rsidRPr="003C4149">
              <w:rPr>
                <w:rFonts w:ascii="Garamond" w:hAnsi="Garamond"/>
                <w:b/>
              </w:rPr>
              <w:t>min. 10 lat</w:t>
            </w:r>
          </w:p>
        </w:tc>
        <w:tc>
          <w:tcPr>
            <w:tcW w:w="1701" w:type="dxa"/>
            <w:tcBorders>
              <w:top w:val="single" w:sz="4" w:space="0" w:color="000000"/>
              <w:left w:val="single" w:sz="4" w:space="0" w:color="000000"/>
              <w:bottom w:val="single" w:sz="4" w:space="0" w:color="000000"/>
              <w:right w:val="single" w:sz="4" w:space="0" w:color="000000"/>
            </w:tcBorders>
            <w:vAlign w:val="center"/>
          </w:tcPr>
          <w:p w14:paraId="0E83C652" w14:textId="77777777" w:rsidR="00626FAE" w:rsidRPr="003C4149" w:rsidRDefault="00626FAE" w:rsidP="00AE1A07">
            <w:pPr>
              <w:pStyle w:val="Tekstpodstawowy"/>
              <w:tabs>
                <w:tab w:val="left" w:pos="284"/>
              </w:tabs>
              <w:jc w:val="center"/>
              <w:rPr>
                <w:rFonts w:ascii="Garamond" w:hAnsi="Garamond"/>
                <w:bCs/>
              </w:rPr>
            </w:pPr>
            <w:r w:rsidRPr="003C4149">
              <w:rPr>
                <w:rFonts w:ascii="Garamond" w:hAnsi="Garamond"/>
                <w:bCs/>
              </w:rPr>
              <w:t>PODAĆ ILE</w:t>
            </w:r>
          </w:p>
        </w:tc>
      </w:tr>
      <w:tr w:rsidR="00626FAE" w:rsidRPr="003C4149" w14:paraId="1654CB73" w14:textId="77777777" w:rsidTr="00626FAE">
        <w:trPr>
          <w:cantSplit/>
        </w:trPr>
        <w:tc>
          <w:tcPr>
            <w:tcW w:w="851" w:type="dxa"/>
            <w:tcBorders>
              <w:top w:val="single" w:sz="4" w:space="0" w:color="000000"/>
              <w:left w:val="single" w:sz="4" w:space="0" w:color="000000"/>
              <w:bottom w:val="single" w:sz="4" w:space="0" w:color="000000"/>
            </w:tcBorders>
            <w:vAlign w:val="center"/>
          </w:tcPr>
          <w:p w14:paraId="1223B874" w14:textId="77777777" w:rsidR="00626FAE" w:rsidRPr="003C4149" w:rsidRDefault="00626FAE" w:rsidP="0042123B">
            <w:pPr>
              <w:pStyle w:val="Tekstpodstawowy"/>
              <w:numPr>
                <w:ilvl w:val="0"/>
                <w:numId w:val="13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6803CB" w14:textId="77777777" w:rsidR="00626FAE" w:rsidRPr="003C4149" w:rsidRDefault="00626FAE" w:rsidP="00AE1A07">
            <w:pPr>
              <w:pStyle w:val="Tekstpodstawowy"/>
              <w:tabs>
                <w:tab w:val="left" w:pos="284"/>
              </w:tabs>
              <w:rPr>
                <w:rFonts w:ascii="Garamond" w:hAnsi="Garamond"/>
              </w:rPr>
            </w:pPr>
            <w:r w:rsidRPr="003C4149">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vAlign w:val="center"/>
          </w:tcPr>
          <w:p w14:paraId="546671CA"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vAlign w:val="center"/>
          </w:tcPr>
          <w:p w14:paraId="792833B6"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rPr>
              <w:t>PODAĆ ILE</w:t>
            </w:r>
          </w:p>
        </w:tc>
      </w:tr>
      <w:tr w:rsidR="00626FAE" w:rsidRPr="003C4149" w14:paraId="2BAA47DE" w14:textId="77777777" w:rsidTr="00626FAE">
        <w:trPr>
          <w:cantSplit/>
        </w:trPr>
        <w:tc>
          <w:tcPr>
            <w:tcW w:w="851" w:type="dxa"/>
            <w:tcBorders>
              <w:top w:val="single" w:sz="4" w:space="0" w:color="000000"/>
              <w:left w:val="single" w:sz="4" w:space="0" w:color="000000"/>
              <w:bottom w:val="single" w:sz="4" w:space="0" w:color="000000"/>
            </w:tcBorders>
            <w:vAlign w:val="center"/>
          </w:tcPr>
          <w:p w14:paraId="4E0DB7D8" w14:textId="77777777" w:rsidR="00626FAE" w:rsidRPr="003C4149" w:rsidRDefault="00626FAE" w:rsidP="0042123B">
            <w:pPr>
              <w:pStyle w:val="Tekstpodstawowy"/>
              <w:numPr>
                <w:ilvl w:val="0"/>
                <w:numId w:val="13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52B4BA" w14:textId="77777777" w:rsidR="00626FAE" w:rsidRPr="003C4149" w:rsidRDefault="00626FAE" w:rsidP="00AE1A07">
            <w:pPr>
              <w:pStyle w:val="Tekstpodstawowy"/>
              <w:tabs>
                <w:tab w:val="left" w:pos="284"/>
              </w:tabs>
              <w:rPr>
                <w:rFonts w:ascii="Garamond" w:hAnsi="Garamond"/>
              </w:rPr>
            </w:pPr>
            <w:r w:rsidRPr="003C4149">
              <w:rPr>
                <w:rFonts w:ascii="Garamond" w:hAnsi="Garamond"/>
              </w:rPr>
              <w:t>Inne</w:t>
            </w:r>
          </w:p>
        </w:tc>
        <w:tc>
          <w:tcPr>
            <w:tcW w:w="1408" w:type="dxa"/>
            <w:tcBorders>
              <w:top w:val="single" w:sz="4" w:space="0" w:color="000000"/>
              <w:left w:val="single" w:sz="4" w:space="0" w:color="000000"/>
              <w:bottom w:val="single" w:sz="4" w:space="0" w:color="000000"/>
            </w:tcBorders>
            <w:vAlign w:val="center"/>
          </w:tcPr>
          <w:p w14:paraId="22EC4CEA" w14:textId="77777777" w:rsidR="00626FAE" w:rsidRPr="003C4149" w:rsidRDefault="00626FAE" w:rsidP="00AE1A07">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E4F84E6"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rPr>
              <w:t>PODAĆ JEŚLI WYSTĘPUJĄ</w:t>
            </w:r>
          </w:p>
        </w:tc>
      </w:tr>
      <w:tr w:rsidR="00626FAE" w:rsidRPr="003C4149" w14:paraId="11CCD544" w14:textId="77777777" w:rsidTr="00626FAE">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3E93E119" w14:textId="77777777" w:rsidR="00626FAE" w:rsidRPr="003C4149" w:rsidRDefault="00626FAE" w:rsidP="0042123B">
            <w:pPr>
              <w:pStyle w:val="Tekstpodstawowy"/>
              <w:numPr>
                <w:ilvl w:val="0"/>
                <w:numId w:val="136"/>
              </w:numPr>
              <w:tabs>
                <w:tab w:val="left" w:pos="284"/>
              </w:tabs>
              <w:autoSpaceDN/>
              <w:spacing w:after="0" w:line="240" w:lineRule="auto"/>
              <w:textAlignment w:val="auto"/>
              <w:rPr>
                <w:rFonts w:ascii="Garamond" w:hAnsi="Garamond"/>
              </w:rPr>
            </w:pPr>
            <w:r w:rsidRPr="003C4149">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2F4091"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7C0D8A08" w14:textId="77777777" w:rsidTr="00626FAE">
        <w:trPr>
          <w:cantSplit/>
        </w:trPr>
        <w:tc>
          <w:tcPr>
            <w:tcW w:w="851" w:type="dxa"/>
            <w:tcBorders>
              <w:top w:val="single" w:sz="4" w:space="0" w:color="000000"/>
              <w:left w:val="single" w:sz="4" w:space="0" w:color="000000"/>
              <w:bottom w:val="single" w:sz="4" w:space="0" w:color="000000"/>
            </w:tcBorders>
            <w:vAlign w:val="center"/>
          </w:tcPr>
          <w:p w14:paraId="7A1E5C54" w14:textId="77777777" w:rsidR="00626FAE" w:rsidRPr="003C4149" w:rsidRDefault="00626FAE" w:rsidP="0042123B">
            <w:pPr>
              <w:pStyle w:val="Tekstpodstawowy"/>
              <w:numPr>
                <w:ilvl w:val="0"/>
                <w:numId w:val="13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9C8FF6B" w14:textId="77777777" w:rsidR="00626FAE" w:rsidRPr="003C4149" w:rsidRDefault="00626FAE" w:rsidP="00AE1A07">
            <w:pPr>
              <w:rPr>
                <w:rFonts w:ascii="Garamond" w:hAnsi="Garamond"/>
                <w:sz w:val="20"/>
                <w:szCs w:val="20"/>
              </w:rPr>
            </w:pPr>
            <w:r w:rsidRPr="003C4149">
              <w:rPr>
                <w:rFonts w:ascii="Garamond" w:hAnsi="Garamond"/>
                <w:sz w:val="20"/>
                <w:szCs w:val="20"/>
              </w:rPr>
              <w:t>Szkolenie personelu Zamawiającego z zakresu min. prawidłowej obsługi sprzętu w miejscu jego użytkowania, diagnostyki i podstawowej konserwacji sprzętu w miejscu jego użytkowania, potwierdzone listą obecności ze szkolenia</w:t>
            </w:r>
          </w:p>
        </w:tc>
        <w:tc>
          <w:tcPr>
            <w:tcW w:w="1408" w:type="dxa"/>
            <w:tcBorders>
              <w:top w:val="single" w:sz="4" w:space="0" w:color="000000"/>
              <w:left w:val="single" w:sz="4" w:space="0" w:color="000000"/>
              <w:bottom w:val="single" w:sz="4" w:space="0" w:color="000000"/>
            </w:tcBorders>
            <w:vAlign w:val="center"/>
          </w:tcPr>
          <w:p w14:paraId="2EFBA448"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06DA341A"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7331F851" w14:textId="77777777" w:rsidTr="00626FAE">
        <w:trPr>
          <w:cantSplit/>
        </w:trPr>
        <w:tc>
          <w:tcPr>
            <w:tcW w:w="851" w:type="dxa"/>
            <w:tcBorders>
              <w:top w:val="single" w:sz="4" w:space="0" w:color="000000"/>
              <w:left w:val="single" w:sz="4" w:space="0" w:color="000000"/>
              <w:bottom w:val="single" w:sz="4" w:space="0" w:color="000000"/>
            </w:tcBorders>
            <w:vAlign w:val="center"/>
          </w:tcPr>
          <w:p w14:paraId="2E7544C7" w14:textId="77777777" w:rsidR="00626FAE" w:rsidRPr="003C4149" w:rsidRDefault="00626FAE" w:rsidP="0042123B">
            <w:pPr>
              <w:pStyle w:val="Tekstpodstawowy"/>
              <w:numPr>
                <w:ilvl w:val="0"/>
                <w:numId w:val="13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3DC411C" w14:textId="77777777" w:rsidR="00626FAE" w:rsidRPr="003C4149" w:rsidRDefault="00626FAE" w:rsidP="00AE1A07">
            <w:pPr>
              <w:pStyle w:val="Tekstpodstawowy"/>
              <w:tabs>
                <w:tab w:val="left" w:pos="284"/>
              </w:tabs>
              <w:rPr>
                <w:rFonts w:ascii="Garamond" w:hAnsi="Garamond"/>
              </w:rPr>
            </w:pPr>
            <w:r w:rsidRPr="003C4149">
              <w:rPr>
                <w:rFonts w:ascii="Garamond" w:hAnsi="Garamond"/>
              </w:rPr>
              <w:t xml:space="preserve">Inne </w:t>
            </w:r>
          </w:p>
        </w:tc>
        <w:tc>
          <w:tcPr>
            <w:tcW w:w="1408" w:type="dxa"/>
            <w:tcBorders>
              <w:top w:val="single" w:sz="4" w:space="0" w:color="000000"/>
              <w:left w:val="single" w:sz="4" w:space="0" w:color="000000"/>
              <w:bottom w:val="single" w:sz="4" w:space="0" w:color="000000"/>
            </w:tcBorders>
            <w:vAlign w:val="center"/>
          </w:tcPr>
          <w:p w14:paraId="13BABF91" w14:textId="77777777" w:rsidR="00626FAE" w:rsidRPr="003C4149" w:rsidRDefault="00626FAE" w:rsidP="00AE1A07">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E53E2D5"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rPr>
              <w:t>PODAĆ JEŚLI WYSTĘPUJĄ</w:t>
            </w:r>
          </w:p>
        </w:tc>
      </w:tr>
    </w:tbl>
    <w:p w14:paraId="16BA6250" w14:textId="77777777" w:rsidR="00626FAE" w:rsidRPr="003C4149" w:rsidRDefault="00626FAE" w:rsidP="00E877BC">
      <w:pPr>
        <w:pStyle w:val="Nagwek"/>
        <w:tabs>
          <w:tab w:val="clear" w:pos="4536"/>
          <w:tab w:val="clear" w:pos="9072"/>
        </w:tabs>
        <w:rPr>
          <w:rFonts w:ascii="Garamond" w:hAnsi="Garamond"/>
        </w:rPr>
      </w:pPr>
    </w:p>
    <w:p w14:paraId="05DE7EAD" w14:textId="77777777" w:rsidR="002A1C74" w:rsidRPr="003C4149" w:rsidRDefault="002A1C74" w:rsidP="00E877BC">
      <w:pPr>
        <w:pStyle w:val="Nagwek"/>
        <w:tabs>
          <w:tab w:val="clear" w:pos="4536"/>
          <w:tab w:val="clear" w:pos="9072"/>
        </w:tabs>
        <w:rPr>
          <w:rFonts w:ascii="Garamond" w:hAnsi="Garamond"/>
        </w:rPr>
      </w:pPr>
    </w:p>
    <w:p w14:paraId="59F636EA" w14:textId="27685F85" w:rsidR="00E566AB" w:rsidRPr="003C4149" w:rsidRDefault="00E566AB" w:rsidP="00E212EA">
      <w:pPr>
        <w:pStyle w:val="Textbody"/>
        <w:spacing w:after="0" w:line="276" w:lineRule="auto"/>
        <w:jc w:val="right"/>
        <w:rPr>
          <w:rFonts w:ascii="Garamond" w:hAnsi="Garamond" w:cs="Garamond"/>
          <w:sz w:val="20"/>
          <w:szCs w:val="20"/>
        </w:rPr>
      </w:pPr>
      <w:r w:rsidRPr="003C4149">
        <w:rPr>
          <w:rFonts w:ascii="Garamond" w:hAnsi="Garamond" w:cs="Garamond"/>
          <w:sz w:val="20"/>
          <w:szCs w:val="20"/>
        </w:rPr>
        <w:t>..........................................................................................................</w:t>
      </w:r>
    </w:p>
    <w:p w14:paraId="55A59F06" w14:textId="3E75ECD4" w:rsidR="00E566AB" w:rsidRPr="003C4149" w:rsidRDefault="00E566AB" w:rsidP="00E212EA">
      <w:pPr>
        <w:pStyle w:val="Textbody"/>
        <w:spacing w:after="0" w:line="276" w:lineRule="auto"/>
        <w:jc w:val="right"/>
        <w:rPr>
          <w:rFonts w:ascii="Garamond" w:hAnsi="Garamond" w:cs="Garamond"/>
          <w:sz w:val="20"/>
          <w:szCs w:val="20"/>
        </w:rPr>
      </w:pPr>
      <w:r w:rsidRPr="003C4149">
        <w:rPr>
          <w:rFonts w:ascii="Garamond" w:hAnsi="Garamond" w:cs="Garamond"/>
          <w:sz w:val="20"/>
          <w:szCs w:val="20"/>
        </w:rPr>
        <w:t>(podpis</w:t>
      </w:r>
      <w:r w:rsidR="008063E1" w:rsidRPr="003C4149">
        <w:rPr>
          <w:rFonts w:ascii="Garamond" w:hAnsi="Garamond" w:cs="Garamond"/>
          <w:sz w:val="20"/>
          <w:szCs w:val="20"/>
        </w:rPr>
        <w:t xml:space="preserve"> </w:t>
      </w:r>
      <w:r w:rsidRPr="003C4149">
        <w:rPr>
          <w:rFonts w:ascii="Garamond" w:hAnsi="Garamond" w:cs="Garamond"/>
          <w:sz w:val="20"/>
          <w:szCs w:val="20"/>
        </w:rPr>
        <w:t xml:space="preserve">umocowanego przedstawiciela </w:t>
      </w:r>
      <w:r w:rsidR="000E52DC" w:rsidRPr="003C4149">
        <w:rPr>
          <w:rFonts w:ascii="Garamond" w:hAnsi="Garamond" w:cs="Garamond"/>
          <w:sz w:val="20"/>
          <w:szCs w:val="20"/>
        </w:rPr>
        <w:t>Wykonawcy</w:t>
      </w:r>
      <w:r w:rsidRPr="003C4149">
        <w:rPr>
          <w:rFonts w:ascii="Garamond" w:hAnsi="Garamond" w:cs="Garamond"/>
          <w:sz w:val="20"/>
          <w:szCs w:val="20"/>
        </w:rPr>
        <w:t>)</w:t>
      </w:r>
    </w:p>
    <w:p w14:paraId="21DD96F1" w14:textId="77777777" w:rsidR="00A10AA7" w:rsidRPr="003C4149" w:rsidRDefault="00A10AA7" w:rsidP="00E212EA">
      <w:pPr>
        <w:pStyle w:val="Standard"/>
        <w:spacing w:line="276" w:lineRule="auto"/>
        <w:jc w:val="right"/>
        <w:rPr>
          <w:rFonts w:ascii="Garamond" w:hAnsi="Garamond" w:cs="Garamond"/>
          <w:b/>
          <w:bCs/>
          <w:sz w:val="20"/>
          <w:szCs w:val="20"/>
        </w:rPr>
      </w:pPr>
    </w:p>
    <w:p w14:paraId="121F96CA" w14:textId="77777777" w:rsidR="002A1C74" w:rsidRPr="003C4149" w:rsidRDefault="002A1C74" w:rsidP="00E212EA">
      <w:pPr>
        <w:pStyle w:val="Standard"/>
        <w:spacing w:line="276" w:lineRule="auto"/>
        <w:jc w:val="right"/>
        <w:rPr>
          <w:rFonts w:ascii="Garamond" w:hAnsi="Garamond" w:cs="Garamond"/>
          <w:b/>
          <w:bCs/>
          <w:sz w:val="20"/>
          <w:szCs w:val="20"/>
        </w:rPr>
      </w:pPr>
    </w:p>
    <w:p w14:paraId="510AC8C2" w14:textId="77777777" w:rsidR="002A1C74" w:rsidRPr="003C4149" w:rsidRDefault="002A1C74" w:rsidP="00E212EA">
      <w:pPr>
        <w:pStyle w:val="Standard"/>
        <w:spacing w:line="276" w:lineRule="auto"/>
        <w:jc w:val="right"/>
        <w:rPr>
          <w:rFonts w:ascii="Garamond" w:hAnsi="Garamond" w:cs="Garamond"/>
          <w:b/>
          <w:bCs/>
          <w:sz w:val="20"/>
          <w:szCs w:val="20"/>
        </w:rPr>
      </w:pPr>
    </w:p>
    <w:p w14:paraId="01389C14" w14:textId="77777777" w:rsidR="002A1C74" w:rsidRPr="003C4149" w:rsidRDefault="002A1C74" w:rsidP="00E212EA">
      <w:pPr>
        <w:pStyle w:val="Standard"/>
        <w:spacing w:line="276" w:lineRule="auto"/>
        <w:jc w:val="right"/>
        <w:rPr>
          <w:rFonts w:ascii="Garamond" w:hAnsi="Garamond" w:cs="Garamond"/>
          <w:b/>
          <w:bCs/>
          <w:sz w:val="20"/>
          <w:szCs w:val="20"/>
        </w:rPr>
      </w:pPr>
    </w:p>
    <w:p w14:paraId="65CB3485" w14:textId="77777777" w:rsidR="002A1C74" w:rsidRPr="003C4149" w:rsidRDefault="002A1C74" w:rsidP="00E212EA">
      <w:pPr>
        <w:pStyle w:val="Standard"/>
        <w:spacing w:line="276" w:lineRule="auto"/>
        <w:jc w:val="right"/>
        <w:rPr>
          <w:rFonts w:ascii="Garamond" w:hAnsi="Garamond" w:cs="Garamond"/>
          <w:b/>
          <w:bCs/>
          <w:sz w:val="20"/>
          <w:szCs w:val="20"/>
        </w:rPr>
      </w:pPr>
    </w:p>
    <w:p w14:paraId="3A375B45" w14:textId="77777777" w:rsidR="00626FAE" w:rsidRPr="003C4149" w:rsidRDefault="00626FAE" w:rsidP="00E212EA">
      <w:pPr>
        <w:pStyle w:val="Standard"/>
        <w:spacing w:line="276" w:lineRule="auto"/>
        <w:jc w:val="right"/>
        <w:rPr>
          <w:rFonts w:ascii="Garamond" w:hAnsi="Garamond" w:cs="Garamond"/>
          <w:b/>
          <w:bCs/>
          <w:sz w:val="20"/>
          <w:szCs w:val="20"/>
        </w:rPr>
      </w:pPr>
    </w:p>
    <w:p w14:paraId="5AB80C18" w14:textId="77777777" w:rsidR="00626FAE" w:rsidRPr="003C4149" w:rsidRDefault="00626FAE" w:rsidP="00E212EA">
      <w:pPr>
        <w:pStyle w:val="Standard"/>
        <w:spacing w:line="276" w:lineRule="auto"/>
        <w:jc w:val="right"/>
        <w:rPr>
          <w:rFonts w:ascii="Garamond" w:hAnsi="Garamond" w:cs="Garamond"/>
          <w:b/>
          <w:bCs/>
          <w:sz w:val="20"/>
          <w:szCs w:val="20"/>
        </w:rPr>
      </w:pPr>
    </w:p>
    <w:p w14:paraId="6FC41CDC" w14:textId="77777777" w:rsidR="00626FAE" w:rsidRPr="003C4149" w:rsidRDefault="00626FAE" w:rsidP="00E212EA">
      <w:pPr>
        <w:pStyle w:val="Standard"/>
        <w:spacing w:line="276" w:lineRule="auto"/>
        <w:jc w:val="right"/>
        <w:rPr>
          <w:rFonts w:ascii="Garamond" w:hAnsi="Garamond" w:cs="Garamond"/>
          <w:b/>
          <w:bCs/>
          <w:sz w:val="20"/>
          <w:szCs w:val="20"/>
        </w:rPr>
      </w:pPr>
    </w:p>
    <w:p w14:paraId="146A6B6F" w14:textId="77777777" w:rsidR="002D3B17" w:rsidRPr="003C4149" w:rsidRDefault="002D3B17" w:rsidP="00E212EA">
      <w:pPr>
        <w:pStyle w:val="Standard"/>
        <w:spacing w:line="276" w:lineRule="auto"/>
        <w:jc w:val="right"/>
        <w:rPr>
          <w:rFonts w:ascii="Garamond" w:hAnsi="Garamond"/>
          <w:sz w:val="20"/>
          <w:szCs w:val="20"/>
        </w:rPr>
      </w:pPr>
      <w:r w:rsidRPr="003C4149">
        <w:rPr>
          <w:rFonts w:ascii="Garamond" w:hAnsi="Garamond" w:cs="Garamond"/>
          <w:b/>
          <w:bCs/>
          <w:sz w:val="20"/>
          <w:szCs w:val="20"/>
        </w:rPr>
        <w:t xml:space="preserve">Załącznik nr 2 do SWZ - </w:t>
      </w:r>
      <w:r w:rsidR="00FE76CB" w:rsidRPr="003C4149">
        <w:rPr>
          <w:rFonts w:ascii="Garamond" w:hAnsi="Garamond" w:cs="Garamond"/>
          <w:b/>
          <w:bCs/>
          <w:sz w:val="20"/>
          <w:szCs w:val="20"/>
        </w:rPr>
        <w:t>Formularz ofertowy</w:t>
      </w:r>
    </w:p>
    <w:p w14:paraId="51A8309A" w14:textId="77777777" w:rsidR="002D3B17" w:rsidRPr="003C4149" w:rsidRDefault="002D3B17" w:rsidP="00E212EA">
      <w:pPr>
        <w:pStyle w:val="Standard"/>
        <w:spacing w:line="276" w:lineRule="auto"/>
        <w:rPr>
          <w:rFonts w:ascii="Garamond" w:hAnsi="Garamond" w:cs="Garamond"/>
          <w:b/>
          <w:bCs/>
          <w:sz w:val="20"/>
          <w:szCs w:val="20"/>
        </w:rPr>
      </w:pPr>
      <w:r w:rsidRPr="003C4149">
        <w:rPr>
          <w:rFonts w:ascii="Garamond" w:hAnsi="Garamond" w:cs="Garamond"/>
          <w:b/>
          <w:bCs/>
          <w:sz w:val="20"/>
          <w:szCs w:val="20"/>
        </w:rPr>
        <w:t>DANE WYKONAWCY:</w:t>
      </w:r>
    </w:p>
    <w:p w14:paraId="3C5D7563" w14:textId="77777777" w:rsidR="002D3B17" w:rsidRPr="003C4149" w:rsidRDefault="002D3B17" w:rsidP="00E212EA">
      <w:pPr>
        <w:pStyle w:val="Standard"/>
        <w:spacing w:line="276" w:lineRule="auto"/>
        <w:rPr>
          <w:rFonts w:ascii="Garamond" w:eastAsia="Garamond" w:hAnsi="Garamond" w:cs="Calibri Light"/>
          <w:sz w:val="20"/>
          <w:szCs w:val="20"/>
        </w:rPr>
      </w:pPr>
      <w:r w:rsidRPr="003C4149">
        <w:rPr>
          <w:rFonts w:ascii="Garamond" w:hAnsi="Garamond" w:cs="Calibri Light"/>
          <w:sz w:val="20"/>
          <w:szCs w:val="20"/>
        </w:rPr>
        <w:t xml:space="preserve">Nazwa Wykonawcy / Wykonawców przypadku oferty wspólnej: </w:t>
      </w:r>
    </w:p>
    <w:p w14:paraId="686D30F4" w14:textId="77777777" w:rsidR="002D3B17" w:rsidRPr="003C4149" w:rsidRDefault="002D3B17" w:rsidP="00E212EA">
      <w:pPr>
        <w:pStyle w:val="Standard"/>
        <w:spacing w:line="276" w:lineRule="auto"/>
        <w:rPr>
          <w:rFonts w:ascii="Garamond" w:hAnsi="Garamond" w:cs="Calibri Light"/>
          <w:sz w:val="20"/>
          <w:szCs w:val="20"/>
          <w:lang w:val="en-US"/>
        </w:rPr>
      </w:pPr>
      <w:r w:rsidRPr="003C4149">
        <w:rPr>
          <w:rFonts w:ascii="Garamond" w:eastAsia="Garamond" w:hAnsi="Garamond" w:cs="Calibri Light"/>
          <w:sz w:val="20"/>
          <w:szCs w:val="20"/>
          <w:lang w:val="en-US"/>
        </w:rPr>
        <w:t>……………………………………………</w:t>
      </w:r>
      <w:r w:rsidRPr="003C4149">
        <w:rPr>
          <w:rFonts w:ascii="Garamond" w:hAnsi="Garamond" w:cs="Calibri Light"/>
          <w:sz w:val="20"/>
          <w:szCs w:val="20"/>
          <w:lang w:val="en-US"/>
        </w:rPr>
        <w:t>..…………………………….…………………………</w:t>
      </w:r>
    </w:p>
    <w:p w14:paraId="3FFBE040" w14:textId="77777777" w:rsidR="002D3B17" w:rsidRPr="003C4149" w:rsidRDefault="002D3B17" w:rsidP="00E212EA">
      <w:pPr>
        <w:pStyle w:val="Standard"/>
        <w:spacing w:line="276" w:lineRule="auto"/>
        <w:jc w:val="both"/>
        <w:rPr>
          <w:rFonts w:ascii="Garamond" w:hAnsi="Garamond" w:cs="Calibri Light"/>
          <w:sz w:val="20"/>
          <w:szCs w:val="20"/>
          <w:lang w:val="en-US"/>
        </w:rPr>
      </w:pPr>
      <w:r w:rsidRPr="003C4149">
        <w:rPr>
          <w:rFonts w:ascii="Garamond" w:hAnsi="Garamond" w:cs="Calibri Light"/>
          <w:sz w:val="20"/>
          <w:szCs w:val="20"/>
          <w:lang w:val="en-US"/>
        </w:rPr>
        <w:t>Adres: ………………………………….……….……….………………………………………….</w:t>
      </w:r>
    </w:p>
    <w:p w14:paraId="3CD6C866" w14:textId="77777777" w:rsidR="00776972" w:rsidRPr="003C4149" w:rsidRDefault="00776972" w:rsidP="00E212EA">
      <w:pPr>
        <w:pStyle w:val="Standard"/>
        <w:spacing w:line="276" w:lineRule="auto"/>
        <w:jc w:val="both"/>
        <w:rPr>
          <w:rFonts w:ascii="Garamond" w:hAnsi="Garamond" w:cs="Calibri Light"/>
          <w:sz w:val="20"/>
          <w:szCs w:val="20"/>
          <w:lang w:val="en-US"/>
        </w:rPr>
      </w:pPr>
      <w:r w:rsidRPr="003C4149">
        <w:rPr>
          <w:rFonts w:ascii="Garamond" w:hAnsi="Garamond" w:cs="Calibri Light"/>
          <w:sz w:val="20"/>
          <w:szCs w:val="20"/>
          <w:lang w:val="en-US"/>
        </w:rPr>
        <w:t>NIP……………………………………………..REGON………………………….……….…….</w:t>
      </w:r>
    </w:p>
    <w:p w14:paraId="16D2C008" w14:textId="77777777" w:rsidR="002D3B17" w:rsidRPr="003C4149" w:rsidRDefault="002D3B17" w:rsidP="00E212EA">
      <w:pPr>
        <w:pStyle w:val="Standard"/>
        <w:spacing w:line="276" w:lineRule="auto"/>
        <w:jc w:val="both"/>
        <w:rPr>
          <w:rFonts w:ascii="Garamond" w:hAnsi="Garamond" w:cs="Calibri Light"/>
          <w:sz w:val="20"/>
          <w:szCs w:val="20"/>
          <w:lang w:val="en-US"/>
        </w:rPr>
      </w:pPr>
      <w:r w:rsidRPr="003C4149">
        <w:rPr>
          <w:rFonts w:ascii="Garamond" w:hAnsi="Garamond" w:cs="Calibri Light"/>
          <w:sz w:val="20"/>
          <w:szCs w:val="20"/>
          <w:lang w:val="en-US"/>
        </w:rPr>
        <w:t>Tel. ….……….……………..……………………………………………………………………….</w:t>
      </w:r>
    </w:p>
    <w:p w14:paraId="4519F187" w14:textId="4D0B589B" w:rsidR="002D3B17" w:rsidRPr="003C4149" w:rsidRDefault="002D3B17" w:rsidP="00E212EA">
      <w:pPr>
        <w:pStyle w:val="Standard"/>
        <w:spacing w:line="276" w:lineRule="auto"/>
        <w:jc w:val="both"/>
        <w:rPr>
          <w:rFonts w:ascii="Garamond" w:hAnsi="Garamond" w:cs="Calibri Light"/>
          <w:sz w:val="20"/>
          <w:szCs w:val="20"/>
          <w:lang w:val="en-US"/>
        </w:rPr>
      </w:pPr>
      <w:r w:rsidRPr="003C4149">
        <w:rPr>
          <w:rFonts w:ascii="Garamond" w:hAnsi="Garamond" w:cs="Calibri Light"/>
          <w:sz w:val="20"/>
          <w:szCs w:val="20"/>
          <w:lang w:val="en-US"/>
        </w:rPr>
        <w:t>e-mail: ………………………………………………………………………………………………</w:t>
      </w:r>
    </w:p>
    <w:p w14:paraId="0F53ACAD" w14:textId="77777777" w:rsidR="002D3B17" w:rsidRPr="003C4149" w:rsidRDefault="002D3B17" w:rsidP="00E212EA">
      <w:pPr>
        <w:pStyle w:val="Standard"/>
        <w:spacing w:line="276" w:lineRule="auto"/>
        <w:jc w:val="both"/>
        <w:rPr>
          <w:rFonts w:ascii="Garamond" w:hAnsi="Garamond" w:cs="Calibri Light"/>
          <w:sz w:val="20"/>
          <w:szCs w:val="20"/>
        </w:rPr>
      </w:pPr>
      <w:r w:rsidRPr="003C4149">
        <w:rPr>
          <w:rFonts w:ascii="Garamond" w:hAnsi="Garamond" w:cs="Calibri Light"/>
          <w:sz w:val="20"/>
          <w:szCs w:val="20"/>
        </w:rPr>
        <w:t>Osoba do kontaktów : .....................................................………………………………………………..</w:t>
      </w:r>
    </w:p>
    <w:p w14:paraId="7158E575" w14:textId="231767C8" w:rsidR="00BD643B" w:rsidRPr="003C4149" w:rsidRDefault="002D3B17" w:rsidP="00BD643B">
      <w:pPr>
        <w:spacing w:line="276" w:lineRule="auto"/>
        <w:jc w:val="center"/>
        <w:rPr>
          <w:rFonts w:ascii="Garamond" w:hAnsi="Garamond"/>
          <w:sz w:val="20"/>
          <w:szCs w:val="20"/>
        </w:rPr>
      </w:pPr>
      <w:r w:rsidRPr="003C4149">
        <w:rPr>
          <w:rFonts w:ascii="Garamond" w:hAnsi="Garamond"/>
          <w:sz w:val="20"/>
          <w:szCs w:val="20"/>
        </w:rPr>
        <w:t xml:space="preserve">Przystępując do postępowania na </w:t>
      </w:r>
      <w:r w:rsidR="00BD643B" w:rsidRPr="003C4149">
        <w:rPr>
          <w:rFonts w:ascii="Garamond" w:hAnsi="Garamond"/>
          <w:b/>
          <w:sz w:val="20"/>
          <w:szCs w:val="20"/>
        </w:rPr>
        <w:t xml:space="preserve">dostawę </w:t>
      </w:r>
      <w:r w:rsidR="00626FAE" w:rsidRPr="003C4149">
        <w:rPr>
          <w:rFonts w:ascii="Garamond" w:hAnsi="Garamond" w:cs="Arial"/>
          <w:b/>
          <w:bCs/>
          <w:sz w:val="20"/>
          <w:szCs w:val="20"/>
        </w:rPr>
        <w:t xml:space="preserve">Systemu </w:t>
      </w:r>
      <w:proofErr w:type="spellStart"/>
      <w:r w:rsidR="00626FAE" w:rsidRPr="003C4149">
        <w:rPr>
          <w:rFonts w:ascii="Garamond" w:hAnsi="Garamond" w:cs="Arial"/>
          <w:b/>
          <w:bCs/>
          <w:sz w:val="20"/>
          <w:szCs w:val="20"/>
        </w:rPr>
        <w:t>biobankowania</w:t>
      </w:r>
      <w:proofErr w:type="spellEnd"/>
      <w:r w:rsidR="00626FAE" w:rsidRPr="003C4149">
        <w:rPr>
          <w:rFonts w:ascii="Garamond" w:hAnsi="Garamond" w:cs="Arial"/>
          <w:b/>
          <w:bCs/>
          <w:sz w:val="20"/>
          <w:szCs w:val="20"/>
        </w:rPr>
        <w:t xml:space="preserve"> – 1 </w:t>
      </w:r>
      <w:proofErr w:type="spellStart"/>
      <w:r w:rsidR="00626FAE" w:rsidRPr="003C4149">
        <w:rPr>
          <w:rFonts w:ascii="Garamond" w:hAnsi="Garamond" w:cs="Arial"/>
          <w:b/>
          <w:bCs/>
          <w:sz w:val="20"/>
          <w:szCs w:val="20"/>
        </w:rPr>
        <w:t>kpl</w:t>
      </w:r>
      <w:proofErr w:type="spellEnd"/>
      <w:r w:rsidR="00626FAE" w:rsidRPr="003C4149">
        <w:rPr>
          <w:rFonts w:ascii="Garamond" w:hAnsi="Garamond" w:cs="Arial"/>
          <w:b/>
          <w:bCs/>
          <w:sz w:val="20"/>
          <w:szCs w:val="20"/>
        </w:rPr>
        <w:t xml:space="preserve"> na potrzeby 5 WSZK w Krakowie</w:t>
      </w:r>
    </w:p>
    <w:p w14:paraId="563C1193" w14:textId="0396BC23" w:rsidR="002D3B17" w:rsidRPr="003C4149" w:rsidRDefault="002D3B17" w:rsidP="00E212EA">
      <w:pPr>
        <w:pStyle w:val="Standard"/>
        <w:spacing w:line="276" w:lineRule="auto"/>
        <w:jc w:val="center"/>
        <w:rPr>
          <w:rFonts w:ascii="Garamond" w:hAnsi="Garamond" w:cs="Garamond"/>
          <w:sz w:val="20"/>
          <w:szCs w:val="20"/>
        </w:rPr>
      </w:pPr>
      <w:r w:rsidRPr="003C4149">
        <w:rPr>
          <w:rFonts w:ascii="Garamond" w:hAnsi="Garamond" w:cs="Garamond"/>
          <w:sz w:val="20"/>
          <w:szCs w:val="20"/>
        </w:rPr>
        <w:t xml:space="preserve">o numerze referencyjnym </w:t>
      </w:r>
      <w:r w:rsidR="00626FAE" w:rsidRPr="003C4149">
        <w:rPr>
          <w:rFonts w:ascii="Garamond" w:hAnsi="Garamond" w:cs="Garamond"/>
          <w:sz w:val="20"/>
          <w:szCs w:val="20"/>
        </w:rPr>
        <w:t>97</w:t>
      </w:r>
      <w:r w:rsidR="005A542B" w:rsidRPr="003C4149">
        <w:rPr>
          <w:rFonts w:ascii="Garamond" w:hAnsi="Garamond" w:cs="Garamond"/>
          <w:sz w:val="20"/>
          <w:szCs w:val="20"/>
        </w:rPr>
        <w:t>/ZP/202</w:t>
      </w:r>
      <w:r w:rsidR="0076021D" w:rsidRPr="003C4149">
        <w:rPr>
          <w:rFonts w:ascii="Garamond" w:hAnsi="Garamond" w:cs="Garamond"/>
          <w:sz w:val="20"/>
          <w:szCs w:val="20"/>
        </w:rPr>
        <w:t>5</w:t>
      </w:r>
      <w:r w:rsidRPr="003C4149">
        <w:rPr>
          <w:rFonts w:ascii="Garamond" w:hAnsi="Garamond" w:cs="Garamond"/>
          <w:sz w:val="20"/>
          <w:szCs w:val="20"/>
        </w:rPr>
        <w:t>, oferujemy :</w:t>
      </w:r>
    </w:p>
    <w:p w14:paraId="597B1236" w14:textId="77777777" w:rsidR="002D3B17" w:rsidRPr="003C4149" w:rsidRDefault="002D3B17" w:rsidP="00E212EA">
      <w:pPr>
        <w:pStyle w:val="Standard"/>
        <w:widowControl w:val="0"/>
        <w:spacing w:line="276" w:lineRule="auto"/>
        <w:jc w:val="center"/>
        <w:rPr>
          <w:rFonts w:ascii="Garamond" w:hAnsi="Garamond" w:cs="Georgia"/>
          <w:b/>
          <w:sz w:val="20"/>
          <w:szCs w:val="20"/>
        </w:rPr>
      </w:pPr>
      <w:r w:rsidRPr="003C4149">
        <w:rPr>
          <w:rFonts w:ascii="Garamond" w:hAnsi="Garamond" w:cs="Georgia"/>
          <w:b/>
          <w:sz w:val="20"/>
          <w:szCs w:val="20"/>
        </w:rPr>
        <w:t>1</w:t>
      </w:r>
    </w:p>
    <w:p w14:paraId="61768B57" w14:textId="77777777" w:rsidR="002D3B17" w:rsidRPr="003C4149" w:rsidRDefault="002D3B17" w:rsidP="00E212EA">
      <w:pPr>
        <w:pStyle w:val="Standard"/>
        <w:widowControl w:val="0"/>
        <w:numPr>
          <w:ilvl w:val="3"/>
          <w:numId w:val="76"/>
        </w:numPr>
        <w:spacing w:line="276" w:lineRule="auto"/>
        <w:jc w:val="center"/>
        <w:rPr>
          <w:rFonts w:ascii="Garamond" w:hAnsi="Garamond" w:cs="Georgia"/>
          <w:sz w:val="20"/>
          <w:szCs w:val="20"/>
        </w:rPr>
      </w:pPr>
      <w:r w:rsidRPr="003C4149">
        <w:rPr>
          <w:rFonts w:ascii="Garamond" w:hAnsi="Garamond" w:cs="Georgia"/>
          <w:sz w:val="20"/>
          <w:szCs w:val="20"/>
        </w:rPr>
        <w:t>1. Oferujemy wykonanie zamówienia publicznego zgodnie z wymogami, warunkami i terminami określonymi w Specyfikacji Warunków Zamówienia za łączną cenę</w:t>
      </w:r>
      <w:r w:rsidR="003C45B6" w:rsidRPr="003C4149">
        <w:rPr>
          <w:rFonts w:ascii="Garamond" w:hAnsi="Garamond" w:cs="Georgia"/>
          <w:sz w:val="20"/>
          <w:szCs w:val="20"/>
        </w:rPr>
        <w:t>:</w:t>
      </w:r>
    </w:p>
    <w:p w14:paraId="1BCC6DC3" w14:textId="77777777" w:rsidR="002D3B17" w:rsidRPr="003C4149"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3C4149" w:rsidRDefault="003C45B6" w:rsidP="00E212EA">
      <w:pPr>
        <w:pStyle w:val="Standard"/>
        <w:spacing w:line="276" w:lineRule="auto"/>
        <w:rPr>
          <w:rFonts w:ascii="Garamond" w:hAnsi="Garamond" w:cs="Garamond"/>
          <w:sz w:val="20"/>
          <w:szCs w:val="20"/>
        </w:rPr>
      </w:pPr>
      <w:bookmarkStart w:id="13" w:name="_Hlk120895110"/>
    </w:p>
    <w:bookmarkEnd w:id="13"/>
    <w:p w14:paraId="469277DF" w14:textId="77777777" w:rsidR="00562E3F" w:rsidRPr="003C4149" w:rsidRDefault="00562E3F" w:rsidP="00E212EA">
      <w:pPr>
        <w:pStyle w:val="Standarduser"/>
        <w:spacing w:line="276" w:lineRule="auto"/>
        <w:jc w:val="center"/>
        <w:rPr>
          <w:rFonts w:ascii="Garamond" w:hAnsi="Garamond" w:cs="Garamond"/>
          <w:b/>
          <w:sz w:val="20"/>
          <w:szCs w:val="20"/>
        </w:rPr>
      </w:pPr>
      <w:r w:rsidRPr="003C4149">
        <w:rPr>
          <w:rFonts w:ascii="Garamond" w:hAnsi="Garamond" w:cs="Garamond"/>
          <w:b/>
          <w:sz w:val="20"/>
          <w:szCs w:val="20"/>
        </w:rPr>
        <w:t>INSTRUKCJA WYPEŁNIENIA</w:t>
      </w:r>
    </w:p>
    <w:p w14:paraId="7C0D8671" w14:textId="77777777" w:rsidR="00562E3F" w:rsidRPr="003C4149" w:rsidRDefault="00562E3F" w:rsidP="00E212EA">
      <w:pPr>
        <w:pStyle w:val="Standard"/>
        <w:spacing w:line="276" w:lineRule="auto"/>
        <w:jc w:val="both"/>
        <w:rPr>
          <w:rFonts w:ascii="Garamond" w:hAnsi="Garamond" w:cs="Garamond"/>
          <w:sz w:val="20"/>
          <w:szCs w:val="20"/>
        </w:rPr>
      </w:pPr>
      <w:r w:rsidRPr="003C4149">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C4149">
        <w:rPr>
          <w:rFonts w:ascii="Garamond" w:hAnsi="Garamond" w:cs="Garamond"/>
          <w:sz w:val="20"/>
          <w:szCs w:val="20"/>
        </w:rPr>
        <w:t>j.m</w:t>
      </w:r>
      <w:proofErr w:type="spellEnd"/>
      <w:r w:rsidRPr="003C4149">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C4149" w:rsidRDefault="00562E3F" w:rsidP="00E212EA">
      <w:pPr>
        <w:pStyle w:val="Standard"/>
        <w:spacing w:line="276" w:lineRule="auto"/>
        <w:jc w:val="both"/>
        <w:rPr>
          <w:rFonts w:ascii="Garamond" w:hAnsi="Garamond" w:cs="Garamond"/>
          <w:sz w:val="20"/>
          <w:szCs w:val="20"/>
        </w:rPr>
      </w:pPr>
      <w:r w:rsidRPr="003C4149">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3C4149" w:rsidRDefault="00562E3F" w:rsidP="00E212EA">
      <w:pPr>
        <w:pStyle w:val="Standard"/>
        <w:spacing w:line="276" w:lineRule="auto"/>
        <w:jc w:val="both"/>
        <w:rPr>
          <w:rFonts w:ascii="Garamond" w:hAnsi="Garamond" w:cs="Garamond"/>
          <w:sz w:val="20"/>
          <w:szCs w:val="20"/>
        </w:rPr>
      </w:pPr>
      <w:r w:rsidRPr="003C4149">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C4149" w:rsidRDefault="00562E3F" w:rsidP="00E212EA">
      <w:pPr>
        <w:pStyle w:val="Standard"/>
        <w:spacing w:line="276" w:lineRule="auto"/>
        <w:jc w:val="both"/>
        <w:rPr>
          <w:rFonts w:ascii="Garamond" w:hAnsi="Garamond" w:cs="Garamond"/>
          <w:sz w:val="20"/>
          <w:szCs w:val="20"/>
        </w:rPr>
      </w:pPr>
      <w:r w:rsidRPr="003C4149">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C4149">
        <w:rPr>
          <w:rFonts w:ascii="Garamond" w:hAnsi="Garamond" w:cs="Garamond"/>
          <w:sz w:val="20"/>
          <w:szCs w:val="20"/>
        </w:rPr>
        <w:t>np</w:t>
      </w:r>
      <w:r w:rsidRPr="003C4149">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3C4149" w:rsidRDefault="00562E3F" w:rsidP="00E212EA">
      <w:pPr>
        <w:pStyle w:val="Standard"/>
        <w:spacing w:line="276" w:lineRule="auto"/>
        <w:jc w:val="both"/>
        <w:rPr>
          <w:rFonts w:ascii="Garamond" w:hAnsi="Garamond" w:cs="Garamond"/>
          <w:sz w:val="20"/>
          <w:szCs w:val="20"/>
        </w:rPr>
      </w:pPr>
      <w:r w:rsidRPr="003C4149">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3C4149" w:rsidRDefault="00664FE7" w:rsidP="00E212EA">
      <w:pPr>
        <w:pStyle w:val="Standard"/>
        <w:spacing w:line="276" w:lineRule="auto"/>
        <w:jc w:val="both"/>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3C4149" w14:paraId="7B811CB9" w14:textId="77777777" w:rsidTr="00BA6877">
        <w:trPr>
          <w:trHeight w:val="1232"/>
        </w:trPr>
        <w:tc>
          <w:tcPr>
            <w:tcW w:w="739" w:type="dxa"/>
            <w:tcBorders>
              <w:top w:val="single" w:sz="4" w:space="0" w:color="000000"/>
              <w:left w:val="single" w:sz="4" w:space="0" w:color="000000"/>
              <w:bottom w:val="single" w:sz="4" w:space="0" w:color="000000"/>
            </w:tcBorders>
          </w:tcPr>
          <w:p w14:paraId="0CCDCA46" w14:textId="77777777" w:rsidR="0045424B" w:rsidRPr="003C4149" w:rsidRDefault="0045424B" w:rsidP="00BA6877">
            <w:pPr>
              <w:autoSpaceDN/>
              <w:snapToGrid w:val="0"/>
              <w:spacing w:line="276" w:lineRule="auto"/>
              <w:contextualSpacing/>
              <w:rPr>
                <w:rFonts w:ascii="Garamond" w:hAnsi="Garamond" w:cs="Garamond"/>
                <w:kern w:val="2"/>
                <w:sz w:val="20"/>
                <w:szCs w:val="20"/>
              </w:rPr>
            </w:pPr>
          </w:p>
          <w:p w14:paraId="4DD58E1C" w14:textId="77777777" w:rsidR="0045424B" w:rsidRPr="003C4149" w:rsidRDefault="0045424B" w:rsidP="00BA6877">
            <w:pPr>
              <w:autoSpaceDN/>
              <w:spacing w:line="276" w:lineRule="auto"/>
              <w:contextualSpacing/>
              <w:rPr>
                <w:rFonts w:ascii="Garamond" w:hAnsi="Garamond"/>
                <w:kern w:val="2"/>
                <w:sz w:val="20"/>
                <w:szCs w:val="20"/>
              </w:rPr>
            </w:pPr>
            <w:r w:rsidRPr="003C414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14B9A83C"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Szczegółowa nazwa przedmiotu zamówienia</w:t>
            </w:r>
          </w:p>
          <w:p w14:paraId="3177B407"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8424D27"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0296BE7E"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6C169BC5"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3A62D705"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eastAsia="Garamond" w:hAnsi="Garamond" w:cs="Garamond"/>
                <w:kern w:val="2"/>
                <w:sz w:val="20"/>
                <w:szCs w:val="20"/>
              </w:rPr>
              <w:t xml:space="preserve"> </w:t>
            </w:r>
            <w:r w:rsidRPr="003C4149">
              <w:rPr>
                <w:rFonts w:ascii="Garamond" w:hAnsi="Garamond" w:cs="Garamond"/>
                <w:kern w:val="2"/>
                <w:sz w:val="20"/>
                <w:szCs w:val="20"/>
              </w:rPr>
              <w:t>Kwota netto</w:t>
            </w:r>
          </w:p>
          <w:p w14:paraId="7CDFAE5C"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eastAsia="Garamond" w:hAnsi="Garamond" w:cs="Garamond"/>
                <w:kern w:val="2"/>
                <w:sz w:val="20"/>
                <w:szCs w:val="20"/>
              </w:rPr>
              <w:t xml:space="preserve"> </w:t>
            </w:r>
            <w:r w:rsidRPr="003C414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C30ED91"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6C16AE1D"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D227197"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6D6C8CCA"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Stawka VAT/wartość VAT</w:t>
            </w:r>
            <w:r w:rsidRPr="003C414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862008A"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62BBA258"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34FFFAE"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3F109DC3"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sz w:val="20"/>
                <w:szCs w:val="20"/>
              </w:rPr>
              <w:t>Nazwa handlowa, nazwa producenta, nr katalogowy producenta</w:t>
            </w:r>
          </w:p>
        </w:tc>
      </w:tr>
      <w:tr w:rsidR="009E36FD" w:rsidRPr="003C4149" w14:paraId="0A31A750" w14:textId="77777777" w:rsidTr="00BA6877">
        <w:tc>
          <w:tcPr>
            <w:tcW w:w="739" w:type="dxa"/>
            <w:tcBorders>
              <w:top w:val="single" w:sz="4" w:space="0" w:color="000000"/>
              <w:left w:val="single" w:sz="4" w:space="0" w:color="000000"/>
              <w:bottom w:val="single" w:sz="4" w:space="0" w:color="000000"/>
            </w:tcBorders>
          </w:tcPr>
          <w:p w14:paraId="2337F213" w14:textId="77777777" w:rsidR="0045424B" w:rsidRPr="003C4149" w:rsidRDefault="0045424B" w:rsidP="00BA6877">
            <w:pPr>
              <w:autoSpaceDN/>
              <w:snapToGrid w:val="0"/>
              <w:spacing w:line="276" w:lineRule="auto"/>
              <w:contextualSpacing/>
              <w:rPr>
                <w:rFonts w:ascii="Garamond" w:hAnsi="Garamond" w:cs="Garamond"/>
                <w:kern w:val="2"/>
                <w:sz w:val="20"/>
                <w:szCs w:val="20"/>
              </w:rPr>
            </w:pPr>
          </w:p>
          <w:p w14:paraId="344E88F6" w14:textId="77777777" w:rsidR="0045424B" w:rsidRPr="003C4149" w:rsidRDefault="0045424B" w:rsidP="00BA6877">
            <w:pPr>
              <w:autoSpaceDN/>
              <w:spacing w:line="276" w:lineRule="auto"/>
              <w:contextualSpacing/>
              <w:rPr>
                <w:rFonts w:ascii="Garamond" w:hAnsi="Garamond"/>
                <w:kern w:val="2"/>
                <w:sz w:val="20"/>
                <w:szCs w:val="20"/>
              </w:rPr>
            </w:pPr>
            <w:r w:rsidRPr="003C4149">
              <w:rPr>
                <w:rFonts w:ascii="Garamond" w:hAnsi="Garamond" w:cs="Garamond"/>
                <w:kern w:val="2"/>
                <w:sz w:val="20"/>
                <w:szCs w:val="20"/>
              </w:rPr>
              <w:t>1.</w:t>
            </w:r>
          </w:p>
          <w:p w14:paraId="43E918D6" w14:textId="77777777" w:rsidR="0045424B" w:rsidRPr="003C4149" w:rsidRDefault="0045424B" w:rsidP="00BA687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06AB0EB" w14:textId="19BE9C7B" w:rsidR="0045424B" w:rsidRPr="003C4149" w:rsidRDefault="0006602E" w:rsidP="00BA6877">
            <w:pPr>
              <w:autoSpaceDN/>
              <w:spacing w:line="276" w:lineRule="auto"/>
              <w:contextualSpacing/>
              <w:rPr>
                <w:rFonts w:ascii="Garamond" w:hAnsi="Garamond"/>
                <w:sz w:val="20"/>
                <w:szCs w:val="20"/>
              </w:rPr>
            </w:pPr>
            <w:r w:rsidRPr="003C4149">
              <w:rPr>
                <w:rFonts w:ascii="Garamond" w:hAnsi="Garamond" w:cs="Arial"/>
                <w:b/>
                <w:bCs/>
                <w:sz w:val="20"/>
                <w:szCs w:val="20"/>
              </w:rPr>
              <w:t xml:space="preserve">Dostawa System </w:t>
            </w:r>
            <w:proofErr w:type="spellStart"/>
            <w:r w:rsidRPr="003C4149">
              <w:rPr>
                <w:rFonts w:ascii="Garamond" w:hAnsi="Garamond" w:cs="Arial"/>
                <w:b/>
                <w:bCs/>
                <w:sz w:val="20"/>
                <w:szCs w:val="20"/>
              </w:rPr>
              <w:t>biobankowania</w:t>
            </w:r>
            <w:proofErr w:type="spellEnd"/>
            <w:r w:rsidRPr="003C4149">
              <w:rPr>
                <w:rFonts w:ascii="Garamond" w:hAnsi="Garamond" w:cs="Arial"/>
                <w:b/>
                <w:bCs/>
                <w:sz w:val="20"/>
                <w:szCs w:val="20"/>
              </w:rPr>
              <w:t xml:space="preserve"> – 1 </w:t>
            </w:r>
            <w:proofErr w:type="spellStart"/>
            <w:r w:rsidRPr="003C4149">
              <w:rPr>
                <w:rFonts w:ascii="Garamond" w:hAnsi="Garamond" w:cs="Arial"/>
                <w:b/>
                <w:bCs/>
                <w:sz w:val="20"/>
                <w:szCs w:val="20"/>
              </w:rPr>
              <w:t>kpl</w:t>
            </w:r>
            <w:proofErr w:type="spellEnd"/>
            <w:r w:rsidRPr="003C4149">
              <w:rPr>
                <w:rFonts w:ascii="Garamond" w:hAnsi="Garamond" w:cs="Arial"/>
                <w:b/>
                <w:bCs/>
                <w:sz w:val="20"/>
                <w:szCs w:val="20"/>
              </w:rPr>
              <w:t xml:space="preserve"> na potrzeby 5 WSZK w Krakowie</w:t>
            </w:r>
            <w:r w:rsidR="00931B5F" w:rsidRPr="003C4149">
              <w:rPr>
                <w:rFonts w:ascii="Garamond" w:hAnsi="Garamond"/>
                <w:i/>
                <w:iCs/>
                <w:color w:val="C00000"/>
                <w:sz w:val="20"/>
                <w:szCs w:val="20"/>
              </w:rPr>
              <w:t xml:space="preserve"> </w:t>
            </w:r>
            <w:r w:rsidR="0045424B" w:rsidRPr="003C4149">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81205C7" w14:textId="59B815B1"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1/</w:t>
            </w:r>
            <w:r w:rsidR="00931B5F" w:rsidRPr="003C4149">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tcPr>
          <w:p w14:paraId="66749E66"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2ED99AE"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02D6DE6"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9DDC12F"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B48FD7F"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r>
      <w:tr w:rsidR="009E36FD" w:rsidRPr="003C4149" w14:paraId="23A04700" w14:textId="77777777" w:rsidTr="00BA6877">
        <w:tc>
          <w:tcPr>
            <w:tcW w:w="739" w:type="dxa"/>
            <w:tcBorders>
              <w:top w:val="single" w:sz="4" w:space="0" w:color="000000"/>
              <w:left w:val="single" w:sz="4" w:space="0" w:color="000000"/>
              <w:bottom w:val="single" w:sz="4" w:space="0" w:color="000000"/>
            </w:tcBorders>
          </w:tcPr>
          <w:p w14:paraId="3D0A705E" w14:textId="77777777" w:rsidR="0045424B" w:rsidRPr="003C4149" w:rsidRDefault="0045424B" w:rsidP="00BA6877">
            <w:pPr>
              <w:autoSpaceDN/>
              <w:spacing w:line="276" w:lineRule="auto"/>
              <w:contextualSpacing/>
              <w:rPr>
                <w:rFonts w:ascii="Garamond" w:hAnsi="Garamond"/>
                <w:kern w:val="2"/>
                <w:sz w:val="20"/>
                <w:szCs w:val="20"/>
              </w:rPr>
            </w:pPr>
            <w:r w:rsidRPr="003C414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485AB4D" w14:textId="77777777" w:rsidR="0045424B" w:rsidRPr="003C4149" w:rsidRDefault="0045424B" w:rsidP="00BA6877">
            <w:pPr>
              <w:autoSpaceDN/>
              <w:spacing w:line="276" w:lineRule="auto"/>
              <w:contextualSpacing/>
              <w:rPr>
                <w:rFonts w:ascii="Garamond" w:hAnsi="Garamond"/>
                <w:kern w:val="2"/>
                <w:sz w:val="20"/>
                <w:szCs w:val="20"/>
              </w:rPr>
            </w:pPr>
            <w:r w:rsidRPr="003C414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7098B0E"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34286902" w14:textId="77777777" w:rsidR="0045424B" w:rsidRPr="003C4149" w:rsidRDefault="0045424B" w:rsidP="00BA6877">
            <w:pPr>
              <w:autoSpaceDN/>
              <w:spacing w:line="276" w:lineRule="auto"/>
              <w:contextualSpacing/>
              <w:jc w:val="center"/>
              <w:rPr>
                <w:rFonts w:ascii="Garamond" w:hAnsi="Garamond" w:cs="Garamond"/>
                <w:kern w:val="2"/>
                <w:sz w:val="20"/>
                <w:szCs w:val="20"/>
              </w:rPr>
            </w:pPr>
          </w:p>
          <w:p w14:paraId="0D51522A" w14:textId="77777777" w:rsidR="0045424B" w:rsidRPr="003C4149" w:rsidRDefault="0045424B" w:rsidP="00BA687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3C9BFF9"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DD65519"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28B8F46"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F045F8C"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5D26602"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r>
    </w:tbl>
    <w:p w14:paraId="56D0909B" w14:textId="77777777" w:rsidR="0045424B" w:rsidRPr="003C4149" w:rsidRDefault="0045424B" w:rsidP="0045424B">
      <w:pPr>
        <w:autoSpaceDN/>
        <w:spacing w:line="276" w:lineRule="auto"/>
        <w:contextualSpacing/>
        <w:rPr>
          <w:rFonts w:ascii="Garamond" w:hAnsi="Garamond" w:cs="Garamond"/>
          <w:kern w:val="2"/>
          <w:sz w:val="20"/>
          <w:szCs w:val="20"/>
        </w:rPr>
      </w:pPr>
    </w:p>
    <w:p w14:paraId="1A4880B3" w14:textId="77777777" w:rsidR="0045424B" w:rsidRPr="003C4149" w:rsidRDefault="0045424B" w:rsidP="0045424B">
      <w:pPr>
        <w:autoSpaceDN/>
        <w:spacing w:line="276" w:lineRule="auto"/>
        <w:contextualSpacing/>
        <w:rPr>
          <w:rFonts w:ascii="Garamond" w:hAnsi="Garamond"/>
          <w:kern w:val="2"/>
          <w:sz w:val="20"/>
          <w:szCs w:val="20"/>
        </w:rPr>
      </w:pPr>
      <w:r w:rsidRPr="003C4149">
        <w:rPr>
          <w:rFonts w:ascii="Garamond" w:hAnsi="Garamond" w:cs="Garamond"/>
          <w:kern w:val="2"/>
          <w:sz w:val="20"/>
          <w:szCs w:val="20"/>
        </w:rPr>
        <w:t>Wartość netto .................................... zł, słownie: ..............................................................................................;</w:t>
      </w:r>
    </w:p>
    <w:p w14:paraId="6A7E0633" w14:textId="77777777" w:rsidR="0045424B" w:rsidRPr="003C4149" w:rsidRDefault="0045424B" w:rsidP="0045424B">
      <w:pPr>
        <w:autoSpaceDN/>
        <w:spacing w:line="276" w:lineRule="auto"/>
        <w:contextualSpacing/>
        <w:rPr>
          <w:rFonts w:ascii="Garamond" w:hAnsi="Garamond"/>
          <w:kern w:val="2"/>
          <w:sz w:val="20"/>
          <w:szCs w:val="20"/>
        </w:rPr>
      </w:pPr>
      <w:r w:rsidRPr="003C4149">
        <w:rPr>
          <w:rFonts w:ascii="Garamond" w:hAnsi="Garamond" w:cs="Garamond"/>
          <w:kern w:val="2"/>
          <w:sz w:val="20"/>
          <w:szCs w:val="20"/>
        </w:rPr>
        <w:t>Wartość brutto .....................................zł , słownie: ...........................................................................................;</w:t>
      </w:r>
    </w:p>
    <w:p w14:paraId="7FC0D50D" w14:textId="77777777" w:rsidR="0045424B" w:rsidRPr="003C4149" w:rsidRDefault="0045424B" w:rsidP="0045424B">
      <w:pPr>
        <w:autoSpaceDN/>
        <w:spacing w:line="276" w:lineRule="auto"/>
        <w:contextualSpacing/>
        <w:rPr>
          <w:rFonts w:ascii="Garamond" w:hAnsi="Garamond" w:cs="Garamond"/>
          <w:kern w:val="2"/>
          <w:sz w:val="20"/>
          <w:szCs w:val="20"/>
        </w:rPr>
      </w:pPr>
    </w:p>
    <w:p w14:paraId="23BA3D99" w14:textId="77777777" w:rsidR="0045424B" w:rsidRPr="003C4149" w:rsidRDefault="0045424B" w:rsidP="0045424B">
      <w:pPr>
        <w:autoSpaceDN/>
        <w:spacing w:line="276" w:lineRule="auto"/>
        <w:contextualSpacing/>
        <w:rPr>
          <w:rFonts w:ascii="Garamond" w:hAnsi="Garamond"/>
          <w:kern w:val="2"/>
          <w:sz w:val="20"/>
          <w:szCs w:val="20"/>
        </w:rPr>
      </w:pPr>
      <w:r w:rsidRPr="003C4149">
        <w:rPr>
          <w:rFonts w:ascii="Garamond" w:hAnsi="Garamond" w:cs="Garamond"/>
          <w:b/>
          <w:kern w:val="2"/>
          <w:sz w:val="20"/>
          <w:szCs w:val="20"/>
        </w:rPr>
        <w:t>Równocześnie, deklarujemy, że</w:t>
      </w:r>
    </w:p>
    <w:p w14:paraId="3AD9E362" w14:textId="738EE16D" w:rsidR="0045424B" w:rsidRPr="003C4149" w:rsidRDefault="0045424B" w:rsidP="0045424B">
      <w:pPr>
        <w:autoSpaceDN/>
        <w:spacing w:line="276" w:lineRule="auto"/>
        <w:contextualSpacing/>
        <w:jc w:val="both"/>
        <w:rPr>
          <w:rFonts w:ascii="Garamond" w:hAnsi="Garamond" w:cs="Garamond"/>
          <w:kern w:val="2"/>
          <w:sz w:val="20"/>
          <w:szCs w:val="20"/>
        </w:rPr>
      </w:pPr>
      <w:r w:rsidRPr="003C4149">
        <w:rPr>
          <w:rFonts w:ascii="Garamond" w:hAnsi="Garamond" w:cs="Garamond"/>
          <w:kern w:val="2"/>
          <w:sz w:val="20"/>
          <w:szCs w:val="20"/>
        </w:rPr>
        <w:t>-</w:t>
      </w:r>
      <w:r w:rsidRPr="003C4149">
        <w:rPr>
          <w:rFonts w:ascii="Garamond" w:hAnsi="Garamond" w:cs="Garamond"/>
          <w:kern w:val="2"/>
          <w:sz w:val="20"/>
          <w:szCs w:val="20"/>
        </w:rPr>
        <w:tab/>
        <w:t xml:space="preserve">termin pełnej bezpłatnej gwarancji -  (zgodnie z postanowieniami załącznika nr 1 w tym zakresie)  wynosi …………………………………………..…miesięcy (co najmniej </w:t>
      </w:r>
      <w:r w:rsidR="0006602E" w:rsidRPr="003C4149">
        <w:rPr>
          <w:rFonts w:ascii="Garamond" w:hAnsi="Garamond" w:cs="Garamond"/>
          <w:kern w:val="2"/>
          <w:sz w:val="20"/>
          <w:szCs w:val="20"/>
        </w:rPr>
        <w:t>24</w:t>
      </w:r>
      <w:r w:rsidRPr="003C4149">
        <w:rPr>
          <w:rFonts w:ascii="Garamond" w:hAnsi="Garamond" w:cs="Garamond"/>
          <w:kern w:val="2"/>
          <w:sz w:val="20"/>
          <w:szCs w:val="20"/>
        </w:rPr>
        <w:t xml:space="preserve"> miesięcy) *element punktowany oferty</w:t>
      </w:r>
    </w:p>
    <w:p w14:paraId="59A767BE" w14:textId="77777777" w:rsidR="008A1B9E" w:rsidRPr="003C4149" w:rsidRDefault="008A1B9E" w:rsidP="009E28D7">
      <w:pPr>
        <w:pStyle w:val="Standard"/>
        <w:widowControl w:val="0"/>
        <w:spacing w:line="276" w:lineRule="auto"/>
        <w:jc w:val="both"/>
        <w:rPr>
          <w:rFonts w:ascii="Garamond" w:hAnsi="Garamond" w:cs="Georgia"/>
          <w:sz w:val="20"/>
          <w:szCs w:val="20"/>
        </w:rPr>
      </w:pPr>
    </w:p>
    <w:p w14:paraId="513BB8AF" w14:textId="77777777" w:rsidR="00B9292E" w:rsidRPr="003C4149" w:rsidRDefault="00B9292E" w:rsidP="00E212EA">
      <w:pPr>
        <w:pStyle w:val="Standard"/>
        <w:spacing w:line="276" w:lineRule="auto"/>
        <w:rPr>
          <w:rFonts w:ascii="Garamond" w:hAnsi="Garamond" w:cs="Garamond"/>
          <w:sz w:val="20"/>
          <w:szCs w:val="20"/>
        </w:rPr>
      </w:pPr>
    </w:p>
    <w:p w14:paraId="581E9D2E" w14:textId="7E1D9DCD" w:rsidR="002D3B17" w:rsidRPr="003C4149" w:rsidRDefault="002D3B17" w:rsidP="00E212EA">
      <w:pPr>
        <w:pStyle w:val="Standard"/>
        <w:spacing w:line="276" w:lineRule="auto"/>
        <w:rPr>
          <w:rFonts w:ascii="Garamond" w:hAnsi="Garamond" w:cs="Garamond"/>
          <w:sz w:val="20"/>
          <w:szCs w:val="20"/>
        </w:rPr>
      </w:pPr>
      <w:r w:rsidRPr="003C4149">
        <w:rPr>
          <w:rFonts w:ascii="Garamond" w:hAnsi="Garamond" w:cs="Garamond"/>
          <w:sz w:val="20"/>
          <w:szCs w:val="20"/>
        </w:rPr>
        <w:t>* Wartość powinna być podana w formacie z dokładnością do dwóch miejsc po przecinku.</w:t>
      </w:r>
    </w:p>
    <w:p w14:paraId="2980D018" w14:textId="77777777" w:rsidR="006807E4" w:rsidRPr="003C4149" w:rsidRDefault="006807E4" w:rsidP="00E212EA">
      <w:pPr>
        <w:pStyle w:val="Standard"/>
        <w:spacing w:line="276" w:lineRule="auto"/>
        <w:rPr>
          <w:rFonts w:ascii="Garamond" w:hAnsi="Garamond" w:cs="Garamond"/>
          <w:sz w:val="20"/>
          <w:szCs w:val="20"/>
        </w:rPr>
      </w:pPr>
      <w:r w:rsidRPr="003C4149">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C4149" w:rsidRDefault="006807E4" w:rsidP="00E212EA">
      <w:pPr>
        <w:pStyle w:val="Standard"/>
        <w:spacing w:line="276" w:lineRule="auto"/>
        <w:rPr>
          <w:rFonts w:ascii="Garamond" w:hAnsi="Garamond" w:cs="Garamond"/>
          <w:sz w:val="20"/>
          <w:szCs w:val="20"/>
        </w:rPr>
      </w:pPr>
      <w:r w:rsidRPr="003C4149">
        <w:rPr>
          <w:rFonts w:ascii="Garamond" w:hAnsi="Garamond" w:cs="Garamond"/>
          <w:sz w:val="20"/>
          <w:szCs w:val="20"/>
        </w:rPr>
        <w:t xml:space="preserve">*** w przypadku różnej stawki VAT na oferowany asortyment, Wykonawca wpisuje wartość VAT-u należnego </w:t>
      </w:r>
    </w:p>
    <w:p w14:paraId="4ECA0078" w14:textId="152A487A" w:rsidR="002D3B17" w:rsidRPr="003C4149" w:rsidRDefault="002D3B17" w:rsidP="00E212EA">
      <w:pPr>
        <w:pStyle w:val="Textbody"/>
        <w:widowControl w:val="0"/>
        <w:spacing w:after="0" w:line="276" w:lineRule="auto"/>
        <w:jc w:val="center"/>
        <w:rPr>
          <w:rFonts w:ascii="Garamond" w:hAnsi="Garamond" w:cs="Georgia"/>
          <w:b/>
          <w:sz w:val="20"/>
          <w:szCs w:val="20"/>
        </w:rPr>
      </w:pPr>
      <w:r w:rsidRPr="003C4149">
        <w:rPr>
          <w:rFonts w:ascii="Garamond" w:hAnsi="Garamond" w:cs="Georgia"/>
          <w:b/>
          <w:sz w:val="20"/>
          <w:szCs w:val="20"/>
        </w:rPr>
        <w:t>2</w:t>
      </w:r>
    </w:p>
    <w:p w14:paraId="3680DBE1" w14:textId="77777777" w:rsidR="002D3B17" w:rsidRPr="003C4149" w:rsidRDefault="002D3B17" w:rsidP="00E212EA">
      <w:pPr>
        <w:pStyle w:val="Standard"/>
        <w:spacing w:line="276" w:lineRule="auto"/>
        <w:jc w:val="both"/>
        <w:rPr>
          <w:rFonts w:ascii="Garamond" w:hAnsi="Garamond" w:cs="Garamond"/>
          <w:sz w:val="20"/>
          <w:szCs w:val="20"/>
        </w:rPr>
      </w:pPr>
      <w:r w:rsidRPr="003C4149">
        <w:rPr>
          <w:rFonts w:ascii="Garamond" w:hAnsi="Garamond" w:cs="Garamond"/>
          <w:sz w:val="20"/>
          <w:szCs w:val="20"/>
        </w:rPr>
        <w:t>Oświadczamy, że :</w:t>
      </w:r>
    </w:p>
    <w:p w14:paraId="088009E1"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Garamond"/>
          <w:sz w:val="20"/>
          <w:szCs w:val="20"/>
        </w:rPr>
        <w:t>cena ostateczna oferty (z podatkiem VAT) podana w ust. 1 jest ceną faktyczną na dzień składania oferty.</w:t>
      </w:r>
    </w:p>
    <w:p w14:paraId="3307A6A0"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Arial"/>
          <w:sz w:val="20"/>
          <w:szCs w:val="20"/>
        </w:rPr>
        <w:t>zapoznaliśmy się ze specyfikacją warunków zamówienia oraz jej załącznikami i nie wnosimy do nich zastrzeżeń;</w:t>
      </w:r>
    </w:p>
    <w:p w14:paraId="7CCA910D"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Arial"/>
          <w:sz w:val="20"/>
          <w:szCs w:val="20"/>
        </w:rPr>
        <w:t>akceptujemy wskazany w specyfikacji warunków zamówienia czas związania ofertą;</w:t>
      </w:r>
    </w:p>
    <w:p w14:paraId="5B759D5E" w14:textId="5F01DF55"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Arial"/>
          <w:sz w:val="20"/>
          <w:szCs w:val="20"/>
        </w:rPr>
        <w:t>firma nasza spełnia wszystkie warunki określone w specyfikacji warunków zamówienia</w:t>
      </w:r>
      <w:r w:rsidR="00FE1064" w:rsidRPr="003C4149">
        <w:rPr>
          <w:rFonts w:ascii="Garamond" w:hAnsi="Garamond" w:cs="Arial"/>
          <w:sz w:val="20"/>
          <w:szCs w:val="20"/>
        </w:rPr>
        <w:t>;</w:t>
      </w:r>
    </w:p>
    <w:p w14:paraId="7876DEF6" w14:textId="406D0095" w:rsidR="00FE1064" w:rsidRPr="003C4149" w:rsidRDefault="00FE1064" w:rsidP="00B9292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3C4149">
        <w:rPr>
          <w:rFonts w:ascii="Garamond" w:hAnsi="Garamond"/>
          <w:kern w:val="2"/>
          <w:sz w:val="20"/>
          <w:szCs w:val="20"/>
        </w:rPr>
        <w:t>Dz.U. z 2024 r. poz. 1620 ze zm.)</w:t>
      </w:r>
      <w:r w:rsidR="00327725" w:rsidRPr="003C4149">
        <w:rPr>
          <w:rFonts w:ascii="Garamond" w:hAnsi="Garamond" w:cs="Garamond"/>
          <w:sz w:val="20"/>
          <w:szCs w:val="20"/>
        </w:rPr>
        <w:t xml:space="preserve"> </w:t>
      </w:r>
      <w:r w:rsidRPr="003C4149">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3C4149">
        <w:rPr>
          <w:rFonts w:ascii="Garamond" w:hAnsi="Garamond" w:cs="Garamond"/>
          <w:sz w:val="20"/>
          <w:szCs w:val="20"/>
        </w:rPr>
        <w:t xml:space="preserve"> </w:t>
      </w:r>
      <w:r w:rsidR="00B9292E" w:rsidRPr="003C4149">
        <w:rPr>
          <w:rFonts w:ascii="Garamond" w:hAnsi="Garamond"/>
          <w:kern w:val="2"/>
          <w:sz w:val="20"/>
          <w:szCs w:val="20"/>
        </w:rPr>
        <w:t>z zastrzeżeniem, że w zakresie pakietu nr 15, Zamawiający wymaga zgodności z wymaganiami wskazanymi w tym pakiecie w załączniku nr 1 do SWZ</w:t>
      </w:r>
      <w:r w:rsidRPr="003C4149">
        <w:rPr>
          <w:rFonts w:ascii="Garamond" w:hAnsi="Garamond"/>
          <w:kern w:val="2"/>
          <w:sz w:val="20"/>
          <w:szCs w:val="20"/>
        </w:rPr>
        <w:t>;</w:t>
      </w:r>
    </w:p>
    <w:p w14:paraId="4A2307E6" w14:textId="64398C15"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Arial"/>
          <w:sz w:val="20"/>
          <w:szCs w:val="20"/>
        </w:rPr>
        <w:t>w cenie naszej oferty zostały uwzględnione wszystkie koszty wykonania zamówienia;</w:t>
      </w:r>
    </w:p>
    <w:p w14:paraId="3CF2F0DA"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Garamond"/>
          <w:sz w:val="20"/>
          <w:szCs w:val="20"/>
        </w:rPr>
        <w:t>wyrażamy zgodę na zasady i termin płatności określony we wzorze umowy.</w:t>
      </w:r>
    </w:p>
    <w:p w14:paraId="4F0E9D0F"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Garamond"/>
          <w:sz w:val="20"/>
          <w:szCs w:val="20"/>
        </w:rPr>
        <w:t xml:space="preserve">*że przedmiot zamówienia zrealizujemy z udziałem podwykonawcy, </w:t>
      </w:r>
      <w:r w:rsidRPr="003C4149">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3C4149"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C4149" w:rsidRDefault="002D3B17" w:rsidP="00E212EA">
            <w:pPr>
              <w:pStyle w:val="Standard"/>
              <w:tabs>
                <w:tab w:val="left" w:pos="0"/>
              </w:tabs>
              <w:spacing w:line="276" w:lineRule="auto"/>
              <w:jc w:val="both"/>
              <w:rPr>
                <w:rFonts w:ascii="Garamond" w:hAnsi="Garamond" w:cs="Garamond"/>
                <w:b/>
                <w:bCs/>
                <w:sz w:val="20"/>
                <w:szCs w:val="20"/>
              </w:rPr>
            </w:pPr>
            <w:r w:rsidRPr="003C4149">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C4149" w:rsidRDefault="002D3B17" w:rsidP="00E212EA">
            <w:pPr>
              <w:pStyle w:val="Standard"/>
              <w:tabs>
                <w:tab w:val="left" w:pos="0"/>
              </w:tabs>
              <w:spacing w:line="276" w:lineRule="auto"/>
              <w:jc w:val="both"/>
              <w:rPr>
                <w:rFonts w:ascii="Garamond" w:hAnsi="Garamond"/>
                <w:sz w:val="20"/>
                <w:szCs w:val="20"/>
              </w:rPr>
            </w:pPr>
            <w:r w:rsidRPr="003C4149">
              <w:rPr>
                <w:rFonts w:ascii="Garamond" w:hAnsi="Garamond" w:cs="Garamond"/>
                <w:sz w:val="20"/>
                <w:szCs w:val="20"/>
              </w:rPr>
              <w:t>i  wskazujemy części</w:t>
            </w:r>
          </w:p>
        </w:tc>
      </w:tr>
      <w:tr w:rsidR="009E36FD" w:rsidRPr="003C4149"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przez   podwykonawcę   oraz   nazwy   firm   podwykonawców:</w:t>
            </w:r>
          </w:p>
        </w:tc>
      </w:tr>
    </w:tbl>
    <w:p w14:paraId="088B7E20"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3C4149"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C4149"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roofErr w:type="spellStart"/>
            <w:r w:rsidRPr="003C4149">
              <w:rPr>
                <w:rFonts w:ascii="Garamond" w:hAnsi="Garamond" w:cs="Garamond"/>
                <w:sz w:val="20"/>
                <w:szCs w:val="20"/>
              </w:rPr>
              <w:t>L.p</w:t>
            </w:r>
            <w:proofErr w:type="spellEnd"/>
          </w:p>
          <w:p w14:paraId="126358ED"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C4149" w:rsidRDefault="002D3B17" w:rsidP="00E212EA">
            <w:pPr>
              <w:pStyle w:val="Standard"/>
              <w:tabs>
                <w:tab w:val="left" w:pos="0"/>
              </w:tabs>
              <w:spacing w:line="276" w:lineRule="auto"/>
              <w:jc w:val="both"/>
              <w:rPr>
                <w:rFonts w:ascii="Garamond" w:hAnsi="Garamond" w:cs="Garamond"/>
                <w:b/>
                <w:bCs/>
                <w:sz w:val="20"/>
                <w:szCs w:val="20"/>
              </w:rPr>
            </w:pPr>
            <w:r w:rsidRPr="003C4149">
              <w:rPr>
                <w:rFonts w:ascii="Garamond" w:hAnsi="Garamond" w:cs="Garamond"/>
                <w:b/>
                <w:bCs/>
                <w:sz w:val="20"/>
                <w:szCs w:val="20"/>
              </w:rPr>
              <w:t>Nazwa firm podwykonawców oraz dane kontaktowe (o ile są znani w momencie składania oferty)</w:t>
            </w:r>
          </w:p>
        </w:tc>
      </w:tr>
      <w:tr w:rsidR="009E36FD" w:rsidRPr="003C4149"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C4149"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C4149"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C4149"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3C4149" w:rsidRDefault="002D3B17" w:rsidP="00E212EA">
      <w:pPr>
        <w:pStyle w:val="Standard"/>
        <w:tabs>
          <w:tab w:val="left" w:pos="0"/>
        </w:tabs>
        <w:spacing w:line="276" w:lineRule="auto"/>
        <w:jc w:val="both"/>
        <w:rPr>
          <w:rFonts w:ascii="Garamond" w:hAnsi="Garamond"/>
          <w:sz w:val="20"/>
          <w:szCs w:val="20"/>
        </w:rPr>
      </w:pPr>
      <w:r w:rsidRPr="003C4149">
        <w:rPr>
          <w:rFonts w:ascii="Garamond" w:hAnsi="Garamond" w:cs="Garamond"/>
          <w:b/>
          <w:bCs/>
          <w:sz w:val="20"/>
          <w:szCs w:val="20"/>
        </w:rPr>
        <w:t>1</w:t>
      </w:r>
      <w:r w:rsidR="00FE1064" w:rsidRPr="003C4149">
        <w:rPr>
          <w:rFonts w:ascii="Garamond" w:hAnsi="Garamond" w:cs="Garamond"/>
          <w:b/>
          <w:bCs/>
          <w:sz w:val="20"/>
          <w:szCs w:val="20"/>
        </w:rPr>
        <w:t>1</w:t>
      </w:r>
      <w:r w:rsidRPr="003C4149">
        <w:rPr>
          <w:rFonts w:ascii="Garamond" w:hAnsi="Garamond" w:cs="Garamond"/>
          <w:b/>
          <w:bCs/>
          <w:sz w:val="20"/>
          <w:szCs w:val="20"/>
        </w:rPr>
        <w:t xml:space="preserve">. </w:t>
      </w:r>
      <w:r w:rsidRPr="003C4149">
        <w:rPr>
          <w:rFonts w:ascii="Garamond" w:hAnsi="Garamond" w:cs="Garamond"/>
          <w:sz w:val="20"/>
          <w:szCs w:val="20"/>
        </w:rPr>
        <w:t>*</w:t>
      </w:r>
      <w:r w:rsidRPr="003C4149">
        <w:rPr>
          <w:rFonts w:ascii="Garamond" w:hAnsi="Garamond" w:cs="Garamond"/>
          <w:b/>
          <w:bCs/>
          <w:sz w:val="20"/>
          <w:szCs w:val="20"/>
        </w:rPr>
        <w:t>Oświadczamy</w:t>
      </w:r>
      <w:r w:rsidRPr="003C4149">
        <w:rPr>
          <w:rFonts w:ascii="Garamond" w:hAnsi="Garamond" w:cs="Garamond"/>
          <w:sz w:val="20"/>
          <w:szCs w:val="20"/>
        </w:rPr>
        <w:t>, że</w:t>
      </w:r>
      <w:r w:rsidRPr="003C4149">
        <w:rPr>
          <w:rFonts w:ascii="Garamond" w:hAnsi="Garamond" w:cs="Garamond"/>
          <w:b/>
          <w:bCs/>
          <w:sz w:val="20"/>
          <w:szCs w:val="20"/>
        </w:rPr>
        <w:t xml:space="preserve"> polegamy </w:t>
      </w:r>
      <w:r w:rsidRPr="003C4149">
        <w:rPr>
          <w:rFonts w:ascii="Garamond" w:hAnsi="Garamond" w:cs="Garamond"/>
          <w:sz w:val="20"/>
          <w:szCs w:val="20"/>
        </w:rPr>
        <w:t xml:space="preserve">na zdolnościach lub sytuacji innych podmiotów na zasadach określonych w art. 118 ust. 1 ustawy </w:t>
      </w:r>
      <w:proofErr w:type="spellStart"/>
      <w:r w:rsidRPr="003C4149">
        <w:rPr>
          <w:rFonts w:ascii="Garamond" w:hAnsi="Garamond" w:cs="Garamond"/>
          <w:sz w:val="20"/>
          <w:szCs w:val="20"/>
        </w:rPr>
        <w:t>Pzp</w:t>
      </w:r>
      <w:proofErr w:type="spellEnd"/>
      <w:r w:rsidRPr="003C4149">
        <w:rPr>
          <w:rFonts w:ascii="Garamond" w:hAnsi="Garamond" w:cs="Garamond"/>
          <w:sz w:val="20"/>
          <w:szCs w:val="20"/>
        </w:rPr>
        <w:t xml:space="preserve"> w celu potwierdzenia spełniania warunków udziału w postępowaniu w następującym zakresie:...............................................................................................................................................................................................................</w:t>
      </w:r>
    </w:p>
    <w:p w14:paraId="02F56F42" w14:textId="77777777" w:rsidR="002D3B17" w:rsidRPr="003C4149" w:rsidRDefault="002D3B17" w:rsidP="00E212EA">
      <w:pPr>
        <w:pStyle w:val="Standard"/>
        <w:tabs>
          <w:tab w:val="left" w:pos="0"/>
        </w:tabs>
        <w:spacing w:line="276" w:lineRule="auto"/>
        <w:jc w:val="both"/>
        <w:rPr>
          <w:rFonts w:ascii="Garamond" w:hAnsi="Garamond"/>
          <w:sz w:val="20"/>
          <w:szCs w:val="20"/>
        </w:rPr>
      </w:pPr>
      <w:r w:rsidRPr="003C4149">
        <w:rPr>
          <w:rFonts w:ascii="Garamond" w:hAnsi="Garamond" w:cs="Garamond"/>
          <w:b/>
          <w:bCs/>
          <w:sz w:val="20"/>
          <w:szCs w:val="20"/>
        </w:rPr>
        <w:t xml:space="preserve">Uwaga: </w:t>
      </w:r>
      <w:r w:rsidRPr="003C4149">
        <w:rPr>
          <w:rFonts w:ascii="Garamond" w:hAnsi="Garamond" w:cs="Garamond"/>
          <w:sz w:val="20"/>
          <w:szCs w:val="20"/>
        </w:rPr>
        <w:t>Zobowiązanie tych podmiotów do oddania do dyspozycji Wykonawcy niezbędnych zasobów na potrzeby</w:t>
      </w:r>
      <w:r w:rsidRPr="003C4149">
        <w:rPr>
          <w:rFonts w:ascii="Garamond" w:hAnsi="Garamond" w:cs="Garamond"/>
          <w:b/>
          <w:bCs/>
          <w:sz w:val="20"/>
          <w:szCs w:val="20"/>
        </w:rPr>
        <w:t xml:space="preserve"> </w:t>
      </w:r>
      <w:r w:rsidRPr="003C4149">
        <w:rPr>
          <w:rFonts w:ascii="Garamond" w:hAnsi="Garamond" w:cs="Garamond"/>
          <w:sz w:val="20"/>
          <w:szCs w:val="20"/>
        </w:rPr>
        <w:t xml:space="preserve">realizacji zamówienia należy przedstawić </w:t>
      </w:r>
      <w:r w:rsidRPr="003C4149">
        <w:rPr>
          <w:rFonts w:ascii="Garamond" w:hAnsi="Garamond" w:cs="Garamond"/>
          <w:b/>
          <w:bCs/>
          <w:sz w:val="20"/>
          <w:szCs w:val="20"/>
        </w:rPr>
        <w:t>w oryginale</w:t>
      </w:r>
      <w:r w:rsidRPr="003C4149">
        <w:rPr>
          <w:rFonts w:ascii="Garamond" w:hAnsi="Garamond" w:cs="Garamond"/>
          <w:sz w:val="20"/>
          <w:szCs w:val="20"/>
        </w:rPr>
        <w:t>.</w:t>
      </w:r>
    </w:p>
    <w:p w14:paraId="1CB9E104" w14:textId="3D17ACB8" w:rsidR="002D3B17" w:rsidRPr="003C4149" w:rsidRDefault="002D3B17" w:rsidP="00E212EA">
      <w:pPr>
        <w:pStyle w:val="Standard"/>
        <w:tabs>
          <w:tab w:val="left" w:pos="0"/>
        </w:tabs>
        <w:spacing w:line="276" w:lineRule="auto"/>
        <w:jc w:val="both"/>
        <w:rPr>
          <w:rFonts w:ascii="Garamond" w:hAnsi="Garamond"/>
          <w:sz w:val="20"/>
          <w:szCs w:val="20"/>
        </w:rPr>
      </w:pPr>
      <w:r w:rsidRPr="003C4149">
        <w:rPr>
          <w:rFonts w:ascii="Garamond" w:hAnsi="Garamond" w:cs="Garamond"/>
          <w:b/>
          <w:bCs/>
          <w:sz w:val="20"/>
          <w:szCs w:val="20"/>
        </w:rPr>
        <w:t>1</w:t>
      </w:r>
      <w:r w:rsidR="00FE1064" w:rsidRPr="003C4149">
        <w:rPr>
          <w:rFonts w:ascii="Garamond" w:hAnsi="Garamond" w:cs="Garamond"/>
          <w:b/>
          <w:bCs/>
          <w:sz w:val="20"/>
          <w:szCs w:val="20"/>
        </w:rPr>
        <w:t>2</w:t>
      </w:r>
      <w:r w:rsidRPr="003C4149">
        <w:rPr>
          <w:rFonts w:ascii="Garamond" w:hAnsi="Garamond" w:cs="Garamond"/>
          <w:b/>
          <w:bCs/>
          <w:sz w:val="20"/>
          <w:szCs w:val="20"/>
        </w:rPr>
        <w:t xml:space="preserve">. </w:t>
      </w:r>
      <w:bookmarkStart w:id="14" w:name="page23"/>
      <w:bookmarkEnd w:id="14"/>
      <w:r w:rsidRPr="003C4149">
        <w:rPr>
          <w:rFonts w:ascii="Garamond" w:hAnsi="Garamond" w:cs="Garamond"/>
          <w:sz w:val="20"/>
          <w:szCs w:val="20"/>
        </w:rPr>
        <w:t>**</w:t>
      </w:r>
      <w:r w:rsidRPr="003C4149">
        <w:rPr>
          <w:rFonts w:ascii="Garamond" w:hAnsi="Garamond" w:cs="Garamond"/>
          <w:b/>
          <w:bCs/>
          <w:sz w:val="20"/>
          <w:szCs w:val="20"/>
        </w:rPr>
        <w:t>Oświadczamy</w:t>
      </w:r>
      <w:r w:rsidRPr="003C4149">
        <w:rPr>
          <w:rFonts w:ascii="Garamond" w:hAnsi="Garamond" w:cs="Garamond"/>
          <w:sz w:val="20"/>
          <w:szCs w:val="20"/>
        </w:rPr>
        <w:t>, że wybór oferty</w:t>
      </w:r>
      <w:r w:rsidRPr="003C4149">
        <w:rPr>
          <w:rFonts w:ascii="Garamond" w:hAnsi="Garamond" w:cs="Garamond"/>
          <w:b/>
          <w:bCs/>
          <w:sz w:val="20"/>
          <w:szCs w:val="20"/>
        </w:rPr>
        <w:t xml:space="preserve"> prowadzi </w:t>
      </w:r>
      <w:r w:rsidRPr="003C4149">
        <w:rPr>
          <w:rFonts w:ascii="Garamond" w:hAnsi="Garamond" w:cs="Garamond"/>
          <w:sz w:val="20"/>
          <w:szCs w:val="20"/>
        </w:rPr>
        <w:t>do powstania u zamawiającego obowiązku</w:t>
      </w:r>
      <w:r w:rsidRPr="003C4149">
        <w:rPr>
          <w:rFonts w:ascii="Garamond" w:hAnsi="Garamond" w:cs="Garamond"/>
          <w:b/>
          <w:bCs/>
          <w:sz w:val="20"/>
          <w:szCs w:val="20"/>
        </w:rPr>
        <w:t xml:space="preserve"> </w:t>
      </w:r>
      <w:r w:rsidRPr="003C4149">
        <w:rPr>
          <w:rFonts w:ascii="Garamond" w:hAnsi="Garamond" w:cs="Garamond"/>
          <w:sz w:val="20"/>
          <w:szCs w:val="20"/>
        </w:rPr>
        <w:t>podatkowego :a) *nazwa towaru lub usługi, których dostawa lub świadczenie będzie prowadzić do powstania obowiązku</w:t>
      </w:r>
    </w:p>
    <w:p w14:paraId="21FA061D"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podatkowego:.........................................................</w:t>
      </w:r>
    </w:p>
    <w:p w14:paraId="0FC93EBC"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b)* wartość towaru lub usługi bez kwoty podatku VAT:..................................</w:t>
      </w:r>
    </w:p>
    <w:p w14:paraId="36786E9D" w14:textId="3D25C21E" w:rsidR="002D3B17" w:rsidRPr="003C4149" w:rsidRDefault="002D3B17" w:rsidP="00E212EA">
      <w:pPr>
        <w:pStyle w:val="Standard"/>
        <w:tabs>
          <w:tab w:val="left" w:pos="0"/>
        </w:tabs>
        <w:spacing w:line="276" w:lineRule="auto"/>
        <w:jc w:val="both"/>
        <w:rPr>
          <w:rFonts w:ascii="Garamond" w:hAnsi="Garamond" w:cs="Garamond"/>
          <w:b/>
          <w:bCs/>
          <w:sz w:val="20"/>
          <w:szCs w:val="20"/>
        </w:rPr>
      </w:pPr>
      <w:r w:rsidRPr="003C4149">
        <w:rPr>
          <w:rFonts w:ascii="Garamond" w:hAnsi="Garamond" w:cs="Garamond"/>
          <w:b/>
          <w:bCs/>
          <w:sz w:val="20"/>
          <w:szCs w:val="20"/>
        </w:rPr>
        <w:t>1</w:t>
      </w:r>
      <w:r w:rsidR="00FE1064" w:rsidRPr="003C4149">
        <w:rPr>
          <w:rFonts w:ascii="Garamond" w:hAnsi="Garamond" w:cs="Garamond"/>
          <w:b/>
          <w:bCs/>
          <w:sz w:val="20"/>
          <w:szCs w:val="20"/>
        </w:rPr>
        <w:t>3</w:t>
      </w:r>
      <w:r w:rsidRPr="003C4149">
        <w:rPr>
          <w:rFonts w:ascii="Garamond" w:hAnsi="Garamond" w:cs="Garamond"/>
          <w:b/>
          <w:bCs/>
          <w:sz w:val="20"/>
          <w:szCs w:val="20"/>
        </w:rPr>
        <w:t xml:space="preserve">. </w:t>
      </w:r>
      <w:r w:rsidRPr="003C4149">
        <w:rPr>
          <w:rFonts w:ascii="Garamond" w:hAnsi="Garamond" w:cs="Garamond"/>
          <w:sz w:val="20"/>
          <w:szCs w:val="20"/>
        </w:rPr>
        <w:t xml:space="preserve">Oświadczamy, że niniejsza oferta: </w:t>
      </w:r>
      <w:r w:rsidRPr="003C4149">
        <w:rPr>
          <w:rFonts w:ascii="Garamond" w:hAnsi="Garamond" w:cs="Garamond"/>
          <w:b/>
          <w:bCs/>
          <w:sz w:val="20"/>
          <w:szCs w:val="20"/>
        </w:rPr>
        <w:t>zawiera</w:t>
      </w:r>
      <w:r w:rsidRPr="003C4149">
        <w:rPr>
          <w:rFonts w:ascii="Garamond" w:hAnsi="Garamond" w:cs="Garamond"/>
          <w:sz w:val="20"/>
          <w:szCs w:val="20"/>
        </w:rPr>
        <w:t xml:space="preserve"> na stronach od .............. do............. informacje stanowiące tajemnicę przedsiębiorstwa w rozumieniu</w:t>
      </w:r>
      <w:r w:rsidRPr="003C4149">
        <w:rPr>
          <w:rFonts w:ascii="Garamond" w:hAnsi="Garamond"/>
          <w:sz w:val="20"/>
          <w:szCs w:val="20"/>
        </w:rPr>
        <w:t xml:space="preserve"> </w:t>
      </w:r>
      <w:r w:rsidRPr="003C4149">
        <w:rPr>
          <w:rFonts w:ascii="Garamond" w:hAnsi="Garamond" w:cs="Garamond"/>
          <w:sz w:val="20"/>
          <w:szCs w:val="20"/>
        </w:rPr>
        <w:t>przepisów o zwalczaniu nieuczciwej konkurencji .</w:t>
      </w:r>
    </w:p>
    <w:p w14:paraId="45385F57" w14:textId="265C77B4" w:rsidR="002D3B17" w:rsidRPr="003C4149" w:rsidRDefault="002D3B17" w:rsidP="00E212EA">
      <w:pPr>
        <w:pStyle w:val="Standard"/>
        <w:tabs>
          <w:tab w:val="left" w:pos="0"/>
        </w:tabs>
        <w:spacing w:line="276" w:lineRule="auto"/>
        <w:jc w:val="both"/>
        <w:rPr>
          <w:rFonts w:ascii="Garamond" w:hAnsi="Garamond"/>
          <w:sz w:val="20"/>
          <w:szCs w:val="20"/>
        </w:rPr>
      </w:pPr>
      <w:r w:rsidRPr="003C4149">
        <w:rPr>
          <w:rFonts w:ascii="Garamond" w:hAnsi="Garamond" w:cs="Garamond"/>
          <w:b/>
          <w:bCs/>
          <w:sz w:val="20"/>
          <w:szCs w:val="20"/>
        </w:rPr>
        <w:t>1</w:t>
      </w:r>
      <w:r w:rsidR="00FE1064" w:rsidRPr="003C4149">
        <w:rPr>
          <w:rFonts w:ascii="Garamond" w:hAnsi="Garamond" w:cs="Garamond"/>
          <w:b/>
          <w:bCs/>
          <w:sz w:val="20"/>
          <w:szCs w:val="20"/>
        </w:rPr>
        <w:t>4</w:t>
      </w:r>
      <w:r w:rsidRPr="003C4149">
        <w:rPr>
          <w:rFonts w:ascii="Garamond" w:hAnsi="Garamond" w:cs="Garamond"/>
          <w:b/>
          <w:bCs/>
          <w:sz w:val="20"/>
          <w:szCs w:val="20"/>
        </w:rPr>
        <w:t xml:space="preserve">. </w:t>
      </w:r>
      <w:r w:rsidRPr="003C4149">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C4149" w:rsidRDefault="002D3B17" w:rsidP="00E212EA">
      <w:pPr>
        <w:pStyle w:val="Standard"/>
        <w:tabs>
          <w:tab w:val="left" w:pos="709"/>
        </w:tabs>
        <w:overflowPunct w:val="0"/>
        <w:spacing w:line="276" w:lineRule="auto"/>
        <w:jc w:val="both"/>
        <w:rPr>
          <w:rFonts w:ascii="Garamond" w:hAnsi="Garamond"/>
          <w:sz w:val="20"/>
          <w:szCs w:val="20"/>
        </w:rPr>
      </w:pPr>
      <w:r w:rsidRPr="003C4149">
        <w:rPr>
          <w:rFonts w:ascii="Garamond" w:hAnsi="Garamond" w:cs="Arial"/>
          <w:sz w:val="20"/>
          <w:szCs w:val="20"/>
        </w:rPr>
        <w:t xml:space="preserve">….............................................................................. </w:t>
      </w:r>
      <w:r w:rsidR="00680E83" w:rsidRPr="003C4149">
        <w:rPr>
          <w:rFonts w:ascii="Garamond" w:hAnsi="Garamond" w:cs="Arial"/>
          <w:b/>
          <w:bCs/>
          <w:sz w:val="20"/>
          <w:szCs w:val="20"/>
        </w:rPr>
        <w:t>e-mail</w:t>
      </w:r>
      <w:r w:rsidRPr="003C4149">
        <w:rPr>
          <w:rFonts w:ascii="Garamond" w:hAnsi="Garamond" w:cs="Arial"/>
          <w:sz w:val="20"/>
          <w:szCs w:val="20"/>
        </w:rPr>
        <w:t>…………………………..</w:t>
      </w:r>
    </w:p>
    <w:p w14:paraId="437554E3" w14:textId="08ADB4A6"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1</w:t>
      </w:r>
      <w:r w:rsidR="00FE1064" w:rsidRPr="003C4149">
        <w:rPr>
          <w:rFonts w:ascii="Garamond" w:hAnsi="Garamond" w:cs="Garamond"/>
          <w:sz w:val="20"/>
          <w:szCs w:val="20"/>
        </w:rPr>
        <w:t>5</w:t>
      </w:r>
      <w:r w:rsidRPr="003C4149">
        <w:rPr>
          <w:rFonts w:ascii="Garamond" w:hAnsi="Garamond" w:cs="Garamond"/>
          <w:sz w:val="20"/>
          <w:szCs w:val="20"/>
        </w:rPr>
        <w:t>. Pod groźbą odpowiedzialności karnej oświadczamy, że załączone do oferty dokumenty opisują stan prawny i</w:t>
      </w:r>
      <w:r w:rsidRPr="003C4149">
        <w:rPr>
          <w:rFonts w:ascii="Garamond" w:hAnsi="Garamond" w:cs="Garamond"/>
          <w:b/>
          <w:bCs/>
          <w:sz w:val="20"/>
          <w:szCs w:val="20"/>
        </w:rPr>
        <w:t xml:space="preserve"> </w:t>
      </w:r>
      <w:r w:rsidRPr="003C4149">
        <w:rPr>
          <w:rFonts w:ascii="Garamond" w:hAnsi="Garamond" w:cs="Garamond"/>
          <w:sz w:val="20"/>
          <w:szCs w:val="20"/>
        </w:rPr>
        <w:t>faktyczny, aktualny na dzień otwarcia ofert.</w:t>
      </w:r>
    </w:p>
    <w:p w14:paraId="07466C46" w14:textId="688FE6CE"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sz w:val="20"/>
          <w:szCs w:val="20"/>
        </w:rPr>
        <w:t>1</w:t>
      </w:r>
      <w:r w:rsidR="00FE1064" w:rsidRPr="003C4149">
        <w:rPr>
          <w:rFonts w:ascii="Garamond" w:hAnsi="Garamond"/>
          <w:sz w:val="20"/>
          <w:szCs w:val="20"/>
        </w:rPr>
        <w:t>6</w:t>
      </w:r>
      <w:r w:rsidRPr="003C4149">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Arial"/>
          <w:sz w:val="20"/>
          <w:szCs w:val="20"/>
        </w:rPr>
        <w:t>1</w:t>
      </w:r>
      <w:r w:rsidR="00FE1064" w:rsidRPr="003C4149">
        <w:rPr>
          <w:rFonts w:ascii="Garamond" w:hAnsi="Garamond" w:cs="Arial"/>
          <w:sz w:val="20"/>
          <w:szCs w:val="20"/>
        </w:rPr>
        <w:t>7</w:t>
      </w:r>
      <w:r w:rsidRPr="003C4149">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3C4149" w:rsidRDefault="002D3B17" w:rsidP="00E212EA">
      <w:pPr>
        <w:pStyle w:val="Textbody"/>
        <w:spacing w:after="0" w:line="276" w:lineRule="auto"/>
        <w:jc w:val="right"/>
        <w:rPr>
          <w:rFonts w:ascii="Garamond" w:hAnsi="Garamond" w:cs="Garamond"/>
          <w:sz w:val="20"/>
          <w:szCs w:val="20"/>
        </w:rPr>
      </w:pPr>
      <w:r w:rsidRPr="003C4149">
        <w:rPr>
          <w:rFonts w:ascii="Garamond" w:hAnsi="Garamond" w:cs="Garamond"/>
          <w:sz w:val="20"/>
          <w:szCs w:val="20"/>
        </w:rPr>
        <w:t>..........................................................................................................</w:t>
      </w:r>
    </w:p>
    <w:p w14:paraId="14A7D675" w14:textId="77777777" w:rsidR="002D3B17" w:rsidRPr="003C4149" w:rsidRDefault="002D3B17" w:rsidP="00E212EA">
      <w:pPr>
        <w:pStyle w:val="Textbody"/>
        <w:spacing w:after="0" w:line="276" w:lineRule="auto"/>
        <w:jc w:val="right"/>
        <w:rPr>
          <w:rFonts w:ascii="Garamond" w:hAnsi="Garamond" w:cs="Garamond"/>
          <w:sz w:val="20"/>
          <w:szCs w:val="20"/>
        </w:rPr>
      </w:pPr>
      <w:r w:rsidRPr="003C4149">
        <w:rPr>
          <w:rFonts w:ascii="Garamond" w:hAnsi="Garamond" w:cs="Garamond"/>
          <w:sz w:val="20"/>
          <w:szCs w:val="20"/>
        </w:rPr>
        <w:t>(podpis, pieczęć imienna umocowanego przedstawiciela Oferenta)</w:t>
      </w:r>
    </w:p>
    <w:p w14:paraId="3BFB5DC7" w14:textId="77777777" w:rsidR="00B9292E" w:rsidRPr="003C4149" w:rsidRDefault="00B9292E" w:rsidP="00E212EA">
      <w:pPr>
        <w:pStyle w:val="Textbody"/>
        <w:spacing w:after="0" w:line="276" w:lineRule="auto"/>
        <w:jc w:val="right"/>
        <w:rPr>
          <w:rFonts w:ascii="Garamond" w:hAnsi="Garamond" w:cs="Garamond"/>
          <w:sz w:val="20"/>
          <w:szCs w:val="20"/>
        </w:rPr>
      </w:pPr>
    </w:p>
    <w:p w14:paraId="4F312694" w14:textId="77777777" w:rsidR="002D3B17" w:rsidRPr="003C4149" w:rsidRDefault="002D3B17" w:rsidP="00E212EA">
      <w:pPr>
        <w:pStyle w:val="Standard"/>
        <w:tabs>
          <w:tab w:val="left" w:pos="0"/>
        </w:tabs>
        <w:spacing w:line="276" w:lineRule="auto"/>
        <w:jc w:val="both"/>
        <w:rPr>
          <w:rFonts w:ascii="Garamond" w:hAnsi="Garamond"/>
          <w:sz w:val="20"/>
          <w:szCs w:val="20"/>
        </w:rPr>
      </w:pPr>
      <w:r w:rsidRPr="003C4149">
        <w:rPr>
          <w:rFonts w:ascii="Garamond" w:hAnsi="Garamond" w:cs="Garamond"/>
          <w:sz w:val="20"/>
          <w:szCs w:val="20"/>
        </w:rPr>
        <w:t>*</w:t>
      </w:r>
      <w:r w:rsidRPr="003C4149">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3C4149" w14:paraId="0D2671F9" w14:textId="77777777">
        <w:trPr>
          <w:trHeight w:val="149"/>
        </w:trPr>
        <w:tc>
          <w:tcPr>
            <w:tcW w:w="250" w:type="dxa"/>
            <w:tcMar>
              <w:top w:w="0" w:type="dxa"/>
              <w:left w:w="0" w:type="dxa"/>
              <w:bottom w:w="0" w:type="dxa"/>
              <w:right w:w="0" w:type="dxa"/>
            </w:tcMar>
            <w:vAlign w:val="bottom"/>
          </w:tcPr>
          <w:p w14:paraId="2BA1CA97" w14:textId="77777777" w:rsidR="002D3B17" w:rsidRPr="003C4149"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C4149" w:rsidRDefault="002D3B17" w:rsidP="00E212EA">
            <w:pPr>
              <w:pStyle w:val="Standard"/>
              <w:tabs>
                <w:tab w:val="left" w:pos="0"/>
              </w:tabs>
              <w:spacing w:line="276" w:lineRule="auto"/>
              <w:rPr>
                <w:rFonts w:ascii="Garamond" w:hAnsi="Garamond" w:cs="Garamond"/>
                <w:w w:val="99"/>
                <w:sz w:val="20"/>
                <w:szCs w:val="20"/>
              </w:rPr>
            </w:pPr>
            <w:r w:rsidRPr="003C4149">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C4149" w:rsidRDefault="002D3B17" w:rsidP="00E212EA">
            <w:pPr>
              <w:pStyle w:val="Standard"/>
              <w:tabs>
                <w:tab w:val="left" w:pos="0"/>
              </w:tabs>
              <w:snapToGrid w:val="0"/>
              <w:spacing w:line="276" w:lineRule="auto"/>
              <w:rPr>
                <w:rFonts w:ascii="Garamond" w:hAnsi="Garamond" w:cs="Garamond"/>
                <w:sz w:val="20"/>
                <w:szCs w:val="20"/>
              </w:rPr>
            </w:pPr>
          </w:p>
        </w:tc>
      </w:tr>
      <w:tr w:rsidR="009E36FD" w:rsidRPr="003C4149" w14:paraId="72E2EB29" w14:textId="77777777">
        <w:trPr>
          <w:trHeight w:val="86"/>
        </w:trPr>
        <w:tc>
          <w:tcPr>
            <w:tcW w:w="250" w:type="dxa"/>
            <w:tcMar>
              <w:top w:w="0" w:type="dxa"/>
              <w:left w:w="0" w:type="dxa"/>
              <w:bottom w:w="0" w:type="dxa"/>
              <w:right w:w="0" w:type="dxa"/>
            </w:tcMar>
            <w:vAlign w:val="bottom"/>
          </w:tcPr>
          <w:p w14:paraId="16EF23BE" w14:textId="77777777" w:rsidR="002D3B17" w:rsidRPr="003C4149" w:rsidRDefault="002D3B17" w:rsidP="00E212EA">
            <w:pPr>
              <w:pStyle w:val="Standard"/>
              <w:tabs>
                <w:tab w:val="left" w:pos="0"/>
              </w:tabs>
              <w:spacing w:line="276" w:lineRule="auto"/>
              <w:rPr>
                <w:rFonts w:ascii="Garamond" w:hAnsi="Garamond" w:cs="Garamond"/>
                <w:sz w:val="20"/>
                <w:szCs w:val="20"/>
              </w:rPr>
            </w:pPr>
            <w:r w:rsidRPr="003C4149">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C4149"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C4149" w:rsidRDefault="002D3B17" w:rsidP="00E212EA">
            <w:pPr>
              <w:pStyle w:val="Standard"/>
              <w:tabs>
                <w:tab w:val="left" w:pos="0"/>
              </w:tabs>
              <w:snapToGrid w:val="0"/>
              <w:spacing w:line="276" w:lineRule="auto"/>
              <w:rPr>
                <w:rFonts w:ascii="Garamond" w:hAnsi="Garamond" w:cs="Garamond"/>
                <w:sz w:val="20"/>
                <w:szCs w:val="20"/>
              </w:rPr>
            </w:pPr>
          </w:p>
        </w:tc>
      </w:tr>
      <w:tr w:rsidR="009E36FD" w:rsidRPr="003C4149"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3C4149" w:rsidRDefault="002D3B17" w:rsidP="00E212EA">
            <w:pPr>
              <w:pStyle w:val="Standard"/>
              <w:tabs>
                <w:tab w:val="left" w:pos="0"/>
              </w:tabs>
              <w:spacing w:line="276" w:lineRule="auto"/>
              <w:rPr>
                <w:rFonts w:ascii="Garamond" w:hAnsi="Garamond" w:cs="Garamond"/>
                <w:sz w:val="20"/>
                <w:szCs w:val="20"/>
              </w:rPr>
            </w:pPr>
            <w:r w:rsidRPr="003C4149">
              <w:rPr>
                <w:rFonts w:ascii="Garamond" w:hAnsi="Garamond" w:cs="Garamond"/>
                <w:sz w:val="20"/>
                <w:szCs w:val="20"/>
              </w:rPr>
              <w:t>wykonawca zobligowany jest do wypełnienia pozycji a i b pkt 1</w:t>
            </w:r>
            <w:r w:rsidR="00E212EA" w:rsidRPr="003C4149">
              <w:rPr>
                <w:rFonts w:ascii="Garamond" w:hAnsi="Garamond" w:cs="Garamond"/>
                <w:sz w:val="20"/>
                <w:szCs w:val="20"/>
              </w:rPr>
              <w:t>2</w:t>
            </w:r>
            <w:r w:rsidRPr="003C4149">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3C4149"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3C4149"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Pr="003C4149"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1C7068CC"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528FBDB8"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6E8D3D5F"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12CC4749"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01A7545B"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5C3ABE32"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001E56FD"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2932DE96"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3AB1096B"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3D758730"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27E28B43"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1D507DAE"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701EA1F3"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111DA075"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228BCFC3"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7C8F459A"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5D6EED2D"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3C4149"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3C4149">
        <w:rPr>
          <w:rFonts w:ascii="Garamond" w:hAnsi="Garamond"/>
          <w:b/>
          <w:kern w:val="0"/>
          <w:sz w:val="20"/>
          <w:szCs w:val="20"/>
          <w:lang w:eastAsia="pl-PL"/>
        </w:rPr>
        <w:t>Załącznik nr 3 do SWZ</w:t>
      </w:r>
    </w:p>
    <w:p w14:paraId="00A0251A" w14:textId="77777777" w:rsidR="00C52DCB" w:rsidRPr="003C414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3C414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3C414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3C4149">
        <w:rPr>
          <w:rFonts w:ascii="Garamond" w:hAnsi="Garamond"/>
          <w:b/>
          <w:kern w:val="0"/>
          <w:sz w:val="20"/>
          <w:szCs w:val="20"/>
          <w:u w:val="single"/>
          <w:lang w:eastAsia="pl-PL"/>
        </w:rPr>
        <w:t>OŚWIADCZENIE WYKONAWCY</w:t>
      </w:r>
    </w:p>
    <w:p w14:paraId="3548F70E" w14:textId="77777777" w:rsidR="00C52DCB" w:rsidRPr="003C4149"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3C4149"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3C4149"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3C4149"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3C4149">
        <w:rPr>
          <w:rFonts w:ascii="Garamond" w:hAnsi="Garamond"/>
          <w:kern w:val="0"/>
          <w:sz w:val="20"/>
          <w:szCs w:val="20"/>
          <w:lang w:eastAsia="pl-PL"/>
        </w:rPr>
        <w:t>Nazwa (firma) i adres wykonawcy:</w:t>
      </w:r>
      <w:r w:rsidRPr="003C4149">
        <w:rPr>
          <w:rFonts w:ascii="Garamond" w:hAnsi="Garamond"/>
          <w:kern w:val="0"/>
          <w:sz w:val="20"/>
          <w:szCs w:val="20"/>
          <w:lang w:eastAsia="pl-PL"/>
        </w:rPr>
        <w:tab/>
        <w:t>.........................................................................................................</w:t>
      </w:r>
    </w:p>
    <w:p w14:paraId="5C752CE5" w14:textId="77777777" w:rsidR="00C52DCB" w:rsidRPr="003C414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C4149">
        <w:rPr>
          <w:rFonts w:ascii="Garamond" w:hAnsi="Garamond"/>
          <w:kern w:val="0"/>
          <w:sz w:val="20"/>
          <w:szCs w:val="20"/>
          <w:lang w:eastAsia="pl-PL"/>
        </w:rPr>
        <w:tab/>
        <w:t>.........................................................................................................</w:t>
      </w:r>
    </w:p>
    <w:p w14:paraId="164842FB" w14:textId="77777777" w:rsidR="00C52DCB" w:rsidRPr="003C414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C4149">
        <w:rPr>
          <w:rFonts w:ascii="Garamond" w:hAnsi="Garamond"/>
          <w:kern w:val="0"/>
          <w:sz w:val="20"/>
          <w:szCs w:val="20"/>
          <w:lang w:eastAsia="pl-PL"/>
        </w:rPr>
        <w:tab/>
        <w:t>.........................................................................................................</w:t>
      </w:r>
    </w:p>
    <w:p w14:paraId="6D3E5F56" w14:textId="77777777" w:rsidR="00C52DCB" w:rsidRPr="003C414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3C414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70BBCE9C" w:rsidR="00C52DCB" w:rsidRPr="003C4149"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3C4149">
        <w:rPr>
          <w:rFonts w:ascii="Garamond" w:hAnsi="Garamond" w:cs="Arial"/>
          <w:kern w:val="0"/>
          <w:sz w:val="20"/>
          <w:szCs w:val="20"/>
          <w:lang w:eastAsia="pl-PL"/>
        </w:rPr>
        <w:tab/>
        <w:t>Na potrzeby postępowania o udzielenie zamówienia publicznego pn. „</w:t>
      </w:r>
      <w:r w:rsidR="0006602E" w:rsidRPr="003C4149">
        <w:rPr>
          <w:rFonts w:ascii="Garamond" w:hAnsi="Garamond" w:cs="Arial"/>
          <w:b/>
          <w:bCs/>
          <w:sz w:val="20"/>
          <w:szCs w:val="20"/>
        </w:rPr>
        <w:t xml:space="preserve">Dostawa System </w:t>
      </w:r>
      <w:proofErr w:type="spellStart"/>
      <w:r w:rsidR="0006602E" w:rsidRPr="003C4149">
        <w:rPr>
          <w:rFonts w:ascii="Garamond" w:hAnsi="Garamond" w:cs="Arial"/>
          <w:b/>
          <w:bCs/>
          <w:sz w:val="20"/>
          <w:szCs w:val="20"/>
        </w:rPr>
        <w:t>biobankowania</w:t>
      </w:r>
      <w:proofErr w:type="spellEnd"/>
      <w:r w:rsidR="0006602E" w:rsidRPr="003C4149">
        <w:rPr>
          <w:rFonts w:ascii="Garamond" w:hAnsi="Garamond" w:cs="Arial"/>
          <w:b/>
          <w:bCs/>
          <w:sz w:val="20"/>
          <w:szCs w:val="20"/>
        </w:rPr>
        <w:t xml:space="preserve"> – 1 </w:t>
      </w:r>
      <w:proofErr w:type="spellStart"/>
      <w:r w:rsidR="0006602E" w:rsidRPr="003C4149">
        <w:rPr>
          <w:rFonts w:ascii="Garamond" w:hAnsi="Garamond" w:cs="Arial"/>
          <w:b/>
          <w:bCs/>
          <w:sz w:val="20"/>
          <w:szCs w:val="20"/>
        </w:rPr>
        <w:t>kpl</w:t>
      </w:r>
      <w:proofErr w:type="spellEnd"/>
      <w:r w:rsidR="0006602E" w:rsidRPr="003C4149">
        <w:rPr>
          <w:rFonts w:ascii="Garamond" w:hAnsi="Garamond" w:cs="Arial"/>
          <w:b/>
          <w:bCs/>
          <w:sz w:val="20"/>
          <w:szCs w:val="20"/>
        </w:rPr>
        <w:t xml:space="preserve"> na potrzeby 5 WSZK w Krakowie</w:t>
      </w:r>
      <w:r w:rsidRPr="003C4149">
        <w:rPr>
          <w:rFonts w:ascii="Garamond" w:hAnsi="Garamond" w:cs="Arial"/>
          <w:b/>
          <w:kern w:val="0"/>
          <w:sz w:val="20"/>
          <w:szCs w:val="20"/>
          <w:lang w:eastAsia="pl-PL"/>
        </w:rPr>
        <w:t>”</w:t>
      </w:r>
      <w:r w:rsidRPr="003C4149">
        <w:rPr>
          <w:rFonts w:ascii="Garamond" w:hAnsi="Garamond" w:cs="Arial"/>
          <w:kern w:val="0"/>
          <w:sz w:val="20"/>
          <w:szCs w:val="20"/>
          <w:lang w:eastAsia="pl-PL"/>
        </w:rPr>
        <w:t xml:space="preserve"> oświadczam, że informacje </w:t>
      </w:r>
      <w:r w:rsidRPr="003C4149">
        <w:rPr>
          <w:rFonts w:ascii="Garamond" w:hAnsi="Garamond"/>
          <w:kern w:val="0"/>
          <w:sz w:val="20"/>
          <w:szCs w:val="20"/>
          <w:lang w:eastAsia="pl-PL"/>
        </w:rPr>
        <w:t xml:space="preserve">zawarte w oświadczeniu, o którym  mowa  w  art.  125  ust. 1 ustawy </w:t>
      </w:r>
      <w:proofErr w:type="spellStart"/>
      <w:r w:rsidRPr="003C4149">
        <w:rPr>
          <w:rFonts w:ascii="Garamond" w:hAnsi="Garamond"/>
          <w:kern w:val="0"/>
          <w:sz w:val="20"/>
          <w:szCs w:val="20"/>
          <w:lang w:eastAsia="pl-PL"/>
        </w:rPr>
        <w:t>Pzp</w:t>
      </w:r>
      <w:proofErr w:type="spellEnd"/>
      <w:r w:rsidRPr="003C4149">
        <w:rPr>
          <w:rFonts w:ascii="Garamond" w:hAnsi="Garamond"/>
          <w:kern w:val="0"/>
          <w:sz w:val="20"/>
          <w:szCs w:val="20"/>
          <w:lang w:eastAsia="pl-PL"/>
        </w:rPr>
        <w:t>, w  zakresie podstaw wykluczenia z postępowania wskazanych przez Zamawiającego, o których mowa w:</w:t>
      </w:r>
    </w:p>
    <w:p w14:paraId="264FF09C" w14:textId="77777777" w:rsidR="00C52DCB" w:rsidRPr="003C414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C4149">
        <w:rPr>
          <w:rFonts w:ascii="Garamond" w:hAnsi="Garamond"/>
          <w:kern w:val="0"/>
          <w:sz w:val="20"/>
          <w:szCs w:val="20"/>
          <w:lang w:eastAsia="pl-PL"/>
        </w:rPr>
        <w:t xml:space="preserve">art. 108 ust. 1 pkt 3 ustawy, </w:t>
      </w:r>
    </w:p>
    <w:p w14:paraId="63CE4771" w14:textId="77777777" w:rsidR="00C52DCB" w:rsidRPr="003C414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C4149">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3C414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C4149">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3C414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C4149">
        <w:rPr>
          <w:rFonts w:ascii="Garamond" w:hAnsi="Garamond"/>
          <w:kern w:val="0"/>
          <w:sz w:val="20"/>
          <w:szCs w:val="20"/>
          <w:lang w:eastAsia="pl-PL"/>
        </w:rPr>
        <w:t xml:space="preserve">art. 108 ust. 1 pkt 6 ustawy, </w:t>
      </w:r>
    </w:p>
    <w:p w14:paraId="72E20956" w14:textId="77777777" w:rsidR="00C52DCB" w:rsidRPr="003C4149"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3C4149">
        <w:rPr>
          <w:rFonts w:ascii="Garamond" w:hAnsi="Garamond"/>
          <w:b/>
          <w:kern w:val="0"/>
          <w:sz w:val="20"/>
          <w:szCs w:val="20"/>
          <w:lang w:eastAsia="pl-PL"/>
        </w:rPr>
        <w:t>- są aktualne.</w:t>
      </w:r>
    </w:p>
    <w:p w14:paraId="648D1FD3" w14:textId="77777777" w:rsidR="00C52DCB" w:rsidRPr="003C4149"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3C4149"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3C4149"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C4149">
        <w:rPr>
          <w:rFonts w:ascii="Garamond" w:hAnsi="Garamond"/>
          <w:i/>
          <w:kern w:val="0"/>
          <w:sz w:val="20"/>
          <w:szCs w:val="20"/>
          <w:lang w:eastAsia="pl-PL"/>
        </w:rPr>
        <w:t>………………………………………………………..</w:t>
      </w:r>
    </w:p>
    <w:p w14:paraId="47360E82" w14:textId="77777777" w:rsidR="00C52DCB" w:rsidRPr="003C4149"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C4149">
        <w:rPr>
          <w:rFonts w:ascii="Garamond" w:hAnsi="Garamond"/>
          <w:i/>
          <w:kern w:val="0"/>
          <w:sz w:val="20"/>
          <w:szCs w:val="20"/>
          <w:lang w:eastAsia="pl-PL"/>
        </w:rPr>
        <w:t>podpis osoby (osób) upoważnionej do reprezentowania Wykonawcy</w:t>
      </w:r>
    </w:p>
    <w:p w14:paraId="7FD77254" w14:textId="77777777" w:rsidR="00C52DCB" w:rsidRPr="003C4149" w:rsidRDefault="00C52DCB" w:rsidP="00E212EA">
      <w:pPr>
        <w:pStyle w:val="Standard"/>
        <w:spacing w:line="276" w:lineRule="auto"/>
        <w:rPr>
          <w:rFonts w:ascii="Garamond" w:hAnsi="Garamond" w:cs="Garamond"/>
          <w:sz w:val="20"/>
          <w:szCs w:val="20"/>
        </w:rPr>
      </w:pPr>
    </w:p>
    <w:p w14:paraId="074A104F" w14:textId="77777777" w:rsidR="00C52DCB" w:rsidRPr="003C4149" w:rsidRDefault="00C52DCB" w:rsidP="00E212EA">
      <w:pPr>
        <w:pStyle w:val="Standard"/>
        <w:spacing w:line="276" w:lineRule="auto"/>
        <w:rPr>
          <w:rFonts w:ascii="Garamond" w:hAnsi="Garamond" w:cs="Garamond"/>
          <w:sz w:val="20"/>
          <w:szCs w:val="20"/>
        </w:rPr>
      </w:pPr>
    </w:p>
    <w:p w14:paraId="3F6049B1" w14:textId="77777777" w:rsidR="00C52DCB" w:rsidRPr="003C4149" w:rsidRDefault="00C52DCB" w:rsidP="00E212EA">
      <w:pPr>
        <w:pStyle w:val="Standard"/>
        <w:spacing w:line="276" w:lineRule="auto"/>
        <w:rPr>
          <w:rFonts w:ascii="Garamond" w:hAnsi="Garamond" w:cs="Garamond"/>
          <w:sz w:val="20"/>
          <w:szCs w:val="20"/>
        </w:rPr>
      </w:pPr>
    </w:p>
    <w:p w14:paraId="6BF7DE78" w14:textId="77777777" w:rsidR="00C52DCB" w:rsidRPr="003C4149" w:rsidRDefault="00C52DCB" w:rsidP="00E212EA">
      <w:pPr>
        <w:pStyle w:val="Standard"/>
        <w:spacing w:line="276" w:lineRule="auto"/>
        <w:rPr>
          <w:rFonts w:ascii="Garamond" w:hAnsi="Garamond" w:cs="Garamond"/>
          <w:sz w:val="20"/>
          <w:szCs w:val="20"/>
        </w:rPr>
      </w:pPr>
    </w:p>
    <w:p w14:paraId="1F1E9343" w14:textId="77777777" w:rsidR="00C52DCB" w:rsidRPr="003C4149" w:rsidRDefault="00C52DCB" w:rsidP="00E212EA">
      <w:pPr>
        <w:pStyle w:val="Standard"/>
        <w:spacing w:line="276" w:lineRule="auto"/>
        <w:rPr>
          <w:rFonts w:ascii="Garamond" w:hAnsi="Garamond" w:cs="Garamond"/>
          <w:sz w:val="20"/>
          <w:szCs w:val="20"/>
        </w:rPr>
      </w:pPr>
    </w:p>
    <w:p w14:paraId="730439F1" w14:textId="77777777" w:rsidR="00C52DCB" w:rsidRPr="003C4149" w:rsidRDefault="00C52DCB" w:rsidP="00E212EA">
      <w:pPr>
        <w:pStyle w:val="Standard"/>
        <w:spacing w:line="276" w:lineRule="auto"/>
        <w:rPr>
          <w:rFonts w:ascii="Garamond" w:hAnsi="Garamond" w:cs="Garamond"/>
          <w:sz w:val="20"/>
          <w:szCs w:val="20"/>
        </w:rPr>
      </w:pPr>
    </w:p>
    <w:p w14:paraId="042FD322" w14:textId="77777777" w:rsidR="00C52DCB" w:rsidRPr="003C4149" w:rsidRDefault="00C52DCB" w:rsidP="00E212EA">
      <w:pPr>
        <w:pStyle w:val="Standard"/>
        <w:spacing w:line="276" w:lineRule="auto"/>
        <w:rPr>
          <w:rFonts w:ascii="Garamond" w:hAnsi="Garamond" w:cs="Garamond"/>
          <w:sz w:val="20"/>
          <w:szCs w:val="20"/>
        </w:rPr>
      </w:pPr>
    </w:p>
    <w:p w14:paraId="4B5D2562" w14:textId="77777777" w:rsidR="00E212EA" w:rsidRPr="003C4149" w:rsidRDefault="00E212EA" w:rsidP="00E212EA">
      <w:pPr>
        <w:pStyle w:val="Standard"/>
        <w:spacing w:line="276" w:lineRule="auto"/>
        <w:rPr>
          <w:rFonts w:ascii="Garamond" w:hAnsi="Garamond" w:cs="Garamond"/>
          <w:sz w:val="20"/>
          <w:szCs w:val="20"/>
        </w:rPr>
      </w:pPr>
    </w:p>
    <w:p w14:paraId="3CAFBDCE" w14:textId="77777777" w:rsidR="002C5994" w:rsidRPr="003C4149" w:rsidRDefault="002C5994" w:rsidP="00E212EA">
      <w:pPr>
        <w:pStyle w:val="Standard"/>
        <w:spacing w:line="276" w:lineRule="auto"/>
        <w:rPr>
          <w:rFonts w:ascii="Garamond" w:hAnsi="Garamond" w:cs="Garamond"/>
          <w:sz w:val="20"/>
          <w:szCs w:val="20"/>
        </w:rPr>
      </w:pPr>
    </w:p>
    <w:p w14:paraId="606F696A" w14:textId="77777777" w:rsidR="002C5994" w:rsidRPr="003C4149" w:rsidRDefault="002C5994" w:rsidP="00E212EA">
      <w:pPr>
        <w:pStyle w:val="Standard"/>
        <w:spacing w:line="276" w:lineRule="auto"/>
        <w:rPr>
          <w:rFonts w:ascii="Garamond" w:hAnsi="Garamond" w:cs="Garamond"/>
          <w:sz w:val="20"/>
          <w:szCs w:val="20"/>
        </w:rPr>
      </w:pPr>
    </w:p>
    <w:p w14:paraId="0726285F" w14:textId="77777777" w:rsidR="002C5994" w:rsidRPr="003C4149" w:rsidRDefault="002C5994" w:rsidP="00E212EA">
      <w:pPr>
        <w:pStyle w:val="Standard"/>
        <w:spacing w:line="276" w:lineRule="auto"/>
        <w:rPr>
          <w:rFonts w:ascii="Garamond" w:hAnsi="Garamond" w:cs="Garamond"/>
          <w:sz w:val="20"/>
          <w:szCs w:val="20"/>
        </w:rPr>
      </w:pPr>
    </w:p>
    <w:p w14:paraId="3B24560E" w14:textId="77777777" w:rsidR="0006602E" w:rsidRPr="003C4149" w:rsidRDefault="0006602E" w:rsidP="00E212EA">
      <w:pPr>
        <w:pStyle w:val="Standard"/>
        <w:spacing w:line="276" w:lineRule="auto"/>
        <w:rPr>
          <w:rFonts w:ascii="Garamond" w:hAnsi="Garamond" w:cs="Garamond"/>
          <w:sz w:val="20"/>
          <w:szCs w:val="20"/>
        </w:rPr>
      </w:pPr>
    </w:p>
    <w:p w14:paraId="13C0CF16" w14:textId="77777777" w:rsidR="0006602E" w:rsidRPr="003C4149" w:rsidRDefault="0006602E" w:rsidP="00E212EA">
      <w:pPr>
        <w:pStyle w:val="Standard"/>
        <w:spacing w:line="276" w:lineRule="auto"/>
        <w:rPr>
          <w:rFonts w:ascii="Garamond" w:hAnsi="Garamond" w:cs="Garamond"/>
          <w:sz w:val="20"/>
          <w:szCs w:val="20"/>
        </w:rPr>
      </w:pPr>
    </w:p>
    <w:p w14:paraId="1A6B8960" w14:textId="77777777" w:rsidR="0006602E" w:rsidRPr="003C4149" w:rsidRDefault="0006602E" w:rsidP="00E212EA">
      <w:pPr>
        <w:pStyle w:val="Standard"/>
        <w:spacing w:line="276" w:lineRule="auto"/>
        <w:rPr>
          <w:rFonts w:ascii="Garamond" w:hAnsi="Garamond" w:cs="Garamond"/>
          <w:sz w:val="20"/>
          <w:szCs w:val="20"/>
        </w:rPr>
      </w:pPr>
    </w:p>
    <w:p w14:paraId="52F11B8E" w14:textId="77777777" w:rsidR="0006602E" w:rsidRPr="003C4149" w:rsidRDefault="0006602E" w:rsidP="00E212EA">
      <w:pPr>
        <w:pStyle w:val="Standard"/>
        <w:spacing w:line="276" w:lineRule="auto"/>
        <w:rPr>
          <w:rFonts w:ascii="Garamond" w:hAnsi="Garamond" w:cs="Garamond"/>
          <w:sz w:val="20"/>
          <w:szCs w:val="20"/>
        </w:rPr>
      </w:pPr>
    </w:p>
    <w:p w14:paraId="4F6F3732" w14:textId="77777777" w:rsidR="0006602E" w:rsidRPr="003C4149" w:rsidRDefault="0006602E" w:rsidP="00E212EA">
      <w:pPr>
        <w:pStyle w:val="Standard"/>
        <w:spacing w:line="276" w:lineRule="auto"/>
        <w:rPr>
          <w:rFonts w:ascii="Garamond" w:hAnsi="Garamond" w:cs="Garamond"/>
          <w:sz w:val="20"/>
          <w:szCs w:val="20"/>
        </w:rPr>
      </w:pPr>
    </w:p>
    <w:p w14:paraId="7B6DC803" w14:textId="77777777" w:rsidR="0006602E" w:rsidRPr="003C4149" w:rsidRDefault="0006602E" w:rsidP="00E212EA">
      <w:pPr>
        <w:pStyle w:val="Standard"/>
        <w:spacing w:line="276" w:lineRule="auto"/>
        <w:rPr>
          <w:rFonts w:ascii="Garamond" w:hAnsi="Garamond" w:cs="Garamond"/>
          <w:sz w:val="20"/>
          <w:szCs w:val="20"/>
        </w:rPr>
      </w:pPr>
    </w:p>
    <w:p w14:paraId="1B2366CA" w14:textId="77777777" w:rsidR="0006602E" w:rsidRPr="003C4149" w:rsidRDefault="0006602E" w:rsidP="00E212EA">
      <w:pPr>
        <w:pStyle w:val="Standard"/>
        <w:spacing w:line="276" w:lineRule="auto"/>
        <w:rPr>
          <w:rFonts w:ascii="Garamond" w:hAnsi="Garamond" w:cs="Garamond"/>
          <w:sz w:val="20"/>
          <w:szCs w:val="20"/>
        </w:rPr>
      </w:pPr>
    </w:p>
    <w:p w14:paraId="686D782A" w14:textId="77777777" w:rsidR="0006602E" w:rsidRPr="003C4149" w:rsidRDefault="0006602E" w:rsidP="00E212EA">
      <w:pPr>
        <w:pStyle w:val="Standard"/>
        <w:spacing w:line="276" w:lineRule="auto"/>
        <w:rPr>
          <w:rFonts w:ascii="Garamond" w:hAnsi="Garamond" w:cs="Garamond"/>
          <w:sz w:val="20"/>
          <w:szCs w:val="20"/>
        </w:rPr>
      </w:pPr>
    </w:p>
    <w:p w14:paraId="25245F2C" w14:textId="77777777" w:rsidR="0006602E" w:rsidRPr="003C4149" w:rsidRDefault="0006602E" w:rsidP="00E212EA">
      <w:pPr>
        <w:pStyle w:val="Standard"/>
        <w:spacing w:line="276" w:lineRule="auto"/>
        <w:rPr>
          <w:rFonts w:ascii="Garamond" w:hAnsi="Garamond" w:cs="Garamond"/>
          <w:sz w:val="20"/>
          <w:szCs w:val="20"/>
        </w:rPr>
      </w:pPr>
    </w:p>
    <w:p w14:paraId="34D460F1" w14:textId="77777777" w:rsidR="0006602E" w:rsidRPr="003C4149" w:rsidRDefault="0006602E" w:rsidP="00E212EA">
      <w:pPr>
        <w:pStyle w:val="Standard"/>
        <w:spacing w:line="276" w:lineRule="auto"/>
        <w:rPr>
          <w:rFonts w:ascii="Garamond" w:hAnsi="Garamond" w:cs="Garamond"/>
          <w:sz w:val="20"/>
          <w:szCs w:val="20"/>
        </w:rPr>
      </w:pPr>
    </w:p>
    <w:p w14:paraId="2679A5A4" w14:textId="77777777" w:rsidR="0006602E" w:rsidRPr="003C4149" w:rsidRDefault="0006602E" w:rsidP="00E212EA">
      <w:pPr>
        <w:pStyle w:val="Standard"/>
        <w:spacing w:line="276" w:lineRule="auto"/>
        <w:rPr>
          <w:rFonts w:ascii="Garamond" w:hAnsi="Garamond" w:cs="Garamond"/>
          <w:sz w:val="20"/>
          <w:szCs w:val="20"/>
        </w:rPr>
      </w:pPr>
    </w:p>
    <w:p w14:paraId="2096B5D4" w14:textId="77777777" w:rsidR="0006602E" w:rsidRPr="003C4149" w:rsidRDefault="0006602E" w:rsidP="00E212EA">
      <w:pPr>
        <w:pStyle w:val="Standard"/>
        <w:spacing w:line="276" w:lineRule="auto"/>
        <w:rPr>
          <w:rFonts w:ascii="Garamond" w:hAnsi="Garamond" w:cs="Garamond"/>
          <w:sz w:val="20"/>
          <w:szCs w:val="20"/>
        </w:rPr>
      </w:pPr>
    </w:p>
    <w:p w14:paraId="7A769826" w14:textId="77777777" w:rsidR="0006602E" w:rsidRPr="003C4149" w:rsidRDefault="0006602E" w:rsidP="00E212EA">
      <w:pPr>
        <w:pStyle w:val="Standard"/>
        <w:spacing w:line="276" w:lineRule="auto"/>
        <w:rPr>
          <w:rFonts w:ascii="Garamond" w:hAnsi="Garamond" w:cs="Garamond"/>
          <w:sz w:val="20"/>
          <w:szCs w:val="20"/>
        </w:rPr>
      </w:pPr>
    </w:p>
    <w:p w14:paraId="12B10512" w14:textId="77777777" w:rsidR="002C5994" w:rsidRPr="003C4149" w:rsidRDefault="002C5994" w:rsidP="00E212EA">
      <w:pPr>
        <w:pStyle w:val="Standard"/>
        <w:spacing w:line="276" w:lineRule="auto"/>
        <w:rPr>
          <w:rFonts w:ascii="Garamond" w:hAnsi="Garamond" w:cs="Garamond"/>
          <w:sz w:val="20"/>
          <w:szCs w:val="20"/>
        </w:rPr>
      </w:pPr>
    </w:p>
    <w:p w14:paraId="12075D14" w14:textId="77777777" w:rsidR="004A214D" w:rsidRPr="003C4149" w:rsidRDefault="004A214D" w:rsidP="004A214D">
      <w:pPr>
        <w:pStyle w:val="Standard"/>
        <w:spacing w:line="276" w:lineRule="auto"/>
        <w:jc w:val="right"/>
        <w:rPr>
          <w:rFonts w:ascii="Garamond" w:hAnsi="Garamond" w:cs="Garamond"/>
          <w:b/>
          <w:bCs/>
          <w:sz w:val="20"/>
          <w:szCs w:val="20"/>
        </w:rPr>
      </w:pPr>
      <w:r w:rsidRPr="003C4149">
        <w:rPr>
          <w:rFonts w:ascii="Garamond" w:hAnsi="Garamond" w:cs="Garamond"/>
          <w:b/>
          <w:bCs/>
          <w:sz w:val="20"/>
          <w:szCs w:val="20"/>
        </w:rPr>
        <w:t>Załącznik nr 4 do SWZ</w:t>
      </w:r>
    </w:p>
    <w:p w14:paraId="3F8A7406" w14:textId="77777777" w:rsidR="004A214D" w:rsidRPr="003C4149" w:rsidRDefault="004A214D" w:rsidP="004A214D">
      <w:pPr>
        <w:autoSpaceDN/>
        <w:spacing w:line="276" w:lineRule="auto"/>
        <w:contextualSpacing/>
        <w:jc w:val="center"/>
        <w:rPr>
          <w:rFonts w:ascii="Garamond" w:hAnsi="Garamond"/>
          <w:b/>
          <w:bCs/>
          <w:kern w:val="2"/>
          <w:sz w:val="20"/>
          <w:szCs w:val="20"/>
        </w:rPr>
      </w:pPr>
      <w:r w:rsidRPr="003C4149">
        <w:rPr>
          <w:rFonts w:ascii="Garamond" w:hAnsi="Garamond" w:cs="Garamond"/>
          <w:b/>
          <w:bCs/>
          <w:kern w:val="2"/>
          <w:sz w:val="20"/>
          <w:szCs w:val="20"/>
        </w:rPr>
        <w:t>UMOWA Nr …………….. / ZP / 2025</w:t>
      </w:r>
    </w:p>
    <w:p w14:paraId="3D91E704" w14:textId="77777777" w:rsidR="004A214D" w:rsidRPr="003C4149" w:rsidRDefault="004A214D" w:rsidP="004A214D">
      <w:pPr>
        <w:pStyle w:val="Standard"/>
        <w:spacing w:line="276" w:lineRule="auto"/>
        <w:jc w:val="right"/>
        <w:rPr>
          <w:rFonts w:ascii="Garamond" w:hAnsi="Garamond" w:cs="Garamond"/>
          <w:bCs/>
          <w:sz w:val="20"/>
          <w:szCs w:val="20"/>
        </w:rPr>
      </w:pPr>
    </w:p>
    <w:p w14:paraId="21586051" w14:textId="77777777"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zawarta w dniu ………………………………………………………….. w Krakowie pomiędzy:</w:t>
      </w:r>
    </w:p>
    <w:p w14:paraId="5673D16D" w14:textId="77777777"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3C4149">
        <w:rPr>
          <w:rFonts w:ascii="Garamond" w:hAnsi="Garamond" w:cs="Garamond"/>
          <w:b/>
          <w:kern w:val="2"/>
          <w:sz w:val="20"/>
          <w:szCs w:val="20"/>
        </w:rPr>
        <w:t>Kupującym</w:t>
      </w:r>
      <w:r w:rsidRPr="003C4149">
        <w:rPr>
          <w:rFonts w:ascii="Garamond" w:hAnsi="Garamond" w:cs="Garamond"/>
          <w:kern w:val="2"/>
          <w:sz w:val="20"/>
          <w:szCs w:val="20"/>
        </w:rPr>
        <w:t>, reprezentowanym przez:</w:t>
      </w:r>
    </w:p>
    <w:p w14:paraId="34361FCF" w14:textId="2085423B"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Dyrektora Bart</w:t>
      </w:r>
      <w:r w:rsidR="00A235C5" w:rsidRPr="003C4149">
        <w:rPr>
          <w:rFonts w:ascii="Garamond" w:hAnsi="Garamond" w:cs="Garamond"/>
          <w:kern w:val="2"/>
          <w:sz w:val="20"/>
          <w:szCs w:val="20"/>
        </w:rPr>
        <w:t>łomieja</w:t>
      </w:r>
      <w:r w:rsidRPr="003C4149">
        <w:rPr>
          <w:rFonts w:ascii="Garamond" w:hAnsi="Garamond" w:cs="Garamond"/>
          <w:kern w:val="2"/>
          <w:sz w:val="20"/>
          <w:szCs w:val="20"/>
        </w:rPr>
        <w:t xml:space="preserve"> Guzika dr hab., prof. UJ,</w:t>
      </w:r>
    </w:p>
    <w:p w14:paraId="1B6F208B" w14:textId="77777777" w:rsidR="004A214D" w:rsidRPr="003C4149" w:rsidRDefault="004A214D" w:rsidP="004A214D">
      <w:pPr>
        <w:autoSpaceDN/>
        <w:spacing w:line="276" w:lineRule="auto"/>
        <w:contextualSpacing/>
        <w:jc w:val="both"/>
        <w:rPr>
          <w:rFonts w:ascii="Garamond" w:hAnsi="Garamond" w:cs="Garamond"/>
          <w:kern w:val="2"/>
          <w:sz w:val="20"/>
          <w:szCs w:val="20"/>
        </w:rPr>
      </w:pPr>
      <w:r w:rsidRPr="003C4149">
        <w:rPr>
          <w:rFonts w:ascii="Garamond" w:hAnsi="Garamond" w:cs="Garamond"/>
          <w:kern w:val="2"/>
          <w:sz w:val="20"/>
          <w:szCs w:val="20"/>
        </w:rPr>
        <w:t>a</w:t>
      </w:r>
    </w:p>
    <w:p w14:paraId="11402DE5" w14:textId="77777777"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 zwanym dalej </w:t>
      </w:r>
      <w:r w:rsidRPr="003C4149">
        <w:rPr>
          <w:rFonts w:ascii="Garamond" w:hAnsi="Garamond" w:cs="Garamond"/>
          <w:b/>
          <w:kern w:val="2"/>
          <w:sz w:val="20"/>
          <w:szCs w:val="20"/>
        </w:rPr>
        <w:t>Sprzedającym</w:t>
      </w:r>
      <w:r w:rsidRPr="003C4149">
        <w:rPr>
          <w:rFonts w:ascii="Garamond" w:hAnsi="Garamond" w:cs="Garamond"/>
          <w:kern w:val="2"/>
          <w:sz w:val="20"/>
          <w:szCs w:val="20"/>
        </w:rPr>
        <w:t>, reprezentowanym przez ...............................................................................................................................................................................................</w:t>
      </w:r>
    </w:p>
    <w:p w14:paraId="662D62E9" w14:textId="77777777" w:rsidR="004A214D" w:rsidRPr="003C4149"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3C4149"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w:t>
      </w:r>
    </w:p>
    <w:p w14:paraId="2EEB5814" w14:textId="1D6F56D5" w:rsidR="004A214D" w:rsidRPr="003C4149" w:rsidRDefault="004A214D" w:rsidP="0006602E">
      <w:pPr>
        <w:numPr>
          <w:ilvl w:val="3"/>
          <w:numId w:val="115"/>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Przedmiotem niniejszej Umowy jest </w:t>
      </w:r>
      <w:r w:rsidR="0006602E" w:rsidRPr="003C4149">
        <w:rPr>
          <w:rFonts w:ascii="Garamond" w:hAnsi="Garamond" w:cs="Arial"/>
          <w:b/>
          <w:bCs/>
          <w:sz w:val="20"/>
          <w:szCs w:val="20"/>
        </w:rPr>
        <w:t xml:space="preserve">Dostawa System </w:t>
      </w:r>
      <w:proofErr w:type="spellStart"/>
      <w:r w:rsidR="0006602E" w:rsidRPr="003C4149">
        <w:rPr>
          <w:rFonts w:ascii="Garamond" w:hAnsi="Garamond" w:cs="Arial"/>
          <w:b/>
          <w:bCs/>
          <w:sz w:val="20"/>
          <w:szCs w:val="20"/>
        </w:rPr>
        <w:t>biobankowania</w:t>
      </w:r>
      <w:proofErr w:type="spellEnd"/>
      <w:r w:rsidR="0006602E" w:rsidRPr="003C4149">
        <w:rPr>
          <w:rFonts w:ascii="Garamond" w:hAnsi="Garamond" w:cs="Arial"/>
          <w:b/>
          <w:bCs/>
          <w:sz w:val="20"/>
          <w:szCs w:val="20"/>
        </w:rPr>
        <w:t xml:space="preserve"> – 1 </w:t>
      </w:r>
      <w:proofErr w:type="spellStart"/>
      <w:r w:rsidR="0006602E" w:rsidRPr="003C4149">
        <w:rPr>
          <w:rFonts w:ascii="Garamond" w:hAnsi="Garamond" w:cs="Arial"/>
          <w:b/>
          <w:bCs/>
          <w:sz w:val="20"/>
          <w:szCs w:val="20"/>
        </w:rPr>
        <w:t>kpl</w:t>
      </w:r>
      <w:proofErr w:type="spellEnd"/>
      <w:r w:rsidR="0006602E" w:rsidRPr="003C4149">
        <w:rPr>
          <w:rFonts w:ascii="Garamond" w:hAnsi="Garamond" w:cs="Arial"/>
          <w:b/>
          <w:bCs/>
          <w:sz w:val="20"/>
          <w:szCs w:val="20"/>
        </w:rPr>
        <w:t xml:space="preserve"> na potrzeby 5 WSZK w Krakowie</w:t>
      </w:r>
      <w:r w:rsidR="0006602E" w:rsidRPr="003C4149">
        <w:rPr>
          <w:rFonts w:ascii="Garamond" w:hAnsi="Garamond"/>
          <w:kern w:val="2"/>
          <w:sz w:val="20"/>
          <w:szCs w:val="20"/>
        </w:rPr>
        <w:t xml:space="preserve"> </w:t>
      </w:r>
      <w:r w:rsidRPr="003C4149">
        <w:rPr>
          <w:rFonts w:ascii="Garamond" w:hAnsi="Garamond" w:cs="Garamond"/>
          <w:kern w:val="2"/>
          <w:sz w:val="20"/>
          <w:szCs w:val="20"/>
        </w:rPr>
        <w:t>na warunkach określonych w załączniku nr 1 – Pakiet nr …………….</w:t>
      </w:r>
    </w:p>
    <w:p w14:paraId="007A804D" w14:textId="7E00939A" w:rsidR="004A126D" w:rsidRPr="003C4149" w:rsidRDefault="004A126D" w:rsidP="004A126D">
      <w:pPr>
        <w:numPr>
          <w:ilvl w:val="3"/>
          <w:numId w:val="115"/>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Zamówienie jest współfinansowane jest </w:t>
      </w:r>
      <w:r w:rsidR="0006602E" w:rsidRPr="003C4149">
        <w:rPr>
          <w:rFonts w:ascii="Garamond" w:hAnsi="Garamond" w:cs="Garamond"/>
          <w:kern w:val="2"/>
          <w:sz w:val="20"/>
          <w:szCs w:val="20"/>
        </w:rPr>
        <w:t>z dotacji celowej MON.</w:t>
      </w:r>
    </w:p>
    <w:p w14:paraId="097262DB" w14:textId="77777777" w:rsidR="004A214D" w:rsidRPr="003C4149" w:rsidRDefault="004A214D" w:rsidP="004A214D">
      <w:pPr>
        <w:tabs>
          <w:tab w:val="left" w:pos="426"/>
        </w:tabs>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2</w:t>
      </w:r>
    </w:p>
    <w:p w14:paraId="044711A0" w14:textId="77777777" w:rsidR="004A214D" w:rsidRPr="003C4149"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3C4149">
        <w:rPr>
          <w:rFonts w:ascii="Garamond" w:hAnsi="Garamond" w:cs="Garamond"/>
          <w:kern w:val="2"/>
          <w:sz w:val="20"/>
          <w:szCs w:val="20"/>
        </w:rPr>
        <w:t xml:space="preserve">Całkowita wartość Umowy określonej w § 1 – według załącznika – opiewa na kwotę: </w:t>
      </w:r>
    </w:p>
    <w:p w14:paraId="357BE517" w14:textId="77777777" w:rsidR="004A214D" w:rsidRPr="003C4149" w:rsidRDefault="004A214D" w:rsidP="00D753F1">
      <w:pPr>
        <w:tabs>
          <w:tab w:val="left" w:pos="426"/>
        </w:tabs>
        <w:autoSpaceDN/>
        <w:spacing w:line="276" w:lineRule="auto"/>
        <w:contextualSpacing/>
        <w:rPr>
          <w:rFonts w:ascii="Garamond" w:hAnsi="Garamond" w:cs="Garamond"/>
          <w:kern w:val="2"/>
          <w:sz w:val="20"/>
          <w:szCs w:val="20"/>
        </w:rPr>
      </w:pPr>
      <w:r w:rsidRPr="003C4149">
        <w:rPr>
          <w:rFonts w:ascii="Garamond" w:hAnsi="Garamond" w:cs="Garamond"/>
          <w:kern w:val="2"/>
          <w:sz w:val="20"/>
          <w:szCs w:val="20"/>
        </w:rPr>
        <w:t>……………….………………..</w:t>
      </w:r>
    </w:p>
    <w:p w14:paraId="6D108582" w14:textId="77777777" w:rsidR="004A214D" w:rsidRPr="003C4149" w:rsidRDefault="004A214D" w:rsidP="00D753F1">
      <w:pPr>
        <w:tabs>
          <w:tab w:val="left" w:pos="426"/>
        </w:tabs>
        <w:autoSpaceDN/>
        <w:spacing w:line="276" w:lineRule="auto"/>
        <w:contextualSpacing/>
        <w:rPr>
          <w:rFonts w:ascii="Garamond" w:hAnsi="Garamond"/>
          <w:kern w:val="2"/>
          <w:sz w:val="20"/>
          <w:szCs w:val="20"/>
        </w:rPr>
      </w:pPr>
      <w:r w:rsidRPr="003C4149">
        <w:rPr>
          <w:rFonts w:ascii="Garamond" w:hAnsi="Garamond" w:cs="Garamond"/>
          <w:kern w:val="2"/>
          <w:sz w:val="20"/>
          <w:szCs w:val="20"/>
        </w:rPr>
        <w:t>………………………………………………</w:t>
      </w:r>
    </w:p>
    <w:p w14:paraId="7493EDDB" w14:textId="70DEEC64" w:rsidR="00D753F1" w:rsidRPr="003C4149"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3C4149">
        <w:rPr>
          <w:rFonts w:ascii="Garamond" w:hAnsi="Garamond" w:cs="Garamond"/>
          <w:kern w:val="2"/>
          <w:sz w:val="20"/>
          <w:szCs w:val="20"/>
        </w:rPr>
        <w:t xml:space="preserve">Wynagrodzenie brutto wszelkie koszty związane z przedmiotem oferty w tym montaż, koszt skonfigurowania aparatu </w:t>
      </w:r>
      <w:r w:rsidRPr="003C4149">
        <w:rPr>
          <w:rFonts w:ascii="Garamond" w:hAnsi="Garamond"/>
          <w:kern w:val="2"/>
          <w:sz w:val="20"/>
          <w:szCs w:val="20"/>
        </w:rPr>
        <w:t xml:space="preserve">do </w:t>
      </w:r>
      <w:r w:rsidRPr="003C4149">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3C4149"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Przedmiot Umowy</w:t>
      </w:r>
      <w:del w:id="15" w:author="Kamila Kocańda" w:date="2025-05-15T19:19:00Z">
        <w:r w:rsidRPr="003C4149" w:rsidDel="00401150">
          <w:rPr>
            <w:rFonts w:ascii="Garamond" w:hAnsi="Garamond" w:cs="Garamond"/>
            <w:kern w:val="2"/>
            <w:sz w:val="20"/>
            <w:szCs w:val="20"/>
          </w:rPr>
          <w:delText>,</w:delText>
        </w:r>
      </w:del>
      <w:r w:rsidRPr="003C4149">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3</w:t>
      </w:r>
    </w:p>
    <w:p w14:paraId="0A6D6E5F" w14:textId="77777777" w:rsidR="004A214D" w:rsidRPr="003C4149"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Cena wymieniona w § 2 ust. 1 Umowy płatna będzie w złotych polskich.</w:t>
      </w:r>
    </w:p>
    <w:p w14:paraId="232FE71D" w14:textId="77777777" w:rsidR="004A214D" w:rsidRPr="003C4149"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Płatność za zrealizowaną dostawę  nastąpi:</w:t>
      </w:r>
    </w:p>
    <w:p w14:paraId="7FC20AA3" w14:textId="620F59DF" w:rsidR="004A214D" w:rsidRPr="003C4149" w:rsidRDefault="004A214D" w:rsidP="004A214D">
      <w:pPr>
        <w:autoSpaceDN/>
        <w:spacing w:line="276" w:lineRule="auto"/>
        <w:contextualSpacing/>
        <w:jc w:val="both"/>
        <w:rPr>
          <w:rFonts w:ascii="Garamond" w:hAnsi="Garamond" w:cs="Garamond"/>
          <w:kern w:val="2"/>
          <w:sz w:val="20"/>
          <w:szCs w:val="20"/>
        </w:rPr>
      </w:pPr>
      <w:r w:rsidRPr="003C4149">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2471E5" w:rsidRPr="003C4149">
        <w:rPr>
          <w:rFonts w:ascii="Garamond" w:hAnsi="Garamond" w:cs="Garamond"/>
          <w:kern w:val="2"/>
          <w:sz w:val="20"/>
          <w:szCs w:val="20"/>
        </w:rPr>
        <w:t xml:space="preserve">(bezusterkowy) </w:t>
      </w:r>
      <w:r w:rsidRPr="003C4149">
        <w:rPr>
          <w:rFonts w:ascii="Garamond" w:hAnsi="Garamond" w:cs="Garamond"/>
          <w:kern w:val="2"/>
          <w:sz w:val="20"/>
          <w:szCs w:val="20"/>
        </w:rPr>
        <w:t xml:space="preserve">technicznego. </w:t>
      </w:r>
    </w:p>
    <w:p w14:paraId="521F1DE1" w14:textId="77777777" w:rsidR="004A214D" w:rsidRPr="003C4149" w:rsidRDefault="004A214D" w:rsidP="004A214D">
      <w:pPr>
        <w:autoSpaceDN/>
        <w:spacing w:line="276" w:lineRule="auto"/>
        <w:contextualSpacing/>
        <w:jc w:val="both"/>
        <w:rPr>
          <w:rFonts w:ascii="Garamond" w:hAnsi="Garamond" w:cs="Garamond"/>
          <w:kern w:val="2"/>
          <w:sz w:val="20"/>
          <w:szCs w:val="20"/>
        </w:rPr>
      </w:pPr>
      <w:r w:rsidRPr="003C4149">
        <w:rPr>
          <w:rFonts w:ascii="Garamond" w:hAnsi="Garamond" w:cs="Garamond"/>
          <w:b/>
          <w:bCs/>
          <w:kern w:val="2"/>
          <w:sz w:val="20"/>
          <w:szCs w:val="20"/>
        </w:rPr>
        <w:t>3</w:t>
      </w:r>
      <w:r w:rsidRPr="003C4149">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ECA1496" w14:textId="77777777" w:rsidR="004A214D" w:rsidRPr="003C4149"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16" w:name="_Hlk136535958"/>
      <w:r w:rsidRPr="003C4149">
        <w:rPr>
          <w:rFonts w:ascii="Garamond" w:hAnsi="Garamond" w:cs="Garamond"/>
          <w:sz w:val="20"/>
          <w:szCs w:val="20"/>
        </w:rPr>
        <w:t>Wraz z Przedmiotem Umowy</w:t>
      </w:r>
      <w:del w:id="17" w:author="Kamila Kocańda" w:date="2025-05-15T19:21:00Z">
        <w:r w:rsidRPr="003C4149" w:rsidDel="00401150">
          <w:rPr>
            <w:rFonts w:ascii="Garamond" w:hAnsi="Garamond" w:cs="Garamond"/>
            <w:sz w:val="20"/>
            <w:szCs w:val="20"/>
          </w:rPr>
          <w:delText>,</w:delText>
        </w:r>
      </w:del>
      <w:r w:rsidRPr="003C4149">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16"/>
      <w:r w:rsidRPr="003C4149">
        <w:rPr>
          <w:rFonts w:ascii="Garamond" w:hAnsi="Garamond" w:cs="Garamond"/>
          <w:sz w:val="20"/>
          <w:szCs w:val="20"/>
        </w:rPr>
        <w:t>, jak i dokumenty wskazane w załączniku nr 1 do SWZ.</w:t>
      </w:r>
    </w:p>
    <w:p w14:paraId="79847BC8" w14:textId="77777777" w:rsidR="004A214D" w:rsidRPr="003C4149"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Płatność, o której mowa w ust. 2 niniejszego paragrafu</w:t>
      </w:r>
      <w:ins w:id="18" w:author="Kamila Kocańda" w:date="2025-05-15T19:20:00Z">
        <w:r w:rsidRPr="003C4149">
          <w:rPr>
            <w:rFonts w:ascii="Garamond" w:hAnsi="Garamond" w:cs="Garamond"/>
            <w:kern w:val="2"/>
            <w:sz w:val="20"/>
            <w:szCs w:val="20"/>
          </w:rPr>
          <w:t>,</w:t>
        </w:r>
      </w:ins>
      <w:r w:rsidRPr="003C4149">
        <w:rPr>
          <w:rFonts w:ascii="Garamond" w:hAnsi="Garamond" w:cs="Garamond"/>
          <w:kern w:val="2"/>
          <w:sz w:val="20"/>
          <w:szCs w:val="20"/>
        </w:rPr>
        <w:t xml:space="preserve"> zostanie dokonana przelewem na rachunek Sprzedającego wskazany na fakturze.</w:t>
      </w:r>
    </w:p>
    <w:p w14:paraId="6A8D97D2" w14:textId="77777777" w:rsidR="004A214D" w:rsidRPr="003C4149"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Za termin zapłaty Strony przyjmują dzień obciążenia rachunku bankowego Kupującego.</w:t>
      </w:r>
      <w:ins w:id="19" w:author="Kamila Kocańda" w:date="2025-05-15T19:21:00Z">
        <w:r w:rsidRPr="003C4149">
          <w:rPr>
            <w:rFonts w:ascii="Garamond" w:hAnsi="Garamond" w:cs="Garamond"/>
            <w:strike/>
            <w:kern w:val="2"/>
            <w:sz w:val="20"/>
            <w:szCs w:val="20"/>
          </w:rPr>
          <w:t xml:space="preserve"> </w:t>
        </w:r>
      </w:ins>
      <w:del w:id="20" w:author="Kamila Kocańda" w:date="2025-05-15T19:21:00Z">
        <w:r w:rsidRPr="003C4149" w:rsidDel="00401150">
          <w:rPr>
            <w:rFonts w:ascii="Garamond" w:hAnsi="Garamond" w:cs="Garamond"/>
            <w:strike/>
            <w:kern w:val="2"/>
            <w:sz w:val="20"/>
            <w:szCs w:val="20"/>
          </w:rPr>
          <w:delText xml:space="preserve"> </w:delText>
        </w:r>
      </w:del>
      <w:r w:rsidRPr="003C4149">
        <w:rPr>
          <w:rFonts w:ascii="Garamond" w:hAnsi="Garamond" w:cs="Garamond"/>
          <w:kern w:val="2"/>
          <w:sz w:val="20"/>
          <w:szCs w:val="20"/>
        </w:rPr>
        <w:t>Płatność zostanie dokonana na następujący numer rachunku bankowego : ………………………………………………………………………….</w:t>
      </w:r>
    </w:p>
    <w:p w14:paraId="55065058" w14:textId="77777777" w:rsidR="004A214D" w:rsidRPr="003C4149"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W przypadku opóźnienia Kupującego z zapłatą należności wynikających z umowy </w:t>
      </w:r>
      <w:ins w:id="21" w:author="Kamila Kocańda" w:date="2025-05-15T19:21:00Z">
        <w:r w:rsidRPr="003C4149">
          <w:rPr>
            <w:rFonts w:ascii="Garamond" w:hAnsi="Garamond" w:cs="Garamond"/>
            <w:kern w:val="2"/>
            <w:sz w:val="20"/>
            <w:szCs w:val="20"/>
          </w:rPr>
          <w:t>S</w:t>
        </w:r>
      </w:ins>
      <w:del w:id="22" w:author="Kamila Kocańda" w:date="2025-05-15T19:21:00Z">
        <w:r w:rsidRPr="003C4149" w:rsidDel="00001D6B">
          <w:rPr>
            <w:rFonts w:ascii="Garamond" w:hAnsi="Garamond" w:cs="Garamond"/>
            <w:kern w:val="2"/>
            <w:sz w:val="20"/>
            <w:szCs w:val="20"/>
          </w:rPr>
          <w:delText>s</w:delText>
        </w:r>
      </w:del>
      <w:r w:rsidRPr="003C4149">
        <w:rPr>
          <w:rFonts w:ascii="Garamond" w:hAnsi="Garamond" w:cs="Garamond"/>
          <w:kern w:val="2"/>
          <w:sz w:val="20"/>
          <w:szCs w:val="20"/>
        </w:rPr>
        <w:t>przedający zobowiązany będzie przed ewentualnym skierowaniem sprawy o zapłatę na drogę postępowania sądowego wezwać Kupującego do zapłaty na piśmie</w:t>
      </w:r>
      <w:ins w:id="23" w:author="Kamila Kocańda" w:date="2025-05-15T19:21:00Z">
        <w:r w:rsidRPr="003C4149">
          <w:rPr>
            <w:rFonts w:ascii="Garamond" w:hAnsi="Garamond" w:cs="Garamond"/>
            <w:kern w:val="2"/>
            <w:sz w:val="20"/>
            <w:szCs w:val="20"/>
          </w:rPr>
          <w:t>,</w:t>
        </w:r>
      </w:ins>
      <w:r w:rsidRPr="003C4149">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3C4149" w:rsidRDefault="004A214D" w:rsidP="004A214D">
      <w:pPr>
        <w:autoSpaceDN/>
        <w:spacing w:line="276" w:lineRule="auto"/>
        <w:contextualSpacing/>
        <w:jc w:val="center"/>
        <w:rPr>
          <w:ins w:id="24" w:author="Kamila Kocańda" w:date="2025-05-15T19:21:00Z"/>
          <w:rFonts w:ascii="Garamond" w:hAnsi="Garamond" w:cs="Garamond"/>
          <w:b/>
          <w:kern w:val="2"/>
          <w:sz w:val="20"/>
          <w:szCs w:val="20"/>
        </w:rPr>
      </w:pPr>
    </w:p>
    <w:p w14:paraId="6CE4C165"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4</w:t>
      </w:r>
    </w:p>
    <w:p w14:paraId="0FC27F6F" w14:textId="6C637B74" w:rsidR="004A126D" w:rsidRPr="003C4149" w:rsidRDefault="004A126D" w:rsidP="004A214D">
      <w:pPr>
        <w:numPr>
          <w:ilvl w:val="0"/>
          <w:numId w:val="118"/>
        </w:numPr>
        <w:tabs>
          <w:tab w:val="left" w:pos="426"/>
        </w:tabs>
        <w:autoSpaceDN/>
        <w:spacing w:line="276" w:lineRule="auto"/>
        <w:contextualSpacing/>
        <w:jc w:val="both"/>
        <w:rPr>
          <w:rFonts w:ascii="Garamond" w:hAnsi="Garamond"/>
          <w:kern w:val="2"/>
          <w:sz w:val="20"/>
          <w:szCs w:val="20"/>
        </w:rPr>
      </w:pPr>
      <w:r w:rsidRPr="003C4149">
        <w:rPr>
          <w:rFonts w:ascii="Garamond" w:eastAsia="Garamond" w:hAnsi="Garamond" w:cs="Garamond"/>
          <w:b/>
          <w:bCs/>
          <w:sz w:val="20"/>
          <w:szCs w:val="20"/>
        </w:rPr>
        <w:t xml:space="preserve">Zamówienie będzie realizowane w okresie maksymalnym do dnia </w:t>
      </w:r>
      <w:r w:rsidR="0006602E" w:rsidRPr="003C4149">
        <w:rPr>
          <w:rFonts w:ascii="Garamond" w:eastAsia="Garamond" w:hAnsi="Garamond" w:cs="Garamond"/>
          <w:b/>
          <w:bCs/>
          <w:sz w:val="20"/>
          <w:szCs w:val="20"/>
        </w:rPr>
        <w:t>28</w:t>
      </w:r>
      <w:r w:rsidRPr="003C4149">
        <w:rPr>
          <w:rFonts w:ascii="Garamond" w:eastAsia="Garamond" w:hAnsi="Garamond" w:cs="Garamond"/>
          <w:b/>
          <w:bCs/>
          <w:sz w:val="20"/>
          <w:szCs w:val="20"/>
        </w:rPr>
        <w:t>.</w:t>
      </w:r>
      <w:r w:rsidR="0006602E" w:rsidRPr="003C4149">
        <w:rPr>
          <w:rFonts w:ascii="Garamond" w:eastAsia="Garamond" w:hAnsi="Garamond" w:cs="Garamond"/>
          <w:b/>
          <w:bCs/>
          <w:sz w:val="20"/>
          <w:szCs w:val="20"/>
        </w:rPr>
        <w:t>11</w:t>
      </w:r>
      <w:r w:rsidRPr="003C4149">
        <w:rPr>
          <w:rFonts w:ascii="Garamond" w:eastAsia="Garamond" w:hAnsi="Garamond" w:cs="Garamond"/>
          <w:b/>
          <w:bCs/>
          <w:sz w:val="20"/>
          <w:szCs w:val="20"/>
        </w:rPr>
        <w:t>.2025 roku od dnia podpisania umowy</w:t>
      </w:r>
      <w:r w:rsidR="0006602E" w:rsidRPr="003C4149">
        <w:rPr>
          <w:rFonts w:ascii="Garamond" w:eastAsia="Garamond" w:hAnsi="Garamond" w:cs="Garamond"/>
          <w:b/>
          <w:bCs/>
          <w:sz w:val="20"/>
          <w:szCs w:val="20"/>
        </w:rPr>
        <w:t>.</w:t>
      </w:r>
    </w:p>
    <w:p w14:paraId="7E75B502" w14:textId="77777777" w:rsidR="004A214D" w:rsidRPr="003C4149"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Sprzedający zapewni szkolenie personelu Kupującego zgodnie z zapisami opisu przedmiotu zamówienia </w:t>
      </w:r>
      <w:r w:rsidRPr="003C4149">
        <w:rPr>
          <w:rFonts w:ascii="Garamond" w:hAnsi="Garamond" w:cs="Garamond"/>
          <w:b/>
          <w:kern w:val="2"/>
          <w:sz w:val="20"/>
          <w:szCs w:val="20"/>
        </w:rPr>
        <w:t>(stanowiący załącznik i integralną część umowy)</w:t>
      </w:r>
      <w:r w:rsidRPr="003C4149">
        <w:rPr>
          <w:rFonts w:ascii="Garamond" w:hAnsi="Garamond" w:cs="Garamond"/>
          <w:kern w:val="2"/>
          <w:sz w:val="20"/>
          <w:szCs w:val="20"/>
        </w:rPr>
        <w:t xml:space="preserve"> w tym zakresie, przy czym </w:t>
      </w:r>
      <w:r w:rsidRPr="003C4149">
        <w:rPr>
          <w:rFonts w:ascii="Garamond" w:hAnsi="Garamond"/>
          <w:sz w:val="20"/>
          <w:szCs w:val="20"/>
        </w:rPr>
        <w:t>realizacja szkoleń nie wchodzi w zakres oceny terminowości realizacji zamówienia</w:t>
      </w:r>
    </w:p>
    <w:p w14:paraId="04AE1859" w14:textId="77777777" w:rsidR="004A214D" w:rsidRPr="003C4149"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Sprzedający zobowiązany jest do powiadomienia Kupującego</w:t>
      </w:r>
      <w:del w:id="25" w:author="Kamila Kocańda" w:date="2025-05-15T19:23:00Z">
        <w:r w:rsidRPr="003C4149" w:rsidDel="005327C7">
          <w:rPr>
            <w:rFonts w:ascii="Garamond" w:hAnsi="Garamond" w:cs="Garamond"/>
            <w:kern w:val="2"/>
            <w:sz w:val="20"/>
            <w:szCs w:val="20"/>
          </w:rPr>
          <w:delText>,</w:delText>
        </w:r>
      </w:del>
      <w:r w:rsidRPr="003C4149">
        <w:rPr>
          <w:rFonts w:ascii="Garamond" w:hAnsi="Garamond" w:cs="Garamond"/>
          <w:kern w:val="2"/>
          <w:sz w:val="20"/>
          <w:szCs w:val="20"/>
        </w:rPr>
        <w:t xml:space="preserve"> pocztą elektroniczną lub faxem</w:t>
      </w:r>
      <w:del w:id="26" w:author="Kamila Kocańda" w:date="2025-05-15T19:23:00Z">
        <w:r w:rsidRPr="003C4149" w:rsidDel="005327C7">
          <w:rPr>
            <w:rFonts w:ascii="Garamond" w:hAnsi="Garamond" w:cs="Garamond"/>
            <w:kern w:val="2"/>
            <w:sz w:val="20"/>
            <w:szCs w:val="20"/>
          </w:rPr>
          <w:delText>,</w:delText>
        </w:r>
      </w:del>
      <w:r w:rsidRPr="003C4149">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3C4149"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5</w:t>
      </w:r>
    </w:p>
    <w:p w14:paraId="329BD137" w14:textId="77777777" w:rsidR="004A214D" w:rsidRPr="003C4149" w:rsidRDefault="004A214D" w:rsidP="004A214D">
      <w:p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1.</w:t>
      </w:r>
      <w:r w:rsidRPr="003C4149">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77777777" w:rsidR="004A214D" w:rsidRPr="003C4149" w:rsidRDefault="004A214D" w:rsidP="004A214D">
      <w:pPr>
        <w:tabs>
          <w:tab w:val="left" w:pos="426"/>
        </w:tabs>
        <w:autoSpaceDN/>
        <w:spacing w:line="276" w:lineRule="auto"/>
        <w:contextualSpacing/>
        <w:jc w:val="both"/>
        <w:rPr>
          <w:rFonts w:ascii="Garamond" w:hAnsi="Garamond" w:cs="Garamond"/>
          <w:kern w:val="2"/>
          <w:sz w:val="20"/>
          <w:szCs w:val="20"/>
        </w:rPr>
      </w:pPr>
      <w:r w:rsidRPr="003C4149">
        <w:rPr>
          <w:rFonts w:ascii="Garamond" w:hAnsi="Garamond" w:cs="Garamond"/>
          <w:kern w:val="2"/>
          <w:sz w:val="20"/>
          <w:szCs w:val="20"/>
        </w:rPr>
        <w:t>2.</w:t>
      </w:r>
      <w:r w:rsidRPr="003C4149">
        <w:rPr>
          <w:rFonts w:ascii="Garamond" w:hAnsi="Garamond" w:cs="Garamond"/>
          <w:kern w:val="2"/>
          <w:sz w:val="20"/>
          <w:szCs w:val="20"/>
        </w:rPr>
        <w:tab/>
      </w:r>
      <w:r w:rsidRPr="003C4149">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27" w:author="Kamila Kocańda" w:date="2025-05-15T19:23:00Z">
        <w:r w:rsidRPr="003C4149">
          <w:rPr>
            <w:rFonts w:ascii="Garamond" w:eastAsia="SimSun" w:hAnsi="Garamond"/>
            <w:kern w:val="2"/>
            <w:sz w:val="20"/>
            <w:szCs w:val="20"/>
          </w:rPr>
          <w:t>,</w:t>
        </w:r>
      </w:ins>
      <w:r w:rsidRPr="003C4149">
        <w:rPr>
          <w:rFonts w:ascii="Garamond" w:eastAsia="SimSun" w:hAnsi="Garamond"/>
          <w:kern w:val="2"/>
          <w:sz w:val="20"/>
          <w:szCs w:val="20"/>
        </w:rPr>
        <w:t xml:space="preserve"> na każde żądanie Kupującego.</w:t>
      </w:r>
    </w:p>
    <w:p w14:paraId="474884F2" w14:textId="77777777" w:rsidR="004A214D" w:rsidRPr="003C4149" w:rsidRDefault="004A214D" w:rsidP="004A214D">
      <w:pPr>
        <w:autoSpaceDN/>
        <w:spacing w:line="276" w:lineRule="auto"/>
        <w:contextualSpacing/>
        <w:jc w:val="center"/>
        <w:rPr>
          <w:ins w:id="28" w:author="Kamila Kocańda" w:date="2025-05-15T19:23:00Z"/>
          <w:rFonts w:ascii="Garamond" w:hAnsi="Garamond" w:cs="Garamond"/>
          <w:b/>
          <w:kern w:val="2"/>
          <w:sz w:val="20"/>
          <w:szCs w:val="20"/>
        </w:rPr>
      </w:pPr>
    </w:p>
    <w:p w14:paraId="442109A9"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6</w:t>
      </w:r>
    </w:p>
    <w:p w14:paraId="557EC49C" w14:textId="77777777" w:rsidR="00650C98" w:rsidRPr="003C4149"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3C4149">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7</w:t>
      </w:r>
    </w:p>
    <w:p w14:paraId="723D9869" w14:textId="4358C440" w:rsidR="004A214D" w:rsidRPr="003C4149"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29" w:author="Kamila Kocańda" w:date="2025-05-15T19:25:00Z">
        <w:r w:rsidRPr="003C4149" w:rsidDel="003903C3">
          <w:rPr>
            <w:rFonts w:ascii="Garamond" w:hAnsi="Garamond"/>
            <w:bCs/>
            <w:kern w:val="2"/>
            <w:sz w:val="20"/>
            <w:szCs w:val="20"/>
          </w:rPr>
          <w:delText>,</w:delText>
        </w:r>
      </w:del>
      <w:r w:rsidRPr="003C4149">
        <w:rPr>
          <w:rFonts w:ascii="Garamond" w:hAnsi="Garamond"/>
          <w:bCs/>
          <w:kern w:val="2"/>
          <w:sz w:val="20"/>
          <w:szCs w:val="20"/>
        </w:rPr>
        <w:t xml:space="preserve"> a niniejszą umową</w:t>
      </w:r>
      <w:ins w:id="30" w:author="Kamila Kocańda" w:date="2025-05-15T19:25:00Z">
        <w:r w:rsidRPr="003C4149">
          <w:rPr>
            <w:rFonts w:ascii="Garamond" w:hAnsi="Garamond"/>
            <w:bCs/>
            <w:kern w:val="2"/>
            <w:sz w:val="20"/>
            <w:szCs w:val="20"/>
          </w:rPr>
          <w:t>,</w:t>
        </w:r>
      </w:ins>
      <w:r w:rsidRPr="003C4149">
        <w:rPr>
          <w:rFonts w:ascii="Garamond" w:hAnsi="Garamond"/>
          <w:bCs/>
          <w:kern w:val="2"/>
          <w:sz w:val="20"/>
          <w:szCs w:val="20"/>
        </w:rPr>
        <w:t xml:space="preserve"> rozstrzygające znaczenie ma umowa.</w:t>
      </w:r>
    </w:p>
    <w:p w14:paraId="400CE6C9" w14:textId="77777777"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2) dokonania naprawy przedmiotu umowy w ciągu: 120 godzin przypadających w dni robocze, od momentu zgłoszenia usterki / wady;</w:t>
      </w:r>
    </w:p>
    <w:p w14:paraId="4E46A86B" w14:textId="77777777"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3) w przypadku udokumentowanej konieczności sprowadzenia części zamiennych z zagranicy usunięcie wszystkich usterek / wad przedmiotu zamówienia powinno nastąpić w terminie nie dłuższym o 72 godziny, przypadające w dni robocze, niż ten wskazany w pkt 2;</w:t>
      </w:r>
    </w:p>
    <w:p w14:paraId="07B7F4FB" w14:textId="77777777"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 xml:space="preserve">5) </w:t>
      </w:r>
      <w:r w:rsidRPr="003C4149">
        <w:rPr>
          <w:rFonts w:ascii="Garamond" w:hAnsi="Garamond"/>
          <w:sz w:val="20"/>
          <w:szCs w:val="20"/>
        </w:rPr>
        <w:t>ponoszenia wszelkich kosztów związanych z utrzymaniem gwarancji i świadczeniem usług gwarancyjnych;</w:t>
      </w:r>
    </w:p>
    <w:p w14:paraId="5CFCDECB" w14:textId="77777777"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6)  w przypadku braku możliwości usunięcia wad lub usterek w przedmiocie zamówienia</w:t>
      </w:r>
      <w:ins w:id="31" w:author="Kamila Kocańda" w:date="2025-05-15T19:26:00Z">
        <w:r w:rsidRPr="003C4149">
          <w:rPr>
            <w:rFonts w:ascii="Garamond" w:hAnsi="Garamond"/>
            <w:bCs/>
            <w:kern w:val="2"/>
            <w:sz w:val="20"/>
            <w:szCs w:val="20"/>
          </w:rPr>
          <w:t>,</w:t>
        </w:r>
      </w:ins>
      <w:r w:rsidRPr="003C4149">
        <w:rPr>
          <w:rFonts w:ascii="Garamond" w:hAnsi="Garamond"/>
          <w:bCs/>
          <w:kern w:val="2"/>
          <w:sz w:val="20"/>
          <w:szCs w:val="20"/>
        </w:rPr>
        <w:t xml:space="preserve"> </w:t>
      </w:r>
      <w:r w:rsidRPr="003C4149">
        <w:rPr>
          <w:rFonts w:ascii="Garamond" w:hAnsi="Garamond"/>
          <w:sz w:val="20"/>
          <w:szCs w:val="20"/>
        </w:rPr>
        <w:t>uniemożliwiających jego funkcjonowanie zgodnie z przeznaczeniem</w:t>
      </w:r>
      <w:ins w:id="32" w:author="Kamila Kocańda" w:date="2025-05-15T19:26:00Z">
        <w:r w:rsidRPr="003C4149">
          <w:rPr>
            <w:rFonts w:ascii="Garamond" w:hAnsi="Garamond"/>
            <w:sz w:val="20"/>
            <w:szCs w:val="20"/>
          </w:rPr>
          <w:t>,</w:t>
        </w:r>
      </w:ins>
      <w:r w:rsidRPr="003C4149">
        <w:rPr>
          <w:rFonts w:ascii="Garamond" w:hAnsi="Garamond"/>
          <w:bCs/>
          <w:kern w:val="2"/>
          <w:sz w:val="20"/>
          <w:szCs w:val="20"/>
        </w:rPr>
        <w:t xml:space="preserve"> (co Sprzedający powinien Kupującemu udokumentować), Sprzedający będzie zobowiązany do dostarczenia</w:t>
      </w:r>
      <w:ins w:id="33" w:author="Kamila Kocańda" w:date="2025-05-15T19:26:00Z">
        <w:r w:rsidRPr="003C4149">
          <w:rPr>
            <w:rFonts w:ascii="Garamond" w:hAnsi="Garamond"/>
            <w:bCs/>
            <w:kern w:val="2"/>
            <w:sz w:val="20"/>
            <w:szCs w:val="20"/>
          </w:rPr>
          <w:t>,</w:t>
        </w:r>
      </w:ins>
      <w:r w:rsidRPr="003C4149">
        <w:rPr>
          <w:rFonts w:ascii="Garamond" w:hAnsi="Garamond"/>
          <w:bCs/>
          <w:kern w:val="2"/>
          <w:sz w:val="20"/>
          <w:szCs w:val="20"/>
        </w:rPr>
        <w:t xml:space="preserve"> w terminie 10 dni roboczych, nowego, wolnego od wad przedmiotu objętego zamówieniem.</w:t>
      </w:r>
    </w:p>
    <w:p w14:paraId="6BFBECEE" w14:textId="186A6804"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4" w:author="Kamila Kocańda" w:date="2025-05-15T19:26:00Z">
        <w:r w:rsidRPr="003C4149" w:rsidDel="003903C3">
          <w:rPr>
            <w:rFonts w:ascii="Garamond" w:hAnsi="Garamond"/>
            <w:bCs/>
            <w:kern w:val="2"/>
            <w:sz w:val="20"/>
            <w:szCs w:val="20"/>
          </w:rPr>
          <w:delText>,</w:delText>
        </w:r>
      </w:del>
      <w:r w:rsidRPr="003C4149">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4. Każda naprawa gwarancyjna przedłuża okres gwarancji o całkowity czas trwania tej naprawy.</w:t>
      </w:r>
    </w:p>
    <w:p w14:paraId="0F6BB5AF" w14:textId="1CD0647E"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3225A92E" w14:textId="77777777" w:rsidR="004A214D" w:rsidRPr="003C4149" w:rsidRDefault="004A214D" w:rsidP="004A214D">
      <w:pPr>
        <w:autoSpaceDN/>
        <w:spacing w:line="276" w:lineRule="auto"/>
        <w:contextualSpacing/>
        <w:jc w:val="center"/>
        <w:rPr>
          <w:ins w:id="35" w:author="Kamila Kocańda" w:date="2025-05-15T19:24:00Z"/>
          <w:rFonts w:ascii="Garamond" w:hAnsi="Garamond" w:cs="Garamond"/>
          <w:b/>
          <w:kern w:val="2"/>
          <w:sz w:val="20"/>
          <w:szCs w:val="20"/>
        </w:rPr>
      </w:pPr>
    </w:p>
    <w:p w14:paraId="69D822CC"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8</w:t>
      </w:r>
    </w:p>
    <w:p w14:paraId="23BBEB31" w14:textId="77777777" w:rsidR="004A214D" w:rsidRPr="003C4149"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3C4149">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3C4149"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3C4149">
        <w:rPr>
          <w:rFonts w:ascii="Garamond" w:hAnsi="Garamond" w:cs="Garamond"/>
          <w:kern w:val="2"/>
          <w:sz w:val="20"/>
          <w:szCs w:val="20"/>
        </w:rPr>
        <w:t>O wykryciu wad, o których mowa w ust. 1</w:t>
      </w:r>
      <w:ins w:id="36" w:author="Kamila Kocańda" w:date="2025-05-15T19:27:00Z">
        <w:r w:rsidRPr="003C4149">
          <w:rPr>
            <w:rFonts w:ascii="Garamond" w:hAnsi="Garamond" w:cs="Garamond"/>
            <w:kern w:val="2"/>
            <w:sz w:val="20"/>
            <w:szCs w:val="20"/>
          </w:rPr>
          <w:t>,</w:t>
        </w:r>
      </w:ins>
      <w:r w:rsidRPr="003C4149">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3C4149"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3C4149">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77777777" w:rsidR="004A214D" w:rsidRPr="003C4149"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3C4149">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76D8D38" w14:textId="77777777" w:rsidR="004A214D" w:rsidRPr="003C4149"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3C4149">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0CF6342" w14:textId="77777777" w:rsidR="004A214D" w:rsidRPr="003C4149"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3C4149">
        <w:rPr>
          <w:rFonts w:ascii="Garamond" w:hAnsi="Garamond" w:cs="Garamond"/>
          <w:kern w:val="2"/>
          <w:sz w:val="20"/>
          <w:szCs w:val="20"/>
        </w:rPr>
        <w:t>Protokół zakwalifikowania wad Sprzedający otrzyma bezpośrednio po jego sporządzeniu</w:t>
      </w:r>
      <w:r w:rsidRPr="003C4149">
        <w:rPr>
          <w:rFonts w:ascii="Garamond" w:hAnsi="Garamond" w:cs="Garamond"/>
          <w:b/>
          <w:kern w:val="2"/>
          <w:sz w:val="20"/>
          <w:szCs w:val="20"/>
        </w:rPr>
        <w:t xml:space="preserve">.                             </w:t>
      </w:r>
    </w:p>
    <w:p w14:paraId="2F1F7A26" w14:textId="77777777" w:rsidR="004A214D" w:rsidRPr="003C4149" w:rsidRDefault="004A214D" w:rsidP="004A214D">
      <w:pPr>
        <w:autoSpaceDN/>
        <w:spacing w:line="276" w:lineRule="auto"/>
        <w:contextualSpacing/>
        <w:jc w:val="center"/>
        <w:rPr>
          <w:ins w:id="37" w:author="Kamila Kocańda" w:date="2025-05-15T19:27:00Z"/>
          <w:rFonts w:ascii="Garamond" w:hAnsi="Garamond" w:cs="Garamond"/>
          <w:b/>
          <w:kern w:val="2"/>
          <w:sz w:val="20"/>
          <w:szCs w:val="20"/>
        </w:rPr>
      </w:pPr>
    </w:p>
    <w:p w14:paraId="659DCCDC"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9</w:t>
      </w:r>
    </w:p>
    <w:p w14:paraId="71C8FD15" w14:textId="77777777" w:rsidR="004A214D" w:rsidRPr="003C4149" w:rsidRDefault="004A214D" w:rsidP="004A214D">
      <w:pPr>
        <w:autoSpaceDN/>
        <w:spacing w:line="276" w:lineRule="auto"/>
        <w:contextualSpacing/>
        <w:rPr>
          <w:rFonts w:ascii="Garamond" w:hAnsi="Garamond"/>
          <w:kern w:val="2"/>
          <w:sz w:val="20"/>
          <w:szCs w:val="20"/>
        </w:rPr>
      </w:pPr>
      <w:r w:rsidRPr="003C4149">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10</w:t>
      </w:r>
    </w:p>
    <w:p w14:paraId="4EDB58AF" w14:textId="01ABEAAD" w:rsidR="004A214D" w:rsidRPr="003C4149" w:rsidRDefault="004A214D" w:rsidP="004A214D">
      <w:p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Kupujący przewiduje możliwość zmiany umowy w stosunku do treści oferty</w:t>
      </w:r>
      <w:ins w:id="38" w:author="Kamila Kocańda" w:date="2025-05-15T19:28:00Z">
        <w:r w:rsidRPr="003C4149">
          <w:rPr>
            <w:rFonts w:ascii="Garamond" w:hAnsi="Garamond" w:cs="Garamond"/>
            <w:kern w:val="2"/>
            <w:sz w:val="20"/>
            <w:szCs w:val="20"/>
          </w:rPr>
          <w:t>,</w:t>
        </w:r>
      </w:ins>
      <w:r w:rsidRPr="003C4149">
        <w:rPr>
          <w:rFonts w:ascii="Garamond" w:hAnsi="Garamond" w:cs="Garamond"/>
          <w:kern w:val="2"/>
          <w:sz w:val="20"/>
          <w:szCs w:val="20"/>
        </w:rPr>
        <w:t xml:space="preserve"> na podstawie</w:t>
      </w:r>
      <w:del w:id="39" w:author="Kamila Kocańda" w:date="2025-05-15T19:28:00Z">
        <w:r w:rsidRPr="003C4149" w:rsidDel="003903C3">
          <w:rPr>
            <w:rFonts w:ascii="Garamond" w:hAnsi="Garamond" w:cs="Garamond"/>
            <w:kern w:val="2"/>
            <w:sz w:val="20"/>
            <w:szCs w:val="20"/>
          </w:rPr>
          <w:delText>,</w:delText>
        </w:r>
      </w:del>
      <w:r w:rsidRPr="003C4149">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3C4149"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3C4149">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3C4149"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3C4149"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3C4149"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omyłek pisarskich lub błędów rachunkowych,</w:t>
      </w:r>
    </w:p>
    <w:p w14:paraId="45C61E19" w14:textId="77777777" w:rsidR="004A214D" w:rsidRPr="003C4149"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3C4149"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3C4149"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3C4149" w:rsidRDefault="004A214D" w:rsidP="004A214D">
      <w:pPr>
        <w:autoSpaceDN/>
        <w:spacing w:line="276" w:lineRule="auto"/>
        <w:contextualSpacing/>
        <w:jc w:val="center"/>
        <w:rPr>
          <w:ins w:id="40" w:author="Kamila Kocańda" w:date="2025-05-15T19:31:00Z"/>
          <w:rFonts w:ascii="Garamond" w:hAnsi="Garamond" w:cs="Garamond"/>
          <w:b/>
          <w:kern w:val="2"/>
          <w:sz w:val="20"/>
          <w:szCs w:val="20"/>
        </w:rPr>
      </w:pPr>
    </w:p>
    <w:p w14:paraId="2B49626A"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11</w:t>
      </w:r>
    </w:p>
    <w:p w14:paraId="450D8F60" w14:textId="19C15745" w:rsidR="00CA5ECD" w:rsidRPr="003C4149"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Poza przypadkami wynikającymi z zapisów </w:t>
      </w:r>
      <w:proofErr w:type="spellStart"/>
      <w:r w:rsidRPr="003C4149">
        <w:rPr>
          <w:rFonts w:ascii="Garamond" w:hAnsi="Garamond" w:cs="Garamond"/>
          <w:kern w:val="2"/>
          <w:sz w:val="20"/>
          <w:szCs w:val="20"/>
        </w:rPr>
        <w:t>Kc</w:t>
      </w:r>
      <w:proofErr w:type="spellEnd"/>
      <w:r w:rsidRPr="003C4149">
        <w:rPr>
          <w:rFonts w:ascii="Garamond" w:hAnsi="Garamond" w:cs="Garamond"/>
          <w:kern w:val="2"/>
          <w:sz w:val="20"/>
          <w:szCs w:val="20"/>
        </w:rPr>
        <w:t xml:space="preserve"> i </w:t>
      </w:r>
      <w:proofErr w:type="spellStart"/>
      <w:r w:rsidRPr="003C4149">
        <w:rPr>
          <w:rFonts w:ascii="Garamond" w:hAnsi="Garamond" w:cs="Garamond"/>
          <w:kern w:val="2"/>
          <w:sz w:val="20"/>
          <w:szCs w:val="20"/>
        </w:rPr>
        <w:t>Pzp</w:t>
      </w:r>
      <w:proofErr w:type="spellEnd"/>
      <w:r w:rsidRPr="003C4149">
        <w:rPr>
          <w:rFonts w:ascii="Garamond" w:hAnsi="Garamond" w:cs="Garamond"/>
          <w:kern w:val="2"/>
          <w:sz w:val="20"/>
          <w:szCs w:val="20"/>
        </w:rPr>
        <w:t xml:space="preserve"> Kupujący zastrzega sobie prawo odstąpienia od Umowy w trybie natychmiastowym, w przypadku :</w:t>
      </w:r>
    </w:p>
    <w:p w14:paraId="7E3CBF17" w14:textId="77777777" w:rsidR="004A214D" w:rsidRPr="003C4149"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opóźnienia w realizacji zamówienia ponad termin określony w </w:t>
      </w:r>
      <w:r w:rsidRPr="003C4149">
        <w:rPr>
          <w:rFonts w:ascii="Garamond" w:hAnsi="Garamond" w:cs="Garamond"/>
          <w:b/>
          <w:kern w:val="2"/>
          <w:sz w:val="20"/>
          <w:szCs w:val="20"/>
        </w:rPr>
        <w:t xml:space="preserve">§ 4 ust. 1 </w:t>
      </w:r>
      <w:r w:rsidRPr="003C4149">
        <w:rPr>
          <w:rFonts w:ascii="Garamond" w:hAnsi="Garamond" w:cs="Garamond"/>
          <w:bCs/>
          <w:kern w:val="2"/>
          <w:sz w:val="20"/>
          <w:szCs w:val="20"/>
        </w:rPr>
        <w:t>w wymiarze przekraczającym 10 dni</w:t>
      </w:r>
      <w:r w:rsidRPr="003C4149">
        <w:rPr>
          <w:rFonts w:ascii="Garamond" w:hAnsi="Garamond" w:cs="Garamond"/>
          <w:b/>
          <w:kern w:val="2"/>
          <w:sz w:val="20"/>
          <w:szCs w:val="20"/>
        </w:rPr>
        <w:t>,</w:t>
      </w:r>
    </w:p>
    <w:p w14:paraId="7B7BCEF6" w14:textId="77777777" w:rsidR="004A214D" w:rsidRPr="003C4149"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3C4149"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niewywiązania się przez Sprzedającego z obowiązków szkolenia personelu Zamawiającego (</w:t>
      </w:r>
      <w:r w:rsidRPr="003C4149">
        <w:rPr>
          <w:rFonts w:ascii="Garamond" w:hAnsi="Garamond" w:cs="Garamond"/>
          <w:b/>
          <w:kern w:val="2"/>
          <w:sz w:val="20"/>
          <w:szCs w:val="20"/>
        </w:rPr>
        <w:t>o ile dotyczy)</w:t>
      </w:r>
      <w:r w:rsidRPr="003C4149">
        <w:rPr>
          <w:rFonts w:ascii="Garamond" w:hAnsi="Garamond" w:cs="Garamond"/>
          <w:kern w:val="2"/>
          <w:sz w:val="20"/>
          <w:szCs w:val="20"/>
        </w:rPr>
        <w:t>, lub opóźnienia w rozpoczęciu i zakończeniu szkolenia</w:t>
      </w:r>
      <w:ins w:id="41" w:author="Kamila Kocańda" w:date="2025-05-15T19:33:00Z">
        <w:r w:rsidRPr="003C4149">
          <w:rPr>
            <w:rFonts w:ascii="Garamond" w:hAnsi="Garamond" w:cs="Garamond"/>
            <w:kern w:val="2"/>
            <w:sz w:val="20"/>
            <w:szCs w:val="20"/>
          </w:rPr>
          <w:t xml:space="preserve"> </w:t>
        </w:r>
      </w:ins>
      <w:r w:rsidRPr="003C4149">
        <w:rPr>
          <w:rFonts w:ascii="Garamond" w:hAnsi="Garamond" w:cs="Garamond"/>
          <w:kern w:val="2"/>
          <w:sz w:val="20"/>
          <w:szCs w:val="20"/>
        </w:rPr>
        <w:t xml:space="preserve">(w jednym jak i w drugim zakresie) trwające dłużej niż 10 dni licząc od terminu uzgodnionego </w:t>
      </w:r>
      <w:r w:rsidRPr="003C4149">
        <w:rPr>
          <w:rFonts w:ascii="Garamond" w:hAnsi="Garamond" w:cs="Garamond"/>
          <w:b/>
          <w:kern w:val="2"/>
          <w:sz w:val="20"/>
          <w:szCs w:val="20"/>
        </w:rPr>
        <w:t>(o ile dotyczy),</w:t>
      </w:r>
    </w:p>
    <w:p w14:paraId="6F3946B7" w14:textId="77777777" w:rsidR="004A214D" w:rsidRPr="003C4149"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3C4149">
        <w:rPr>
          <w:rFonts w:ascii="Garamond" w:hAnsi="Garamond" w:cs="Garamond"/>
          <w:b/>
          <w:kern w:val="2"/>
          <w:sz w:val="20"/>
          <w:szCs w:val="20"/>
        </w:rPr>
        <w:t>(o ile dotyczy),</w:t>
      </w:r>
    </w:p>
    <w:p w14:paraId="035AD751" w14:textId="77777777" w:rsidR="004A214D" w:rsidRPr="003C4149"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3C4149" w:rsidRDefault="004A214D" w:rsidP="004A214D">
      <w:p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12</w:t>
      </w:r>
    </w:p>
    <w:p w14:paraId="1C2BF3AD" w14:textId="77777777" w:rsidR="004A214D" w:rsidRPr="003C4149"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Sprzedający zobowiązany jest do zapłaty Kupującemu kary umownej:</w:t>
      </w:r>
    </w:p>
    <w:p w14:paraId="5D30055E" w14:textId="77777777" w:rsidR="004A214D" w:rsidRPr="003C4149"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42" w:name="_Hlk130899837"/>
      <w:r w:rsidRPr="003C4149">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3C4149">
        <w:rPr>
          <w:rFonts w:ascii="Garamond" w:hAnsi="Garamond" w:cs="Garamond"/>
          <w:bCs/>
          <w:kern w:val="2"/>
          <w:sz w:val="20"/>
          <w:szCs w:val="20"/>
        </w:rPr>
        <w:t>;</w:t>
      </w:r>
      <w:bookmarkEnd w:id="42"/>
    </w:p>
    <w:p w14:paraId="164AD8F8" w14:textId="4009D461" w:rsidR="004A214D" w:rsidRPr="003C4149"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3C4149">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3C4149">
        <w:rPr>
          <w:rFonts w:ascii="Garamond" w:hAnsi="Garamond" w:cs="Garamond"/>
          <w:kern w:val="2"/>
          <w:sz w:val="20"/>
          <w:szCs w:val="20"/>
        </w:rPr>
        <w:t>6</w:t>
      </w:r>
      <w:r w:rsidRPr="003C4149">
        <w:rPr>
          <w:rFonts w:ascii="Garamond" w:hAnsi="Garamond" w:cs="Garamond"/>
          <w:kern w:val="2"/>
          <w:sz w:val="20"/>
          <w:szCs w:val="20"/>
        </w:rPr>
        <w:t xml:space="preserve"> nowego wolnego od wad przedmiotu zamówienia;</w:t>
      </w:r>
    </w:p>
    <w:p w14:paraId="50725232" w14:textId="77777777" w:rsidR="004A214D" w:rsidRPr="003C4149"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3C4149">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4CC83988" w14:textId="77777777" w:rsidR="004A214D" w:rsidRPr="003C4149"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3C4149">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3C4149">
        <w:rPr>
          <w:rFonts w:ascii="Garamond" w:hAnsi="Garamond" w:cs="Garamond"/>
          <w:b/>
          <w:kern w:val="2"/>
          <w:sz w:val="20"/>
          <w:szCs w:val="20"/>
        </w:rPr>
        <w:t>(o ile dotyczy);</w:t>
      </w:r>
    </w:p>
    <w:p w14:paraId="3853E96D" w14:textId="77777777" w:rsidR="004A214D" w:rsidRPr="003C4149"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3C4149">
        <w:rPr>
          <w:rFonts w:ascii="Garamond" w:hAnsi="Garamond" w:cs="Garamond"/>
          <w:kern w:val="2"/>
          <w:sz w:val="20"/>
          <w:szCs w:val="20"/>
        </w:rPr>
        <w:t>500,00 zł brutto za każdy rozpoczęty dzień zwłoki w wykonaniu przez Sprzedającego czynności :</w:t>
      </w:r>
    </w:p>
    <w:p w14:paraId="062EDE55" w14:textId="77777777" w:rsidR="004A214D" w:rsidRPr="003C4149"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szkolenia, tj. uchylenia się od obowiązku szkolenia personelu Zamawiającego </w:t>
      </w:r>
      <w:r w:rsidRPr="003C4149">
        <w:rPr>
          <w:rFonts w:ascii="Garamond" w:hAnsi="Garamond" w:cs="Garamond"/>
          <w:b/>
          <w:kern w:val="2"/>
          <w:sz w:val="20"/>
          <w:szCs w:val="20"/>
        </w:rPr>
        <w:t xml:space="preserve">(o ile dotyczy), </w:t>
      </w:r>
      <w:r w:rsidRPr="003C4149">
        <w:rPr>
          <w:rFonts w:ascii="Garamond" w:hAnsi="Garamond" w:cs="Garamond"/>
          <w:kern w:val="2"/>
          <w:sz w:val="20"/>
          <w:szCs w:val="20"/>
        </w:rPr>
        <w:t xml:space="preserve">lub opóźnienia w rozpoczęciu i zakończenia (w jednym jak i w drugim zakresie)  szkolenia ponad termin uzgodniony </w:t>
      </w:r>
      <w:r w:rsidRPr="003C4149">
        <w:rPr>
          <w:rFonts w:ascii="Garamond" w:hAnsi="Garamond" w:cs="Garamond"/>
          <w:b/>
          <w:kern w:val="2"/>
          <w:sz w:val="20"/>
          <w:szCs w:val="20"/>
        </w:rPr>
        <w:t>(o ile dotyczy)</w:t>
      </w:r>
      <w:r w:rsidRPr="003C4149">
        <w:rPr>
          <w:rFonts w:ascii="Garamond" w:hAnsi="Garamond" w:cs="Garamond"/>
          <w:bCs/>
          <w:kern w:val="2"/>
          <w:sz w:val="20"/>
          <w:szCs w:val="20"/>
        </w:rPr>
        <w:t>;</w:t>
      </w:r>
    </w:p>
    <w:p w14:paraId="4F140D4A" w14:textId="77777777" w:rsidR="004A214D" w:rsidRPr="003C4149"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3C4149">
        <w:rPr>
          <w:rFonts w:ascii="Garamond" w:hAnsi="Garamond" w:cs="Garamond"/>
          <w:b/>
          <w:kern w:val="2"/>
          <w:sz w:val="20"/>
          <w:szCs w:val="20"/>
        </w:rPr>
        <w:t>(o ile dotyczy)</w:t>
      </w:r>
      <w:r w:rsidRPr="003C4149">
        <w:rPr>
          <w:rFonts w:ascii="Garamond" w:hAnsi="Garamond" w:cs="Garamond"/>
          <w:bCs/>
          <w:kern w:val="2"/>
          <w:sz w:val="20"/>
          <w:szCs w:val="20"/>
        </w:rPr>
        <w:t>;</w:t>
      </w:r>
    </w:p>
    <w:p w14:paraId="4F4EA261" w14:textId="77777777" w:rsidR="004A214D" w:rsidRPr="003C4149"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3C4149"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dostarczenia w terminie dokumentów wskazanych § 3 ust. 4 i § 13 ust. 2</w:t>
      </w:r>
      <w:r w:rsidRPr="003C4149">
        <w:rPr>
          <w:rFonts w:ascii="Garamond" w:hAnsi="Garamond" w:cs="Garamond"/>
          <w:bCs/>
          <w:kern w:val="2"/>
          <w:sz w:val="20"/>
          <w:szCs w:val="20"/>
        </w:rPr>
        <w:t>;</w:t>
      </w:r>
    </w:p>
    <w:p w14:paraId="34F7DAD8" w14:textId="77777777" w:rsidR="004A214D" w:rsidRPr="003C4149"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wynikających z Załącznika nr 1(opis przedmiotu zamówienia), a nie ujętych powyżej, </w:t>
      </w:r>
    </w:p>
    <w:p w14:paraId="23936058" w14:textId="77777777" w:rsidR="004A214D" w:rsidRPr="003C4149"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3C4149">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3C4149"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3C4149">
        <w:rPr>
          <w:rFonts w:ascii="Garamond" w:hAnsi="Garamond"/>
          <w:kern w:val="2"/>
          <w:sz w:val="20"/>
          <w:szCs w:val="20"/>
        </w:rPr>
        <w:t xml:space="preserve">Strony ustalają, ze łączna wysokość kar umownych nie może przekroczyć 20 % wynagrodzenia o którym mowa w </w:t>
      </w:r>
      <w:r w:rsidRPr="003C4149">
        <w:rPr>
          <w:rFonts w:ascii="Garamond" w:hAnsi="Garamond" w:cs="Garamond"/>
          <w:bCs/>
          <w:kern w:val="2"/>
          <w:sz w:val="20"/>
          <w:szCs w:val="20"/>
        </w:rPr>
        <w:t xml:space="preserve">§ 2 ust. 1 niniejszej umowy. </w:t>
      </w:r>
    </w:p>
    <w:p w14:paraId="2B6B5472" w14:textId="77777777" w:rsidR="004A214D" w:rsidRPr="003C4149"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3C4149" w:rsidRDefault="004A214D" w:rsidP="004A214D">
      <w:pPr>
        <w:autoSpaceDN/>
        <w:spacing w:line="276" w:lineRule="auto"/>
        <w:contextualSpacing/>
        <w:jc w:val="center"/>
        <w:rPr>
          <w:ins w:id="43" w:author="Kamila Kocańda" w:date="2025-05-15T19:36:00Z"/>
          <w:rFonts w:ascii="Garamond" w:hAnsi="Garamond" w:cs="Garamond"/>
          <w:b/>
          <w:kern w:val="2"/>
          <w:sz w:val="20"/>
          <w:szCs w:val="20"/>
        </w:rPr>
      </w:pPr>
    </w:p>
    <w:p w14:paraId="6343FE1E"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13</w:t>
      </w:r>
    </w:p>
    <w:p w14:paraId="4278A196" w14:textId="350F067B" w:rsidR="004A214D" w:rsidRPr="003C4149" w:rsidRDefault="004A214D" w:rsidP="004A214D">
      <w:pPr>
        <w:numPr>
          <w:ilvl w:val="1"/>
          <w:numId w:val="124"/>
        </w:numPr>
        <w:autoSpaceDN/>
        <w:spacing w:line="276" w:lineRule="auto"/>
        <w:contextualSpacing/>
        <w:jc w:val="both"/>
        <w:rPr>
          <w:rFonts w:ascii="Garamond" w:hAnsi="Garamond"/>
          <w:kern w:val="2"/>
          <w:sz w:val="20"/>
          <w:szCs w:val="20"/>
        </w:rPr>
      </w:pPr>
      <w:r w:rsidRPr="003C4149">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3C4149">
        <w:rPr>
          <w:rFonts w:ascii="Garamond" w:hAnsi="Garamond"/>
          <w:kern w:val="2"/>
          <w:sz w:val="20"/>
          <w:szCs w:val="20"/>
        </w:rPr>
        <w:t xml:space="preserve">, z zastrzeżeniem, że w zakresie pakietu nr 15, Zamawiający wymaga zgodności z wymaganiami wskazanymi w tym pakiecie </w:t>
      </w:r>
      <w:r w:rsidR="00B9292E" w:rsidRPr="003C4149">
        <w:rPr>
          <w:rFonts w:ascii="Garamond" w:hAnsi="Garamond"/>
          <w:kern w:val="2"/>
          <w:sz w:val="20"/>
          <w:szCs w:val="20"/>
        </w:rPr>
        <w:br/>
        <w:t>w załączniku nr 1 do SWZ.</w:t>
      </w:r>
    </w:p>
    <w:p w14:paraId="28DBC56B" w14:textId="77777777" w:rsidR="004A214D" w:rsidRPr="003C4149" w:rsidRDefault="004A214D" w:rsidP="004A214D">
      <w:pPr>
        <w:numPr>
          <w:ilvl w:val="1"/>
          <w:numId w:val="124"/>
        </w:numPr>
        <w:autoSpaceDN/>
        <w:spacing w:line="276" w:lineRule="auto"/>
        <w:contextualSpacing/>
        <w:jc w:val="both"/>
        <w:rPr>
          <w:rFonts w:ascii="Garamond" w:hAnsi="Garamond"/>
          <w:kern w:val="2"/>
          <w:sz w:val="20"/>
          <w:szCs w:val="20"/>
        </w:rPr>
      </w:pPr>
      <w:r w:rsidRPr="003C4149">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3C4149">
        <w:rPr>
          <w:rFonts w:ascii="Garamond" w:hAnsi="Garamond"/>
          <w:kern w:val="2"/>
          <w:sz w:val="20"/>
          <w:szCs w:val="20"/>
        </w:rPr>
        <w:t>cio</w:t>
      </w:r>
      <w:proofErr w:type="spellEnd"/>
      <w:r w:rsidRPr="003C4149">
        <w:rPr>
          <w:rFonts w:ascii="Garamond" w:hAnsi="Garamond"/>
          <w:kern w:val="2"/>
          <w:sz w:val="20"/>
          <w:szCs w:val="20"/>
        </w:rPr>
        <w:t xml:space="preserve"> dniowym terminie, od dnia wezwania, pod rygorem odstąpienia przez Kupującego od umowy.</w:t>
      </w:r>
    </w:p>
    <w:p w14:paraId="1231701E" w14:textId="77777777" w:rsidR="004A214D" w:rsidRPr="003C4149" w:rsidRDefault="004A214D" w:rsidP="004A214D">
      <w:pPr>
        <w:autoSpaceDN/>
        <w:spacing w:line="276" w:lineRule="auto"/>
        <w:contextualSpacing/>
        <w:jc w:val="center"/>
        <w:rPr>
          <w:ins w:id="44" w:author="Kamila Kocańda" w:date="2025-05-15T19:42:00Z"/>
          <w:rFonts w:ascii="Garamond" w:hAnsi="Garamond" w:cs="Garamond"/>
          <w:b/>
          <w:kern w:val="2"/>
          <w:sz w:val="20"/>
          <w:szCs w:val="20"/>
        </w:rPr>
      </w:pPr>
    </w:p>
    <w:p w14:paraId="5E19A699" w14:textId="55ADAAA2" w:rsidR="00946CFF" w:rsidRPr="003C4149" w:rsidRDefault="00946CFF" w:rsidP="00946CFF">
      <w:pPr>
        <w:autoSpaceDN/>
        <w:contextualSpacing/>
        <w:jc w:val="center"/>
        <w:rPr>
          <w:rFonts w:ascii="Garamond" w:hAnsi="Garamond"/>
          <w:kern w:val="2"/>
          <w:sz w:val="20"/>
          <w:szCs w:val="20"/>
        </w:rPr>
      </w:pPr>
      <w:r w:rsidRPr="003C4149">
        <w:rPr>
          <w:rFonts w:ascii="Garamond" w:hAnsi="Garamond" w:cs="Garamond"/>
          <w:b/>
          <w:kern w:val="2"/>
          <w:sz w:val="20"/>
          <w:szCs w:val="20"/>
        </w:rPr>
        <w:t>§ 1</w:t>
      </w:r>
      <w:r w:rsidR="00B9292E" w:rsidRPr="003C4149">
        <w:rPr>
          <w:rFonts w:ascii="Garamond" w:hAnsi="Garamond" w:cs="Garamond"/>
          <w:b/>
          <w:kern w:val="2"/>
          <w:sz w:val="20"/>
          <w:szCs w:val="20"/>
        </w:rPr>
        <w:t>4</w:t>
      </w:r>
    </w:p>
    <w:p w14:paraId="56ABEA05" w14:textId="77777777"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3C4149" w:rsidRDefault="004A214D" w:rsidP="004A214D">
      <w:pPr>
        <w:autoSpaceDN/>
        <w:spacing w:line="276" w:lineRule="auto"/>
        <w:contextualSpacing/>
        <w:jc w:val="center"/>
        <w:rPr>
          <w:ins w:id="45" w:author="Kamila Kocańda" w:date="2025-05-15T19:44:00Z"/>
          <w:rFonts w:ascii="Garamond" w:hAnsi="Garamond" w:cs="Garamond"/>
          <w:b/>
          <w:kern w:val="2"/>
          <w:sz w:val="20"/>
          <w:szCs w:val="20"/>
        </w:rPr>
      </w:pPr>
    </w:p>
    <w:p w14:paraId="03D99E93" w14:textId="4CB93801"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w:t>
      </w:r>
      <w:r w:rsidR="00B9292E" w:rsidRPr="003C4149">
        <w:rPr>
          <w:rFonts w:ascii="Garamond" w:hAnsi="Garamond" w:cs="Garamond"/>
          <w:b/>
          <w:kern w:val="2"/>
          <w:sz w:val="20"/>
          <w:szCs w:val="20"/>
        </w:rPr>
        <w:t>5</w:t>
      </w:r>
    </w:p>
    <w:p w14:paraId="4EA530FD" w14:textId="77777777"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Kupujący oświadcza, iż zbycie wierzytelności wynikającej z Umowy wymaga dla swej ważności pisemnej zgody Ministra Obrony Narodowej.</w:t>
      </w:r>
    </w:p>
    <w:p w14:paraId="32552D9B" w14:textId="77777777" w:rsidR="004A214D" w:rsidRPr="003C4149" w:rsidRDefault="004A214D" w:rsidP="004A214D">
      <w:pPr>
        <w:autoSpaceDN/>
        <w:spacing w:line="276" w:lineRule="auto"/>
        <w:contextualSpacing/>
        <w:jc w:val="center"/>
        <w:rPr>
          <w:ins w:id="46" w:author="Kamila Kocańda" w:date="2025-05-15T19:44:00Z"/>
          <w:rFonts w:ascii="Garamond" w:hAnsi="Garamond" w:cs="Garamond"/>
          <w:b/>
          <w:kern w:val="2"/>
          <w:sz w:val="20"/>
          <w:szCs w:val="20"/>
        </w:rPr>
      </w:pPr>
    </w:p>
    <w:p w14:paraId="08C36908" w14:textId="221C79DA"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w:t>
      </w:r>
      <w:r w:rsidR="00B9292E" w:rsidRPr="003C4149">
        <w:rPr>
          <w:rFonts w:ascii="Garamond" w:hAnsi="Garamond" w:cs="Garamond"/>
          <w:b/>
          <w:kern w:val="2"/>
          <w:sz w:val="20"/>
          <w:szCs w:val="20"/>
        </w:rPr>
        <w:t>6</w:t>
      </w:r>
    </w:p>
    <w:p w14:paraId="4BA10397" w14:textId="77777777" w:rsidR="004A214D" w:rsidRPr="003C4149"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3C4149"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Sądem właściwym do rozwiązania sporów wynikających z wykonywania niniejszej Umowy, jest sąd właściwy dla siedziby Kupującego.</w:t>
      </w:r>
    </w:p>
    <w:p w14:paraId="3830D231" w14:textId="33526B4E" w:rsidR="004A214D" w:rsidRPr="003C4149"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3C4149">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3C4149">
        <w:rPr>
          <w:rFonts w:ascii="Garamond" w:hAnsi="Garamond" w:cs="Garamond"/>
          <w:color w:val="C00000"/>
          <w:kern w:val="2"/>
          <w:sz w:val="20"/>
          <w:szCs w:val="20"/>
        </w:rPr>
        <w:t>4</w:t>
      </w:r>
      <w:r w:rsidRPr="003C4149">
        <w:rPr>
          <w:rFonts w:ascii="Garamond" w:hAnsi="Garamond" w:cs="Garamond"/>
          <w:color w:val="C00000"/>
          <w:kern w:val="2"/>
          <w:sz w:val="20"/>
          <w:szCs w:val="20"/>
        </w:rPr>
        <w:t xml:space="preserve"> SWZ.</w:t>
      </w:r>
    </w:p>
    <w:p w14:paraId="464E6933" w14:textId="4B7F3C92"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w:t>
      </w:r>
      <w:r w:rsidR="00B9292E" w:rsidRPr="003C4149">
        <w:rPr>
          <w:rFonts w:ascii="Garamond" w:hAnsi="Garamond" w:cs="Garamond"/>
          <w:b/>
          <w:kern w:val="2"/>
          <w:sz w:val="20"/>
          <w:szCs w:val="20"/>
        </w:rPr>
        <w:t>7</w:t>
      </w:r>
    </w:p>
    <w:p w14:paraId="4926B25A" w14:textId="77777777" w:rsidR="004A214D" w:rsidRPr="003C4149" w:rsidRDefault="004A214D" w:rsidP="004A214D">
      <w:pPr>
        <w:numPr>
          <w:ilvl w:val="1"/>
          <w:numId w:val="125"/>
        </w:numPr>
        <w:autoSpaceDN/>
        <w:spacing w:line="276" w:lineRule="auto"/>
        <w:contextualSpacing/>
        <w:rPr>
          <w:rFonts w:ascii="Garamond" w:hAnsi="Garamond"/>
          <w:kern w:val="2"/>
          <w:sz w:val="20"/>
          <w:szCs w:val="20"/>
        </w:rPr>
      </w:pPr>
      <w:r w:rsidRPr="003C4149">
        <w:rPr>
          <w:rFonts w:ascii="Garamond" w:hAnsi="Garamond" w:cs="Garamond"/>
          <w:kern w:val="2"/>
          <w:sz w:val="20"/>
          <w:szCs w:val="20"/>
        </w:rPr>
        <w:t>Osobą odpowiedzialną za realizację Umowy ze strony Kupującego jest ……………………………………………….</w:t>
      </w:r>
    </w:p>
    <w:p w14:paraId="6C9504F4" w14:textId="77777777" w:rsidR="004A214D" w:rsidRPr="003C4149" w:rsidRDefault="004A214D" w:rsidP="004A214D">
      <w:pPr>
        <w:numPr>
          <w:ilvl w:val="1"/>
          <w:numId w:val="125"/>
        </w:numPr>
        <w:autoSpaceDN/>
        <w:spacing w:line="276" w:lineRule="auto"/>
        <w:contextualSpacing/>
        <w:rPr>
          <w:rFonts w:ascii="Garamond" w:hAnsi="Garamond"/>
          <w:kern w:val="2"/>
          <w:sz w:val="20"/>
          <w:szCs w:val="20"/>
        </w:rPr>
      </w:pPr>
      <w:r w:rsidRPr="003C4149">
        <w:rPr>
          <w:rFonts w:ascii="Garamond" w:hAnsi="Garamond" w:cs="Garamond"/>
          <w:kern w:val="2"/>
          <w:sz w:val="20"/>
          <w:szCs w:val="20"/>
        </w:rPr>
        <w:t>Osobą odpowiedzialną za realizację Umowy ze strony Sprzedającego jest ..................................................................</w:t>
      </w:r>
    </w:p>
    <w:p w14:paraId="2BEBF1D0" w14:textId="77777777" w:rsidR="004A214D" w:rsidRPr="003C4149" w:rsidRDefault="004A214D" w:rsidP="004A214D">
      <w:pPr>
        <w:autoSpaceDN/>
        <w:spacing w:line="276" w:lineRule="auto"/>
        <w:contextualSpacing/>
        <w:jc w:val="center"/>
        <w:rPr>
          <w:ins w:id="47" w:author="Kamila Kocańda" w:date="2025-05-15T19:44:00Z"/>
          <w:rFonts w:ascii="Garamond" w:hAnsi="Garamond" w:cs="Garamond"/>
          <w:b/>
          <w:kern w:val="2"/>
          <w:sz w:val="20"/>
          <w:szCs w:val="20"/>
        </w:rPr>
      </w:pPr>
    </w:p>
    <w:p w14:paraId="15A88511" w14:textId="17AE8205"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w:t>
      </w:r>
      <w:r w:rsidR="00B9292E" w:rsidRPr="003C4149">
        <w:rPr>
          <w:rFonts w:ascii="Garamond" w:hAnsi="Garamond" w:cs="Garamond"/>
          <w:b/>
          <w:kern w:val="2"/>
          <w:sz w:val="20"/>
          <w:szCs w:val="20"/>
        </w:rPr>
        <w:t>8</w:t>
      </w:r>
    </w:p>
    <w:p w14:paraId="7D05A21B" w14:textId="77777777" w:rsidR="004A214D" w:rsidRPr="003C4149" w:rsidRDefault="004A214D" w:rsidP="004A214D">
      <w:pPr>
        <w:widowControl w:val="0"/>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Integralna częścią umowy stanowi SWZ wraz z załącznikami oraz oferta Sprzedającego i dokumentacja przetargowa.</w:t>
      </w:r>
    </w:p>
    <w:p w14:paraId="5C28EA35" w14:textId="77777777" w:rsidR="004A214D" w:rsidRPr="003C4149" w:rsidRDefault="004A214D" w:rsidP="004A214D">
      <w:pPr>
        <w:autoSpaceDN/>
        <w:spacing w:line="276" w:lineRule="auto"/>
        <w:contextualSpacing/>
        <w:jc w:val="center"/>
        <w:rPr>
          <w:ins w:id="48" w:author="Kamila Kocańda" w:date="2025-05-15T19:44:00Z"/>
          <w:rFonts w:ascii="Garamond" w:hAnsi="Garamond" w:cs="Garamond"/>
          <w:b/>
          <w:kern w:val="2"/>
          <w:sz w:val="20"/>
          <w:szCs w:val="20"/>
        </w:rPr>
      </w:pPr>
    </w:p>
    <w:p w14:paraId="28ADCB99" w14:textId="5F19A0FA"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xml:space="preserve">§ </w:t>
      </w:r>
      <w:r w:rsidR="00B9292E" w:rsidRPr="003C4149">
        <w:rPr>
          <w:rFonts w:ascii="Garamond" w:hAnsi="Garamond" w:cs="Garamond"/>
          <w:b/>
          <w:kern w:val="2"/>
          <w:sz w:val="20"/>
          <w:szCs w:val="20"/>
        </w:rPr>
        <w:t>19</w:t>
      </w:r>
    </w:p>
    <w:p w14:paraId="2E6865FA" w14:textId="77777777" w:rsidR="004A214D" w:rsidRPr="003C4149" w:rsidRDefault="004A214D" w:rsidP="004A214D">
      <w:pPr>
        <w:autoSpaceDN/>
        <w:spacing w:line="276" w:lineRule="auto"/>
        <w:contextualSpacing/>
        <w:rPr>
          <w:rFonts w:ascii="Garamond" w:hAnsi="Garamond"/>
          <w:kern w:val="2"/>
          <w:sz w:val="20"/>
          <w:szCs w:val="20"/>
        </w:rPr>
      </w:pPr>
      <w:r w:rsidRPr="003C4149">
        <w:rPr>
          <w:rFonts w:ascii="Garamond" w:hAnsi="Garamond" w:cs="Garamond"/>
          <w:kern w:val="2"/>
          <w:sz w:val="20"/>
          <w:szCs w:val="20"/>
        </w:rPr>
        <w:t>Umowę sporządzono w dwóch egzemplarzach, po jednym dla każdej ze Stron Umowy.</w:t>
      </w:r>
    </w:p>
    <w:p w14:paraId="7EFA823C" w14:textId="0EA76919" w:rsidR="00EF5885" w:rsidRPr="003C4149" w:rsidRDefault="004A214D" w:rsidP="004A214D">
      <w:pPr>
        <w:tabs>
          <w:tab w:val="left" w:pos="2225"/>
        </w:tabs>
        <w:autoSpaceDN/>
        <w:spacing w:line="276" w:lineRule="auto"/>
        <w:contextualSpacing/>
        <w:rPr>
          <w:rFonts w:ascii="Garamond" w:hAnsi="Garamond" w:cs="Garamond"/>
          <w:kern w:val="2"/>
          <w:sz w:val="20"/>
          <w:szCs w:val="20"/>
        </w:rPr>
      </w:pPr>
      <w:r w:rsidRPr="003C4149">
        <w:rPr>
          <w:rFonts w:ascii="Garamond" w:hAnsi="Garamond" w:cs="Garamond"/>
          <w:kern w:val="2"/>
          <w:sz w:val="20"/>
          <w:szCs w:val="20"/>
        </w:rPr>
        <w:tab/>
      </w:r>
    </w:p>
    <w:p w14:paraId="529EB903" w14:textId="77777777" w:rsidR="004A214D" w:rsidRPr="003C4149"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SPRZEDAJĄCY</w:t>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b/>
          <w:kern w:val="2"/>
          <w:sz w:val="20"/>
          <w:szCs w:val="20"/>
        </w:rPr>
        <w:t>KUPUJĄCY</w:t>
      </w:r>
    </w:p>
    <w:p w14:paraId="767DEC81" w14:textId="77777777" w:rsidR="004A214D" w:rsidRPr="003C4149" w:rsidRDefault="004A214D" w:rsidP="004A214D">
      <w:pPr>
        <w:autoSpaceDN/>
        <w:spacing w:line="276" w:lineRule="auto"/>
        <w:ind w:firstLine="708"/>
        <w:contextualSpacing/>
        <w:jc w:val="center"/>
        <w:rPr>
          <w:rFonts w:ascii="Garamond" w:hAnsi="Garamond"/>
          <w:kern w:val="2"/>
          <w:sz w:val="20"/>
          <w:szCs w:val="20"/>
        </w:rPr>
      </w:pPr>
      <w:r w:rsidRPr="003C4149">
        <w:rPr>
          <w:rFonts w:ascii="Garamond" w:hAnsi="Garamond" w:cs="Garamond"/>
          <w:kern w:val="2"/>
          <w:sz w:val="20"/>
          <w:szCs w:val="20"/>
        </w:rPr>
        <w:t>....................................................</w:t>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kern w:val="2"/>
          <w:sz w:val="20"/>
          <w:szCs w:val="20"/>
        </w:rPr>
        <w:tab/>
        <w:t xml:space="preserve">     .....................................................</w:t>
      </w:r>
    </w:p>
    <w:p w14:paraId="3736095F" w14:textId="77777777" w:rsidR="00406B93" w:rsidRPr="003C4149" w:rsidRDefault="00406B93" w:rsidP="004A214D">
      <w:pPr>
        <w:autoSpaceDN/>
        <w:spacing w:line="276" w:lineRule="auto"/>
        <w:contextualSpacing/>
        <w:jc w:val="center"/>
        <w:rPr>
          <w:rFonts w:ascii="Garamond" w:hAnsi="Garamond" w:cs="Garamond"/>
          <w:kern w:val="2"/>
          <w:sz w:val="20"/>
          <w:szCs w:val="20"/>
        </w:rPr>
      </w:pPr>
    </w:p>
    <w:p w14:paraId="3EBEFA22"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KONTRASYGNUJE</w:t>
      </w:r>
    </w:p>
    <w:p w14:paraId="3F8EAEE9"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GŁÓWNY KSIĘGOWY</w:t>
      </w:r>
    </w:p>
    <w:p w14:paraId="5FD90233"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kern w:val="2"/>
          <w:sz w:val="20"/>
          <w:szCs w:val="20"/>
        </w:rPr>
        <w:t>………………………………………………………………….</w:t>
      </w:r>
    </w:p>
    <w:p w14:paraId="3FC20A06" w14:textId="77777777" w:rsidR="004A214D" w:rsidRPr="003C4149" w:rsidRDefault="004A214D" w:rsidP="00E212EA">
      <w:pPr>
        <w:autoSpaceDN/>
        <w:spacing w:line="276" w:lineRule="auto"/>
        <w:contextualSpacing/>
        <w:jc w:val="center"/>
        <w:rPr>
          <w:rFonts w:ascii="Garamond" w:hAnsi="Garamond"/>
          <w:kern w:val="2"/>
          <w:sz w:val="20"/>
          <w:szCs w:val="20"/>
        </w:rPr>
      </w:pPr>
    </w:p>
    <w:p w14:paraId="3AEB3200" w14:textId="77777777" w:rsidR="00C52DCB" w:rsidRPr="003C4149"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3C4149">
        <w:rPr>
          <w:rFonts w:ascii="Garamond" w:eastAsia="Arial" w:hAnsi="Garamond" w:cs="Arial"/>
          <w:b/>
          <w:sz w:val="20"/>
          <w:szCs w:val="20"/>
        </w:rPr>
        <w:t>ZAŁĄCZNIK NR 5 DO SWZ</w:t>
      </w:r>
    </w:p>
    <w:p w14:paraId="6BEA07E2" w14:textId="77777777" w:rsidR="00C52DCB" w:rsidRPr="003C4149"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3C4149">
        <w:rPr>
          <w:rFonts w:ascii="Garamond" w:eastAsia="Arial" w:hAnsi="Garamond" w:cs="Arial"/>
          <w:b/>
          <w:sz w:val="20"/>
          <w:szCs w:val="20"/>
        </w:rPr>
        <w:t>Wykonawca:</w:t>
      </w:r>
    </w:p>
    <w:p w14:paraId="0C3D59CC" w14:textId="77777777" w:rsidR="00C52DCB" w:rsidRPr="003C414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3C4149">
        <w:rPr>
          <w:rFonts w:ascii="Garamond" w:eastAsia="Arial" w:hAnsi="Garamond" w:cs="Arial"/>
          <w:sz w:val="20"/>
          <w:szCs w:val="20"/>
        </w:rPr>
        <w:t>…………………………………………………………………………</w:t>
      </w:r>
    </w:p>
    <w:p w14:paraId="28AAA1C8" w14:textId="77777777" w:rsidR="00C52DCB" w:rsidRPr="003C4149"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3C4149">
        <w:rPr>
          <w:rFonts w:ascii="Garamond" w:eastAsia="Arial" w:hAnsi="Garamond" w:cs="Arial"/>
          <w:i/>
          <w:sz w:val="20"/>
          <w:szCs w:val="20"/>
        </w:rPr>
        <w:t>(pełna nazwa/firma, adres, w zależności od podmiotu: NIP/PESEL, KRS/</w:t>
      </w:r>
      <w:proofErr w:type="spellStart"/>
      <w:r w:rsidRPr="003C4149">
        <w:rPr>
          <w:rFonts w:ascii="Garamond" w:eastAsia="Arial" w:hAnsi="Garamond" w:cs="Arial"/>
          <w:i/>
          <w:sz w:val="20"/>
          <w:szCs w:val="20"/>
        </w:rPr>
        <w:t>CEiDG</w:t>
      </w:r>
      <w:proofErr w:type="spellEnd"/>
      <w:r w:rsidRPr="003C4149">
        <w:rPr>
          <w:rFonts w:ascii="Garamond" w:eastAsia="Arial" w:hAnsi="Garamond" w:cs="Arial"/>
          <w:i/>
          <w:sz w:val="20"/>
          <w:szCs w:val="20"/>
        </w:rPr>
        <w:t>)</w:t>
      </w:r>
    </w:p>
    <w:p w14:paraId="350D31C0" w14:textId="77777777" w:rsidR="00C52DCB" w:rsidRPr="003C4149"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3C4149">
        <w:rPr>
          <w:rFonts w:ascii="Garamond" w:eastAsia="Arial" w:hAnsi="Garamond" w:cs="Arial"/>
          <w:sz w:val="20"/>
          <w:szCs w:val="20"/>
          <w:u w:val="single"/>
        </w:rPr>
        <w:t>reprezentowany przez:</w:t>
      </w:r>
    </w:p>
    <w:p w14:paraId="563A6026" w14:textId="0C189425" w:rsidR="00C52DCB" w:rsidRPr="003C414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3C4149">
        <w:rPr>
          <w:rFonts w:ascii="Garamond" w:eastAsia="Arial" w:hAnsi="Garamond" w:cs="Arial"/>
          <w:sz w:val="20"/>
          <w:szCs w:val="20"/>
        </w:rPr>
        <w:t>………………………………………………</w:t>
      </w:r>
    </w:p>
    <w:p w14:paraId="18878400" w14:textId="77777777" w:rsidR="00C52DCB" w:rsidRPr="003C4149"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3C4149">
        <w:rPr>
          <w:rFonts w:ascii="Garamond" w:eastAsia="Arial" w:hAnsi="Garamond" w:cs="Arial"/>
          <w:i/>
          <w:sz w:val="20"/>
          <w:szCs w:val="20"/>
        </w:rPr>
        <w:t>(imię, nazwisko, stanowisko/podstawa do  reprezentacji)</w:t>
      </w:r>
    </w:p>
    <w:p w14:paraId="1B2050E5" w14:textId="77777777" w:rsidR="00C52DCB" w:rsidRPr="003C4149"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3C4149">
        <w:rPr>
          <w:rFonts w:ascii="Garamond" w:eastAsia="Arial" w:hAnsi="Garamond" w:cs="Arial"/>
          <w:b/>
          <w:sz w:val="20"/>
          <w:szCs w:val="20"/>
          <w:u w:val="single"/>
        </w:rPr>
        <w:t xml:space="preserve">Oświadczenie Wykonawcy </w:t>
      </w:r>
    </w:p>
    <w:p w14:paraId="41CC0FB9" w14:textId="77777777" w:rsidR="00C52DCB" w:rsidRPr="003C4149"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3C4149">
        <w:rPr>
          <w:rFonts w:ascii="Garamond" w:eastAsia="Arial" w:hAnsi="Garamond" w:cs="Arial"/>
          <w:b/>
          <w:sz w:val="20"/>
          <w:szCs w:val="20"/>
          <w:u w:val="single"/>
        </w:rPr>
        <w:t>DOTYCZĄCE PRZYNALEŻNOŚCI LUB BRAKU PRZYNALEŻNOŚCI DO TEJ SAMEJ GRUPY KAPITAŁOWEJ</w:t>
      </w:r>
    </w:p>
    <w:p w14:paraId="4C83FE54" w14:textId="5F3E3016" w:rsidR="00C52DCB" w:rsidRPr="003C4149" w:rsidRDefault="00C52DCB" w:rsidP="004A126D">
      <w:pPr>
        <w:spacing w:line="276" w:lineRule="auto"/>
        <w:jc w:val="center"/>
        <w:rPr>
          <w:rFonts w:ascii="Garamond" w:hAnsi="Garamond" w:cs="Arial"/>
          <w:kern w:val="0"/>
          <w:sz w:val="20"/>
          <w:szCs w:val="20"/>
          <w:u w:val="single"/>
          <w:lang w:eastAsia="pl-PL"/>
        </w:rPr>
      </w:pPr>
      <w:r w:rsidRPr="003C4149">
        <w:rPr>
          <w:rFonts w:ascii="Garamond" w:eastAsia="Arial" w:hAnsi="Garamond" w:cs="Arial"/>
          <w:b/>
          <w:sz w:val="20"/>
          <w:szCs w:val="20"/>
          <w:u w:val="single"/>
        </w:rPr>
        <w:t xml:space="preserve">Na potrzeby </w:t>
      </w:r>
      <w:r w:rsidRPr="003C4149">
        <w:rPr>
          <w:rFonts w:ascii="Garamond" w:hAnsi="Garamond" w:cs="Arial"/>
          <w:kern w:val="0"/>
          <w:sz w:val="20"/>
          <w:szCs w:val="20"/>
          <w:u w:val="single"/>
          <w:lang w:eastAsia="pl-PL"/>
        </w:rPr>
        <w:t>postępowania o udzielenie zamówienia publicznego pn. „</w:t>
      </w:r>
      <w:r w:rsidR="0006602E" w:rsidRPr="003C4149">
        <w:rPr>
          <w:rFonts w:ascii="Garamond" w:hAnsi="Garamond" w:cs="Arial"/>
          <w:b/>
          <w:bCs/>
          <w:sz w:val="20"/>
          <w:szCs w:val="20"/>
        </w:rPr>
        <w:t xml:space="preserve">Dostawa System </w:t>
      </w:r>
      <w:proofErr w:type="spellStart"/>
      <w:r w:rsidR="0006602E" w:rsidRPr="003C4149">
        <w:rPr>
          <w:rFonts w:ascii="Garamond" w:hAnsi="Garamond" w:cs="Arial"/>
          <w:b/>
          <w:bCs/>
          <w:sz w:val="20"/>
          <w:szCs w:val="20"/>
        </w:rPr>
        <w:t>biobankowania</w:t>
      </w:r>
      <w:proofErr w:type="spellEnd"/>
      <w:r w:rsidR="0006602E" w:rsidRPr="003C4149">
        <w:rPr>
          <w:rFonts w:ascii="Garamond" w:hAnsi="Garamond" w:cs="Arial"/>
          <w:b/>
          <w:bCs/>
          <w:sz w:val="20"/>
          <w:szCs w:val="20"/>
        </w:rPr>
        <w:t xml:space="preserve"> – 1 </w:t>
      </w:r>
      <w:proofErr w:type="spellStart"/>
      <w:r w:rsidR="0006602E" w:rsidRPr="003C4149">
        <w:rPr>
          <w:rFonts w:ascii="Garamond" w:hAnsi="Garamond" w:cs="Arial"/>
          <w:b/>
          <w:bCs/>
          <w:sz w:val="20"/>
          <w:szCs w:val="20"/>
        </w:rPr>
        <w:t>kpl</w:t>
      </w:r>
      <w:proofErr w:type="spellEnd"/>
      <w:r w:rsidR="0006602E" w:rsidRPr="003C4149">
        <w:rPr>
          <w:rFonts w:ascii="Garamond" w:hAnsi="Garamond" w:cs="Arial"/>
          <w:b/>
          <w:bCs/>
          <w:sz w:val="20"/>
          <w:szCs w:val="20"/>
        </w:rPr>
        <w:t xml:space="preserve"> na potrzeby 5 WSZK w Krakowie</w:t>
      </w:r>
      <w:r w:rsidRPr="003C4149">
        <w:rPr>
          <w:rFonts w:ascii="Garamond" w:hAnsi="Garamond" w:cs="Arial"/>
          <w:b/>
          <w:kern w:val="0"/>
          <w:sz w:val="20"/>
          <w:szCs w:val="20"/>
          <w:u w:val="single"/>
          <w:lang w:eastAsia="pl-PL"/>
        </w:rPr>
        <w:t>”</w:t>
      </w:r>
      <w:r w:rsidRPr="003C4149">
        <w:rPr>
          <w:rFonts w:ascii="Garamond" w:hAnsi="Garamond" w:cs="Arial"/>
          <w:kern w:val="0"/>
          <w:sz w:val="20"/>
          <w:szCs w:val="20"/>
          <w:u w:val="single"/>
          <w:lang w:eastAsia="pl-PL"/>
        </w:rPr>
        <w:t xml:space="preserve"> </w:t>
      </w:r>
    </w:p>
    <w:p w14:paraId="7EC0B959" w14:textId="77777777" w:rsidR="00C52DCB" w:rsidRPr="003C4149" w:rsidRDefault="00C52DCB" w:rsidP="00E212EA">
      <w:pPr>
        <w:pStyle w:val="Tekstpodstawowywcity"/>
        <w:spacing w:after="0" w:line="276" w:lineRule="auto"/>
        <w:ind w:left="0"/>
        <w:jc w:val="both"/>
        <w:rPr>
          <w:rFonts w:ascii="Garamond" w:hAnsi="Garamond" w:cs="Arial"/>
          <w:sz w:val="20"/>
          <w:szCs w:val="20"/>
        </w:rPr>
      </w:pPr>
      <w:r w:rsidRPr="003C4149">
        <w:rPr>
          <w:rFonts w:ascii="Garamond" w:hAnsi="Garamond" w:cs="Arial"/>
          <w:sz w:val="20"/>
          <w:szCs w:val="20"/>
        </w:rPr>
        <w:t xml:space="preserve">Oświadcza że: </w:t>
      </w:r>
    </w:p>
    <w:p w14:paraId="42938D8F" w14:textId="77777777" w:rsidR="00C52DCB" w:rsidRPr="003C4149"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3C4149"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3C4149">
        <w:rPr>
          <w:rFonts w:ascii="Garamond" w:hAnsi="Garamond" w:cs="Arial"/>
          <w:b/>
          <w:sz w:val="20"/>
          <w:szCs w:val="20"/>
        </w:rPr>
        <w:t>NIE NALEŻY</w:t>
      </w:r>
      <w:r w:rsidRPr="003C4149">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3C4149"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3C4149"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3C4149">
        <w:rPr>
          <w:rFonts w:ascii="Garamond" w:hAnsi="Garamond" w:cs="Arial"/>
          <w:b/>
          <w:sz w:val="20"/>
          <w:szCs w:val="20"/>
        </w:rPr>
        <w:t>NALEŻY</w:t>
      </w:r>
      <w:r w:rsidRPr="003C4149">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3C4149"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3C4149">
        <w:rPr>
          <w:rFonts w:ascii="Garamond" w:hAnsi="Garamond" w:cs="Arial"/>
          <w:sz w:val="20"/>
          <w:szCs w:val="20"/>
        </w:rPr>
        <w:t>……………………………………..</w:t>
      </w:r>
    </w:p>
    <w:p w14:paraId="320B2C80" w14:textId="77777777" w:rsidR="00C52DCB" w:rsidRPr="003C4149"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3C4149">
        <w:rPr>
          <w:rFonts w:ascii="Garamond" w:hAnsi="Garamond" w:cs="Arial"/>
          <w:sz w:val="20"/>
          <w:szCs w:val="20"/>
        </w:rPr>
        <w:t>……………………………………..</w:t>
      </w:r>
    </w:p>
    <w:p w14:paraId="71B6F414" w14:textId="77777777" w:rsidR="00C52DCB" w:rsidRPr="003C4149" w:rsidRDefault="00C52DCB" w:rsidP="00E212EA">
      <w:pPr>
        <w:pStyle w:val="Tekstpodstawowywcity"/>
        <w:spacing w:line="276" w:lineRule="auto"/>
        <w:jc w:val="both"/>
        <w:rPr>
          <w:rFonts w:ascii="Garamond" w:hAnsi="Garamond" w:cs="Arial"/>
          <w:sz w:val="20"/>
          <w:szCs w:val="20"/>
        </w:rPr>
      </w:pPr>
      <w:r w:rsidRPr="003C4149">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3C4149" w:rsidRDefault="00C52DCB" w:rsidP="00E212EA">
      <w:pPr>
        <w:spacing w:line="276" w:lineRule="auto"/>
        <w:ind w:left="708"/>
        <w:jc w:val="both"/>
        <w:rPr>
          <w:rFonts w:ascii="Garamond" w:hAnsi="Garamond" w:cs="Arial"/>
          <w:i/>
          <w:sz w:val="20"/>
          <w:szCs w:val="20"/>
        </w:rPr>
      </w:pPr>
      <w:r w:rsidRPr="003C4149">
        <w:rPr>
          <w:rFonts w:ascii="Garamond" w:hAnsi="Garamond" w:cs="Arial"/>
          <w:sz w:val="20"/>
          <w:szCs w:val="20"/>
        </w:rPr>
        <w:t>**</w:t>
      </w:r>
      <w:r w:rsidRPr="003C4149">
        <w:rPr>
          <w:rFonts w:ascii="Garamond" w:hAnsi="Garamond" w:cs="Arial"/>
          <w:i/>
          <w:sz w:val="20"/>
          <w:szCs w:val="20"/>
        </w:rPr>
        <w:t>(jeżeli dotyczy)</w:t>
      </w:r>
    </w:p>
    <w:p w14:paraId="32F46DFC" w14:textId="77777777" w:rsidR="00C52DCB" w:rsidRPr="003C4149"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3C4149">
        <w:rPr>
          <w:rFonts w:ascii="Garamond" w:eastAsia="Arial" w:hAnsi="Garamond" w:cs="Arial"/>
          <w:i/>
          <w:sz w:val="20"/>
          <w:szCs w:val="20"/>
        </w:rPr>
        <w:t>*niepotrzebne skreślić</w:t>
      </w:r>
    </w:p>
    <w:p w14:paraId="662C2D2B" w14:textId="77777777" w:rsidR="0002497E" w:rsidRPr="003C4149"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3C4149">
        <w:rPr>
          <w:rFonts w:ascii="Garamond" w:eastAsia="Arial" w:hAnsi="Garamond" w:cs="Arial"/>
          <w:i/>
          <w:sz w:val="20"/>
          <w:szCs w:val="20"/>
        </w:rPr>
        <w:t>………………………………………………….</w:t>
      </w:r>
    </w:p>
    <w:p w14:paraId="47CDB58B" w14:textId="77777777" w:rsidR="0002497E" w:rsidRPr="003C4149"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C4149">
        <w:rPr>
          <w:rFonts w:ascii="Garamond" w:hAnsi="Garamond"/>
          <w:i/>
          <w:kern w:val="0"/>
          <w:sz w:val="20"/>
          <w:szCs w:val="20"/>
          <w:lang w:eastAsia="pl-PL"/>
        </w:rPr>
        <w:t>podpis osoby (osób) upoważnionej do reprezentowania Wykonawcy</w:t>
      </w:r>
    </w:p>
    <w:p w14:paraId="3D62DD2A" w14:textId="77777777" w:rsidR="000C55A0" w:rsidRDefault="000C55A0" w:rsidP="00E212EA">
      <w:pPr>
        <w:spacing w:line="276" w:lineRule="auto"/>
        <w:jc w:val="center"/>
        <w:rPr>
          <w:rFonts w:ascii="Garamond" w:hAnsi="Garamond" w:cs="Garamond"/>
          <w:b/>
          <w:sz w:val="20"/>
          <w:szCs w:val="20"/>
        </w:rPr>
      </w:pPr>
    </w:p>
    <w:p w14:paraId="52431784" w14:textId="77777777" w:rsidR="00F95080" w:rsidRDefault="00F95080" w:rsidP="00E212EA">
      <w:pPr>
        <w:spacing w:line="276" w:lineRule="auto"/>
        <w:jc w:val="center"/>
        <w:rPr>
          <w:rFonts w:ascii="Garamond" w:hAnsi="Garamond" w:cs="Garamond"/>
          <w:b/>
          <w:sz w:val="20"/>
          <w:szCs w:val="20"/>
        </w:rPr>
      </w:pPr>
    </w:p>
    <w:p w14:paraId="17EF6E43" w14:textId="77777777" w:rsidR="00F95080" w:rsidRDefault="00F95080" w:rsidP="00E212EA">
      <w:pPr>
        <w:spacing w:line="276" w:lineRule="auto"/>
        <w:jc w:val="center"/>
        <w:rPr>
          <w:rFonts w:ascii="Garamond" w:hAnsi="Garamond" w:cs="Garamond"/>
          <w:b/>
          <w:sz w:val="20"/>
          <w:szCs w:val="20"/>
        </w:rPr>
      </w:pPr>
    </w:p>
    <w:p w14:paraId="76288E25" w14:textId="77777777" w:rsidR="00F95080" w:rsidRDefault="00F95080" w:rsidP="00E212EA">
      <w:pPr>
        <w:spacing w:line="276" w:lineRule="auto"/>
        <w:jc w:val="center"/>
        <w:rPr>
          <w:rFonts w:ascii="Garamond" w:hAnsi="Garamond" w:cs="Garamond"/>
          <w:b/>
          <w:sz w:val="20"/>
          <w:szCs w:val="20"/>
        </w:rPr>
      </w:pPr>
    </w:p>
    <w:p w14:paraId="567CF35D" w14:textId="77777777" w:rsidR="00F95080" w:rsidRDefault="00F95080" w:rsidP="00E212EA">
      <w:pPr>
        <w:spacing w:line="276" w:lineRule="auto"/>
        <w:jc w:val="center"/>
        <w:rPr>
          <w:rFonts w:ascii="Garamond" w:hAnsi="Garamond" w:cs="Garamond"/>
          <w:b/>
          <w:sz w:val="20"/>
          <w:szCs w:val="20"/>
        </w:rPr>
      </w:pPr>
    </w:p>
    <w:p w14:paraId="65C6D2CC" w14:textId="77777777" w:rsidR="00F95080" w:rsidRDefault="00F95080" w:rsidP="00E212EA">
      <w:pPr>
        <w:spacing w:line="276" w:lineRule="auto"/>
        <w:jc w:val="center"/>
        <w:rPr>
          <w:rFonts w:ascii="Garamond" w:hAnsi="Garamond" w:cs="Garamond"/>
          <w:b/>
          <w:sz w:val="20"/>
          <w:szCs w:val="20"/>
        </w:rPr>
      </w:pPr>
    </w:p>
    <w:p w14:paraId="515EDF00" w14:textId="77777777" w:rsidR="00F95080" w:rsidRDefault="00F95080" w:rsidP="00E212EA">
      <w:pPr>
        <w:spacing w:line="276" w:lineRule="auto"/>
        <w:jc w:val="center"/>
        <w:rPr>
          <w:rFonts w:ascii="Garamond" w:hAnsi="Garamond" w:cs="Garamond"/>
          <w:b/>
          <w:sz w:val="20"/>
          <w:szCs w:val="20"/>
        </w:rPr>
      </w:pPr>
    </w:p>
    <w:p w14:paraId="293EB279" w14:textId="77777777" w:rsidR="00F95080" w:rsidRDefault="00F95080" w:rsidP="00E212EA">
      <w:pPr>
        <w:spacing w:line="276" w:lineRule="auto"/>
        <w:jc w:val="center"/>
        <w:rPr>
          <w:rFonts w:ascii="Garamond" w:hAnsi="Garamond" w:cs="Garamond"/>
          <w:b/>
          <w:sz w:val="20"/>
          <w:szCs w:val="20"/>
        </w:rPr>
      </w:pPr>
    </w:p>
    <w:p w14:paraId="06610B29" w14:textId="77777777" w:rsidR="00F95080" w:rsidRPr="003C4149" w:rsidRDefault="00F95080" w:rsidP="00E212EA">
      <w:pPr>
        <w:spacing w:line="276" w:lineRule="auto"/>
        <w:jc w:val="center"/>
        <w:rPr>
          <w:rFonts w:ascii="Garamond" w:hAnsi="Garamond" w:cs="Garamond"/>
          <w:b/>
          <w:sz w:val="20"/>
          <w:szCs w:val="20"/>
        </w:rPr>
      </w:pPr>
    </w:p>
    <w:p w14:paraId="1943659E" w14:textId="77777777" w:rsidR="003D211C" w:rsidRPr="003C4149" w:rsidRDefault="003D211C" w:rsidP="00E212EA">
      <w:pPr>
        <w:spacing w:line="276" w:lineRule="auto"/>
        <w:jc w:val="center"/>
        <w:rPr>
          <w:rFonts w:ascii="Garamond" w:hAnsi="Garamond" w:cs="Garamond"/>
          <w:b/>
          <w:sz w:val="20"/>
          <w:szCs w:val="20"/>
        </w:rPr>
      </w:pPr>
    </w:p>
    <w:p w14:paraId="14CB74FE" w14:textId="77777777" w:rsidR="000C55A0" w:rsidRPr="003C4149" w:rsidRDefault="000C55A0" w:rsidP="00E212EA">
      <w:pPr>
        <w:spacing w:after="200" w:line="276" w:lineRule="auto"/>
        <w:jc w:val="right"/>
        <w:rPr>
          <w:rFonts w:ascii="Garamond" w:eastAsia="Arial" w:hAnsi="Garamond" w:cs="Arial"/>
          <w:sz w:val="20"/>
          <w:szCs w:val="20"/>
        </w:rPr>
      </w:pPr>
      <w:r w:rsidRPr="003C4149">
        <w:rPr>
          <w:rFonts w:ascii="Garamond" w:eastAsia="Arial" w:hAnsi="Garamond" w:cs="Arial"/>
          <w:b/>
          <w:sz w:val="20"/>
          <w:szCs w:val="20"/>
        </w:rPr>
        <w:t>ZAŁĄCZNIK NR 6 DO SWZ</w:t>
      </w:r>
    </w:p>
    <w:p w14:paraId="5C53FADB" w14:textId="77777777" w:rsidR="000C55A0" w:rsidRPr="003C4149" w:rsidRDefault="000C55A0" w:rsidP="00E212EA">
      <w:pPr>
        <w:spacing w:line="276" w:lineRule="auto"/>
        <w:jc w:val="right"/>
        <w:rPr>
          <w:rFonts w:ascii="Garamond" w:eastAsia="Arial" w:hAnsi="Garamond" w:cs="Arial"/>
          <w:sz w:val="20"/>
          <w:szCs w:val="20"/>
        </w:rPr>
      </w:pPr>
    </w:p>
    <w:p w14:paraId="1CCB8172" w14:textId="77777777" w:rsidR="000C55A0" w:rsidRPr="003C414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3C4149">
        <w:rPr>
          <w:rFonts w:ascii="Garamond" w:hAnsi="Garamond" w:cs="Arial"/>
          <w:b/>
          <w:caps/>
          <w:sz w:val="20"/>
          <w:szCs w:val="20"/>
          <w:shd w:val="clear" w:color="auto" w:fill="D0CECE"/>
          <w:lang w:eastAsia="en-GB"/>
        </w:rPr>
        <w:t>Oświadczenie WYKONAWCY o niepodleganiu wykluczeniu</w:t>
      </w:r>
      <w:r w:rsidRPr="003C4149">
        <w:rPr>
          <w:rFonts w:ascii="Garamond" w:hAnsi="Garamond" w:cs="Arial"/>
          <w:sz w:val="20"/>
          <w:szCs w:val="20"/>
          <w:vertAlign w:val="superscript"/>
          <w:lang w:eastAsia="en-GB"/>
        </w:rPr>
        <w:t xml:space="preserve"> </w:t>
      </w:r>
      <w:r w:rsidRPr="003C4149">
        <w:rPr>
          <w:rFonts w:ascii="Garamond" w:hAnsi="Garamond" w:cs="Arial"/>
          <w:b/>
          <w:caps/>
          <w:sz w:val="20"/>
          <w:szCs w:val="20"/>
          <w:shd w:val="clear" w:color="auto" w:fill="D0CECE"/>
          <w:lang w:eastAsia="en-GB"/>
        </w:rPr>
        <w:t xml:space="preserve"> </w:t>
      </w:r>
    </w:p>
    <w:p w14:paraId="4631BCBE" w14:textId="77777777" w:rsidR="000C55A0" w:rsidRPr="003C4149"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3C4149">
        <w:rPr>
          <w:rFonts w:ascii="Garamond" w:hAnsi="Garamond" w:cs="Arial"/>
          <w:b/>
          <w:sz w:val="20"/>
          <w:szCs w:val="20"/>
          <w:shd w:val="clear" w:color="auto" w:fill="D0CECE"/>
          <w:lang w:eastAsia="en-GB"/>
        </w:rPr>
        <w:t xml:space="preserve">na podstawie art. 7 ust. 1 </w:t>
      </w:r>
    </w:p>
    <w:p w14:paraId="7D22A60D" w14:textId="77777777" w:rsidR="000C55A0" w:rsidRPr="003C414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3C4149">
        <w:rPr>
          <w:rFonts w:ascii="Garamond" w:hAnsi="Garamond" w:cs="Arial"/>
          <w:b/>
          <w:caps/>
          <w:sz w:val="20"/>
          <w:szCs w:val="20"/>
          <w:shd w:val="clear" w:color="auto" w:fill="D0CECE"/>
          <w:lang w:eastAsia="en-GB"/>
        </w:rPr>
        <w:t>U</w:t>
      </w:r>
      <w:r w:rsidRPr="003C4149">
        <w:rPr>
          <w:rFonts w:ascii="Garamond" w:hAnsi="Garamond" w:cs="Arial"/>
          <w:b/>
          <w:sz w:val="20"/>
          <w:szCs w:val="20"/>
          <w:shd w:val="clear" w:color="auto" w:fill="D0CECE"/>
          <w:lang w:eastAsia="en-GB"/>
        </w:rPr>
        <w:t>stawy z dnia 13 kwietnia 2022 r.</w:t>
      </w:r>
      <w:r w:rsidRPr="003C4149">
        <w:rPr>
          <w:rFonts w:ascii="Garamond" w:hAnsi="Garamond" w:cs="Arial"/>
          <w:b/>
          <w:caps/>
          <w:sz w:val="20"/>
          <w:szCs w:val="20"/>
          <w:shd w:val="clear" w:color="auto" w:fill="D0CECE"/>
          <w:lang w:eastAsia="en-GB"/>
        </w:rPr>
        <w:t xml:space="preserve"> </w:t>
      </w:r>
    </w:p>
    <w:p w14:paraId="3549498B" w14:textId="77777777" w:rsidR="000C55A0" w:rsidRPr="003C414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3C4149">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3C4149">
        <w:rPr>
          <w:rFonts w:ascii="Garamond" w:hAnsi="Garamond" w:cs="Arial"/>
          <w:b/>
          <w:caps/>
          <w:sz w:val="20"/>
          <w:szCs w:val="20"/>
          <w:shd w:val="clear" w:color="auto" w:fill="D0CECE"/>
          <w:lang w:eastAsia="en-GB"/>
        </w:rPr>
        <w:t xml:space="preserve"> </w:t>
      </w:r>
    </w:p>
    <w:p w14:paraId="5797270C" w14:textId="77777777" w:rsidR="000C55A0" w:rsidRPr="003C414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3C414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3C4149">
        <w:rPr>
          <w:rFonts w:ascii="Garamond" w:hAnsi="Garamond" w:cs="Arial"/>
          <w:sz w:val="20"/>
          <w:szCs w:val="20"/>
          <w:shd w:val="clear" w:color="auto" w:fill="D0CECE"/>
          <w:lang w:eastAsia="en-GB"/>
        </w:rPr>
        <w:t>oraz</w:t>
      </w:r>
    </w:p>
    <w:p w14:paraId="12808355" w14:textId="77777777" w:rsidR="000C55A0" w:rsidRPr="003C414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3C4149">
        <w:rPr>
          <w:rFonts w:ascii="Garamond" w:hAnsi="Garamond" w:cs="Arial"/>
          <w:b/>
          <w:caps/>
          <w:sz w:val="20"/>
          <w:szCs w:val="20"/>
          <w:shd w:val="clear" w:color="auto" w:fill="D0CECE"/>
          <w:lang w:eastAsia="en-GB"/>
        </w:rPr>
        <w:t>Oświadczenie WYKONAWCY o niepodleganiu zakazowi udzielania lub dalszego wykonywania wszelich</w:t>
      </w:r>
      <w:r w:rsidRPr="003C4149">
        <w:rPr>
          <w:rFonts w:ascii="Garamond" w:hAnsi="Garamond" w:cs="Arial"/>
          <w:sz w:val="20"/>
          <w:szCs w:val="20"/>
        </w:rPr>
        <w:t xml:space="preserve"> </w:t>
      </w:r>
      <w:r w:rsidRPr="003C4149">
        <w:rPr>
          <w:rFonts w:ascii="Garamond" w:hAnsi="Garamond" w:cs="Arial"/>
          <w:b/>
          <w:caps/>
          <w:sz w:val="20"/>
          <w:szCs w:val="20"/>
          <w:shd w:val="clear" w:color="auto" w:fill="D0CECE"/>
          <w:lang w:eastAsia="en-GB"/>
        </w:rPr>
        <w:t xml:space="preserve">zamówień publicznych </w:t>
      </w:r>
    </w:p>
    <w:p w14:paraId="673B0B06" w14:textId="77777777" w:rsidR="000C55A0" w:rsidRPr="003C414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3C4149">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3C4149" w:rsidRDefault="000C55A0" w:rsidP="00E212EA">
      <w:pPr>
        <w:spacing w:after="200" w:line="276" w:lineRule="auto"/>
        <w:jc w:val="right"/>
        <w:rPr>
          <w:rFonts w:ascii="Garamond" w:eastAsia="Arial" w:hAnsi="Garamond" w:cs="Arial"/>
          <w:b/>
          <w:sz w:val="20"/>
          <w:szCs w:val="20"/>
        </w:rPr>
      </w:pPr>
    </w:p>
    <w:p w14:paraId="56FAC6F7" w14:textId="77777777" w:rsidR="000C55A0" w:rsidRPr="003C4149" w:rsidRDefault="000C55A0" w:rsidP="00E212EA">
      <w:pPr>
        <w:spacing w:after="200" w:line="276" w:lineRule="auto"/>
        <w:jc w:val="both"/>
        <w:rPr>
          <w:rFonts w:ascii="Garamond" w:eastAsia="Arial" w:hAnsi="Garamond" w:cs="Arial"/>
          <w:sz w:val="20"/>
          <w:szCs w:val="20"/>
        </w:rPr>
      </w:pPr>
      <w:r w:rsidRPr="003C4149">
        <w:rPr>
          <w:rFonts w:ascii="Garamond" w:eastAsia="Arial" w:hAnsi="Garamond" w:cs="Arial"/>
          <w:sz w:val="20"/>
          <w:szCs w:val="20"/>
        </w:rPr>
        <w:t>Nazwa Wykonawcy.................................................................................................................................</w:t>
      </w:r>
    </w:p>
    <w:p w14:paraId="6DAFD250" w14:textId="77777777" w:rsidR="000C55A0" w:rsidRPr="003C4149" w:rsidRDefault="000C55A0" w:rsidP="00E212EA">
      <w:pPr>
        <w:spacing w:after="200" w:line="276" w:lineRule="auto"/>
        <w:rPr>
          <w:rFonts w:ascii="Garamond" w:eastAsia="Arial" w:hAnsi="Garamond" w:cs="Arial"/>
          <w:sz w:val="20"/>
          <w:szCs w:val="20"/>
        </w:rPr>
      </w:pPr>
      <w:r w:rsidRPr="003C4149">
        <w:rPr>
          <w:rFonts w:ascii="Garamond" w:eastAsia="Arial" w:hAnsi="Garamond" w:cs="Arial"/>
          <w:sz w:val="20"/>
          <w:szCs w:val="20"/>
        </w:rPr>
        <w:t>Adres Wykonawcy...................................................................................................................................</w:t>
      </w:r>
    </w:p>
    <w:p w14:paraId="0D242613" w14:textId="77777777" w:rsidR="000C55A0" w:rsidRPr="003C4149" w:rsidRDefault="000C55A0" w:rsidP="00E212EA">
      <w:pPr>
        <w:spacing w:after="200" w:line="276" w:lineRule="auto"/>
        <w:jc w:val="both"/>
        <w:rPr>
          <w:rFonts w:ascii="Garamond" w:eastAsia="Arial" w:hAnsi="Garamond" w:cs="Arial"/>
          <w:b/>
          <w:sz w:val="20"/>
          <w:szCs w:val="20"/>
        </w:rPr>
      </w:pPr>
      <w:r w:rsidRPr="003C4149">
        <w:rPr>
          <w:rFonts w:ascii="Garamond" w:eastAsia="Arial" w:hAnsi="Garamond" w:cs="Arial"/>
          <w:b/>
          <w:sz w:val="20"/>
          <w:szCs w:val="20"/>
        </w:rPr>
        <w:t>Oświadczam iż,</w:t>
      </w:r>
    </w:p>
    <w:p w14:paraId="3ED566AB" w14:textId="77777777" w:rsidR="000C55A0" w:rsidRPr="003C4149"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3C4149">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3C4149" w:rsidRDefault="000C55A0" w:rsidP="00E212EA">
      <w:pPr>
        <w:spacing w:line="276" w:lineRule="auto"/>
        <w:rPr>
          <w:rFonts w:ascii="Garamond" w:hAnsi="Garamond" w:cs="Arial"/>
          <w:sz w:val="20"/>
          <w:szCs w:val="20"/>
          <w:lang w:eastAsia="en-GB"/>
        </w:rPr>
      </w:pPr>
    </w:p>
    <w:p w14:paraId="01867A59" w14:textId="77777777" w:rsidR="00EB2CC2" w:rsidRPr="003C4149" w:rsidRDefault="00EB2CC2" w:rsidP="00EB2CC2">
      <w:pPr>
        <w:spacing w:line="276" w:lineRule="auto"/>
        <w:rPr>
          <w:rFonts w:ascii="Garamond" w:hAnsi="Garamond" w:cs="Arial"/>
          <w:sz w:val="20"/>
          <w:szCs w:val="20"/>
          <w:lang w:eastAsia="en-GB"/>
        </w:rPr>
      </w:pPr>
      <w:r w:rsidRPr="003C4149">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3C4149">
          <w:rPr>
            <w:rStyle w:val="Hipercze"/>
            <w:rFonts w:ascii="Garamond" w:hAnsi="Garamond" w:cs="Arial"/>
            <w:color w:val="auto"/>
            <w:sz w:val="20"/>
            <w:szCs w:val="20"/>
            <w:lang w:eastAsia="en-GB"/>
          </w:rPr>
          <w:t>ustawy</w:t>
        </w:r>
      </w:hyperlink>
      <w:r w:rsidRPr="003C4149">
        <w:rPr>
          <w:rFonts w:ascii="Garamond" w:hAnsi="Garamond" w:cs="Arial"/>
          <w:sz w:val="20"/>
          <w:szCs w:val="20"/>
          <w:lang w:eastAsia="en-GB"/>
        </w:rPr>
        <w:t xml:space="preserve"> z dnia 11 września 2019 r. – Prawo zamówień publicznych wyklucza się:</w:t>
      </w:r>
    </w:p>
    <w:p w14:paraId="1F104CE6" w14:textId="77777777" w:rsidR="00EB2CC2" w:rsidRPr="003C4149"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wykonawcę oraz uczestnika konkursu wymienionego w wykazach określonych w </w:t>
      </w:r>
      <w:hyperlink r:id="rId19" w:anchor="/document/67607987?cm=DOCUMENT" w:history="1">
        <w:r w:rsidRPr="003C4149">
          <w:rPr>
            <w:rStyle w:val="Hipercze"/>
            <w:rFonts w:ascii="Garamond" w:hAnsi="Garamond" w:cs="Arial"/>
            <w:color w:val="auto"/>
            <w:sz w:val="20"/>
            <w:szCs w:val="20"/>
            <w:lang w:eastAsia="en-GB"/>
          </w:rPr>
          <w:t>rozporządzeniu</w:t>
        </w:r>
      </w:hyperlink>
      <w:r w:rsidRPr="003C4149">
        <w:rPr>
          <w:rFonts w:ascii="Garamond" w:hAnsi="Garamond" w:cs="Arial"/>
          <w:sz w:val="20"/>
          <w:szCs w:val="20"/>
          <w:lang w:eastAsia="en-GB"/>
        </w:rPr>
        <w:t xml:space="preserve"> 765/2006 i </w:t>
      </w:r>
      <w:hyperlink r:id="rId20" w:anchor="/document/68410867?cm=DOCUMENT" w:history="1">
        <w:r w:rsidRPr="003C4149">
          <w:rPr>
            <w:rStyle w:val="Hipercze"/>
            <w:rFonts w:ascii="Garamond" w:hAnsi="Garamond" w:cs="Arial"/>
            <w:color w:val="auto"/>
            <w:sz w:val="20"/>
            <w:szCs w:val="20"/>
            <w:lang w:eastAsia="en-GB"/>
          </w:rPr>
          <w:t>rozporządzeniu</w:t>
        </w:r>
      </w:hyperlink>
      <w:r w:rsidRPr="003C4149">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3C4149"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3C4149">
          <w:rPr>
            <w:rStyle w:val="Hipercze"/>
            <w:rFonts w:ascii="Garamond" w:hAnsi="Garamond" w:cs="Arial"/>
            <w:color w:val="auto"/>
            <w:sz w:val="20"/>
            <w:szCs w:val="20"/>
            <w:lang w:eastAsia="en-GB"/>
          </w:rPr>
          <w:t>ustawy</w:t>
        </w:r>
      </w:hyperlink>
      <w:r w:rsidRPr="003C4149">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3C4149">
          <w:rPr>
            <w:rStyle w:val="Hipercze"/>
            <w:rFonts w:ascii="Garamond" w:hAnsi="Garamond" w:cs="Arial"/>
            <w:color w:val="auto"/>
            <w:sz w:val="20"/>
            <w:szCs w:val="20"/>
            <w:lang w:eastAsia="en-GB"/>
          </w:rPr>
          <w:t>rozporządzeniu</w:t>
        </w:r>
      </w:hyperlink>
      <w:r w:rsidRPr="003C4149">
        <w:rPr>
          <w:rFonts w:ascii="Garamond" w:hAnsi="Garamond" w:cs="Arial"/>
          <w:sz w:val="20"/>
          <w:szCs w:val="20"/>
          <w:lang w:eastAsia="en-GB"/>
        </w:rPr>
        <w:t xml:space="preserve"> 765/2006 i </w:t>
      </w:r>
      <w:hyperlink r:id="rId23" w:anchor="/document/68410867?cm=DOCUMENT" w:history="1">
        <w:r w:rsidRPr="003C4149">
          <w:rPr>
            <w:rStyle w:val="Hipercze"/>
            <w:rFonts w:ascii="Garamond" w:hAnsi="Garamond" w:cs="Arial"/>
            <w:color w:val="auto"/>
            <w:sz w:val="20"/>
            <w:szCs w:val="20"/>
            <w:lang w:eastAsia="en-GB"/>
          </w:rPr>
          <w:t>rozporządzeniu</w:t>
        </w:r>
      </w:hyperlink>
      <w:r w:rsidRPr="003C4149">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3C4149"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3C4149">
          <w:rPr>
            <w:rStyle w:val="Hipercze"/>
            <w:rFonts w:ascii="Garamond" w:hAnsi="Garamond" w:cs="Arial"/>
            <w:color w:val="auto"/>
            <w:sz w:val="20"/>
            <w:szCs w:val="20"/>
            <w:lang w:eastAsia="en-GB"/>
          </w:rPr>
          <w:t>art. 3 ust. 1 pkt 37</w:t>
        </w:r>
      </w:hyperlink>
      <w:r w:rsidRPr="003C4149">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3C4149">
          <w:rPr>
            <w:rStyle w:val="Hipercze"/>
            <w:rFonts w:ascii="Garamond" w:hAnsi="Garamond" w:cs="Arial"/>
            <w:color w:val="auto"/>
            <w:sz w:val="20"/>
            <w:szCs w:val="20"/>
            <w:lang w:eastAsia="en-GB"/>
          </w:rPr>
          <w:t>rozporządzeniu</w:t>
        </w:r>
      </w:hyperlink>
      <w:r w:rsidRPr="003C4149">
        <w:rPr>
          <w:rFonts w:ascii="Garamond" w:hAnsi="Garamond" w:cs="Arial"/>
          <w:sz w:val="20"/>
          <w:szCs w:val="20"/>
          <w:lang w:eastAsia="en-GB"/>
        </w:rPr>
        <w:t xml:space="preserve"> 765/2006 i </w:t>
      </w:r>
      <w:hyperlink r:id="rId26" w:anchor="/document/68410867?cm=DOCUMENT" w:history="1">
        <w:r w:rsidRPr="003C4149">
          <w:rPr>
            <w:rStyle w:val="Hipercze"/>
            <w:rFonts w:ascii="Garamond" w:hAnsi="Garamond" w:cs="Arial"/>
            <w:color w:val="auto"/>
            <w:sz w:val="20"/>
            <w:szCs w:val="20"/>
            <w:lang w:eastAsia="en-GB"/>
          </w:rPr>
          <w:t>rozporządzeniu</w:t>
        </w:r>
      </w:hyperlink>
      <w:r w:rsidRPr="003C4149">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3C4149" w:rsidRDefault="00EB2CC2" w:rsidP="00EB2CC2">
      <w:pPr>
        <w:spacing w:line="276" w:lineRule="auto"/>
        <w:rPr>
          <w:rFonts w:ascii="Garamond" w:hAnsi="Garamond" w:cs="Arial"/>
          <w:b/>
          <w:sz w:val="20"/>
          <w:szCs w:val="20"/>
          <w:lang w:eastAsia="en-GB"/>
        </w:rPr>
      </w:pPr>
      <w:r w:rsidRPr="003C4149">
        <w:rPr>
          <w:rFonts w:ascii="Garamond" w:hAnsi="Garamond" w:cs="Arial"/>
          <w:b/>
          <w:sz w:val="20"/>
          <w:szCs w:val="20"/>
          <w:lang w:eastAsia="en-GB"/>
        </w:rPr>
        <w:t>Zobowiązuję się do niezwłocznego poinformowania o zmianie tego statusu.</w:t>
      </w:r>
    </w:p>
    <w:p w14:paraId="27DF4DC1" w14:textId="77777777" w:rsidR="000C55A0" w:rsidRPr="003C4149"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3C4149" w:rsidRDefault="000C55A0" w:rsidP="00E212EA">
      <w:pPr>
        <w:spacing w:line="276" w:lineRule="auto"/>
        <w:rPr>
          <w:rFonts w:ascii="Garamond" w:hAnsi="Garamond" w:cs="Arial"/>
          <w:i/>
          <w:sz w:val="20"/>
          <w:szCs w:val="20"/>
          <w:u w:val="single"/>
          <w:lang w:eastAsia="en-GB"/>
        </w:rPr>
      </w:pPr>
      <w:r w:rsidRPr="003C4149">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3C4149" w:rsidRDefault="000C55A0" w:rsidP="00E212EA">
      <w:pPr>
        <w:spacing w:line="276" w:lineRule="auto"/>
        <w:rPr>
          <w:rFonts w:ascii="Garamond" w:hAnsi="Garamond" w:cs="Arial"/>
          <w:sz w:val="20"/>
          <w:szCs w:val="20"/>
          <w:lang w:eastAsia="en-GB"/>
        </w:rPr>
      </w:pPr>
      <w:r w:rsidRPr="003C4149">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3C4149" w:rsidRDefault="000C55A0" w:rsidP="00E212EA">
      <w:pPr>
        <w:spacing w:line="276" w:lineRule="auto"/>
        <w:rPr>
          <w:rFonts w:ascii="Garamond" w:hAnsi="Garamond" w:cs="Arial"/>
          <w:sz w:val="20"/>
          <w:szCs w:val="20"/>
          <w:lang w:eastAsia="en-GB"/>
        </w:rPr>
      </w:pPr>
      <w:r w:rsidRPr="003C4149">
        <w:rPr>
          <w:rFonts w:ascii="Garamond" w:hAnsi="Garamond" w:cs="Arial"/>
          <w:sz w:val="20"/>
          <w:szCs w:val="20"/>
          <w:lang w:eastAsia="en-GB"/>
        </w:rPr>
        <w:t>Zobowiązuję się do niezwłocznego poinformowania Zamawiającego o zmianie tego stanu.</w:t>
      </w:r>
    </w:p>
    <w:p w14:paraId="0FC31E68" w14:textId="77777777" w:rsidR="000C55A0" w:rsidRPr="003C4149" w:rsidRDefault="000C55A0" w:rsidP="00E212EA">
      <w:pPr>
        <w:spacing w:line="276" w:lineRule="auto"/>
        <w:rPr>
          <w:rFonts w:ascii="Garamond" w:hAnsi="Garamond" w:cs="Arial"/>
          <w:sz w:val="20"/>
          <w:szCs w:val="20"/>
          <w:lang w:eastAsia="en-GB"/>
        </w:rPr>
      </w:pPr>
    </w:p>
    <w:p w14:paraId="4B722E0F" w14:textId="77777777" w:rsidR="000C55A0" w:rsidRPr="003C4149" w:rsidRDefault="000C55A0" w:rsidP="00E212EA">
      <w:pPr>
        <w:shd w:val="clear" w:color="auto" w:fill="D0CECE"/>
        <w:spacing w:line="276" w:lineRule="auto"/>
        <w:rPr>
          <w:rFonts w:ascii="Garamond" w:hAnsi="Garamond" w:cs="Arial"/>
          <w:b/>
          <w:sz w:val="20"/>
          <w:szCs w:val="20"/>
          <w:lang w:eastAsia="en-GB"/>
        </w:rPr>
      </w:pPr>
      <w:r w:rsidRPr="003C4149">
        <w:rPr>
          <w:rFonts w:ascii="Garamond" w:hAnsi="Garamond" w:cs="Arial"/>
          <w:b/>
          <w:sz w:val="20"/>
          <w:szCs w:val="20"/>
          <w:lang w:eastAsia="en-GB"/>
        </w:rPr>
        <w:t>OŚWIADCZENIE DOTYCZĄCE PODANYCH INFORMACJI</w:t>
      </w:r>
    </w:p>
    <w:p w14:paraId="765DCAB7" w14:textId="77777777" w:rsidR="000C55A0" w:rsidRPr="003C4149" w:rsidRDefault="000C55A0" w:rsidP="00E212EA">
      <w:pPr>
        <w:spacing w:line="276" w:lineRule="auto"/>
        <w:rPr>
          <w:rFonts w:ascii="Garamond" w:hAnsi="Garamond" w:cs="Arial"/>
          <w:sz w:val="20"/>
          <w:szCs w:val="20"/>
        </w:rPr>
      </w:pPr>
      <w:r w:rsidRPr="003C4149">
        <w:rPr>
          <w:rFonts w:ascii="Garamond" w:hAnsi="Garamond" w:cs="Arial"/>
          <w:sz w:val="20"/>
          <w:szCs w:val="20"/>
          <w:lang w:val="x-none"/>
        </w:rPr>
        <w:t xml:space="preserve">Oświadczam, że wszystkie informacje podane </w:t>
      </w:r>
      <w:r w:rsidRPr="003C4149">
        <w:rPr>
          <w:rFonts w:ascii="Garamond" w:hAnsi="Garamond" w:cs="Arial"/>
          <w:sz w:val="20"/>
          <w:szCs w:val="20"/>
        </w:rPr>
        <w:t>w pkt A)</w:t>
      </w:r>
      <w:r w:rsidRPr="003C4149">
        <w:rPr>
          <w:rFonts w:ascii="Garamond" w:hAnsi="Garamond" w:cs="Arial"/>
          <w:sz w:val="20"/>
          <w:szCs w:val="20"/>
          <w:lang w:val="x-none"/>
        </w:rPr>
        <w:t xml:space="preserve"> </w:t>
      </w:r>
      <w:r w:rsidRPr="003C4149">
        <w:rPr>
          <w:rFonts w:ascii="Garamond" w:hAnsi="Garamond" w:cs="Arial"/>
          <w:sz w:val="20"/>
          <w:szCs w:val="20"/>
        </w:rPr>
        <w:t>oświadczenia</w:t>
      </w:r>
      <w:r w:rsidRPr="003C4149">
        <w:rPr>
          <w:rFonts w:ascii="Garamond" w:hAnsi="Garamond" w:cs="Arial"/>
          <w:sz w:val="20"/>
          <w:szCs w:val="20"/>
          <w:lang w:val="x-none"/>
        </w:rPr>
        <w:t xml:space="preserve"> są aktualne i zgodne</w:t>
      </w:r>
      <w:r w:rsidRPr="003C4149">
        <w:rPr>
          <w:rFonts w:ascii="Garamond" w:hAnsi="Garamond" w:cs="Arial"/>
          <w:sz w:val="20"/>
          <w:szCs w:val="20"/>
        </w:rPr>
        <w:t xml:space="preserve"> z </w:t>
      </w:r>
      <w:r w:rsidRPr="003C4149">
        <w:rPr>
          <w:rFonts w:ascii="Garamond" w:hAnsi="Garamond" w:cs="Arial"/>
          <w:sz w:val="20"/>
          <w:szCs w:val="20"/>
          <w:lang w:val="x-none"/>
        </w:rPr>
        <w:t>prawdą oraz zostały przedstawione z pełną świadomością konsekwencji wprowadzenia Zamawiającego w błąd przy przedstawianiu informacji</w:t>
      </w:r>
      <w:r w:rsidRPr="003C4149">
        <w:rPr>
          <w:rFonts w:ascii="Garamond" w:hAnsi="Garamond" w:cs="Arial"/>
          <w:sz w:val="20"/>
          <w:szCs w:val="20"/>
        </w:rPr>
        <w:t>.</w:t>
      </w:r>
    </w:p>
    <w:p w14:paraId="0736C373" w14:textId="77777777" w:rsidR="000C55A0" w:rsidRPr="003C4149" w:rsidRDefault="000C55A0" w:rsidP="00E212EA">
      <w:pPr>
        <w:spacing w:line="276" w:lineRule="auto"/>
        <w:rPr>
          <w:rFonts w:ascii="Garamond" w:hAnsi="Garamond" w:cs="Arial"/>
          <w:sz w:val="20"/>
          <w:szCs w:val="20"/>
          <w:lang w:eastAsia="en-GB"/>
        </w:rPr>
      </w:pPr>
    </w:p>
    <w:p w14:paraId="5AF4B4B8" w14:textId="77777777" w:rsidR="000C55A0" w:rsidRPr="003C4149" w:rsidRDefault="000C55A0" w:rsidP="00E212EA">
      <w:pPr>
        <w:spacing w:line="276" w:lineRule="auto"/>
        <w:rPr>
          <w:rFonts w:ascii="Garamond" w:hAnsi="Garamond" w:cs="Arial"/>
          <w:b/>
          <w:sz w:val="20"/>
          <w:szCs w:val="20"/>
          <w:lang w:eastAsia="en-GB"/>
        </w:rPr>
      </w:pPr>
    </w:p>
    <w:p w14:paraId="78C5DB8B" w14:textId="77777777" w:rsidR="000C55A0" w:rsidRPr="003C4149"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3C4149">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C4149">
        <w:rPr>
          <w:rFonts w:ascii="Garamond" w:hAnsi="Garamond" w:cs="Arial"/>
          <w:b/>
          <w:sz w:val="20"/>
          <w:szCs w:val="20"/>
          <w:lang w:eastAsia="en-GB"/>
        </w:rPr>
        <w:t>późn</w:t>
      </w:r>
      <w:proofErr w:type="spellEnd"/>
      <w:r w:rsidRPr="003C4149">
        <w:rPr>
          <w:rFonts w:ascii="Garamond" w:hAnsi="Garamond" w:cs="Arial"/>
          <w:b/>
          <w:sz w:val="20"/>
          <w:szCs w:val="20"/>
          <w:lang w:eastAsia="en-GB"/>
        </w:rPr>
        <w:t>. zm.), zgodnie, z którym:</w:t>
      </w:r>
    </w:p>
    <w:p w14:paraId="5984687E" w14:textId="77777777" w:rsidR="000C55A0" w:rsidRPr="003C4149"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3C414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obywateli rosyjskich lub osób fizycznych lub prawnych, podmiotów lub organów z siedzibą w Rosji;</w:t>
      </w:r>
    </w:p>
    <w:p w14:paraId="4F8C544A" w14:textId="77777777" w:rsidR="000C55A0" w:rsidRPr="003C414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3C414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3C4149"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3C4149" w:rsidRDefault="000C55A0" w:rsidP="00E212EA">
      <w:pPr>
        <w:spacing w:line="276" w:lineRule="auto"/>
        <w:ind w:left="851"/>
        <w:contextualSpacing/>
        <w:rPr>
          <w:rFonts w:ascii="Garamond" w:hAnsi="Garamond" w:cs="Arial"/>
          <w:sz w:val="20"/>
          <w:szCs w:val="20"/>
          <w:lang w:eastAsia="en-GB"/>
        </w:rPr>
      </w:pPr>
      <w:r w:rsidRPr="003C4149">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3C4149" w:rsidRDefault="000C55A0" w:rsidP="00E212EA">
      <w:pPr>
        <w:spacing w:line="276" w:lineRule="auto"/>
        <w:ind w:left="851"/>
        <w:contextualSpacing/>
        <w:rPr>
          <w:rFonts w:ascii="Garamond" w:hAnsi="Garamond" w:cs="Arial"/>
          <w:sz w:val="20"/>
          <w:szCs w:val="20"/>
          <w:lang w:eastAsia="en-GB"/>
        </w:rPr>
      </w:pPr>
      <w:r w:rsidRPr="003C4149">
        <w:rPr>
          <w:rFonts w:ascii="Garamond" w:hAnsi="Garamond" w:cs="Arial"/>
          <w:sz w:val="20"/>
          <w:szCs w:val="20"/>
          <w:lang w:eastAsia="en-GB"/>
        </w:rPr>
        <w:t>Zobowiązuję się do niezwłocznego poinformowania Zamawiającego o zmianie tego stanu.</w:t>
      </w:r>
    </w:p>
    <w:p w14:paraId="50109352" w14:textId="77777777" w:rsidR="000C55A0" w:rsidRPr="003C4149" w:rsidRDefault="000C55A0" w:rsidP="00E212EA">
      <w:pPr>
        <w:spacing w:line="276" w:lineRule="auto"/>
        <w:ind w:left="708"/>
        <w:rPr>
          <w:rFonts w:ascii="Garamond" w:hAnsi="Garamond" w:cs="Arial"/>
          <w:sz w:val="20"/>
          <w:szCs w:val="20"/>
          <w:lang w:eastAsia="en-GB"/>
        </w:rPr>
      </w:pPr>
    </w:p>
    <w:p w14:paraId="26F0A00F" w14:textId="77777777" w:rsidR="000C55A0" w:rsidRPr="003C4149" w:rsidRDefault="000C55A0" w:rsidP="00E212EA">
      <w:pPr>
        <w:spacing w:line="276" w:lineRule="auto"/>
        <w:rPr>
          <w:rFonts w:ascii="Garamond" w:hAnsi="Garamond" w:cs="Arial"/>
          <w:i/>
          <w:sz w:val="20"/>
          <w:szCs w:val="20"/>
          <w:u w:val="single"/>
          <w:lang w:eastAsia="en-GB"/>
        </w:rPr>
      </w:pPr>
      <w:r w:rsidRPr="003C4149">
        <w:rPr>
          <w:rFonts w:ascii="Garamond" w:hAnsi="Garamond" w:cs="Arial"/>
          <w:i/>
          <w:sz w:val="20"/>
          <w:szCs w:val="20"/>
          <w:u w:val="single"/>
          <w:lang w:eastAsia="en-GB"/>
        </w:rPr>
        <w:t>Jeśli Wykonawca podlega zakazowi to składa oświadczenie o następującej treści:</w:t>
      </w:r>
    </w:p>
    <w:p w14:paraId="78392F2B" w14:textId="77777777" w:rsidR="000C55A0" w:rsidRPr="003C4149" w:rsidRDefault="000C55A0" w:rsidP="00E212EA">
      <w:pPr>
        <w:spacing w:line="276" w:lineRule="auto"/>
        <w:rPr>
          <w:rFonts w:ascii="Garamond" w:hAnsi="Garamond" w:cs="Arial"/>
          <w:sz w:val="20"/>
          <w:szCs w:val="20"/>
          <w:lang w:eastAsia="en-GB"/>
        </w:rPr>
      </w:pPr>
      <w:r w:rsidRPr="003C4149">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3C4149">
        <w:rPr>
          <w:rFonts w:ascii="Garamond" w:hAnsi="Garamond" w:cs="Arial"/>
          <w:i/>
          <w:sz w:val="20"/>
          <w:szCs w:val="20"/>
          <w:lang w:eastAsia="en-GB"/>
        </w:rPr>
        <w:t>wskazać właściwą literę z powyższych</w:t>
      </w:r>
      <w:r w:rsidRPr="003C4149">
        <w:rPr>
          <w:rFonts w:ascii="Garamond" w:hAnsi="Garamond" w:cs="Arial"/>
          <w:sz w:val="20"/>
          <w:szCs w:val="20"/>
          <w:lang w:eastAsia="en-GB"/>
        </w:rPr>
        <w:t>/.</w:t>
      </w:r>
    </w:p>
    <w:p w14:paraId="44D38F04" w14:textId="77777777" w:rsidR="000C55A0" w:rsidRPr="003C4149" w:rsidRDefault="000C55A0" w:rsidP="00E212EA">
      <w:pPr>
        <w:spacing w:line="276" w:lineRule="auto"/>
        <w:rPr>
          <w:rFonts w:ascii="Garamond" w:hAnsi="Garamond" w:cs="Arial"/>
          <w:sz w:val="20"/>
          <w:szCs w:val="20"/>
          <w:lang w:eastAsia="en-GB"/>
        </w:rPr>
      </w:pPr>
      <w:r w:rsidRPr="003C4149">
        <w:rPr>
          <w:rFonts w:ascii="Garamond" w:hAnsi="Garamond" w:cs="Arial"/>
          <w:sz w:val="20"/>
          <w:szCs w:val="20"/>
          <w:lang w:eastAsia="en-GB"/>
        </w:rPr>
        <w:t>Zobowiązuję się do niezwłocznego poinformowania Zamawiającego o zmianie tego stanu.</w:t>
      </w:r>
    </w:p>
    <w:p w14:paraId="032252D1" w14:textId="77777777" w:rsidR="000C55A0" w:rsidRPr="003C4149" w:rsidRDefault="000C55A0" w:rsidP="00E212EA">
      <w:pPr>
        <w:spacing w:line="276" w:lineRule="auto"/>
        <w:rPr>
          <w:rFonts w:ascii="Garamond" w:hAnsi="Garamond" w:cs="Arial"/>
          <w:sz w:val="20"/>
          <w:szCs w:val="20"/>
        </w:rPr>
      </w:pPr>
    </w:p>
    <w:p w14:paraId="56CFBE8B" w14:textId="77777777" w:rsidR="000C55A0" w:rsidRPr="003C4149" w:rsidRDefault="000C55A0" w:rsidP="00E212EA">
      <w:pPr>
        <w:spacing w:line="276" w:lineRule="auto"/>
        <w:ind w:firstLine="709"/>
        <w:rPr>
          <w:rFonts w:ascii="Garamond" w:hAnsi="Garamond" w:cs="Arial"/>
          <w:sz w:val="20"/>
          <w:szCs w:val="20"/>
        </w:rPr>
      </w:pPr>
    </w:p>
    <w:p w14:paraId="7ACDB130" w14:textId="77777777" w:rsidR="000C55A0" w:rsidRPr="003C4149" w:rsidRDefault="000C55A0" w:rsidP="00E212EA">
      <w:pPr>
        <w:shd w:val="clear" w:color="auto" w:fill="D0CECE"/>
        <w:spacing w:line="276" w:lineRule="auto"/>
        <w:rPr>
          <w:rFonts w:ascii="Garamond" w:hAnsi="Garamond" w:cs="Arial"/>
          <w:b/>
          <w:sz w:val="20"/>
          <w:szCs w:val="20"/>
          <w:lang w:eastAsia="en-GB"/>
        </w:rPr>
      </w:pPr>
      <w:r w:rsidRPr="003C4149">
        <w:rPr>
          <w:rFonts w:ascii="Garamond" w:hAnsi="Garamond" w:cs="Arial"/>
          <w:b/>
          <w:sz w:val="20"/>
          <w:szCs w:val="20"/>
          <w:lang w:eastAsia="en-GB"/>
        </w:rPr>
        <w:t>OŚWIADCZENIE DOTYCZĄCE PODANYCH INFORMACJI</w:t>
      </w:r>
    </w:p>
    <w:p w14:paraId="40137559" w14:textId="77777777" w:rsidR="000C55A0" w:rsidRPr="003C4149" w:rsidRDefault="000C55A0" w:rsidP="00E212EA">
      <w:pPr>
        <w:spacing w:line="276" w:lineRule="auto"/>
        <w:rPr>
          <w:rFonts w:ascii="Garamond" w:hAnsi="Garamond" w:cs="Arial"/>
          <w:sz w:val="20"/>
          <w:szCs w:val="20"/>
        </w:rPr>
      </w:pPr>
      <w:r w:rsidRPr="003C4149">
        <w:rPr>
          <w:rFonts w:ascii="Garamond" w:hAnsi="Garamond" w:cs="Arial"/>
          <w:sz w:val="20"/>
          <w:szCs w:val="20"/>
          <w:lang w:val="x-none"/>
        </w:rPr>
        <w:t xml:space="preserve">Oświadczam, że wszystkie informacje podane </w:t>
      </w:r>
      <w:r w:rsidRPr="003C4149">
        <w:rPr>
          <w:rFonts w:ascii="Garamond" w:hAnsi="Garamond" w:cs="Arial"/>
          <w:sz w:val="20"/>
          <w:szCs w:val="20"/>
        </w:rPr>
        <w:t>w pkt B)</w:t>
      </w:r>
      <w:r w:rsidRPr="003C4149">
        <w:rPr>
          <w:rFonts w:ascii="Garamond" w:hAnsi="Garamond" w:cs="Arial"/>
          <w:sz w:val="20"/>
          <w:szCs w:val="20"/>
          <w:lang w:val="x-none"/>
        </w:rPr>
        <w:t xml:space="preserve"> </w:t>
      </w:r>
      <w:r w:rsidRPr="003C4149">
        <w:rPr>
          <w:rFonts w:ascii="Garamond" w:hAnsi="Garamond" w:cs="Arial"/>
          <w:sz w:val="20"/>
          <w:szCs w:val="20"/>
        </w:rPr>
        <w:t>oświadczenia</w:t>
      </w:r>
      <w:r w:rsidRPr="003C4149">
        <w:rPr>
          <w:rFonts w:ascii="Garamond" w:hAnsi="Garamond" w:cs="Arial"/>
          <w:sz w:val="20"/>
          <w:szCs w:val="20"/>
          <w:lang w:val="x-none"/>
        </w:rPr>
        <w:t xml:space="preserve"> są aktualne i zgodne</w:t>
      </w:r>
      <w:r w:rsidRPr="003C4149">
        <w:rPr>
          <w:rFonts w:ascii="Garamond" w:hAnsi="Garamond" w:cs="Arial"/>
          <w:sz w:val="20"/>
          <w:szCs w:val="20"/>
        </w:rPr>
        <w:t xml:space="preserve"> z </w:t>
      </w:r>
      <w:r w:rsidRPr="003C4149">
        <w:rPr>
          <w:rFonts w:ascii="Garamond" w:hAnsi="Garamond" w:cs="Arial"/>
          <w:sz w:val="20"/>
          <w:szCs w:val="20"/>
          <w:lang w:val="x-none"/>
        </w:rPr>
        <w:t>prawdą oraz zostały przedstawione z pełną świadomością konsekwencji wprowadzenia Zamawiającego w błąd przy przedstawianiu informacji</w:t>
      </w:r>
      <w:r w:rsidRPr="003C4149">
        <w:rPr>
          <w:rFonts w:ascii="Garamond" w:hAnsi="Garamond" w:cs="Arial"/>
          <w:sz w:val="20"/>
          <w:szCs w:val="20"/>
        </w:rPr>
        <w:t>.</w:t>
      </w:r>
    </w:p>
    <w:p w14:paraId="37FA658D" w14:textId="12DB09DA" w:rsidR="000C55A0" w:rsidRPr="003C4149"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3C4149">
        <w:rPr>
          <w:rFonts w:ascii="Garamond" w:eastAsia="Arial" w:hAnsi="Garamond" w:cs="Arial"/>
          <w:i/>
          <w:sz w:val="20"/>
          <w:szCs w:val="20"/>
        </w:rPr>
        <w:t>…………………………………………………….</w:t>
      </w:r>
      <w:r w:rsidRPr="003C4149">
        <w:rPr>
          <w:rFonts w:ascii="Garamond" w:hAnsi="Garamond"/>
          <w:i/>
          <w:kern w:val="0"/>
          <w:sz w:val="20"/>
          <w:szCs w:val="20"/>
          <w:lang w:eastAsia="pl-PL"/>
        </w:rPr>
        <w:t>podpis osoby (osób) upoważnionej do reprezentowania Wykonawcy</w:t>
      </w:r>
    </w:p>
    <w:p w14:paraId="3E35C713" w14:textId="77777777" w:rsidR="00CF1CFA" w:rsidRPr="003C4149" w:rsidRDefault="00CF1CFA"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48E8F9A5" w14:textId="77777777" w:rsidR="00CF1CFA" w:rsidRPr="003C4149" w:rsidRDefault="00CF1CFA" w:rsidP="00154114">
      <w:pPr>
        <w:pBdr>
          <w:top w:val="nil"/>
          <w:left w:val="nil"/>
          <w:bottom w:val="nil"/>
          <w:right w:val="nil"/>
          <w:between w:val="nil"/>
        </w:pBdr>
        <w:spacing w:after="200" w:line="276" w:lineRule="auto"/>
        <w:jc w:val="right"/>
        <w:rPr>
          <w:rFonts w:ascii="Garamond" w:hAnsi="Garamond" w:cs="Garamond"/>
          <w:b/>
          <w:sz w:val="20"/>
          <w:szCs w:val="20"/>
        </w:rPr>
      </w:pPr>
    </w:p>
    <w:p w14:paraId="1EF00D8C"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302E3E08"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3E3A8568"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75B500D9"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4713CBCB"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48180DEE"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3DE2AF1F"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75F44D52" w14:textId="77777777" w:rsidR="00CF1CFA" w:rsidRPr="003C4149" w:rsidRDefault="00CF1CFA" w:rsidP="00CF1CFA">
      <w:pPr>
        <w:suppressAutoHyphens w:val="0"/>
        <w:autoSpaceDN/>
        <w:spacing w:after="80" w:line="276" w:lineRule="auto"/>
        <w:jc w:val="right"/>
        <w:textAlignment w:val="auto"/>
        <w:rPr>
          <w:rFonts w:ascii="Garamond" w:hAnsi="Garamond"/>
          <w:b/>
          <w:bCs/>
          <w:kern w:val="0"/>
          <w:sz w:val="20"/>
          <w:szCs w:val="20"/>
          <w:lang w:eastAsia="pl-PL"/>
        </w:rPr>
      </w:pPr>
      <w:r w:rsidRPr="003C4149">
        <w:rPr>
          <w:rFonts w:ascii="Garamond" w:hAnsi="Garamond"/>
          <w:b/>
          <w:bCs/>
          <w:kern w:val="0"/>
          <w:sz w:val="20"/>
          <w:szCs w:val="20"/>
          <w:lang w:eastAsia="pl-PL"/>
        </w:rPr>
        <w:t>Załącznik nr 7 do SWZ</w:t>
      </w:r>
    </w:p>
    <w:p w14:paraId="3847289E" w14:textId="0AAB35AF" w:rsidR="00CF1CFA" w:rsidRPr="003C4149" w:rsidRDefault="00CF1CFA" w:rsidP="00CF1CFA">
      <w:pPr>
        <w:suppressAutoHyphens w:val="0"/>
        <w:autoSpaceDN/>
        <w:spacing w:after="80" w:line="276" w:lineRule="auto"/>
        <w:jc w:val="center"/>
        <w:textAlignment w:val="auto"/>
        <w:rPr>
          <w:rFonts w:ascii="Garamond" w:hAnsi="Garamond"/>
          <w:sz w:val="20"/>
          <w:szCs w:val="20"/>
        </w:rPr>
      </w:pPr>
      <w:r w:rsidRPr="003C4149">
        <w:rPr>
          <w:rFonts w:ascii="Garamond" w:hAnsi="Garamond"/>
          <w:kern w:val="0"/>
          <w:sz w:val="20"/>
          <w:szCs w:val="20"/>
          <w:lang w:eastAsia="pl-PL"/>
        </w:rPr>
        <w:t xml:space="preserve">Protokół z odbycia wizji </w:t>
      </w:r>
      <w:bookmarkStart w:id="49" w:name="_Hlk191575930"/>
      <w:r w:rsidRPr="003C4149">
        <w:rPr>
          <w:rFonts w:ascii="Garamond" w:hAnsi="Garamond"/>
          <w:kern w:val="0"/>
          <w:sz w:val="20"/>
          <w:szCs w:val="20"/>
          <w:lang w:eastAsia="pl-PL"/>
        </w:rPr>
        <w:t xml:space="preserve">lokalnej </w:t>
      </w:r>
      <w:r w:rsidRPr="003C4149">
        <w:rPr>
          <w:rFonts w:ascii="Garamond" w:hAnsi="Garamond"/>
          <w:sz w:val="20"/>
          <w:szCs w:val="20"/>
        </w:rPr>
        <w:t>o której mowa w pkt 5.1</w:t>
      </w:r>
      <w:r w:rsidR="0006602E" w:rsidRPr="003C4149">
        <w:rPr>
          <w:rFonts w:ascii="Garamond" w:hAnsi="Garamond"/>
          <w:sz w:val="20"/>
          <w:szCs w:val="20"/>
        </w:rPr>
        <w:t>7</w:t>
      </w:r>
      <w:r w:rsidRPr="003C4149">
        <w:rPr>
          <w:rFonts w:ascii="Garamond" w:hAnsi="Garamond"/>
          <w:sz w:val="20"/>
          <w:szCs w:val="20"/>
        </w:rPr>
        <w:t xml:space="preserve"> SWZ</w:t>
      </w:r>
    </w:p>
    <w:bookmarkEnd w:id="49"/>
    <w:p w14:paraId="1CEE098C" w14:textId="77777777" w:rsidR="00CF1CFA" w:rsidRPr="003C4149" w:rsidRDefault="00CF1CFA" w:rsidP="00CF1CFA">
      <w:pPr>
        <w:tabs>
          <w:tab w:val="left" w:pos="6237"/>
        </w:tabs>
        <w:suppressAutoHyphens w:val="0"/>
        <w:autoSpaceDN/>
        <w:spacing w:before="720" w:line="276" w:lineRule="auto"/>
        <w:textAlignment w:val="auto"/>
        <w:rPr>
          <w:rFonts w:ascii="Garamond" w:eastAsia="Calibri" w:hAnsi="Garamond"/>
          <w:b/>
          <w:bCs/>
          <w:kern w:val="0"/>
          <w:sz w:val="20"/>
          <w:szCs w:val="20"/>
          <w:lang w:eastAsia="en-US"/>
        </w:rPr>
      </w:pPr>
      <w:r w:rsidRPr="003C4149">
        <w:rPr>
          <w:rFonts w:ascii="Garamond" w:eastAsia="Calibri" w:hAnsi="Garamond"/>
          <w:kern w:val="0"/>
          <w:sz w:val="20"/>
          <w:szCs w:val="20"/>
          <w:lang w:eastAsia="en-US"/>
        </w:rPr>
        <w:t>..................................................</w:t>
      </w:r>
      <w:r w:rsidRPr="003C4149">
        <w:rPr>
          <w:rFonts w:ascii="Garamond" w:eastAsia="Calibri" w:hAnsi="Garamond"/>
          <w:kern w:val="0"/>
          <w:sz w:val="20"/>
          <w:szCs w:val="20"/>
          <w:lang w:eastAsia="en-US"/>
        </w:rPr>
        <w:tab/>
        <w:t xml:space="preserve">    ………….</w:t>
      </w:r>
      <w:r w:rsidRPr="003C4149">
        <w:rPr>
          <w:rFonts w:ascii="Garamond" w:eastAsia="Calibri" w:hAnsi="Garamond"/>
          <w:b/>
          <w:bCs/>
          <w:kern w:val="0"/>
          <w:sz w:val="20"/>
          <w:szCs w:val="20"/>
          <w:lang w:eastAsia="en-US"/>
        </w:rPr>
        <w:t>……………………………</w:t>
      </w:r>
    </w:p>
    <w:p w14:paraId="72F0F2A8" w14:textId="77777777" w:rsidR="00CF1CFA" w:rsidRPr="003C4149" w:rsidRDefault="00CF1CFA" w:rsidP="00CF1CFA">
      <w:pPr>
        <w:tabs>
          <w:tab w:val="left" w:pos="6804"/>
        </w:tabs>
        <w:suppressAutoHyphens w:val="0"/>
        <w:autoSpaceDN/>
        <w:spacing w:after="160" w:line="276" w:lineRule="auto"/>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[pieczątka firmy]</w:t>
      </w:r>
      <w:r w:rsidRPr="003C4149">
        <w:rPr>
          <w:rFonts w:ascii="Garamond" w:eastAsia="Calibri" w:hAnsi="Garamond"/>
          <w:kern w:val="0"/>
          <w:sz w:val="20"/>
          <w:szCs w:val="20"/>
          <w:lang w:eastAsia="en-US"/>
        </w:rPr>
        <w:tab/>
        <w:t>[miejscowość, data]</w:t>
      </w:r>
    </w:p>
    <w:p w14:paraId="209A1D15" w14:textId="77777777" w:rsidR="00CF1CFA" w:rsidRPr="003C4149" w:rsidRDefault="00CF1CFA" w:rsidP="00CF1CFA">
      <w:pPr>
        <w:suppressAutoHyphens w:val="0"/>
        <w:autoSpaceDN/>
        <w:spacing w:before="720" w:after="80" w:line="276" w:lineRule="auto"/>
        <w:jc w:val="center"/>
        <w:textAlignment w:val="auto"/>
        <w:rPr>
          <w:rFonts w:ascii="Garamond" w:hAnsi="Garamond"/>
          <w:b/>
          <w:bCs/>
          <w:kern w:val="0"/>
          <w:sz w:val="20"/>
          <w:szCs w:val="20"/>
          <w:lang w:eastAsia="pl-PL"/>
        </w:rPr>
      </w:pPr>
      <w:r w:rsidRPr="003C4149">
        <w:rPr>
          <w:rFonts w:ascii="Garamond" w:hAnsi="Garamond"/>
          <w:b/>
          <w:bCs/>
          <w:kern w:val="0"/>
          <w:sz w:val="20"/>
          <w:szCs w:val="20"/>
          <w:lang w:eastAsia="pl-PL"/>
        </w:rPr>
        <w:t xml:space="preserve"> ………………………………………………………………………………………………………………………………………………… </w:t>
      </w:r>
    </w:p>
    <w:p w14:paraId="535A6075" w14:textId="77777777" w:rsidR="00CF1CFA" w:rsidRPr="003C4149"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 xml:space="preserve"> [imiona nazwiska i stanowiska osób uprawnionych do reprezentowania wykonawcy]</w:t>
      </w:r>
    </w:p>
    <w:p w14:paraId="4D333A53" w14:textId="77777777" w:rsidR="00CF1CFA" w:rsidRPr="003C4149"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jako uprawnieni do występowania w imieniu firmy:</w:t>
      </w:r>
    </w:p>
    <w:p w14:paraId="4151697B" w14:textId="77777777" w:rsidR="00CF1CFA" w:rsidRPr="003C4149" w:rsidRDefault="00CF1CFA" w:rsidP="00CF1CFA">
      <w:pPr>
        <w:suppressAutoHyphens w:val="0"/>
        <w:autoSpaceDN/>
        <w:spacing w:before="120" w:after="80" w:line="276" w:lineRule="auto"/>
        <w:jc w:val="center"/>
        <w:textAlignment w:val="auto"/>
        <w:rPr>
          <w:rFonts w:ascii="Garamond" w:hAnsi="Garamond"/>
          <w:b/>
          <w:bCs/>
          <w:kern w:val="0"/>
          <w:sz w:val="20"/>
          <w:szCs w:val="20"/>
          <w:lang w:eastAsia="pl-PL"/>
        </w:rPr>
      </w:pPr>
      <w:r w:rsidRPr="003C4149">
        <w:rPr>
          <w:rFonts w:ascii="Garamond" w:hAnsi="Garamond"/>
          <w:b/>
          <w:bCs/>
          <w:kern w:val="0"/>
          <w:sz w:val="20"/>
          <w:szCs w:val="20"/>
          <w:lang w:eastAsia="pl-PL"/>
        </w:rPr>
        <w:t xml:space="preserve"> ………………………………………………………………..</w:t>
      </w:r>
    </w:p>
    <w:p w14:paraId="6B4859AA" w14:textId="77777777" w:rsidR="00CF1CFA" w:rsidRPr="003C4149" w:rsidRDefault="00CF1CFA" w:rsidP="00CF1CFA">
      <w:pPr>
        <w:suppressAutoHyphens w:val="0"/>
        <w:autoSpaceDN/>
        <w:spacing w:before="120" w:after="80" w:line="276" w:lineRule="auto"/>
        <w:jc w:val="center"/>
        <w:textAlignment w:val="auto"/>
        <w:rPr>
          <w:rFonts w:ascii="Garamond" w:hAnsi="Garamond"/>
          <w:b/>
          <w:bCs/>
          <w:kern w:val="0"/>
          <w:sz w:val="20"/>
          <w:szCs w:val="20"/>
          <w:lang w:eastAsia="pl-PL"/>
        </w:rPr>
      </w:pPr>
      <w:r w:rsidRPr="003C4149">
        <w:rPr>
          <w:rFonts w:ascii="Garamond" w:hAnsi="Garamond"/>
          <w:b/>
          <w:bCs/>
          <w:kern w:val="0"/>
          <w:sz w:val="20"/>
          <w:szCs w:val="20"/>
          <w:lang w:eastAsia="pl-PL"/>
        </w:rPr>
        <w:t xml:space="preserve">…………………………..z siedzibą ……………………………………………………………………………………………………….., KRS ………………………………, NIP ……………………………………, REGON ………………………………………………….., </w:t>
      </w:r>
    </w:p>
    <w:p w14:paraId="51A4C19F" w14:textId="77777777" w:rsidR="00CF1CFA" w:rsidRPr="003C4149"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[pełna nazwa i adres firmy]</w:t>
      </w:r>
    </w:p>
    <w:p w14:paraId="38A4DC22" w14:textId="77777777" w:rsidR="00CF1CFA" w:rsidRPr="003C4149" w:rsidRDefault="00CF1CFA" w:rsidP="00CF1CFA">
      <w:pPr>
        <w:suppressAutoHyphens w:val="0"/>
        <w:autoSpaceDN/>
        <w:spacing w:before="240" w:line="276" w:lineRule="auto"/>
        <w:jc w:val="center"/>
        <w:textAlignment w:val="auto"/>
        <w:rPr>
          <w:rFonts w:ascii="Garamond" w:eastAsia="Calibri" w:hAnsi="Garamond"/>
          <w:bCs/>
          <w:kern w:val="0"/>
          <w:sz w:val="20"/>
          <w:szCs w:val="20"/>
          <w:lang w:eastAsia="en-US"/>
        </w:rPr>
      </w:pPr>
      <w:r w:rsidRPr="003C4149">
        <w:rPr>
          <w:rFonts w:ascii="Garamond" w:eastAsia="Calibri" w:hAnsi="Garamond"/>
          <w:bCs/>
          <w:kern w:val="0"/>
          <w:sz w:val="20"/>
          <w:szCs w:val="20"/>
          <w:lang w:eastAsia="en-US"/>
        </w:rPr>
        <w:t>niniejszym, zgodnie z wymogami zamawiającego</w:t>
      </w:r>
    </w:p>
    <w:p w14:paraId="279DE95B" w14:textId="77777777" w:rsidR="00CF1CFA" w:rsidRPr="003C4149" w:rsidRDefault="00CF1CFA" w:rsidP="00CF1CFA">
      <w:pPr>
        <w:suppressAutoHyphens w:val="0"/>
        <w:autoSpaceDN/>
        <w:spacing w:line="276" w:lineRule="auto"/>
        <w:jc w:val="center"/>
        <w:textAlignment w:val="auto"/>
        <w:rPr>
          <w:rFonts w:ascii="Garamond" w:eastAsia="Calibri" w:hAnsi="Garamond"/>
          <w:bCs/>
          <w:kern w:val="0"/>
          <w:sz w:val="20"/>
          <w:szCs w:val="20"/>
          <w:lang w:eastAsia="en-US"/>
        </w:rPr>
      </w:pPr>
      <w:r w:rsidRPr="003C4149">
        <w:rPr>
          <w:rFonts w:ascii="Garamond" w:eastAsia="Calibri" w:hAnsi="Garamond"/>
          <w:bCs/>
          <w:kern w:val="0"/>
          <w:sz w:val="20"/>
          <w:szCs w:val="20"/>
          <w:lang w:eastAsia="en-US"/>
        </w:rPr>
        <w:t>oświadczam/y,</w:t>
      </w:r>
    </w:p>
    <w:p w14:paraId="700E1C33" w14:textId="584E308E" w:rsidR="00CF1CFA" w:rsidRPr="003C4149" w:rsidRDefault="00CF1CFA" w:rsidP="00CF1CFA">
      <w:pPr>
        <w:suppressAutoHyphens w:val="0"/>
        <w:autoSpaceDN/>
        <w:spacing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 xml:space="preserve">że przeprowadziliśmy wizję lokalną  </w:t>
      </w:r>
      <w:r w:rsidRPr="003C4149">
        <w:rPr>
          <w:rFonts w:ascii="Garamond" w:hAnsi="Garamond"/>
          <w:sz w:val="20"/>
          <w:szCs w:val="20"/>
        </w:rPr>
        <w:t>o której mowa w pkt 5.1</w:t>
      </w:r>
      <w:r w:rsidR="0006602E" w:rsidRPr="003C4149">
        <w:rPr>
          <w:rFonts w:ascii="Garamond" w:hAnsi="Garamond"/>
          <w:sz w:val="20"/>
          <w:szCs w:val="20"/>
        </w:rPr>
        <w:t>7</w:t>
      </w:r>
      <w:r w:rsidRPr="003C4149">
        <w:rPr>
          <w:rFonts w:ascii="Garamond" w:hAnsi="Garamond"/>
          <w:sz w:val="20"/>
          <w:szCs w:val="20"/>
        </w:rPr>
        <w:t xml:space="preserve"> SWZ</w:t>
      </w:r>
    </w:p>
    <w:p w14:paraId="685CD00E" w14:textId="77777777" w:rsidR="00CF1CFA" w:rsidRPr="003C4149" w:rsidRDefault="00CF1CFA" w:rsidP="00CF1CFA">
      <w:pPr>
        <w:suppressAutoHyphens w:val="0"/>
        <w:autoSpaceDN/>
        <w:spacing w:line="276" w:lineRule="auto"/>
        <w:jc w:val="center"/>
        <w:textAlignment w:val="auto"/>
        <w:rPr>
          <w:rFonts w:ascii="Garamond" w:eastAsia="Calibri" w:hAnsi="Garamond"/>
          <w:kern w:val="0"/>
          <w:sz w:val="20"/>
          <w:szCs w:val="20"/>
          <w:lang w:eastAsia="en-US"/>
        </w:rPr>
      </w:pPr>
    </w:p>
    <w:p w14:paraId="4BA688EB" w14:textId="77777777" w:rsidR="00CF1CFA" w:rsidRPr="003C4149" w:rsidRDefault="00CF1CFA" w:rsidP="00CF1CFA">
      <w:pPr>
        <w:suppressAutoHyphens w:val="0"/>
        <w:autoSpaceDN/>
        <w:spacing w:before="240"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Potwierdzam, że Firma .............................</w:t>
      </w:r>
    </w:p>
    <w:p w14:paraId="4EDF856C" w14:textId="6708EB16" w:rsidR="00CF1CFA" w:rsidRPr="003C4149"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 xml:space="preserve">przeprowadziła wizję lokalną i </w:t>
      </w:r>
      <w:r w:rsidRPr="003C4149">
        <w:rPr>
          <w:rFonts w:ascii="Garamond" w:hAnsi="Garamond"/>
          <w:kern w:val="0"/>
          <w:sz w:val="20"/>
          <w:szCs w:val="20"/>
          <w:lang w:eastAsia="pl-PL"/>
        </w:rPr>
        <w:t xml:space="preserve">zapoznała się z dokumentami </w:t>
      </w:r>
      <w:r w:rsidRPr="003C4149">
        <w:rPr>
          <w:rFonts w:ascii="Garamond" w:hAnsi="Garamond"/>
          <w:sz w:val="20"/>
          <w:szCs w:val="20"/>
        </w:rPr>
        <w:t>związanymi z realizacją zamówienia o których mowa w pkt 5.1</w:t>
      </w:r>
      <w:r w:rsidR="0006602E" w:rsidRPr="003C4149">
        <w:rPr>
          <w:rFonts w:ascii="Garamond" w:hAnsi="Garamond"/>
          <w:sz w:val="20"/>
          <w:szCs w:val="20"/>
        </w:rPr>
        <w:t>7</w:t>
      </w:r>
      <w:r w:rsidRPr="003C4149">
        <w:rPr>
          <w:rFonts w:ascii="Garamond" w:hAnsi="Garamond"/>
          <w:sz w:val="20"/>
          <w:szCs w:val="20"/>
        </w:rPr>
        <w:t xml:space="preserve"> SWZ</w:t>
      </w:r>
      <w:r w:rsidRPr="003C4149">
        <w:rPr>
          <w:rFonts w:ascii="Garamond" w:eastAsia="Calibri" w:hAnsi="Garamond"/>
          <w:kern w:val="0"/>
          <w:sz w:val="20"/>
          <w:szCs w:val="20"/>
          <w:lang w:eastAsia="en-US"/>
        </w:rPr>
        <w:t>.</w:t>
      </w:r>
    </w:p>
    <w:p w14:paraId="700E6935" w14:textId="77777777" w:rsidR="00CF1CFA" w:rsidRPr="003C4149" w:rsidRDefault="00CF1CFA" w:rsidP="00CF1CFA">
      <w:pPr>
        <w:suppressAutoHyphens w:val="0"/>
        <w:autoSpaceDN/>
        <w:spacing w:before="240"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w:t>
      </w:r>
    </w:p>
    <w:p w14:paraId="73E70273" w14:textId="77777777" w:rsidR="00CF1CFA" w:rsidRPr="003C4149"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[podpis kierownika obiektu lub osoby upoważnionej]</w:t>
      </w:r>
    </w:p>
    <w:p w14:paraId="0055DAB6" w14:textId="77777777" w:rsidR="00CF1CFA" w:rsidRPr="003C4149" w:rsidRDefault="00CF1CFA" w:rsidP="00CF1CFA">
      <w:pPr>
        <w:suppressAutoHyphens w:val="0"/>
        <w:autoSpaceDN/>
        <w:spacing w:before="360" w:after="80" w:line="276" w:lineRule="auto"/>
        <w:jc w:val="center"/>
        <w:textAlignment w:val="auto"/>
        <w:rPr>
          <w:rFonts w:ascii="Garamond" w:hAnsi="Garamond"/>
          <w:kern w:val="0"/>
          <w:sz w:val="20"/>
          <w:szCs w:val="20"/>
          <w:lang w:eastAsia="pl-PL"/>
        </w:rPr>
      </w:pPr>
      <w:r w:rsidRPr="003C4149">
        <w:rPr>
          <w:rFonts w:ascii="Garamond" w:hAnsi="Garamond"/>
          <w:kern w:val="0"/>
          <w:sz w:val="20"/>
          <w:szCs w:val="20"/>
          <w:lang w:eastAsia="pl-PL"/>
        </w:rPr>
        <w:t>Podpisy osób upoważnionych do reprezentowania wykonawcy:</w:t>
      </w:r>
    </w:p>
    <w:p w14:paraId="78B41F00" w14:textId="77777777" w:rsidR="00CF1CFA" w:rsidRPr="003C4149" w:rsidRDefault="00CF1CFA" w:rsidP="00CF1CFA">
      <w:pPr>
        <w:suppressAutoHyphens w:val="0"/>
        <w:autoSpaceDN/>
        <w:spacing w:before="240" w:after="80" w:line="276" w:lineRule="auto"/>
        <w:jc w:val="center"/>
        <w:textAlignment w:val="auto"/>
        <w:rPr>
          <w:rFonts w:ascii="Garamond" w:hAnsi="Garamond"/>
          <w:kern w:val="0"/>
          <w:sz w:val="20"/>
          <w:szCs w:val="20"/>
          <w:lang w:eastAsia="pl-PL"/>
        </w:rPr>
      </w:pPr>
      <w:r w:rsidRPr="003C4149">
        <w:rPr>
          <w:rFonts w:ascii="Garamond" w:hAnsi="Garamond"/>
          <w:kern w:val="0"/>
          <w:sz w:val="20"/>
          <w:szCs w:val="20"/>
          <w:lang w:eastAsia="pl-PL"/>
        </w:rPr>
        <w:t>.........................................................................................................................</w:t>
      </w:r>
    </w:p>
    <w:p w14:paraId="3FAC8FF9" w14:textId="77777777" w:rsidR="00CF1CFA" w:rsidRPr="003C4149" w:rsidRDefault="00CF1CFA" w:rsidP="00CF1CFA">
      <w:pPr>
        <w:suppressAutoHyphens w:val="0"/>
        <w:autoSpaceDN/>
        <w:spacing w:after="160" w:line="276" w:lineRule="auto"/>
        <w:jc w:val="both"/>
        <w:textAlignment w:val="auto"/>
        <w:rPr>
          <w:rFonts w:ascii="Garamond" w:hAnsi="Garamond"/>
          <w:i/>
          <w:kern w:val="0"/>
          <w:sz w:val="20"/>
          <w:szCs w:val="20"/>
          <w:lang w:eastAsia="pl-PL"/>
        </w:rPr>
      </w:pPr>
      <w:r w:rsidRPr="003C4149">
        <w:rPr>
          <w:rFonts w:ascii="Garamond" w:eastAsia="Calibri" w:hAnsi="Garamond"/>
          <w:kern w:val="0"/>
          <w:sz w:val="20"/>
          <w:szCs w:val="20"/>
          <w:lang w:eastAsia="en-US"/>
        </w:rPr>
        <w:t xml:space="preserve">                        .........................................................................................................................</w:t>
      </w:r>
    </w:p>
    <w:p w14:paraId="7E35EDE4" w14:textId="77777777" w:rsidR="00CF1CFA" w:rsidRPr="003C4149" w:rsidRDefault="00CF1CFA" w:rsidP="00154114">
      <w:pPr>
        <w:pBdr>
          <w:top w:val="nil"/>
          <w:left w:val="nil"/>
          <w:bottom w:val="nil"/>
          <w:right w:val="nil"/>
          <w:between w:val="nil"/>
        </w:pBdr>
        <w:spacing w:after="200" w:line="276" w:lineRule="auto"/>
        <w:jc w:val="right"/>
        <w:rPr>
          <w:rFonts w:ascii="Garamond" w:hAnsi="Garamond" w:cs="Garamond"/>
          <w:b/>
          <w:sz w:val="20"/>
          <w:szCs w:val="20"/>
        </w:rPr>
      </w:pPr>
    </w:p>
    <w:sectPr w:rsidR="00CF1CFA" w:rsidRPr="003C4149" w:rsidSect="00B51468">
      <w:headerReference w:type="default" r:id="rId27"/>
      <w:footerReference w:type="default" r:id="rId28"/>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Antiqua"/>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40370DF"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CF1CFA">
      <w:rPr>
        <w:rFonts w:ascii="Garamond" w:hAnsi="Garamond" w:cs="Garamond"/>
        <w:sz w:val="16"/>
        <w:szCs w:val="16"/>
      </w:rPr>
      <w:t>97</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8A70481"/>
    <w:multiLevelType w:val="hybridMultilevel"/>
    <w:tmpl w:val="0504B862"/>
    <w:lvl w:ilvl="0" w:tplc="1FB6DCC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BDE3ABC"/>
    <w:multiLevelType w:val="hybridMultilevel"/>
    <w:tmpl w:val="227656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6"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7"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8"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9" w15:restartNumberingAfterBreak="0">
    <w:nsid w:val="225260F3"/>
    <w:multiLevelType w:val="hybridMultilevel"/>
    <w:tmpl w:val="2BACE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2"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645709B"/>
    <w:multiLevelType w:val="hybridMultilevel"/>
    <w:tmpl w:val="5EF09B46"/>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6"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8"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5"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15:restartNumberingAfterBreak="0">
    <w:nsid w:val="421F6F9E"/>
    <w:multiLevelType w:val="hybridMultilevel"/>
    <w:tmpl w:val="ADF28CB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3"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6"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0"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1"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2"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5"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6"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7"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0"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1"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4"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9" w15:restartNumberingAfterBreak="0">
    <w:nsid w:val="5D681689"/>
    <w:multiLevelType w:val="hybridMultilevel"/>
    <w:tmpl w:val="63483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1"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2"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4"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5"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4073311"/>
    <w:multiLevelType w:val="hybridMultilevel"/>
    <w:tmpl w:val="94FE72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2"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7"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8"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0"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1" w15:restartNumberingAfterBreak="0">
    <w:nsid w:val="72B84603"/>
    <w:multiLevelType w:val="hybridMultilevel"/>
    <w:tmpl w:val="74D8F3D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4"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6"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7"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9"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2"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4"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5"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7"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8"/>
  </w:num>
  <w:num w:numId="2" w16cid:durableId="1895847255">
    <w:abstractNumId w:val="124"/>
  </w:num>
  <w:num w:numId="3" w16cid:durableId="878202517">
    <w:abstractNumId w:val="123"/>
  </w:num>
  <w:num w:numId="4" w16cid:durableId="1866404075">
    <w:abstractNumId w:val="96"/>
  </w:num>
  <w:num w:numId="5" w16cid:durableId="1137726047">
    <w:abstractNumId w:val="93"/>
  </w:num>
  <w:num w:numId="6" w16cid:durableId="1162352218">
    <w:abstractNumId w:val="113"/>
  </w:num>
  <w:num w:numId="7" w16cid:durableId="953943434">
    <w:abstractNumId w:val="141"/>
  </w:num>
  <w:num w:numId="8" w16cid:durableId="726074170">
    <w:abstractNumId w:val="72"/>
  </w:num>
  <w:num w:numId="9" w16cid:durableId="2129742289">
    <w:abstractNumId w:val="100"/>
  </w:num>
  <w:num w:numId="10" w16cid:durableId="530651828">
    <w:abstractNumId w:val="127"/>
  </w:num>
  <w:num w:numId="11" w16cid:durableId="358049751">
    <w:abstractNumId w:val="95"/>
  </w:num>
  <w:num w:numId="12" w16cid:durableId="2090886144">
    <w:abstractNumId w:val="92"/>
  </w:num>
  <w:num w:numId="13" w16cid:durableId="834880210">
    <w:abstractNumId w:val="163"/>
  </w:num>
  <w:num w:numId="14" w16cid:durableId="570232317">
    <w:abstractNumId w:val="63"/>
  </w:num>
  <w:num w:numId="15" w16cid:durableId="1174957376">
    <w:abstractNumId w:val="117"/>
  </w:num>
  <w:num w:numId="16" w16cid:durableId="1899590615">
    <w:abstractNumId w:val="84"/>
  </w:num>
  <w:num w:numId="17" w16cid:durableId="1064642609">
    <w:abstractNumId w:val="132"/>
  </w:num>
  <w:num w:numId="18" w16cid:durableId="441650327">
    <w:abstractNumId w:val="165"/>
  </w:num>
  <w:num w:numId="19" w16cid:durableId="1013262206">
    <w:abstractNumId w:val="80"/>
  </w:num>
  <w:num w:numId="20" w16cid:durableId="1232544286">
    <w:abstractNumId w:val="70"/>
  </w:num>
  <w:num w:numId="21" w16cid:durableId="569386261">
    <w:abstractNumId w:val="152"/>
  </w:num>
  <w:num w:numId="22" w16cid:durableId="1549150886">
    <w:abstractNumId w:val="90"/>
  </w:num>
  <w:num w:numId="23" w16cid:durableId="1816753841">
    <w:abstractNumId w:val="125"/>
  </w:num>
  <w:num w:numId="24" w16cid:durableId="960914319">
    <w:abstractNumId w:val="97"/>
  </w:num>
  <w:num w:numId="25" w16cid:durableId="843789103">
    <w:abstractNumId w:val="107"/>
  </w:num>
  <w:num w:numId="26" w16cid:durableId="1464076472">
    <w:abstractNumId w:val="98"/>
  </w:num>
  <w:num w:numId="27" w16cid:durableId="799955735">
    <w:abstractNumId w:val="81"/>
  </w:num>
  <w:num w:numId="28" w16cid:durableId="1461609115">
    <w:abstractNumId w:val="103"/>
  </w:num>
  <w:num w:numId="29" w16cid:durableId="347682040">
    <w:abstractNumId w:val="110"/>
  </w:num>
  <w:num w:numId="30" w16cid:durableId="1366558294">
    <w:abstractNumId w:val="160"/>
  </w:num>
  <w:num w:numId="31" w16cid:durableId="1017194352">
    <w:abstractNumId w:val="78"/>
  </w:num>
  <w:num w:numId="32" w16cid:durableId="530610623">
    <w:abstractNumId w:val="52"/>
  </w:num>
  <w:num w:numId="33" w16cid:durableId="1921793742">
    <w:abstractNumId w:val="146"/>
  </w:num>
  <w:num w:numId="34" w16cid:durableId="679352671">
    <w:abstractNumId w:val="67"/>
  </w:num>
  <w:num w:numId="35" w16cid:durableId="2121946947">
    <w:abstractNumId w:val="153"/>
  </w:num>
  <w:num w:numId="36" w16cid:durableId="1970697570">
    <w:abstractNumId w:val="126"/>
  </w:num>
  <w:num w:numId="37" w16cid:durableId="2125034412">
    <w:abstractNumId w:val="56"/>
  </w:num>
  <w:num w:numId="38" w16cid:durableId="1466199458">
    <w:abstractNumId w:val="116"/>
  </w:num>
  <w:num w:numId="39" w16cid:durableId="643855253">
    <w:abstractNumId w:val="58"/>
  </w:num>
  <w:num w:numId="40" w16cid:durableId="2100982514">
    <w:abstractNumId w:val="137"/>
  </w:num>
  <w:num w:numId="41" w16cid:durableId="76754329">
    <w:abstractNumId w:val="111"/>
  </w:num>
  <w:num w:numId="42" w16cid:durableId="1884634816">
    <w:abstractNumId w:val="87"/>
  </w:num>
  <w:num w:numId="43" w16cid:durableId="124929550">
    <w:abstractNumId w:val="159"/>
  </w:num>
  <w:num w:numId="44" w16cid:durableId="1372921921">
    <w:abstractNumId w:val="65"/>
  </w:num>
  <w:num w:numId="45" w16cid:durableId="644890725">
    <w:abstractNumId w:val="47"/>
  </w:num>
  <w:num w:numId="46" w16cid:durableId="921178061">
    <w:abstractNumId w:val="109"/>
  </w:num>
  <w:num w:numId="47" w16cid:durableId="1869445383">
    <w:abstractNumId w:val="119"/>
  </w:num>
  <w:num w:numId="48" w16cid:durableId="1486357253">
    <w:abstractNumId w:val="82"/>
  </w:num>
  <w:num w:numId="49" w16cid:durableId="79300800">
    <w:abstractNumId w:val="162"/>
  </w:num>
  <w:num w:numId="50" w16cid:durableId="1515414234">
    <w:abstractNumId w:val="143"/>
  </w:num>
  <w:num w:numId="51" w16cid:durableId="268204268">
    <w:abstractNumId w:val="150"/>
  </w:num>
  <w:num w:numId="52" w16cid:durableId="1459107667">
    <w:abstractNumId w:val="86"/>
  </w:num>
  <w:num w:numId="53" w16cid:durableId="382682466">
    <w:abstractNumId w:val="164"/>
  </w:num>
  <w:num w:numId="54" w16cid:durableId="208222432">
    <w:abstractNumId w:val="61"/>
  </w:num>
  <w:num w:numId="55" w16cid:durableId="626860925">
    <w:abstractNumId w:val="64"/>
  </w:num>
  <w:num w:numId="56" w16cid:durableId="458378543">
    <w:abstractNumId w:val="48"/>
  </w:num>
  <w:num w:numId="57" w16cid:durableId="1497912970">
    <w:abstractNumId w:val="155"/>
  </w:num>
  <w:num w:numId="58" w16cid:durableId="985940449">
    <w:abstractNumId w:val="46"/>
  </w:num>
  <w:num w:numId="59" w16cid:durableId="247421509">
    <w:abstractNumId w:val="114"/>
  </w:num>
  <w:num w:numId="60" w16cid:durableId="1109547711">
    <w:abstractNumId w:val="140"/>
  </w:num>
  <w:num w:numId="61" w16cid:durableId="250820205">
    <w:abstractNumId w:val="138"/>
  </w:num>
  <w:num w:numId="62" w16cid:durableId="792790329">
    <w:abstractNumId w:val="149"/>
  </w:num>
  <w:num w:numId="63" w16cid:durableId="459567363">
    <w:abstractNumId w:val="49"/>
  </w:num>
  <w:num w:numId="64" w16cid:durableId="1662155999">
    <w:abstractNumId w:val="75"/>
  </w:num>
  <w:num w:numId="65" w16cid:durableId="1254123049">
    <w:abstractNumId w:val="139"/>
  </w:num>
  <w:num w:numId="66" w16cid:durableId="1953440126">
    <w:abstractNumId w:val="51"/>
  </w:num>
  <w:num w:numId="67" w16cid:durableId="296222908">
    <w:abstractNumId w:val="158"/>
  </w:num>
  <w:num w:numId="68" w16cid:durableId="1545216661">
    <w:abstractNumId w:val="142"/>
  </w:num>
  <w:num w:numId="69" w16cid:durableId="1527862964">
    <w:abstractNumId w:val="60"/>
  </w:num>
  <w:num w:numId="70" w16cid:durableId="1990668777">
    <w:abstractNumId w:val="135"/>
  </w:num>
  <w:num w:numId="71" w16cid:durableId="46338851">
    <w:abstractNumId w:val="133"/>
  </w:num>
  <w:num w:numId="72" w16cid:durableId="1411192936">
    <w:abstractNumId w:val="167"/>
  </w:num>
  <w:num w:numId="73" w16cid:durableId="11148685">
    <w:abstractNumId w:val="12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9"/>
  </w:num>
  <w:num w:numId="75" w16cid:durableId="380793245">
    <w:abstractNumId w:val="144"/>
  </w:num>
  <w:num w:numId="76" w16cid:durableId="1512837741">
    <w:abstractNumId w:val="0"/>
  </w:num>
  <w:num w:numId="77" w16cid:durableId="1747409929">
    <w:abstractNumId w:val="54"/>
  </w:num>
  <w:num w:numId="78" w16cid:durableId="2119835135">
    <w:abstractNumId w:val="62"/>
  </w:num>
  <w:num w:numId="79" w16cid:durableId="1775781189">
    <w:abstractNumId w:val="134"/>
  </w:num>
  <w:num w:numId="80" w16cid:durableId="539826265">
    <w:abstractNumId w:val="104"/>
  </w:num>
  <w:num w:numId="81" w16cid:durableId="1364358040">
    <w:abstractNumId w:val="148"/>
  </w:num>
  <w:num w:numId="82" w16cid:durableId="1830169258">
    <w:abstractNumId w:val="122"/>
  </w:num>
  <w:num w:numId="83" w16cid:durableId="1900942650">
    <w:abstractNumId w:val="99"/>
  </w:num>
  <w:num w:numId="84" w16cid:durableId="2119904707">
    <w:abstractNumId w:val="68"/>
  </w:num>
  <w:num w:numId="85" w16cid:durableId="1491560796">
    <w:abstractNumId w:val="130"/>
  </w:num>
  <w:num w:numId="86" w16cid:durableId="986856040">
    <w:abstractNumId w:val="147"/>
  </w:num>
  <w:num w:numId="87" w16cid:durableId="902643520">
    <w:abstractNumId w:val="102"/>
  </w:num>
  <w:num w:numId="88" w16cid:durableId="716971994">
    <w:abstractNumId w:val="106"/>
  </w:num>
  <w:num w:numId="89" w16cid:durableId="839854248">
    <w:abstractNumId w:val="66"/>
  </w:num>
  <w:num w:numId="90" w16cid:durableId="168913770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45"/>
  </w:num>
  <w:num w:numId="98" w16cid:durableId="498691334">
    <w:abstractNumId w:val="88"/>
  </w:num>
  <w:num w:numId="99" w16cid:durableId="1537114079">
    <w:abstractNumId w:val="166"/>
  </w:num>
  <w:num w:numId="100" w16cid:durableId="1644001704">
    <w:abstractNumId w:val="105"/>
  </w:num>
  <w:num w:numId="101" w16cid:durableId="37515267">
    <w:abstractNumId w:val="154"/>
  </w:num>
  <w:num w:numId="102" w16cid:durableId="1770467332">
    <w:abstractNumId w:val="85"/>
  </w:num>
  <w:num w:numId="103" w16cid:durableId="1459950788">
    <w:abstractNumId w:val="112"/>
  </w:num>
  <w:num w:numId="104" w16cid:durableId="1383094075">
    <w:abstractNumId w:val="53"/>
  </w:num>
  <w:num w:numId="105" w16cid:durableId="968360836">
    <w:abstractNumId w:val="128"/>
  </w:num>
  <w:num w:numId="106" w16cid:durableId="124127961">
    <w:abstractNumId w:val="59"/>
  </w:num>
  <w:num w:numId="107" w16cid:durableId="1782140731">
    <w:abstractNumId w:val="76"/>
  </w:num>
  <w:num w:numId="108" w16cid:durableId="1502965207">
    <w:abstractNumId w:val="161"/>
  </w:num>
  <w:num w:numId="109" w16cid:durableId="802231852">
    <w:abstractNumId w:val="55"/>
  </w:num>
  <w:num w:numId="110" w16cid:durableId="148184749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8"/>
  </w:num>
  <w:num w:numId="112" w16cid:durableId="192501825">
    <w:abstractNumId w:val="69"/>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5"/>
  </w:num>
  <w:num w:numId="127" w16cid:durableId="449202578">
    <w:abstractNumId w:val="91"/>
  </w:num>
  <w:num w:numId="128" w16cid:durableId="1805930414">
    <w:abstractNumId w:val="2"/>
  </w:num>
  <w:num w:numId="129" w16cid:durableId="1018115081">
    <w:abstractNumId w:val="77"/>
  </w:num>
  <w:num w:numId="130" w16cid:durableId="139663586">
    <w:abstractNumId w:val="120"/>
  </w:num>
  <w:num w:numId="131" w16cid:durableId="1248884033">
    <w:abstractNumId w:val="1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1227080">
    <w:abstractNumId w:val="121"/>
  </w:num>
  <w:num w:numId="133" w16cid:durableId="430199328">
    <w:abstractNumId w:val="73"/>
  </w:num>
  <w:num w:numId="134" w16cid:durableId="1182087501">
    <w:abstractNumId w:val="83"/>
  </w:num>
  <w:num w:numId="135" w16cid:durableId="1975719502">
    <w:abstractNumId w:val="136"/>
  </w:num>
  <w:num w:numId="136" w16cid:durableId="1106537644">
    <w:abstractNumId w:val="71"/>
  </w:num>
  <w:num w:numId="137" w16cid:durableId="1057779537">
    <w:abstractNumId w:val="151"/>
  </w:num>
  <w:num w:numId="138" w16cid:durableId="1106728880">
    <w:abstractNumId w:val="101"/>
  </w:num>
  <w:num w:numId="139" w16cid:durableId="821312971">
    <w:abstractNumId w:val="129"/>
  </w:num>
  <w:num w:numId="140" w16cid:durableId="1546989309">
    <w:abstractNumId w:val="74"/>
  </w:num>
  <w:num w:numId="141" w16cid:durableId="1431193592">
    <w:abstractNumId w:val="79"/>
  </w:num>
  <w:numIdMacAtCleanup w:val="1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6E06"/>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2FB"/>
    <w:rsid w:val="001718B5"/>
    <w:rsid w:val="00171B5D"/>
    <w:rsid w:val="00173DEE"/>
    <w:rsid w:val="00181D7D"/>
    <w:rsid w:val="00183E20"/>
    <w:rsid w:val="0018481C"/>
    <w:rsid w:val="00184AE2"/>
    <w:rsid w:val="00184EBB"/>
    <w:rsid w:val="00186BC1"/>
    <w:rsid w:val="00190136"/>
    <w:rsid w:val="00191BAC"/>
    <w:rsid w:val="00194113"/>
    <w:rsid w:val="00195819"/>
    <w:rsid w:val="00197452"/>
    <w:rsid w:val="001A1499"/>
    <w:rsid w:val="001A1A04"/>
    <w:rsid w:val="001A3E29"/>
    <w:rsid w:val="001A5C60"/>
    <w:rsid w:val="001B30E8"/>
    <w:rsid w:val="001B4DC9"/>
    <w:rsid w:val="001B59AF"/>
    <w:rsid w:val="001B70EC"/>
    <w:rsid w:val="001B7197"/>
    <w:rsid w:val="001C05A9"/>
    <w:rsid w:val="001C0718"/>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330B"/>
    <w:rsid w:val="0022417A"/>
    <w:rsid w:val="00226FFA"/>
    <w:rsid w:val="00227B21"/>
    <w:rsid w:val="00227BE0"/>
    <w:rsid w:val="00234450"/>
    <w:rsid w:val="00240F99"/>
    <w:rsid w:val="002428B2"/>
    <w:rsid w:val="002441E9"/>
    <w:rsid w:val="002471E5"/>
    <w:rsid w:val="00251D87"/>
    <w:rsid w:val="0025217D"/>
    <w:rsid w:val="00254256"/>
    <w:rsid w:val="002562DB"/>
    <w:rsid w:val="00256B02"/>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6E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62E8"/>
    <w:rsid w:val="003F77FD"/>
    <w:rsid w:val="00401537"/>
    <w:rsid w:val="00405B4A"/>
    <w:rsid w:val="00406B93"/>
    <w:rsid w:val="0041032F"/>
    <w:rsid w:val="004113BC"/>
    <w:rsid w:val="00411982"/>
    <w:rsid w:val="0041310A"/>
    <w:rsid w:val="00413ECB"/>
    <w:rsid w:val="0041578F"/>
    <w:rsid w:val="00415EFB"/>
    <w:rsid w:val="00416E18"/>
    <w:rsid w:val="0041756C"/>
    <w:rsid w:val="0042123B"/>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24B"/>
    <w:rsid w:val="0045490B"/>
    <w:rsid w:val="004555DA"/>
    <w:rsid w:val="004566A7"/>
    <w:rsid w:val="004611C3"/>
    <w:rsid w:val="00463BC1"/>
    <w:rsid w:val="0046583D"/>
    <w:rsid w:val="004662EA"/>
    <w:rsid w:val="004663BD"/>
    <w:rsid w:val="00467AE3"/>
    <w:rsid w:val="004705DA"/>
    <w:rsid w:val="004707A0"/>
    <w:rsid w:val="00471E29"/>
    <w:rsid w:val="00472E85"/>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477C"/>
    <w:rsid w:val="0050596C"/>
    <w:rsid w:val="0051207F"/>
    <w:rsid w:val="00512ABF"/>
    <w:rsid w:val="00515922"/>
    <w:rsid w:val="00523CB0"/>
    <w:rsid w:val="005246D7"/>
    <w:rsid w:val="005272D5"/>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2098"/>
    <w:rsid w:val="00562E3F"/>
    <w:rsid w:val="00563D7D"/>
    <w:rsid w:val="005660DC"/>
    <w:rsid w:val="00567F60"/>
    <w:rsid w:val="00573F0F"/>
    <w:rsid w:val="005770E5"/>
    <w:rsid w:val="00577653"/>
    <w:rsid w:val="00577F7A"/>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3468"/>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54D2"/>
    <w:rsid w:val="005D6A97"/>
    <w:rsid w:val="005E00D1"/>
    <w:rsid w:val="005E042F"/>
    <w:rsid w:val="005E39AB"/>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40F"/>
    <w:rsid w:val="00614E75"/>
    <w:rsid w:val="0061506C"/>
    <w:rsid w:val="00622392"/>
    <w:rsid w:val="00626FAE"/>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538E"/>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4514"/>
    <w:rsid w:val="006748FD"/>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3C93"/>
    <w:rsid w:val="006D417B"/>
    <w:rsid w:val="006D55EA"/>
    <w:rsid w:val="006D6100"/>
    <w:rsid w:val="006D6221"/>
    <w:rsid w:val="006E03E9"/>
    <w:rsid w:val="006E38E6"/>
    <w:rsid w:val="006E51AB"/>
    <w:rsid w:val="006E77BB"/>
    <w:rsid w:val="006F02EE"/>
    <w:rsid w:val="006F0864"/>
    <w:rsid w:val="006F0CA2"/>
    <w:rsid w:val="006F1007"/>
    <w:rsid w:val="006F1285"/>
    <w:rsid w:val="006F57DB"/>
    <w:rsid w:val="006F6A2A"/>
    <w:rsid w:val="006F705B"/>
    <w:rsid w:val="00701194"/>
    <w:rsid w:val="00704A97"/>
    <w:rsid w:val="007064F4"/>
    <w:rsid w:val="00706696"/>
    <w:rsid w:val="0070733F"/>
    <w:rsid w:val="00710FCB"/>
    <w:rsid w:val="007119BC"/>
    <w:rsid w:val="007123A3"/>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068"/>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2ACE"/>
    <w:rsid w:val="007634B3"/>
    <w:rsid w:val="007635E4"/>
    <w:rsid w:val="00763707"/>
    <w:rsid w:val="00765157"/>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42E6"/>
    <w:rsid w:val="007C779B"/>
    <w:rsid w:val="007C7E80"/>
    <w:rsid w:val="007D1184"/>
    <w:rsid w:val="007D1610"/>
    <w:rsid w:val="007D1784"/>
    <w:rsid w:val="007D1A0D"/>
    <w:rsid w:val="007D4631"/>
    <w:rsid w:val="007D4D85"/>
    <w:rsid w:val="007D4E14"/>
    <w:rsid w:val="007D5C72"/>
    <w:rsid w:val="007D5ECE"/>
    <w:rsid w:val="007E0504"/>
    <w:rsid w:val="007E0812"/>
    <w:rsid w:val="007E0D54"/>
    <w:rsid w:val="007E3A2D"/>
    <w:rsid w:val="007E580C"/>
    <w:rsid w:val="007E5D54"/>
    <w:rsid w:val="007E72B8"/>
    <w:rsid w:val="007F283E"/>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9796C"/>
    <w:rsid w:val="008A02A8"/>
    <w:rsid w:val="008A1B9E"/>
    <w:rsid w:val="008A2ECD"/>
    <w:rsid w:val="008A3CFB"/>
    <w:rsid w:val="008A509F"/>
    <w:rsid w:val="008A7CBD"/>
    <w:rsid w:val="008B2DEE"/>
    <w:rsid w:val="008B6362"/>
    <w:rsid w:val="008B6912"/>
    <w:rsid w:val="008B7B73"/>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3045"/>
    <w:rsid w:val="0095580B"/>
    <w:rsid w:val="00955F68"/>
    <w:rsid w:val="00956687"/>
    <w:rsid w:val="00957A81"/>
    <w:rsid w:val="00961AA5"/>
    <w:rsid w:val="00962016"/>
    <w:rsid w:val="0096254B"/>
    <w:rsid w:val="00963E5A"/>
    <w:rsid w:val="0096475D"/>
    <w:rsid w:val="0096614D"/>
    <w:rsid w:val="00967616"/>
    <w:rsid w:val="00970818"/>
    <w:rsid w:val="0097107C"/>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47BA5"/>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91B43"/>
    <w:rsid w:val="00B9292E"/>
    <w:rsid w:val="00B95054"/>
    <w:rsid w:val="00B95EA0"/>
    <w:rsid w:val="00B96359"/>
    <w:rsid w:val="00B96A90"/>
    <w:rsid w:val="00BA01AF"/>
    <w:rsid w:val="00BA3B50"/>
    <w:rsid w:val="00BA3C92"/>
    <w:rsid w:val="00BA4B0B"/>
    <w:rsid w:val="00BA4E0B"/>
    <w:rsid w:val="00BA4FFA"/>
    <w:rsid w:val="00BA6431"/>
    <w:rsid w:val="00BB1117"/>
    <w:rsid w:val="00BB1240"/>
    <w:rsid w:val="00BB5D01"/>
    <w:rsid w:val="00BB6A0E"/>
    <w:rsid w:val="00BC0872"/>
    <w:rsid w:val="00BC2F22"/>
    <w:rsid w:val="00BC642D"/>
    <w:rsid w:val="00BC74F6"/>
    <w:rsid w:val="00BC7DF0"/>
    <w:rsid w:val="00BD0A74"/>
    <w:rsid w:val="00BD314A"/>
    <w:rsid w:val="00BD3412"/>
    <w:rsid w:val="00BD3F15"/>
    <w:rsid w:val="00BD45AC"/>
    <w:rsid w:val="00BD643B"/>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1CFA"/>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8F8"/>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F0592"/>
    <w:rsid w:val="00DF0DBB"/>
    <w:rsid w:val="00DF3373"/>
    <w:rsid w:val="00DF5AC1"/>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0C09"/>
    <w:rsid w:val="00E61BF8"/>
    <w:rsid w:val="00E62FB1"/>
    <w:rsid w:val="00E660F6"/>
    <w:rsid w:val="00E668F5"/>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C0"/>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489"/>
    <w:rsid w:val="00F844DB"/>
    <w:rsid w:val="00F844DC"/>
    <w:rsid w:val="00F849DF"/>
    <w:rsid w:val="00F84D8B"/>
    <w:rsid w:val="00F859BE"/>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03F"/>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0"/>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9"/>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33"/>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15133</Words>
  <Characters>90802</Characters>
  <Application>Microsoft Office Word</Application>
  <DocSecurity>0</DocSecurity>
  <Lines>756</Lines>
  <Paragraphs>211</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105724</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3</cp:revision>
  <cp:lastPrinted>2025-09-29T07:29:00Z</cp:lastPrinted>
  <dcterms:created xsi:type="dcterms:W3CDTF">2025-09-22T09:54:00Z</dcterms:created>
  <dcterms:modified xsi:type="dcterms:W3CDTF">2025-09-29T07:29:00Z</dcterms:modified>
</cp:coreProperties>
</file>