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E53C6A" w14:textId="77777777" w:rsidR="00647519" w:rsidRPr="0001348C" w:rsidRDefault="00647519">
      <w:pPr>
        <w:pStyle w:val="Nagwek20"/>
        <w:jc w:val="left"/>
        <w:rPr>
          <w:rFonts w:ascii="Garamond" w:hAnsi="Garamond" w:cs="Garamond"/>
          <w:color w:val="C00000"/>
          <w:sz w:val="20"/>
          <w:szCs w:val="20"/>
        </w:rPr>
      </w:pPr>
      <w:r w:rsidRPr="0001348C">
        <w:rPr>
          <w:rFonts w:ascii="Garamond" w:hAnsi="Garamond" w:cs="Times New Roman"/>
          <w:color w:val="C00000"/>
          <w:sz w:val="20"/>
          <w:szCs w:val="20"/>
        </w:rPr>
        <w:t>Zatwierdzam</w:t>
      </w:r>
    </w:p>
    <w:p w14:paraId="5D25D575" w14:textId="34825E38" w:rsidR="00647519" w:rsidRPr="0001348C" w:rsidRDefault="006B42DE">
      <w:pPr>
        <w:pStyle w:val="Tekstpodstawowy"/>
        <w:jc w:val="left"/>
        <w:rPr>
          <w:rFonts w:ascii="Garamond" w:hAnsi="Garamond"/>
          <w:color w:val="C00000"/>
          <w:sz w:val="20"/>
          <w:szCs w:val="20"/>
          <w:lang w:val="pl-PL"/>
        </w:rPr>
      </w:pPr>
      <w:r w:rsidRPr="0001348C">
        <w:rPr>
          <w:rFonts w:ascii="Garamond" w:hAnsi="Garamond" w:cs="Garamond"/>
          <w:color w:val="C00000"/>
          <w:sz w:val="20"/>
          <w:szCs w:val="20"/>
          <w:lang w:val="pl-PL"/>
        </w:rPr>
        <w:t>1</w:t>
      </w:r>
      <w:r w:rsidR="0001348C" w:rsidRPr="0001348C">
        <w:rPr>
          <w:rFonts w:ascii="Garamond" w:hAnsi="Garamond" w:cs="Garamond"/>
          <w:color w:val="C00000"/>
          <w:sz w:val="20"/>
          <w:szCs w:val="20"/>
          <w:lang w:val="pl-PL"/>
        </w:rPr>
        <w:t>9</w:t>
      </w:r>
      <w:r w:rsidRPr="0001348C">
        <w:rPr>
          <w:rFonts w:ascii="Garamond" w:hAnsi="Garamond" w:cs="Garamond"/>
          <w:color w:val="C00000"/>
          <w:sz w:val="20"/>
          <w:szCs w:val="20"/>
          <w:lang w:val="pl-PL"/>
        </w:rPr>
        <w:t>.09.</w:t>
      </w:r>
      <w:r w:rsidR="57C55F4F" w:rsidRPr="0001348C">
        <w:rPr>
          <w:rFonts w:ascii="Garamond" w:hAnsi="Garamond" w:cs="Garamond"/>
          <w:color w:val="C00000"/>
          <w:sz w:val="20"/>
          <w:szCs w:val="20"/>
          <w:lang w:val="pl-PL"/>
        </w:rPr>
        <w:t>2025</w:t>
      </w:r>
      <w:r w:rsidR="00647519" w:rsidRPr="0001348C">
        <w:rPr>
          <w:rFonts w:ascii="Garamond" w:hAnsi="Garamond" w:cs="Garamond"/>
          <w:color w:val="C00000"/>
          <w:sz w:val="20"/>
          <w:szCs w:val="20"/>
          <w:lang w:val="pl-PL"/>
        </w:rPr>
        <w:t xml:space="preserve"> roku</w:t>
      </w:r>
    </w:p>
    <w:p w14:paraId="672A6659" w14:textId="77777777" w:rsidR="00647519" w:rsidRPr="006B42DE" w:rsidRDefault="00647519">
      <w:pPr>
        <w:pStyle w:val="Nagwek20"/>
        <w:rPr>
          <w:rFonts w:ascii="Garamond" w:hAnsi="Garamond" w:cs="Times New Roman"/>
          <w:sz w:val="20"/>
          <w:szCs w:val="20"/>
        </w:rPr>
      </w:pPr>
    </w:p>
    <w:p w14:paraId="49DD07B5" w14:textId="496F3FC8" w:rsidR="00647519" w:rsidRPr="006B42DE" w:rsidRDefault="00647519">
      <w:pPr>
        <w:pStyle w:val="Nagwek20"/>
        <w:rPr>
          <w:rFonts w:ascii="Garamond" w:hAnsi="Garamond" w:cs="Garamond"/>
          <w:sz w:val="20"/>
          <w:szCs w:val="20"/>
        </w:rPr>
      </w:pPr>
      <w:r w:rsidRPr="006B42DE">
        <w:rPr>
          <w:rFonts w:ascii="Garamond" w:hAnsi="Garamond" w:cs="Times New Roman"/>
          <w:sz w:val="20"/>
          <w:szCs w:val="20"/>
        </w:rPr>
        <w:t xml:space="preserve">Szczegółowe warunki konkursu nr </w:t>
      </w:r>
      <w:r w:rsidR="006B42DE" w:rsidRPr="006B42DE">
        <w:rPr>
          <w:rFonts w:ascii="Garamond" w:hAnsi="Garamond" w:cs="Times New Roman"/>
          <w:sz w:val="20"/>
          <w:szCs w:val="20"/>
        </w:rPr>
        <w:t>115</w:t>
      </w:r>
      <w:r w:rsidRPr="006B42DE">
        <w:rPr>
          <w:rFonts w:ascii="Garamond" w:hAnsi="Garamond" w:cs="Times New Roman"/>
          <w:sz w:val="20"/>
          <w:szCs w:val="20"/>
        </w:rPr>
        <w:t>/ZP/KONT/202</w:t>
      </w:r>
      <w:r w:rsidR="766663FE" w:rsidRPr="006B42DE">
        <w:rPr>
          <w:rFonts w:ascii="Garamond" w:hAnsi="Garamond" w:cs="Times New Roman"/>
          <w:sz w:val="20"/>
          <w:szCs w:val="20"/>
        </w:rPr>
        <w:t>5</w:t>
      </w:r>
    </w:p>
    <w:p w14:paraId="5A08026B" w14:textId="77777777" w:rsidR="00647519" w:rsidRPr="006B42DE" w:rsidRDefault="00647519">
      <w:pPr>
        <w:pStyle w:val="NormalnyWeb"/>
        <w:spacing w:before="0" w:after="0"/>
        <w:jc w:val="center"/>
        <w:rPr>
          <w:rFonts w:ascii="Garamond" w:hAnsi="Garamond" w:cs="Garamond"/>
          <w:sz w:val="20"/>
          <w:szCs w:val="20"/>
        </w:rPr>
      </w:pPr>
      <w:r w:rsidRPr="006B42DE">
        <w:rPr>
          <w:rFonts w:ascii="Garamond" w:hAnsi="Garamond" w:cs="Garamond"/>
          <w:sz w:val="20"/>
          <w:szCs w:val="20"/>
        </w:rPr>
        <w:t xml:space="preserve">zlecenie udzielania świadczeń zdrowotnych w formie dyżurów lekarskich zabezpieczających potrzeby </w:t>
      </w:r>
      <w:r w:rsidRPr="006B42DE">
        <w:rPr>
          <w:rFonts w:ascii="Garamond" w:hAnsi="Garamond" w:cs="Garamond"/>
          <w:bCs/>
          <w:sz w:val="20"/>
          <w:szCs w:val="20"/>
        </w:rPr>
        <w:t xml:space="preserve">Kliniki Intensywnej Terapii i Anestezjologii w </w:t>
      </w:r>
      <w:r w:rsidRPr="006B42DE">
        <w:rPr>
          <w:rFonts w:ascii="Garamond" w:hAnsi="Garamond" w:cs="Garamond"/>
          <w:sz w:val="20"/>
          <w:szCs w:val="20"/>
        </w:rPr>
        <w:t>5 Wojskowym Szpitalu Klinicznym z Polikliniką SP ZOZ w Krakowie</w:t>
      </w:r>
    </w:p>
    <w:p w14:paraId="0A37501D" w14:textId="77777777" w:rsidR="00647519" w:rsidRPr="006B42DE" w:rsidRDefault="00647519">
      <w:pPr>
        <w:pStyle w:val="Tekstpodstawowy"/>
        <w:widowControl w:val="0"/>
        <w:suppressAutoHyphens w:val="0"/>
        <w:rPr>
          <w:rFonts w:ascii="Garamond" w:hAnsi="Garamond" w:cs="Garamond"/>
          <w:sz w:val="20"/>
          <w:szCs w:val="20"/>
          <w:lang w:val="pl-PL"/>
        </w:rPr>
      </w:pPr>
    </w:p>
    <w:p w14:paraId="7145C693" w14:textId="7EC0ACD5" w:rsidR="00647519" w:rsidRPr="006B42DE" w:rsidRDefault="00647519">
      <w:pPr>
        <w:pStyle w:val="Tekstpodstawowy"/>
        <w:widowControl w:val="0"/>
        <w:suppressAutoHyphens w:val="0"/>
        <w:rPr>
          <w:rFonts w:ascii="Garamond" w:hAnsi="Garamond" w:cs="Garamond"/>
          <w:b/>
          <w:bCs/>
          <w:sz w:val="20"/>
          <w:szCs w:val="20"/>
        </w:rPr>
      </w:pPr>
      <w:r w:rsidRPr="006B42DE">
        <w:rPr>
          <w:rFonts w:ascii="Garamond" w:hAnsi="Garamond" w:cs="Garamond"/>
          <w:sz w:val="20"/>
          <w:szCs w:val="20"/>
        </w:rPr>
        <w:t xml:space="preserve">Konkurs prowadzony jest na podstawie art. 26 i 27 ustawy z dnia 15 kwietnia 2011 r. o działalności leczniczej </w:t>
      </w:r>
      <w:r w:rsidRPr="006B42DE">
        <w:rPr>
          <w:rFonts w:ascii="Garamond" w:hAnsi="Garamond" w:cs="Garamond"/>
          <w:b/>
          <w:bCs/>
          <w:sz w:val="20"/>
          <w:szCs w:val="20"/>
        </w:rPr>
        <w:t>(Dz.U.</w:t>
      </w:r>
      <w:r w:rsidR="00142E9A" w:rsidRPr="006B42DE">
        <w:rPr>
          <w:rFonts w:ascii="Garamond" w:hAnsi="Garamond" w:cs="Garamond"/>
          <w:b/>
          <w:bCs/>
          <w:sz w:val="20"/>
          <w:szCs w:val="20"/>
        </w:rPr>
        <w:t>2025.450</w:t>
      </w:r>
      <w:r w:rsidRPr="006B42DE">
        <w:rPr>
          <w:rFonts w:ascii="Garamond" w:hAnsi="Garamond" w:cs="Garamond"/>
          <w:b/>
          <w:bCs/>
          <w:sz w:val="20"/>
          <w:szCs w:val="20"/>
        </w:rPr>
        <w:t>)</w:t>
      </w:r>
      <w:r w:rsidRPr="006B42DE">
        <w:rPr>
          <w:rFonts w:ascii="Garamond" w:hAnsi="Garamond" w:cs="Garamond"/>
          <w:sz w:val="18"/>
          <w:szCs w:val="18"/>
        </w:rPr>
        <w:t>,</w:t>
      </w:r>
      <w:r w:rsidRPr="006B42DE">
        <w:rPr>
          <w:rFonts w:ascii="Garamond" w:hAnsi="Garamond" w:cs="Garamond"/>
          <w:sz w:val="18"/>
          <w:szCs w:val="18"/>
          <w:lang w:val="pl-PL"/>
        </w:rPr>
        <w:t xml:space="preserve"> </w:t>
      </w:r>
      <w:r w:rsidRPr="006B42DE">
        <w:rPr>
          <w:rFonts w:ascii="Garamond" w:hAnsi="Garamond" w:cs="Garamond"/>
          <w:sz w:val="20"/>
          <w:szCs w:val="20"/>
        </w:rPr>
        <w:t xml:space="preserve">oraz w oparciu o wewnętrzne uregulowania obowiązujące w 5 Wojskowym Szpitalu Klinicznym z Polikliniką SP ZOZ w Krakowie, zwanego dalej Szpitalem. </w:t>
      </w:r>
    </w:p>
    <w:p w14:paraId="67DDE130" w14:textId="77777777" w:rsidR="00647519" w:rsidRPr="006B42DE" w:rsidRDefault="00647519">
      <w:pPr>
        <w:widowControl w:val="0"/>
        <w:numPr>
          <w:ilvl w:val="0"/>
          <w:numId w:val="5"/>
        </w:numPr>
        <w:suppressAutoHyphens w:val="0"/>
        <w:ind w:left="0" w:firstLine="0"/>
        <w:jc w:val="both"/>
        <w:rPr>
          <w:rFonts w:ascii="Garamond" w:hAnsi="Garamond"/>
          <w:sz w:val="20"/>
          <w:szCs w:val="20"/>
        </w:rPr>
      </w:pPr>
      <w:r w:rsidRPr="006B42DE">
        <w:rPr>
          <w:rFonts w:ascii="Garamond" w:hAnsi="Garamond" w:cs="Garamond"/>
          <w:b/>
          <w:bCs/>
          <w:sz w:val="20"/>
          <w:szCs w:val="20"/>
        </w:rPr>
        <w:t xml:space="preserve">PRZEDMIOT KONKURSU </w:t>
      </w:r>
    </w:p>
    <w:p w14:paraId="480865F2" w14:textId="4AEF6E7E" w:rsidR="00647519" w:rsidRPr="006B42DE" w:rsidRDefault="00647519">
      <w:pPr>
        <w:pStyle w:val="Nagwek20"/>
        <w:widowControl w:val="0"/>
        <w:numPr>
          <w:ilvl w:val="0"/>
          <w:numId w:val="33"/>
        </w:numPr>
        <w:suppressAutoHyphens w:val="0"/>
        <w:ind w:left="0" w:firstLine="0"/>
        <w:jc w:val="both"/>
        <w:rPr>
          <w:rFonts w:ascii="Garamond" w:hAnsi="Garamond" w:cs="Garamond"/>
          <w:b w:val="0"/>
          <w:bCs w:val="0"/>
          <w:sz w:val="20"/>
          <w:szCs w:val="20"/>
        </w:rPr>
      </w:pPr>
      <w:r w:rsidRPr="006B42DE">
        <w:rPr>
          <w:rFonts w:ascii="Garamond" w:hAnsi="Garamond" w:cs="Times New Roman"/>
          <w:b w:val="0"/>
          <w:bCs w:val="0"/>
          <w:sz w:val="20"/>
          <w:szCs w:val="20"/>
        </w:rPr>
        <w:t xml:space="preserve">Przedmiotem konkursu jest </w:t>
      </w:r>
      <w:r w:rsidRPr="006B42DE">
        <w:rPr>
          <w:rFonts w:ascii="Garamond" w:hAnsi="Garamond" w:cs="Garamond"/>
          <w:b w:val="0"/>
          <w:bCs w:val="0"/>
          <w:sz w:val="20"/>
          <w:szCs w:val="20"/>
        </w:rPr>
        <w:t>zlecenie udzielania świadczeń zdrowotnych w formie dyżurów lekarskich zabezpieczających potrzeby</w:t>
      </w:r>
      <w:r w:rsidR="006B42DE" w:rsidRPr="006B42DE">
        <w:rPr>
          <w:rFonts w:ascii="Garamond" w:hAnsi="Garamond" w:cs="Garamond"/>
          <w:b w:val="0"/>
          <w:bCs w:val="0"/>
          <w:sz w:val="20"/>
          <w:szCs w:val="20"/>
        </w:rPr>
        <w:t xml:space="preserve"> i zadania</w:t>
      </w:r>
      <w:r w:rsidRPr="006B42DE">
        <w:rPr>
          <w:rFonts w:ascii="Garamond" w:hAnsi="Garamond" w:cs="Garamond"/>
          <w:b w:val="0"/>
          <w:bCs w:val="0"/>
          <w:sz w:val="20"/>
          <w:szCs w:val="20"/>
        </w:rPr>
        <w:t xml:space="preserve"> Kliniki Intensywnej Terapii i Anestezjologii w 5 Wojskowym Szpitalu Klinicznym z Polikliniką SP ZOZ w Krakowie.  </w:t>
      </w:r>
      <w:r w:rsidRPr="0001348C">
        <w:rPr>
          <w:rFonts w:ascii="Garamond" w:hAnsi="Garamond" w:cs="Garamond"/>
          <w:b w:val="0"/>
          <w:bCs w:val="0"/>
          <w:color w:val="C00000"/>
          <w:sz w:val="20"/>
          <w:szCs w:val="20"/>
        </w:rPr>
        <w:t xml:space="preserve">Szpital informuje, iż ilość godzin do wypracowania wynosi miesięcznie orientacyjnie : </w:t>
      </w:r>
      <w:r w:rsidR="0001348C" w:rsidRPr="0001348C">
        <w:rPr>
          <w:rFonts w:ascii="Garamond" w:hAnsi="Garamond" w:cs="Garamond"/>
          <w:b w:val="0"/>
          <w:bCs w:val="0"/>
          <w:color w:val="C00000"/>
          <w:sz w:val="20"/>
          <w:szCs w:val="20"/>
        </w:rPr>
        <w:t>50</w:t>
      </w:r>
      <w:r w:rsidR="00142E9A" w:rsidRPr="0001348C">
        <w:rPr>
          <w:rFonts w:ascii="Garamond" w:hAnsi="Garamond" w:cs="Garamond"/>
          <w:b w:val="0"/>
          <w:bCs w:val="0"/>
          <w:color w:val="C00000"/>
          <w:sz w:val="20"/>
          <w:szCs w:val="20"/>
        </w:rPr>
        <w:t xml:space="preserve"> </w:t>
      </w:r>
      <w:r w:rsidRPr="0001348C">
        <w:rPr>
          <w:rFonts w:ascii="Garamond" w:hAnsi="Garamond" w:cs="Garamond"/>
          <w:b w:val="0"/>
          <w:bCs w:val="0"/>
          <w:color w:val="C00000"/>
          <w:sz w:val="20"/>
          <w:szCs w:val="20"/>
        </w:rPr>
        <w:t>godzin miesięcznie dla jednej osoby.</w:t>
      </w:r>
    </w:p>
    <w:p w14:paraId="6FCBE12E" w14:textId="7A8ED1D8" w:rsidR="00647519" w:rsidRPr="006B42DE" w:rsidRDefault="00647519" w:rsidP="61E34EAC">
      <w:pPr>
        <w:pStyle w:val="Nagwek20"/>
        <w:widowControl w:val="0"/>
        <w:numPr>
          <w:ilvl w:val="0"/>
          <w:numId w:val="33"/>
        </w:numPr>
        <w:suppressAutoHyphens w:val="0"/>
        <w:ind w:left="0" w:firstLine="0"/>
        <w:jc w:val="both"/>
        <w:rPr>
          <w:rFonts w:ascii="Garamond" w:hAnsi="Garamond" w:cs="Garamond"/>
          <w:b w:val="0"/>
          <w:bCs w:val="0"/>
          <w:sz w:val="20"/>
          <w:szCs w:val="20"/>
        </w:rPr>
      </w:pPr>
      <w:r w:rsidRPr="006B42DE">
        <w:rPr>
          <w:rFonts w:ascii="Garamond" w:hAnsi="Garamond" w:cs="Garamond"/>
          <w:b w:val="0"/>
          <w:bCs w:val="0"/>
          <w:sz w:val="20"/>
          <w:szCs w:val="20"/>
        </w:rPr>
        <w:t xml:space="preserve"> W zakresie obowiązków Przyjmującego Zamówienie będzie leżał nadzór nad rezydentami. Nadzór odbywać się będzie w wyznaczonym przez koordynatora czasie i zgodnie z rozporządzeniem ministra zdrowia z dn. </w:t>
      </w:r>
      <w:r w:rsidR="735BC990" w:rsidRPr="006B42DE">
        <w:rPr>
          <w:rFonts w:ascii="Garamond" w:hAnsi="Garamond" w:cs="Garamond"/>
          <w:b w:val="0"/>
          <w:bCs w:val="0"/>
          <w:sz w:val="20"/>
          <w:szCs w:val="20"/>
        </w:rPr>
        <w:t>20 lutego</w:t>
      </w:r>
      <w:r w:rsidRPr="006B42DE">
        <w:rPr>
          <w:rFonts w:ascii="Garamond" w:hAnsi="Garamond" w:cs="Garamond"/>
          <w:b w:val="0"/>
          <w:bCs w:val="0"/>
          <w:sz w:val="20"/>
          <w:szCs w:val="20"/>
        </w:rPr>
        <w:t xml:space="preserve"> 20</w:t>
      </w:r>
      <w:r w:rsidR="0D65B552" w:rsidRPr="006B42DE">
        <w:rPr>
          <w:rFonts w:ascii="Garamond" w:hAnsi="Garamond" w:cs="Garamond"/>
          <w:b w:val="0"/>
          <w:bCs w:val="0"/>
          <w:sz w:val="20"/>
          <w:szCs w:val="20"/>
        </w:rPr>
        <w:t>24</w:t>
      </w:r>
      <w:r w:rsidR="006B42DE" w:rsidRPr="006B42DE">
        <w:rPr>
          <w:rFonts w:ascii="Garamond" w:hAnsi="Garamond" w:cs="Garamond"/>
          <w:b w:val="0"/>
          <w:bCs w:val="0"/>
          <w:sz w:val="20"/>
          <w:szCs w:val="20"/>
        </w:rPr>
        <w:t>(o ile dotyczy)</w:t>
      </w:r>
      <w:r w:rsidRPr="006B42DE">
        <w:rPr>
          <w:rFonts w:ascii="Garamond" w:hAnsi="Garamond" w:cs="Garamond"/>
          <w:b w:val="0"/>
          <w:bCs w:val="0"/>
          <w:sz w:val="20"/>
          <w:szCs w:val="20"/>
        </w:rPr>
        <w:t xml:space="preserve">. </w:t>
      </w:r>
      <w:r w:rsidRPr="006B42DE">
        <w:rPr>
          <w:rFonts w:ascii="Garamond" w:hAnsi="Garamond" w:cs="Garamond"/>
          <w:sz w:val="20"/>
          <w:szCs w:val="20"/>
        </w:rPr>
        <w:t xml:space="preserve"> </w:t>
      </w:r>
    </w:p>
    <w:p w14:paraId="24782EA3" w14:textId="77777777" w:rsidR="00647519" w:rsidRPr="006B42DE" w:rsidRDefault="00647519">
      <w:pPr>
        <w:pStyle w:val="Nagwek20"/>
        <w:widowControl w:val="0"/>
        <w:numPr>
          <w:ilvl w:val="0"/>
          <w:numId w:val="33"/>
        </w:numPr>
        <w:suppressAutoHyphens w:val="0"/>
        <w:ind w:left="0" w:firstLine="0"/>
        <w:jc w:val="both"/>
        <w:rPr>
          <w:rFonts w:ascii="Garamond" w:hAnsi="Garamond" w:cs="Garamond"/>
          <w:b w:val="0"/>
          <w:bCs w:val="0"/>
          <w:sz w:val="20"/>
          <w:szCs w:val="20"/>
        </w:rPr>
      </w:pPr>
      <w:r w:rsidRPr="006B42DE">
        <w:rPr>
          <w:rFonts w:ascii="Garamond" w:hAnsi="Garamond" w:cs="Garamond"/>
          <w:b w:val="0"/>
          <w:bCs w:val="0"/>
          <w:sz w:val="20"/>
          <w:szCs w:val="20"/>
        </w:rPr>
        <w:t>Świadczenia będą udzielane zgodnie z miesięcznym harmonogramem wprowadzonym przez lekarza kierującego Kliniką Intensywnej Terapii i Anestezjologii</w:t>
      </w:r>
      <w:r w:rsidRPr="006B42DE">
        <w:rPr>
          <w:rFonts w:ascii="Garamond" w:hAnsi="Garamond" w:cs="Times New Roman"/>
          <w:b w:val="0"/>
          <w:bCs w:val="0"/>
          <w:sz w:val="20"/>
          <w:szCs w:val="20"/>
        </w:rPr>
        <w:t xml:space="preserve">/koordynatora </w:t>
      </w:r>
      <w:proofErr w:type="spellStart"/>
      <w:r w:rsidRPr="006B42DE">
        <w:rPr>
          <w:rFonts w:ascii="Garamond" w:hAnsi="Garamond" w:cs="Times New Roman"/>
          <w:b w:val="0"/>
          <w:bCs w:val="0"/>
          <w:sz w:val="20"/>
          <w:szCs w:val="20"/>
        </w:rPr>
        <w:t>KITiA</w:t>
      </w:r>
      <w:proofErr w:type="spellEnd"/>
      <w:r w:rsidRPr="006B42DE">
        <w:rPr>
          <w:rFonts w:ascii="Garamond" w:hAnsi="Garamond" w:cs="Garamond"/>
          <w:b w:val="0"/>
          <w:bCs w:val="0"/>
          <w:sz w:val="20"/>
          <w:szCs w:val="20"/>
        </w:rPr>
        <w:t xml:space="preserve">, </w:t>
      </w:r>
      <w:r w:rsidRPr="006B42DE">
        <w:rPr>
          <w:rFonts w:ascii="Garamond" w:hAnsi="Garamond" w:cs="Times New Roman"/>
          <w:b w:val="0"/>
          <w:bCs w:val="0"/>
          <w:sz w:val="20"/>
          <w:szCs w:val="20"/>
        </w:rPr>
        <w:t xml:space="preserve">który będzie przekazywany Przyjmującemu zamówienie przed 25 dniem miesiąca poprzedzającego miesiąc, w którym dany harmonogram będzie obowiązywał. </w:t>
      </w:r>
    </w:p>
    <w:p w14:paraId="5ADA0F7A" w14:textId="1CFE112D" w:rsidR="00647519" w:rsidRPr="006B42DE" w:rsidRDefault="00647519">
      <w:pPr>
        <w:pStyle w:val="Nagwek20"/>
        <w:widowControl w:val="0"/>
        <w:numPr>
          <w:ilvl w:val="0"/>
          <w:numId w:val="33"/>
        </w:numPr>
        <w:suppressAutoHyphens w:val="0"/>
        <w:ind w:left="0" w:firstLine="0"/>
        <w:jc w:val="both"/>
        <w:rPr>
          <w:rFonts w:ascii="Garamond" w:hAnsi="Garamond" w:cs="Garamond"/>
          <w:b w:val="0"/>
          <w:bCs w:val="0"/>
          <w:sz w:val="20"/>
          <w:szCs w:val="20"/>
        </w:rPr>
      </w:pPr>
      <w:bookmarkStart w:id="0" w:name="_Hlk196895552"/>
      <w:r w:rsidRPr="006B42DE">
        <w:rPr>
          <w:rFonts w:ascii="Garamond" w:hAnsi="Garamond" w:cs="Garamond"/>
          <w:b w:val="0"/>
          <w:bCs w:val="0"/>
          <w:sz w:val="20"/>
          <w:szCs w:val="20"/>
        </w:rPr>
        <w:t>Umowa zostaje zawarta na okres</w:t>
      </w:r>
      <w:r w:rsidR="009A0CE5" w:rsidRPr="006B42DE">
        <w:rPr>
          <w:rFonts w:ascii="Garamond" w:hAnsi="Garamond" w:cs="Garamond"/>
          <w:b w:val="0"/>
          <w:bCs w:val="0"/>
          <w:sz w:val="20"/>
          <w:szCs w:val="20"/>
        </w:rPr>
        <w:t xml:space="preserve">: </w:t>
      </w:r>
      <w:r w:rsidRPr="006B42DE">
        <w:rPr>
          <w:rFonts w:ascii="Garamond" w:hAnsi="Garamond" w:cs="Garamond"/>
          <w:b w:val="0"/>
          <w:bCs w:val="0"/>
          <w:sz w:val="20"/>
          <w:szCs w:val="20"/>
        </w:rPr>
        <w:t xml:space="preserve">od dnia podpisania umowy do dnia 31.12.2025 roku. </w:t>
      </w:r>
    </w:p>
    <w:bookmarkEnd w:id="0"/>
    <w:p w14:paraId="7D682D9D" w14:textId="77777777" w:rsidR="00647519" w:rsidRPr="006B42DE" w:rsidRDefault="00647519">
      <w:pPr>
        <w:pStyle w:val="Nagwek20"/>
        <w:widowControl w:val="0"/>
        <w:numPr>
          <w:ilvl w:val="0"/>
          <w:numId w:val="33"/>
        </w:numPr>
        <w:suppressAutoHyphens w:val="0"/>
        <w:ind w:left="0" w:firstLine="0"/>
        <w:jc w:val="both"/>
        <w:rPr>
          <w:rFonts w:ascii="Garamond" w:hAnsi="Garamond" w:cs="Garamond"/>
          <w:sz w:val="20"/>
          <w:szCs w:val="20"/>
        </w:rPr>
      </w:pPr>
      <w:r w:rsidRPr="006B42DE">
        <w:rPr>
          <w:rFonts w:ascii="Garamond" w:hAnsi="Garamond" w:cs="Garamond"/>
          <w:b w:val="0"/>
          <w:bCs w:val="0"/>
          <w:sz w:val="20"/>
          <w:szCs w:val="20"/>
        </w:rPr>
        <w:t>Czas dotarcia do Zamawiającego nie jest uważany za czas realizacji przedmiotu zlecenia.</w:t>
      </w:r>
    </w:p>
    <w:p w14:paraId="6C6C4A4A" w14:textId="77777777" w:rsidR="00647519" w:rsidRPr="006B42DE" w:rsidRDefault="00647519">
      <w:pPr>
        <w:pStyle w:val="Akapitzlist"/>
        <w:numPr>
          <w:ilvl w:val="0"/>
          <w:numId w:val="33"/>
        </w:numPr>
        <w:suppressAutoHyphens w:val="0"/>
        <w:ind w:left="0" w:firstLine="0"/>
        <w:contextualSpacing/>
        <w:jc w:val="both"/>
        <w:textAlignment w:val="auto"/>
      </w:pPr>
      <w:r w:rsidRPr="006B42DE">
        <w:rPr>
          <w:rFonts w:ascii="Garamond" w:hAnsi="Garamond" w:cs="Garamond"/>
          <w:sz w:val="20"/>
          <w:szCs w:val="20"/>
        </w:rPr>
        <w:t>Szpital zastrzega sobie możliwość wybrania kilku ofert w celu zabezpieczenia funkcjonowania Szpitala zgodnie z wymogami Narodowego Funduszu Zdrowia (dalej NFZ).</w:t>
      </w:r>
    </w:p>
    <w:p w14:paraId="2A932990" w14:textId="77777777" w:rsidR="00647519" w:rsidRPr="006B42DE" w:rsidRDefault="00647519">
      <w:pPr>
        <w:pStyle w:val="Nagwek20"/>
        <w:widowControl w:val="0"/>
        <w:numPr>
          <w:ilvl w:val="0"/>
          <w:numId w:val="33"/>
        </w:numPr>
        <w:suppressAutoHyphens w:val="0"/>
        <w:ind w:left="0" w:firstLine="0"/>
        <w:jc w:val="both"/>
        <w:rPr>
          <w:rFonts w:ascii="Garamond" w:hAnsi="Garamond" w:cs="Garamond"/>
          <w:sz w:val="20"/>
          <w:szCs w:val="20"/>
        </w:rPr>
      </w:pPr>
      <w:r w:rsidRPr="006B42DE">
        <w:rPr>
          <w:noProof/>
        </w:rPr>
        <mc:AlternateContent>
          <mc:Choice Requires="wps">
            <w:drawing>
              <wp:anchor distT="0" distB="0" distL="114300" distR="114300" simplePos="0" relativeHeight="251658752" behindDoc="0" locked="0" layoutInCell="0" allowOverlap="1" wp14:anchorId="60B1AA44" wp14:editId="07777777">
                <wp:simplePos x="0" y="0"/>
                <wp:positionH relativeFrom="margin">
                  <wp:posOffset>-48895</wp:posOffset>
                </wp:positionH>
                <wp:positionV relativeFrom="paragraph">
                  <wp:posOffset>9476105</wp:posOffset>
                </wp:positionV>
                <wp:extent cx="0" cy="359410"/>
                <wp:effectExtent l="8255" t="8255" r="10795" b="13335"/>
                <wp:wrapNone/>
                <wp:docPr id="192883978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a14="http://schemas.microsoft.com/office/drawing/2010/main" xmlns:wp14="http://schemas.microsoft.com/office/word/2010/wordml">
            <w:pict w14:anchorId="69C8A486">
              <v:line id="Line 2"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weight=".09mm" from="-3.85pt,746.15pt" to="-3.85pt,774.45pt" w14:anchorId="572934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">
                <v:stroke joinstyle="miter"/>
                <w10:wrap anchorx="margin"/>
              </v:line>
            </w:pict>
          </mc:Fallback>
        </mc:AlternateContent>
      </w:r>
      <w:r w:rsidRPr="006B42DE">
        <w:rPr>
          <w:rFonts w:ascii="Garamond" w:hAnsi="Garamond" w:cs="Times New Roman"/>
          <w:b w:val="0"/>
          <w:bCs w:val="0"/>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2474290E" w14:textId="6D7A4969" w:rsidR="00647519" w:rsidRPr="006B42DE" w:rsidRDefault="009A0CE5">
      <w:pPr>
        <w:pStyle w:val="Nagwek20"/>
        <w:widowControl w:val="0"/>
        <w:numPr>
          <w:ilvl w:val="0"/>
          <w:numId w:val="33"/>
        </w:numPr>
        <w:suppressAutoHyphens w:val="0"/>
        <w:ind w:left="0" w:firstLine="0"/>
        <w:jc w:val="both"/>
        <w:rPr>
          <w:rFonts w:ascii="Garamond" w:hAnsi="Garamond" w:cs="Garamond"/>
          <w:sz w:val="20"/>
          <w:szCs w:val="20"/>
        </w:rPr>
      </w:pPr>
      <w:r w:rsidRPr="006B42DE">
        <w:rPr>
          <w:rFonts w:ascii="Garamond" w:hAnsi="Garamond" w:cs="Garamond"/>
          <w:sz w:val="20"/>
          <w:szCs w:val="20"/>
        </w:rPr>
        <w:t>O</w:t>
      </w:r>
      <w:r w:rsidR="00647519" w:rsidRPr="006B42DE">
        <w:rPr>
          <w:rFonts w:ascii="Garamond" w:hAnsi="Garamond" w:cs="Garamond"/>
          <w:sz w:val="20"/>
          <w:szCs w:val="20"/>
        </w:rPr>
        <w:t>ferent odpowiada za ewidencję czasu pracy.</w:t>
      </w:r>
    </w:p>
    <w:p w14:paraId="46C2E9CB" w14:textId="77777777" w:rsidR="00647519" w:rsidRPr="006B42DE" w:rsidRDefault="00647519">
      <w:pPr>
        <w:pStyle w:val="Nagwek20"/>
        <w:widowControl w:val="0"/>
        <w:numPr>
          <w:ilvl w:val="0"/>
          <w:numId w:val="5"/>
        </w:numPr>
        <w:suppressAutoHyphens w:val="0"/>
        <w:ind w:left="0" w:firstLine="0"/>
        <w:jc w:val="both"/>
        <w:rPr>
          <w:rFonts w:ascii="Garamond" w:hAnsi="Garamond" w:cs="Garamond"/>
          <w:sz w:val="20"/>
          <w:szCs w:val="20"/>
        </w:rPr>
      </w:pPr>
      <w:r w:rsidRPr="006B42DE">
        <w:rPr>
          <w:rFonts w:ascii="Garamond" w:hAnsi="Garamond" w:cs="Garamond"/>
          <w:sz w:val="20"/>
          <w:szCs w:val="20"/>
        </w:rPr>
        <w:t xml:space="preserve">O zakontraktowanie może ubiegać się osoba, która posiada : </w:t>
      </w:r>
    </w:p>
    <w:p w14:paraId="0FEC402E" w14:textId="77777777" w:rsidR="00647519" w:rsidRPr="006B42DE" w:rsidRDefault="00647519">
      <w:pPr>
        <w:pStyle w:val="Podtytu"/>
        <w:spacing w:before="0" w:after="0"/>
        <w:jc w:val="both"/>
        <w:rPr>
          <w:rFonts w:ascii="Garamond" w:hAnsi="Garamond" w:cs="Garamond"/>
          <w:sz w:val="20"/>
          <w:szCs w:val="20"/>
        </w:rPr>
      </w:pPr>
      <w:r w:rsidRPr="006B42DE">
        <w:rPr>
          <w:rFonts w:ascii="Garamond" w:hAnsi="Garamond" w:cs="Garamond"/>
          <w:sz w:val="20"/>
          <w:szCs w:val="20"/>
        </w:rPr>
        <w:t>tytuł specjalisty intensywnej terapii i anestezjologii</w:t>
      </w:r>
      <w:r w:rsidRPr="006B42DE">
        <w:rPr>
          <w:rFonts w:ascii="Garamond" w:hAnsi="Garamond" w:cs="Garamond"/>
          <w:sz w:val="20"/>
          <w:szCs w:val="20"/>
          <w:lang w:val="pl-PL"/>
        </w:rPr>
        <w:t xml:space="preserve">, </w:t>
      </w:r>
    </w:p>
    <w:p w14:paraId="1A6DB2E2" w14:textId="77777777" w:rsidR="00647519" w:rsidRPr="006B42DE" w:rsidRDefault="00647519">
      <w:pPr>
        <w:pStyle w:val="Nagwek20"/>
        <w:widowControl w:val="0"/>
        <w:suppressAutoHyphens w:val="0"/>
        <w:jc w:val="both"/>
        <w:rPr>
          <w:rFonts w:ascii="Garamond" w:hAnsi="Garamond" w:cs="Garamond"/>
          <w:sz w:val="20"/>
          <w:szCs w:val="20"/>
        </w:rPr>
      </w:pPr>
      <w:r w:rsidRPr="006B42DE">
        <w:rPr>
          <w:rFonts w:ascii="Garamond" w:hAnsi="Garamond" w:cs="Garamond"/>
          <w:sz w:val="20"/>
          <w:szCs w:val="20"/>
        </w:rPr>
        <w:t>zakres zadań obejmuje :</w:t>
      </w:r>
    </w:p>
    <w:p w14:paraId="347A3A8F" w14:textId="77777777" w:rsidR="00647519" w:rsidRPr="006B42DE" w:rsidRDefault="00647519">
      <w:pPr>
        <w:pStyle w:val="Podtytu"/>
        <w:spacing w:before="0" w:after="0"/>
        <w:jc w:val="both"/>
        <w:rPr>
          <w:rFonts w:ascii="Garamond" w:hAnsi="Garamond" w:cs="Garamond"/>
          <w:sz w:val="20"/>
          <w:szCs w:val="20"/>
        </w:rPr>
      </w:pPr>
      <w:r w:rsidRPr="006B42DE">
        <w:rPr>
          <w:rFonts w:ascii="Garamond" w:hAnsi="Garamond" w:cs="Garamond"/>
          <w:sz w:val="20"/>
          <w:szCs w:val="20"/>
          <w:lang w:val="pl-PL"/>
        </w:rPr>
        <w:t>dyżury lekarskie w zakresie zapotrzebowania Kliniki Intensywnej Terapii i Anestezjologii,</w:t>
      </w:r>
    </w:p>
    <w:p w14:paraId="60A233CE" w14:textId="77777777" w:rsidR="00647519" w:rsidRPr="006B42DE" w:rsidRDefault="00647519">
      <w:pPr>
        <w:pStyle w:val="Nagwek20"/>
        <w:widowControl w:val="0"/>
        <w:numPr>
          <w:ilvl w:val="0"/>
          <w:numId w:val="5"/>
        </w:numPr>
        <w:suppressAutoHyphens w:val="0"/>
        <w:ind w:left="0" w:firstLine="0"/>
        <w:jc w:val="both"/>
        <w:rPr>
          <w:rFonts w:ascii="Garamond" w:hAnsi="Garamond" w:cs="Garamond"/>
          <w:sz w:val="20"/>
          <w:szCs w:val="20"/>
        </w:rPr>
      </w:pPr>
      <w:r w:rsidRPr="006B42DE">
        <w:rPr>
          <w:rFonts w:ascii="Garamond" w:hAnsi="Garamond" w:cs="Garamond"/>
          <w:sz w:val="20"/>
          <w:szCs w:val="20"/>
        </w:rPr>
        <w:t>Czas dotarcia do Zamawiającego nie jest uważany za czas realizacji przedmiotu zlecenia,</w:t>
      </w:r>
    </w:p>
    <w:p w14:paraId="7D17FE75" w14:textId="77777777" w:rsidR="00647519" w:rsidRPr="006B42DE" w:rsidRDefault="00647519">
      <w:pPr>
        <w:pStyle w:val="AkapitzlistZnak"/>
        <w:widowControl w:val="0"/>
        <w:numPr>
          <w:ilvl w:val="0"/>
          <w:numId w:val="5"/>
        </w:numPr>
        <w:suppressAutoHyphens w:val="0"/>
        <w:ind w:left="0" w:firstLine="0"/>
        <w:contextualSpacing/>
        <w:jc w:val="both"/>
      </w:pPr>
      <w:r w:rsidRPr="006B42DE">
        <w:rPr>
          <w:rFonts w:ascii="Garamond" w:hAnsi="Garamond" w:cs="Garamond"/>
          <w:sz w:val="20"/>
          <w:szCs w:val="20"/>
        </w:rPr>
        <w:t>Szpital zastrzega sobie możliwość wybrania kilku ofert w celu zabezpieczenia funkcjonowania Szpitala zgodnie z wymogami Narodowego Funduszu Zdrowia (dalej NFZ).</w:t>
      </w:r>
    </w:p>
    <w:p w14:paraId="743DFE24" w14:textId="77777777" w:rsidR="00647519" w:rsidRPr="006B42DE" w:rsidRDefault="00647519">
      <w:pPr>
        <w:pStyle w:val="Nagwek20"/>
        <w:widowControl w:val="0"/>
        <w:numPr>
          <w:ilvl w:val="0"/>
          <w:numId w:val="5"/>
        </w:numPr>
        <w:suppressAutoHyphens w:val="0"/>
        <w:ind w:left="0" w:firstLine="0"/>
        <w:jc w:val="both"/>
        <w:rPr>
          <w:rFonts w:ascii="Garamond" w:hAnsi="Garamond" w:cs="Times New Roman"/>
          <w:sz w:val="20"/>
          <w:szCs w:val="20"/>
        </w:rPr>
      </w:pPr>
      <w:r w:rsidRPr="006B42DE">
        <w:rPr>
          <w:noProof/>
        </w:rPr>
        <mc:AlternateContent>
          <mc:Choice Requires="wps">
            <w:drawing>
              <wp:anchor distT="0" distB="0" distL="114300" distR="114300" simplePos="0" relativeHeight="251656704" behindDoc="0" locked="0" layoutInCell="0" allowOverlap="1" wp14:anchorId="007FF7A4" wp14:editId="07777777">
                <wp:simplePos x="0" y="0"/>
                <wp:positionH relativeFrom="margin">
                  <wp:posOffset>-48895</wp:posOffset>
                </wp:positionH>
                <wp:positionV relativeFrom="paragraph">
                  <wp:posOffset>9476105</wp:posOffset>
                </wp:positionV>
                <wp:extent cx="0" cy="359410"/>
                <wp:effectExtent l="8255" t="8255" r="10795" b="13335"/>
                <wp:wrapNone/>
                <wp:docPr id="145319270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a14="http://schemas.microsoft.com/office/drawing/2010/main" xmlns:wp14="http://schemas.microsoft.com/office/word/2010/wordml">
            <w:pict w14:anchorId="182AE6F1">
              <v:line id="Line 2"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weight=".09mm" from="-3.85pt,746.15pt" to="-3.85pt,774.45pt" w14:anchorId="2B457E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">
                <v:stroke joinstyle="miter"/>
                <w10:wrap anchorx="margin"/>
              </v:line>
            </w:pict>
          </mc:Fallback>
        </mc:AlternateContent>
      </w:r>
      <w:r w:rsidRPr="006B42DE">
        <w:rPr>
          <w:rFonts w:ascii="Garamond" w:hAnsi="Garamond" w:cs="Garamond"/>
          <w:b w:val="0"/>
          <w:bCs w:val="0"/>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Zmiany będą wprowadzane aneksem do umowy.</w:t>
      </w:r>
    </w:p>
    <w:p w14:paraId="3FD46CFA" w14:textId="77777777" w:rsidR="00647519" w:rsidRPr="006B42DE" w:rsidRDefault="00647519">
      <w:pPr>
        <w:pStyle w:val="Nagwek20"/>
        <w:widowControl w:val="0"/>
        <w:numPr>
          <w:ilvl w:val="0"/>
          <w:numId w:val="5"/>
        </w:numPr>
        <w:suppressAutoHyphens w:val="0"/>
        <w:ind w:left="0" w:firstLine="0"/>
        <w:jc w:val="both"/>
        <w:rPr>
          <w:rFonts w:ascii="Garamond" w:hAnsi="Garamond" w:cs="Garamond"/>
          <w:b w:val="0"/>
          <w:bCs w:val="0"/>
          <w:kern w:val="2"/>
          <w:sz w:val="20"/>
          <w:szCs w:val="20"/>
        </w:rPr>
      </w:pPr>
      <w:r w:rsidRPr="006B42DE">
        <w:rPr>
          <w:rFonts w:ascii="Garamond" w:hAnsi="Garamond" w:cs="Times New Roman"/>
          <w:sz w:val="20"/>
          <w:szCs w:val="20"/>
        </w:rPr>
        <w:t>WARUNKI UDZIAŁU W KONKURSIE</w:t>
      </w:r>
    </w:p>
    <w:p w14:paraId="4845FD3D" w14:textId="77777777" w:rsidR="00647519" w:rsidRPr="006B42DE" w:rsidRDefault="00647519">
      <w:pPr>
        <w:pStyle w:val="Nagwek20"/>
        <w:widowControl w:val="0"/>
        <w:numPr>
          <w:ilvl w:val="1"/>
          <w:numId w:val="5"/>
        </w:numPr>
        <w:suppressAutoHyphens w:val="0"/>
        <w:ind w:left="0" w:firstLine="0"/>
        <w:jc w:val="both"/>
        <w:rPr>
          <w:rFonts w:ascii="Garamond" w:hAnsi="Garamond" w:cs="Times New Roman"/>
          <w:b w:val="0"/>
          <w:bCs w:val="0"/>
          <w:sz w:val="20"/>
          <w:szCs w:val="20"/>
        </w:rPr>
      </w:pPr>
      <w:r w:rsidRPr="006B42DE">
        <w:rPr>
          <w:rFonts w:ascii="Garamond" w:hAnsi="Garamond" w:cs="Garamond"/>
          <w:b w:val="0"/>
          <w:bCs w:val="0"/>
          <w:kern w:val="2"/>
          <w:sz w:val="20"/>
          <w:szCs w:val="20"/>
        </w:rPr>
        <w:t>W konkursie mogą brać udział podmioty wykonujące działalność leczniczą oraz osoby legitymujące się nabyciem kwalifikacji do udzielania świadczeń zdrowotnych w zakresie objętym zamówieniem, tj. : l</w:t>
      </w:r>
      <w:r w:rsidRPr="006B42DE">
        <w:rPr>
          <w:rFonts w:ascii="Garamond" w:hAnsi="Garamond" w:cs="Garamond"/>
          <w:b w:val="0"/>
          <w:bCs w:val="0"/>
          <w:sz w:val="20"/>
          <w:szCs w:val="20"/>
        </w:rPr>
        <w:t xml:space="preserve">ekarz wykonujący świadczenia medyczne objęte niniejszym konkursem musi posiadać następujące cechy:  </w:t>
      </w:r>
      <w:r w:rsidRPr="006B42DE">
        <w:rPr>
          <w:rFonts w:ascii="Garamond" w:hAnsi="Garamond" w:cs="Garamond"/>
          <w:sz w:val="20"/>
          <w:szCs w:val="20"/>
        </w:rPr>
        <w:t xml:space="preserve"> tytuł specjalisty intensywnej terapii i anestezjologii,</w:t>
      </w:r>
    </w:p>
    <w:p w14:paraId="55373231" w14:textId="7ADE9AB5" w:rsidR="00647519" w:rsidRPr="006B42DE" w:rsidRDefault="00647519">
      <w:pPr>
        <w:pStyle w:val="Nagwek20"/>
        <w:widowControl w:val="0"/>
        <w:numPr>
          <w:ilvl w:val="1"/>
          <w:numId w:val="5"/>
        </w:numPr>
        <w:suppressAutoHyphens w:val="0"/>
        <w:ind w:left="0" w:firstLine="0"/>
        <w:jc w:val="both"/>
        <w:rPr>
          <w:rFonts w:ascii="Garamond" w:hAnsi="Garamond" w:cs="Times New Roman"/>
          <w:sz w:val="20"/>
          <w:szCs w:val="20"/>
        </w:rPr>
      </w:pPr>
      <w:r w:rsidRPr="006B42DE">
        <w:rPr>
          <w:rFonts w:ascii="Garamond" w:hAnsi="Garamond" w:cs="Times New Roman"/>
          <w:b w:val="0"/>
          <w:bCs w:val="0"/>
          <w:sz w:val="20"/>
          <w:szCs w:val="20"/>
        </w:rPr>
        <w:t xml:space="preserve">W zakresie nieuregulowanym stosuje się przepisy </w:t>
      </w:r>
      <w:r w:rsidRPr="006B42DE">
        <w:rPr>
          <w:rFonts w:ascii="Garamond" w:hAnsi="Garamond" w:cs="Garamond"/>
          <w:b w:val="0"/>
          <w:bCs w:val="0"/>
          <w:kern w:val="2"/>
          <w:sz w:val="20"/>
          <w:szCs w:val="20"/>
        </w:rPr>
        <w:t xml:space="preserve">ustawy z dnia 15 kwietnia 2011 r. o działalności leczniczej </w:t>
      </w:r>
      <w:r w:rsidRPr="006B42DE">
        <w:rPr>
          <w:rFonts w:ascii="Garamond" w:hAnsi="Garamond" w:cs="Garamond"/>
          <w:b w:val="0"/>
          <w:bCs w:val="0"/>
          <w:sz w:val="20"/>
          <w:szCs w:val="20"/>
        </w:rPr>
        <w:t>(Dz.U.202</w:t>
      </w:r>
      <w:r w:rsidR="00142E9A" w:rsidRPr="006B42DE">
        <w:rPr>
          <w:rFonts w:ascii="Garamond" w:hAnsi="Garamond" w:cs="Garamond"/>
          <w:b w:val="0"/>
          <w:bCs w:val="0"/>
          <w:sz w:val="20"/>
          <w:szCs w:val="20"/>
        </w:rPr>
        <w:t>5</w:t>
      </w:r>
      <w:r w:rsidRPr="006B42DE">
        <w:rPr>
          <w:rFonts w:ascii="Garamond" w:hAnsi="Garamond" w:cs="Garamond"/>
          <w:b w:val="0"/>
          <w:bCs w:val="0"/>
          <w:sz w:val="20"/>
          <w:szCs w:val="20"/>
        </w:rPr>
        <w:t>.</w:t>
      </w:r>
      <w:r w:rsidR="00142E9A" w:rsidRPr="006B42DE">
        <w:rPr>
          <w:rFonts w:ascii="Garamond" w:hAnsi="Garamond" w:cs="Garamond"/>
          <w:b w:val="0"/>
          <w:bCs w:val="0"/>
          <w:sz w:val="20"/>
          <w:szCs w:val="20"/>
        </w:rPr>
        <w:t>450</w:t>
      </w:r>
      <w:r w:rsidRPr="006B42DE">
        <w:rPr>
          <w:rFonts w:ascii="Garamond" w:hAnsi="Garamond" w:cs="Garamond"/>
          <w:b w:val="0"/>
          <w:bCs w:val="0"/>
          <w:sz w:val="20"/>
          <w:szCs w:val="20"/>
        </w:rPr>
        <w:t>)</w:t>
      </w:r>
      <w:r w:rsidRPr="006B42DE">
        <w:rPr>
          <w:rFonts w:ascii="Garamond" w:hAnsi="Garamond" w:cs="Garamond"/>
          <w:sz w:val="18"/>
          <w:szCs w:val="18"/>
        </w:rPr>
        <w:t>,</w:t>
      </w:r>
      <w:r w:rsidRPr="006B42DE">
        <w:rPr>
          <w:rFonts w:ascii="Garamond" w:hAnsi="Garamond" w:cs="Garamond"/>
          <w:b w:val="0"/>
          <w:bCs w:val="0"/>
          <w:sz w:val="18"/>
          <w:szCs w:val="18"/>
        </w:rPr>
        <w:t xml:space="preserve"> </w:t>
      </w:r>
      <w:r w:rsidRPr="006B42DE">
        <w:rPr>
          <w:rFonts w:ascii="Garamond" w:hAnsi="Garamond" w:cs="Garamond"/>
          <w:b w:val="0"/>
          <w:bCs w:val="0"/>
          <w:sz w:val="20"/>
          <w:szCs w:val="20"/>
        </w:rPr>
        <w:t>oraz  ustawy z dnia 5 grudnia 1996 r. o zawodach lekarza i lekarza dentysty (</w:t>
      </w:r>
      <w:r w:rsidRPr="006B42DE">
        <w:rPr>
          <w:rFonts w:ascii="Garamond" w:hAnsi="Garamond" w:cs="Garamond"/>
          <w:b w:val="0"/>
          <w:bCs w:val="0"/>
          <w:sz w:val="20"/>
          <w:szCs w:val="20"/>
          <w:lang w:eastAsia="pl-PL"/>
        </w:rPr>
        <w:t>Dz.U.202</w:t>
      </w:r>
      <w:r w:rsidR="00142E9A" w:rsidRPr="006B42DE">
        <w:rPr>
          <w:rFonts w:ascii="Garamond" w:hAnsi="Garamond" w:cs="Garamond"/>
          <w:b w:val="0"/>
          <w:bCs w:val="0"/>
          <w:sz w:val="20"/>
          <w:szCs w:val="20"/>
          <w:lang w:eastAsia="pl-PL"/>
        </w:rPr>
        <w:t>4</w:t>
      </w:r>
      <w:r w:rsidRPr="006B42DE">
        <w:rPr>
          <w:rFonts w:ascii="Garamond" w:hAnsi="Garamond" w:cs="Garamond"/>
          <w:b w:val="0"/>
          <w:bCs w:val="0"/>
          <w:sz w:val="20"/>
          <w:szCs w:val="20"/>
          <w:lang w:eastAsia="pl-PL"/>
        </w:rPr>
        <w:t>.</w:t>
      </w:r>
      <w:r w:rsidR="00142E9A" w:rsidRPr="006B42DE">
        <w:rPr>
          <w:rFonts w:ascii="Garamond" w:hAnsi="Garamond" w:cs="Garamond"/>
          <w:b w:val="0"/>
          <w:bCs w:val="0"/>
          <w:sz w:val="20"/>
          <w:szCs w:val="20"/>
          <w:lang w:eastAsia="pl-PL"/>
        </w:rPr>
        <w:t>1287</w:t>
      </w:r>
      <w:r w:rsidRPr="006B42DE">
        <w:rPr>
          <w:rFonts w:ascii="Garamond" w:hAnsi="Garamond" w:cs="Garamond"/>
          <w:b w:val="0"/>
          <w:bCs w:val="0"/>
          <w:sz w:val="20"/>
          <w:szCs w:val="20"/>
          <w:lang w:eastAsia="pl-PL"/>
        </w:rPr>
        <w:t>)</w:t>
      </w:r>
    </w:p>
    <w:p w14:paraId="1FD521B7" w14:textId="77777777" w:rsidR="00647519" w:rsidRPr="006B42DE" w:rsidRDefault="00647519">
      <w:pPr>
        <w:pStyle w:val="Nagwek20"/>
        <w:widowControl w:val="0"/>
        <w:numPr>
          <w:ilvl w:val="0"/>
          <w:numId w:val="5"/>
        </w:numPr>
        <w:suppressAutoHyphens w:val="0"/>
        <w:ind w:left="0" w:firstLine="0"/>
        <w:jc w:val="both"/>
        <w:rPr>
          <w:rFonts w:ascii="Garamond" w:hAnsi="Garamond" w:cs="Garamond"/>
          <w:sz w:val="20"/>
          <w:szCs w:val="20"/>
        </w:rPr>
      </w:pPr>
      <w:r w:rsidRPr="006B42DE">
        <w:rPr>
          <w:rFonts w:ascii="Garamond" w:hAnsi="Garamond" w:cs="Times New Roman"/>
          <w:sz w:val="20"/>
          <w:szCs w:val="20"/>
        </w:rPr>
        <w:t>OFERTA</w:t>
      </w:r>
    </w:p>
    <w:p w14:paraId="30A62B21" w14:textId="77777777" w:rsidR="00647519" w:rsidRPr="006B42DE" w:rsidRDefault="00647519">
      <w:pPr>
        <w:pStyle w:val="Tekstpodstawowy"/>
        <w:widowControl w:val="0"/>
        <w:numPr>
          <w:ilvl w:val="1"/>
          <w:numId w:val="5"/>
        </w:numPr>
        <w:suppressAutoHyphens w:val="0"/>
        <w:ind w:left="0" w:firstLine="0"/>
        <w:rPr>
          <w:rFonts w:ascii="Garamond" w:hAnsi="Garamond" w:cs="Garamond"/>
          <w:sz w:val="20"/>
          <w:szCs w:val="20"/>
        </w:rPr>
      </w:pPr>
      <w:r w:rsidRPr="006B42DE">
        <w:rPr>
          <w:rFonts w:ascii="Garamond" w:hAnsi="Garamond" w:cs="Garamond"/>
          <w:sz w:val="20"/>
          <w:szCs w:val="20"/>
        </w:rPr>
        <w:t>Okres związania ofertą wynosi 30 dni.</w:t>
      </w:r>
    </w:p>
    <w:p w14:paraId="7600C661" w14:textId="63BE7970" w:rsidR="00647519" w:rsidRPr="006B42DE" w:rsidRDefault="00647519" w:rsidP="61E34EAC">
      <w:pPr>
        <w:pStyle w:val="Tekstpodstawowy"/>
        <w:widowControl w:val="0"/>
        <w:numPr>
          <w:ilvl w:val="1"/>
          <w:numId w:val="5"/>
        </w:numPr>
        <w:suppressAutoHyphens w:val="0"/>
        <w:ind w:left="0" w:firstLine="0"/>
        <w:rPr>
          <w:rFonts w:ascii="Garamond" w:hAnsi="Garamond" w:cs="Garamond"/>
          <w:sz w:val="20"/>
          <w:szCs w:val="20"/>
        </w:rPr>
      </w:pPr>
      <w:r w:rsidRPr="006B42DE">
        <w:rPr>
          <w:rFonts w:ascii="Garamond" w:hAnsi="Garamond" w:cs="Garamond"/>
          <w:sz w:val="20"/>
          <w:szCs w:val="20"/>
        </w:rPr>
        <w:t>Oferta powinna być złożona na załączonym formularzu (Załącznik nr 1 oraz nr 2)</w:t>
      </w:r>
      <w:r w:rsidRPr="006B42DE">
        <w:rPr>
          <w:rFonts w:ascii="Garamond" w:hAnsi="Garamond" w:cs="Garamond"/>
          <w:sz w:val="20"/>
          <w:szCs w:val="20"/>
          <w:lang w:val="pl-PL"/>
        </w:rPr>
        <w:t xml:space="preserve"> oraz zawierać :</w:t>
      </w:r>
    </w:p>
    <w:p w14:paraId="6089E66F" w14:textId="77777777" w:rsidR="00647519" w:rsidRPr="006B42DE" w:rsidRDefault="00647519">
      <w:pPr>
        <w:pStyle w:val="Tekstpodstawowy"/>
        <w:widowControl w:val="0"/>
        <w:numPr>
          <w:ilvl w:val="2"/>
          <w:numId w:val="5"/>
        </w:numPr>
        <w:tabs>
          <w:tab w:val="left" w:pos="0"/>
        </w:tabs>
        <w:suppressAutoHyphens w:val="0"/>
        <w:ind w:left="0" w:firstLine="0"/>
        <w:rPr>
          <w:rStyle w:val="Domylnaczcionkaakapitu2"/>
          <w:rFonts w:ascii="Garamond" w:hAnsi="Garamond" w:cs="Garamond"/>
          <w:sz w:val="20"/>
          <w:szCs w:val="20"/>
        </w:rPr>
      </w:pPr>
      <w:r w:rsidRPr="006B42DE">
        <w:rPr>
          <w:rFonts w:ascii="Garamond" w:hAnsi="Garamond" w:cs="Garamond"/>
          <w:sz w:val="20"/>
          <w:szCs w:val="20"/>
        </w:rPr>
        <w:t>pełnomocnictwo umocowujące pełnomocnika przynajmniej w zakresie podpisania oferty w postępowaniu, o ile nie wynika z innych dokumentów załączonych przez Oferenta.</w:t>
      </w:r>
    </w:p>
    <w:p w14:paraId="4C9C3F09" w14:textId="77777777" w:rsidR="00647519" w:rsidRPr="006B42DE" w:rsidRDefault="00647519">
      <w:pPr>
        <w:pStyle w:val="Tekstpodstawowy"/>
        <w:widowControl w:val="0"/>
        <w:numPr>
          <w:ilvl w:val="2"/>
          <w:numId w:val="5"/>
        </w:numPr>
        <w:tabs>
          <w:tab w:val="left" w:pos="0"/>
        </w:tabs>
        <w:suppressAutoHyphens w:val="0"/>
        <w:ind w:left="0" w:firstLine="0"/>
        <w:rPr>
          <w:rFonts w:ascii="Garamond" w:hAnsi="Garamond" w:cs="Garamond"/>
          <w:sz w:val="20"/>
          <w:szCs w:val="20"/>
        </w:rPr>
      </w:pPr>
      <w:r w:rsidRPr="006B42DE">
        <w:rPr>
          <w:rStyle w:val="Domylnaczcionkaakapitu2"/>
          <w:rFonts w:ascii="Garamond" w:hAnsi="Garamond" w:cs="Garamond"/>
          <w:sz w:val="20"/>
          <w:szCs w:val="20"/>
        </w:rPr>
        <w:t xml:space="preserve">potwierdzenie zawarcia wymaganej przez przepisy ustawy o działalności leczniczej </w:t>
      </w:r>
      <w:r w:rsidRPr="006B42DE">
        <w:rPr>
          <w:rStyle w:val="Domylnaczcionkaakapitu2"/>
          <w:rFonts w:ascii="Garamond" w:hAnsi="Garamond" w:cs="Garamond"/>
          <w:sz w:val="20"/>
          <w:szCs w:val="20"/>
          <w:u w:val="single"/>
        </w:rPr>
        <w:t>umowy ubezpieczenia odpowiedzialności cywilnej</w:t>
      </w:r>
      <w:r w:rsidRPr="006B42DE">
        <w:rPr>
          <w:rStyle w:val="Domylnaczcionkaakapitu2"/>
          <w:rFonts w:ascii="Garamond" w:hAnsi="Garamond" w:cs="Garamond"/>
          <w:sz w:val="20"/>
          <w:szCs w:val="20"/>
        </w:rPr>
        <w:t xml:space="preserve"> przyjmującego zamówienie obejmującej szkody będące następstwem udzielania świadczeń zdrowotnych albo niezgodnego z prawem zaniechania udzielania świadczeń zdrowotnych oraz z tytułu zdarzeń </w:t>
      </w:r>
      <w:r w:rsidRPr="006B42DE">
        <w:rPr>
          <w:rStyle w:val="Domylnaczcionkaakapitu2"/>
          <w:rFonts w:ascii="Garamond" w:hAnsi="Garamond" w:cs="Garamond"/>
          <w:sz w:val="20"/>
          <w:szCs w:val="20"/>
        </w:rPr>
        <w:lastRenderedPageBreak/>
        <w:t>medycznych określonych w przepisach o prawach pacjenta i Rzeczniku Praw Pacjenta obejmuje zdarzenia medyczne w rozumieniu tej ustawy, które miały miejsce w okresie ochrony ubezpieczeniowej</w:t>
      </w:r>
    </w:p>
    <w:p w14:paraId="65E0B255" w14:textId="77777777" w:rsidR="00647519" w:rsidRPr="006B42DE" w:rsidRDefault="00647519">
      <w:pPr>
        <w:pStyle w:val="Tekstpodstawowy"/>
        <w:widowControl w:val="0"/>
        <w:numPr>
          <w:ilvl w:val="2"/>
          <w:numId w:val="5"/>
        </w:numPr>
        <w:tabs>
          <w:tab w:val="left" w:pos="0"/>
        </w:tabs>
        <w:suppressAutoHyphens w:val="0"/>
        <w:ind w:left="0" w:firstLine="0"/>
        <w:rPr>
          <w:rFonts w:ascii="Garamond" w:eastAsia="SimSun" w:hAnsi="Garamond" w:cs="Garamond"/>
          <w:sz w:val="20"/>
          <w:szCs w:val="20"/>
        </w:rPr>
      </w:pPr>
      <w:r w:rsidRPr="006B42DE">
        <w:rPr>
          <w:rFonts w:ascii="Garamond" w:hAnsi="Garamond" w:cs="Garamond"/>
          <w:sz w:val="20"/>
          <w:szCs w:val="20"/>
        </w:rPr>
        <w:t>zaświadczenie o wpisie do ewidencji działalności gospodarczej albo odpis z Krajowego Rejestru Sądowego oraz ewentualnie pełnomocnictwo; z dokumentów tych ma wynikać także, że osoby podpisujące ofertę lub udzielające pełnomocnictwa są upoważnione do składania oświadczeń woli w imieniu uczestnika konkursu;</w:t>
      </w:r>
    </w:p>
    <w:p w14:paraId="17279F4F" w14:textId="77777777" w:rsidR="00647519" w:rsidRPr="006B42DE" w:rsidRDefault="00647519">
      <w:pPr>
        <w:pStyle w:val="Tekstpodstawowy"/>
        <w:widowControl w:val="0"/>
        <w:numPr>
          <w:ilvl w:val="2"/>
          <w:numId w:val="5"/>
        </w:numPr>
        <w:tabs>
          <w:tab w:val="left" w:pos="0"/>
          <w:tab w:val="left" w:pos="314"/>
        </w:tabs>
        <w:suppressAutoHyphens w:val="0"/>
        <w:ind w:left="0" w:firstLine="0"/>
        <w:rPr>
          <w:rFonts w:ascii="Garamond" w:eastAsia="SimSun" w:hAnsi="Garamond" w:cs="Garamond"/>
          <w:sz w:val="20"/>
          <w:szCs w:val="20"/>
        </w:rPr>
      </w:pPr>
      <w:r w:rsidRPr="006B42DE">
        <w:rPr>
          <w:rFonts w:ascii="Garamond" w:eastAsia="SimSun" w:hAnsi="Garamond" w:cs="Garamond"/>
          <w:sz w:val="20"/>
          <w:szCs w:val="20"/>
        </w:rPr>
        <w:t>kserokopia prawa wykonywania zawodu</w:t>
      </w:r>
      <w:r w:rsidRPr="006B42DE">
        <w:rPr>
          <w:rFonts w:ascii="Garamond" w:hAnsi="Garamond" w:cs="Garamond"/>
          <w:sz w:val="20"/>
          <w:szCs w:val="20"/>
          <w:lang w:val="pl-PL"/>
        </w:rPr>
        <w:t>,</w:t>
      </w:r>
    </w:p>
    <w:p w14:paraId="25AC68FF" w14:textId="77777777" w:rsidR="00647519" w:rsidRPr="006B42DE" w:rsidRDefault="00647519">
      <w:pPr>
        <w:pStyle w:val="Tekstpodstawowy"/>
        <w:widowControl w:val="0"/>
        <w:numPr>
          <w:ilvl w:val="2"/>
          <w:numId w:val="5"/>
        </w:numPr>
        <w:tabs>
          <w:tab w:val="left" w:pos="0"/>
          <w:tab w:val="left" w:pos="314"/>
        </w:tabs>
        <w:suppressAutoHyphens w:val="0"/>
        <w:ind w:left="0" w:firstLine="0"/>
        <w:rPr>
          <w:rFonts w:ascii="Garamond" w:eastAsia="SimSun" w:hAnsi="Garamond" w:cs="Garamond"/>
          <w:sz w:val="20"/>
          <w:szCs w:val="20"/>
        </w:rPr>
      </w:pPr>
      <w:r w:rsidRPr="006B42DE">
        <w:rPr>
          <w:rFonts w:ascii="Garamond" w:eastAsia="SimSun" w:hAnsi="Garamond" w:cs="Garamond"/>
          <w:sz w:val="20"/>
          <w:szCs w:val="20"/>
        </w:rPr>
        <w:t>kserokopia dyplomu ukończenia studiów</w:t>
      </w:r>
    </w:p>
    <w:p w14:paraId="7824C718" w14:textId="77777777" w:rsidR="00647519" w:rsidRPr="006B42DE" w:rsidRDefault="00647519">
      <w:pPr>
        <w:pStyle w:val="Tekstpodstawowy"/>
        <w:widowControl w:val="0"/>
        <w:numPr>
          <w:ilvl w:val="2"/>
          <w:numId w:val="5"/>
        </w:numPr>
        <w:tabs>
          <w:tab w:val="left" w:pos="0"/>
          <w:tab w:val="left" w:pos="314"/>
        </w:tabs>
        <w:suppressAutoHyphens w:val="0"/>
        <w:ind w:left="0" w:firstLine="0"/>
        <w:rPr>
          <w:rFonts w:ascii="Garamond" w:hAnsi="Garamond" w:cs="Garamond"/>
          <w:sz w:val="20"/>
          <w:szCs w:val="20"/>
        </w:rPr>
      </w:pPr>
      <w:r w:rsidRPr="006B42DE">
        <w:rPr>
          <w:rFonts w:ascii="Garamond" w:eastAsia="SimSun" w:hAnsi="Garamond" w:cs="Garamond"/>
          <w:sz w:val="20"/>
          <w:szCs w:val="20"/>
        </w:rPr>
        <w:t>kserokopia dokumentu potwierdzającego specjalizację (dyplomu, karty szkolenia specjalistycznego,)</w:t>
      </w:r>
    </w:p>
    <w:p w14:paraId="23A48354" w14:textId="07C1F1B6" w:rsidR="009A0CE5" w:rsidRPr="006B42DE" w:rsidRDefault="009A0CE5" w:rsidP="009A0CE5">
      <w:pPr>
        <w:pStyle w:val="Tekstpodstawowy"/>
        <w:widowControl w:val="0"/>
        <w:tabs>
          <w:tab w:val="left" w:pos="0"/>
          <w:tab w:val="left" w:pos="314"/>
        </w:tabs>
        <w:suppressAutoHyphens w:val="0"/>
        <w:rPr>
          <w:rFonts w:ascii="Garamond" w:eastAsia="SimSun" w:hAnsi="Garamond" w:cs="Garamond"/>
          <w:b/>
          <w:bCs/>
          <w:sz w:val="20"/>
          <w:szCs w:val="20"/>
        </w:rPr>
      </w:pPr>
      <w:r w:rsidRPr="006B42DE">
        <w:rPr>
          <w:rFonts w:ascii="Garamond" w:eastAsia="SimSun" w:hAnsi="Garamond" w:cs="Garamond"/>
          <w:sz w:val="20"/>
          <w:szCs w:val="20"/>
        </w:rPr>
        <w:t>g)</w:t>
      </w:r>
      <w:r w:rsidRPr="006B42DE">
        <w:rPr>
          <w:rFonts w:ascii="Garamond" w:eastAsia="SimSun" w:hAnsi="Garamond" w:cs="Garamond"/>
          <w:sz w:val="20"/>
          <w:szCs w:val="20"/>
        </w:rPr>
        <w:tab/>
      </w:r>
      <w:r w:rsidRPr="006B42DE">
        <w:rPr>
          <w:rFonts w:ascii="Garamond" w:eastAsia="SimSun" w:hAnsi="Garamond" w:cs="Garamond"/>
          <w:b/>
          <w:bCs/>
          <w:sz w:val="20"/>
          <w:szCs w:val="20"/>
        </w:rPr>
        <w:t>informacja z Krajowego Rejestru Karnego</w:t>
      </w:r>
      <w:r w:rsidR="006B42DE" w:rsidRPr="006B42DE">
        <w:rPr>
          <w:rFonts w:ascii="Garamond" w:eastAsia="SimSun" w:hAnsi="Garamond" w:cs="Garamond"/>
          <w:b/>
          <w:bCs/>
          <w:sz w:val="20"/>
          <w:szCs w:val="20"/>
        </w:rPr>
        <w:t xml:space="preserve"> (z Kartoteki Karnej jak i Nieletnich)</w:t>
      </w:r>
      <w:r w:rsidRPr="006B42DE">
        <w:rPr>
          <w:rFonts w:ascii="Garamond" w:eastAsia="SimSun" w:hAnsi="Garamond" w:cs="Garamond"/>
          <w:b/>
          <w:bCs/>
          <w:sz w:val="20"/>
          <w:szCs w:val="20"/>
        </w:rPr>
        <w:t xml:space="preserve">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 w formie pisemnej, lub pisemnego wydruku z pliku elektronicznego wraz z potwierdzeniem złożenia podpisu przez urzędnika Ministerstwa Sprawiedliwości (np. pisemny druk z podpisu, </w:t>
      </w:r>
      <w:proofErr w:type="spellStart"/>
      <w:r w:rsidRPr="006B42DE">
        <w:rPr>
          <w:rFonts w:ascii="Garamond" w:eastAsia="SimSun" w:hAnsi="Garamond" w:cs="Garamond"/>
          <w:b/>
          <w:bCs/>
          <w:sz w:val="20"/>
          <w:szCs w:val="20"/>
        </w:rPr>
        <w:t>screen</w:t>
      </w:r>
      <w:proofErr w:type="spellEnd"/>
      <w:r w:rsidRPr="006B42DE">
        <w:rPr>
          <w:rFonts w:ascii="Garamond" w:eastAsia="SimSun" w:hAnsi="Garamond" w:cs="Garamond"/>
          <w:b/>
          <w:bCs/>
          <w:sz w:val="20"/>
          <w:szCs w:val="20"/>
        </w:rPr>
        <w:t xml:space="preserve">/zrzut ekranu z podpisu), z zastrzeżeniem ust. 3-7. </w:t>
      </w:r>
    </w:p>
    <w:p w14:paraId="794EE782" w14:textId="77777777" w:rsidR="009A0CE5" w:rsidRPr="006B42DE" w:rsidRDefault="009A0CE5" w:rsidP="009A0CE5">
      <w:pPr>
        <w:pStyle w:val="Tekstpodstawowy"/>
        <w:widowControl w:val="0"/>
        <w:tabs>
          <w:tab w:val="left" w:pos="0"/>
          <w:tab w:val="left" w:pos="314"/>
        </w:tabs>
        <w:suppressAutoHyphens w:val="0"/>
        <w:rPr>
          <w:rFonts w:ascii="Garamond" w:eastAsia="SimSun" w:hAnsi="Garamond" w:cs="Garamond"/>
          <w:b/>
          <w:bCs/>
          <w:sz w:val="20"/>
          <w:szCs w:val="20"/>
        </w:rPr>
      </w:pPr>
      <w:r w:rsidRPr="006B42DE">
        <w:rPr>
          <w:rFonts w:ascii="Garamond" w:eastAsia="SimSun" w:hAnsi="Garamond" w:cs="Garamond"/>
          <w:b/>
          <w:bCs/>
          <w:sz w:val="20"/>
          <w:szCs w:val="20"/>
        </w:rPr>
        <w:t xml:space="preserve">Lub </w:t>
      </w:r>
    </w:p>
    <w:p w14:paraId="6EC8145E" w14:textId="77777777" w:rsidR="00AC39ED" w:rsidRPr="006B42DE" w:rsidRDefault="009A0CE5" w:rsidP="009A0CE5">
      <w:pPr>
        <w:pStyle w:val="Tekstpodstawowy"/>
        <w:widowControl w:val="0"/>
        <w:tabs>
          <w:tab w:val="left" w:pos="0"/>
          <w:tab w:val="left" w:pos="314"/>
        </w:tabs>
        <w:suppressAutoHyphens w:val="0"/>
        <w:rPr>
          <w:rFonts w:ascii="Garamond" w:eastAsia="SimSun" w:hAnsi="Garamond" w:cs="Garamond"/>
          <w:b/>
          <w:bCs/>
          <w:sz w:val="20"/>
          <w:szCs w:val="20"/>
        </w:rPr>
      </w:pPr>
      <w:r w:rsidRPr="006B42DE">
        <w:rPr>
          <w:rFonts w:ascii="Garamond" w:eastAsia="SimSun" w:hAnsi="Garamond" w:cs="Garamond"/>
          <w:b/>
          <w:bCs/>
          <w:sz w:val="20"/>
          <w:szCs w:val="20"/>
        </w:rPr>
        <w:t xml:space="preserve">oświadczenie o braku podstaw wykluczenia w zakresie przestępstw określonych w rozdziale XIX i XXV Kodeksu karnego, w art. 189a i art. 207 Kodeksu karnego oraz w ustawie z dnia 29 lipca 2005 r. o przeciwdziałaniu narkomanii(Dz. U. z 2023 r. poz. 1939),lub za odpowiadające tym przestępstwom czyny zabronione określone w przepisach prawa obcego i zobowiązanie do dostarczenia informacji z Krajowego Rejestru Karnego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najpóźniej w chwili rozpoczęcia udzielenia świadczeń w formie pisemnej lub pisemnego wydruku z pliku elektronicznego wraz z potwierdzeniem złożenia podpisu przez urzędnika Ministerstwa Sprawiedliwości (np. pisemny druk z podpisu, </w:t>
      </w:r>
      <w:proofErr w:type="spellStart"/>
      <w:r w:rsidRPr="006B42DE">
        <w:rPr>
          <w:rFonts w:ascii="Garamond" w:eastAsia="SimSun" w:hAnsi="Garamond" w:cs="Garamond"/>
          <w:b/>
          <w:bCs/>
          <w:sz w:val="20"/>
          <w:szCs w:val="20"/>
        </w:rPr>
        <w:t>screen</w:t>
      </w:r>
      <w:proofErr w:type="spellEnd"/>
      <w:r w:rsidRPr="006B42DE">
        <w:rPr>
          <w:rFonts w:ascii="Garamond" w:eastAsia="SimSun" w:hAnsi="Garamond" w:cs="Garamond"/>
          <w:b/>
          <w:bCs/>
          <w:sz w:val="20"/>
          <w:szCs w:val="20"/>
        </w:rPr>
        <w:t>/zrzut ekranu z podpisu), z zastrzeżeniem ust. 3-7.</w:t>
      </w:r>
    </w:p>
    <w:p w14:paraId="1E4EB6DE" w14:textId="31679B93" w:rsidR="009A0CE5" w:rsidRPr="006B42DE" w:rsidRDefault="009A0CE5" w:rsidP="009A0CE5">
      <w:pPr>
        <w:pStyle w:val="Tekstpodstawowy"/>
        <w:widowControl w:val="0"/>
        <w:tabs>
          <w:tab w:val="left" w:pos="0"/>
          <w:tab w:val="left" w:pos="314"/>
        </w:tabs>
        <w:suppressAutoHyphens w:val="0"/>
        <w:rPr>
          <w:rFonts w:ascii="Garamond" w:eastAsia="SimSun" w:hAnsi="Garamond" w:cs="Garamond"/>
          <w:sz w:val="20"/>
          <w:szCs w:val="20"/>
        </w:rPr>
      </w:pPr>
      <w:r w:rsidRPr="006B42DE">
        <w:rPr>
          <w:rFonts w:ascii="Garamond" w:eastAsia="SimSun" w:hAnsi="Garamond" w:cs="Garamond"/>
          <w:sz w:val="20"/>
          <w:szCs w:val="20"/>
        </w:rPr>
        <w:t>3.</w:t>
      </w:r>
      <w:r w:rsidRPr="006B42DE">
        <w:rPr>
          <w:rFonts w:ascii="Garamond" w:eastAsia="SimSun" w:hAnsi="Garamond" w:cs="Garamond"/>
          <w:sz w:val="20"/>
          <w:szCs w:val="20"/>
        </w:rPr>
        <w:tab/>
        <w:t xml:space="preserve">Uwaga!!! W przypadku gdy informacja o której mowa w pkt VII SWKO </w:t>
      </w:r>
      <w:proofErr w:type="spellStart"/>
      <w:r w:rsidRPr="006B42DE">
        <w:rPr>
          <w:rFonts w:ascii="Garamond" w:eastAsia="SimSun" w:hAnsi="Garamond" w:cs="Garamond"/>
          <w:sz w:val="20"/>
          <w:szCs w:val="20"/>
        </w:rPr>
        <w:t>ppkt</w:t>
      </w:r>
      <w:proofErr w:type="spellEnd"/>
      <w:r w:rsidRPr="006B42DE">
        <w:rPr>
          <w:rFonts w:ascii="Garamond" w:eastAsia="SimSun" w:hAnsi="Garamond" w:cs="Garamond"/>
          <w:sz w:val="20"/>
          <w:szCs w:val="20"/>
        </w:rPr>
        <w:t xml:space="preserve"> 2 lit. g  dotyczy osoby, posiadającej obywatelstwo innego państwa niż Rzeczpospolita Polska, osoba ta ponadto przedkłada informację z rejestru karnego państwa obywatelstwa uzyskiwaną do celów działalności zawodowej lub </w:t>
      </w:r>
      <w:proofErr w:type="spellStart"/>
      <w:r w:rsidRPr="006B42DE">
        <w:rPr>
          <w:rFonts w:ascii="Garamond" w:eastAsia="SimSun" w:hAnsi="Garamond" w:cs="Garamond"/>
          <w:sz w:val="20"/>
          <w:szCs w:val="20"/>
        </w:rPr>
        <w:t>wolontariackiej</w:t>
      </w:r>
      <w:proofErr w:type="spellEnd"/>
      <w:r w:rsidRPr="006B42DE">
        <w:rPr>
          <w:rFonts w:ascii="Garamond" w:eastAsia="SimSun" w:hAnsi="Garamond" w:cs="Garamond"/>
          <w:sz w:val="20"/>
          <w:szCs w:val="20"/>
        </w:rPr>
        <w:t xml:space="preserve"> związanej z kontaktami z dziećmi.</w:t>
      </w:r>
    </w:p>
    <w:p w14:paraId="4CCA3212" w14:textId="77777777" w:rsidR="009A0CE5" w:rsidRPr="006B42DE" w:rsidRDefault="009A0CE5" w:rsidP="009A0CE5">
      <w:pPr>
        <w:pStyle w:val="Tekstpodstawowy"/>
        <w:widowControl w:val="0"/>
        <w:tabs>
          <w:tab w:val="left" w:pos="0"/>
          <w:tab w:val="left" w:pos="314"/>
        </w:tabs>
        <w:suppressAutoHyphens w:val="0"/>
        <w:rPr>
          <w:rFonts w:ascii="Garamond" w:eastAsia="SimSun" w:hAnsi="Garamond" w:cs="Garamond"/>
          <w:sz w:val="20"/>
          <w:szCs w:val="20"/>
        </w:rPr>
      </w:pPr>
      <w:r w:rsidRPr="006B42DE">
        <w:rPr>
          <w:rFonts w:ascii="Garamond" w:eastAsia="SimSun" w:hAnsi="Garamond" w:cs="Garamond"/>
          <w:sz w:val="20"/>
          <w:szCs w:val="20"/>
        </w:rPr>
        <w:t>4.</w:t>
      </w:r>
      <w:r w:rsidRPr="006B42DE">
        <w:rPr>
          <w:rFonts w:ascii="Garamond" w:eastAsia="SimSun" w:hAnsi="Garamond" w:cs="Garamond"/>
          <w:sz w:val="20"/>
          <w:szCs w:val="20"/>
        </w:rPr>
        <w:tab/>
        <w:t xml:space="preserve">Osoba, o której mowa w ust. 5, składa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t>
      </w:r>
      <w:proofErr w:type="spellStart"/>
      <w:r w:rsidRPr="006B42DE">
        <w:rPr>
          <w:rFonts w:ascii="Garamond" w:eastAsia="SimSun" w:hAnsi="Garamond" w:cs="Garamond"/>
          <w:sz w:val="20"/>
          <w:szCs w:val="20"/>
        </w:rPr>
        <w:t>wolontariackiej</w:t>
      </w:r>
      <w:proofErr w:type="spellEnd"/>
      <w:r w:rsidRPr="006B42DE">
        <w:rPr>
          <w:rFonts w:ascii="Garamond" w:eastAsia="SimSun" w:hAnsi="Garamond" w:cs="Garamond"/>
          <w:sz w:val="20"/>
          <w:szCs w:val="20"/>
        </w:rPr>
        <w:t xml:space="preserve"> związanej z kontaktami z dziećmi.</w:t>
      </w:r>
    </w:p>
    <w:p w14:paraId="03EFCB10" w14:textId="77777777" w:rsidR="009A0CE5" w:rsidRPr="006B42DE" w:rsidRDefault="009A0CE5" w:rsidP="009A0CE5">
      <w:pPr>
        <w:pStyle w:val="Tekstpodstawowy"/>
        <w:widowControl w:val="0"/>
        <w:tabs>
          <w:tab w:val="left" w:pos="0"/>
          <w:tab w:val="left" w:pos="314"/>
        </w:tabs>
        <w:suppressAutoHyphens w:val="0"/>
        <w:rPr>
          <w:rFonts w:ascii="Garamond" w:eastAsia="SimSun" w:hAnsi="Garamond" w:cs="Garamond"/>
          <w:sz w:val="20"/>
          <w:szCs w:val="20"/>
        </w:rPr>
      </w:pPr>
      <w:r w:rsidRPr="006B42DE">
        <w:rPr>
          <w:rFonts w:ascii="Garamond" w:eastAsia="SimSun" w:hAnsi="Garamond" w:cs="Garamond"/>
          <w:sz w:val="20"/>
          <w:szCs w:val="20"/>
        </w:rPr>
        <w:t>5.</w:t>
      </w:r>
      <w:r w:rsidRPr="006B42DE">
        <w:rPr>
          <w:rFonts w:ascii="Garamond" w:eastAsia="SimSun" w:hAnsi="Garamond" w:cs="Garamond"/>
          <w:sz w:val="20"/>
          <w:szCs w:val="20"/>
        </w:rPr>
        <w:tab/>
        <w:t xml:space="preserve">Jeżeli prawo państwa, o którym mowa w ust. 5 lub 6, nie przewiduje wydawania informacji do celów działalności zawodowej lub </w:t>
      </w:r>
      <w:proofErr w:type="spellStart"/>
      <w:r w:rsidRPr="006B42DE">
        <w:rPr>
          <w:rFonts w:ascii="Garamond" w:eastAsia="SimSun" w:hAnsi="Garamond" w:cs="Garamond"/>
          <w:sz w:val="20"/>
          <w:szCs w:val="20"/>
        </w:rPr>
        <w:t>wolontariackiej</w:t>
      </w:r>
      <w:proofErr w:type="spellEnd"/>
      <w:r w:rsidRPr="006B42DE">
        <w:rPr>
          <w:rFonts w:ascii="Garamond" w:eastAsia="SimSun" w:hAnsi="Garamond" w:cs="Garamond"/>
          <w:sz w:val="20"/>
          <w:szCs w:val="20"/>
        </w:rPr>
        <w:t xml:space="preserve"> związanej z kontaktami z dziećmi, przedkłada się informację z rejestru karnego tego państwa.</w:t>
      </w:r>
    </w:p>
    <w:p w14:paraId="214DD538" w14:textId="77777777" w:rsidR="009A0CE5" w:rsidRPr="006B42DE" w:rsidRDefault="009A0CE5" w:rsidP="009A0CE5">
      <w:pPr>
        <w:pStyle w:val="Tekstpodstawowy"/>
        <w:widowControl w:val="0"/>
        <w:tabs>
          <w:tab w:val="left" w:pos="0"/>
          <w:tab w:val="left" w:pos="314"/>
        </w:tabs>
        <w:suppressAutoHyphens w:val="0"/>
        <w:rPr>
          <w:rFonts w:ascii="Garamond" w:eastAsia="SimSun" w:hAnsi="Garamond" w:cs="Garamond"/>
          <w:sz w:val="20"/>
          <w:szCs w:val="20"/>
        </w:rPr>
      </w:pPr>
      <w:r w:rsidRPr="006B42DE">
        <w:rPr>
          <w:rFonts w:ascii="Garamond" w:eastAsia="SimSun" w:hAnsi="Garamond" w:cs="Garamond"/>
          <w:sz w:val="20"/>
          <w:szCs w:val="20"/>
        </w:rPr>
        <w:t>6.</w:t>
      </w:r>
      <w:r w:rsidRPr="006B42DE">
        <w:rPr>
          <w:rFonts w:ascii="Garamond" w:eastAsia="SimSun" w:hAnsi="Garamond" w:cs="Garamond"/>
          <w:sz w:val="20"/>
          <w:szCs w:val="20"/>
        </w:rPr>
        <w:tab/>
        <w:t>W przypadku gdy prawo państwa, z którego ma być przedłożona informacja, o której mowa w ust. 5-7, nie przewiduje jej sporządzenia lub w danym państwie nie prowadzi się rejestru karnego, osoba, o której mowa w ust. 1, składa pracodawcy lub innemu organizatorowi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1B1B9437" w14:textId="41F985DB" w:rsidR="009A0CE5" w:rsidRPr="006B42DE" w:rsidRDefault="009A0CE5" w:rsidP="009A0CE5">
      <w:pPr>
        <w:pStyle w:val="Tekstpodstawowy"/>
        <w:widowControl w:val="0"/>
        <w:tabs>
          <w:tab w:val="left" w:pos="0"/>
          <w:tab w:val="left" w:pos="314"/>
        </w:tabs>
        <w:suppressAutoHyphens w:val="0"/>
        <w:rPr>
          <w:rFonts w:ascii="Garamond" w:eastAsia="SimSun" w:hAnsi="Garamond" w:cs="Garamond"/>
          <w:sz w:val="20"/>
          <w:szCs w:val="20"/>
        </w:rPr>
      </w:pPr>
      <w:r w:rsidRPr="006B42DE">
        <w:rPr>
          <w:rFonts w:ascii="Garamond" w:eastAsia="SimSun" w:hAnsi="Garamond" w:cs="Garamond"/>
          <w:sz w:val="20"/>
          <w:szCs w:val="20"/>
        </w:rPr>
        <w:t>7.</w:t>
      </w:r>
      <w:r w:rsidRPr="006B42DE">
        <w:rPr>
          <w:rFonts w:ascii="Garamond" w:eastAsia="SimSun" w:hAnsi="Garamond" w:cs="Garamond"/>
          <w:sz w:val="20"/>
          <w:szCs w:val="20"/>
        </w:rPr>
        <w:tab/>
        <w:t>Oświadczenia, o których mowa w ust. 6 i 8,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14:paraId="1CC6DDF0" w14:textId="77777777" w:rsidR="009A0CE5" w:rsidRPr="006B42DE" w:rsidRDefault="009A0CE5" w:rsidP="009A0CE5">
      <w:pPr>
        <w:pStyle w:val="Tekstpodstawowy"/>
        <w:widowControl w:val="0"/>
        <w:tabs>
          <w:tab w:val="left" w:pos="0"/>
          <w:tab w:val="left" w:pos="314"/>
        </w:tabs>
        <w:suppressAutoHyphens w:val="0"/>
        <w:rPr>
          <w:rFonts w:ascii="Garamond" w:hAnsi="Garamond" w:cs="Garamond"/>
          <w:sz w:val="20"/>
          <w:szCs w:val="20"/>
        </w:rPr>
      </w:pPr>
    </w:p>
    <w:p w14:paraId="48EA3BDE" w14:textId="77777777" w:rsidR="00647519" w:rsidRPr="006B42DE" w:rsidRDefault="00647519">
      <w:pPr>
        <w:widowControl w:val="0"/>
        <w:numPr>
          <w:ilvl w:val="1"/>
          <w:numId w:val="5"/>
        </w:numPr>
        <w:suppressAutoHyphens w:val="0"/>
        <w:ind w:left="0" w:firstLine="0"/>
        <w:jc w:val="both"/>
        <w:rPr>
          <w:rFonts w:ascii="Garamond" w:hAnsi="Garamond" w:cs="Garamond"/>
          <w:sz w:val="20"/>
          <w:szCs w:val="20"/>
        </w:rPr>
      </w:pPr>
      <w:r w:rsidRPr="006B42DE">
        <w:rPr>
          <w:rFonts w:ascii="Garamond" w:hAnsi="Garamond" w:cs="Garamond"/>
          <w:sz w:val="20"/>
          <w:szCs w:val="20"/>
        </w:rPr>
        <w:t>W przypadku stwierdzenia, że złożona oferta zawiera oczywiste omyłki pisarskie lub rachunkowe lub inne omyłki, które nie wpływają na wybór oferty, Komisja poprawia omyłki informując o tym oferenta. W wyznaczonym przez Komisję terminie oferent składa oświadczenie, czy wyraża zgodę na wprowadzenie poprawek. Brak oświadczenia lub niewyrażenie zgody jest przyczyna odrzucenia oferty.</w:t>
      </w:r>
    </w:p>
    <w:p w14:paraId="0E4BD570" w14:textId="77777777" w:rsidR="00647519" w:rsidRPr="006B42DE" w:rsidRDefault="00647519">
      <w:pPr>
        <w:widowControl w:val="0"/>
        <w:suppressAutoHyphens w:val="0"/>
        <w:jc w:val="both"/>
        <w:rPr>
          <w:rFonts w:ascii="Garamond" w:hAnsi="Garamond" w:cs="Garamond"/>
          <w:sz w:val="20"/>
          <w:szCs w:val="20"/>
        </w:rPr>
      </w:pPr>
      <w:r w:rsidRPr="006B42DE">
        <w:rPr>
          <w:rFonts w:ascii="Garamond" w:hAnsi="Garamond" w:cs="Garamond"/>
          <w:sz w:val="20"/>
          <w:szCs w:val="20"/>
        </w:rPr>
        <w:t>5.</w:t>
      </w:r>
      <w:r w:rsidRPr="006B42DE">
        <w:rPr>
          <w:rFonts w:ascii="Garamond" w:hAnsi="Garamond" w:cs="Garamond"/>
          <w:sz w:val="20"/>
          <w:szCs w:val="20"/>
        </w:rPr>
        <w:tab/>
        <w:t>Wszystkie strony oferty i załączniki, muszą być podpisane lub parafowane przez Oferenta lub jego pełnomocnika. Podpisy i parafy mają być tak składane, żeby wiadomo było, do kogo należą.</w:t>
      </w:r>
    </w:p>
    <w:p w14:paraId="646C832C" w14:textId="77777777" w:rsidR="00647519" w:rsidRPr="006B42DE" w:rsidRDefault="00647519">
      <w:pPr>
        <w:widowControl w:val="0"/>
        <w:suppressAutoHyphens w:val="0"/>
        <w:jc w:val="both"/>
        <w:rPr>
          <w:rFonts w:ascii="Garamond" w:hAnsi="Garamond" w:cs="Garamond"/>
          <w:sz w:val="20"/>
          <w:szCs w:val="20"/>
        </w:rPr>
      </w:pPr>
      <w:r w:rsidRPr="006B42DE">
        <w:rPr>
          <w:rFonts w:ascii="Garamond" w:hAnsi="Garamond" w:cs="Garamond"/>
          <w:sz w:val="20"/>
          <w:szCs w:val="20"/>
        </w:rPr>
        <w:t>6.</w:t>
      </w:r>
      <w:r w:rsidRPr="006B42DE">
        <w:rPr>
          <w:rFonts w:ascii="Garamond" w:hAnsi="Garamond" w:cs="Garamond"/>
          <w:sz w:val="20"/>
          <w:szCs w:val="20"/>
        </w:rPr>
        <w:tab/>
        <w:t xml:space="preserve">Wszystkie załączone do niniejszej oferty dokumenty, o których mowa w tym rozdziale muszą zawierać dane aktualne na dzień składania oferty. </w:t>
      </w:r>
    </w:p>
    <w:p w14:paraId="292D9EA8" w14:textId="77777777" w:rsidR="00647519" w:rsidRPr="006B42DE" w:rsidRDefault="00647519">
      <w:pPr>
        <w:widowControl w:val="0"/>
        <w:suppressAutoHyphens w:val="0"/>
        <w:jc w:val="both"/>
        <w:rPr>
          <w:rFonts w:ascii="Garamond" w:hAnsi="Garamond" w:cs="Garamond"/>
          <w:sz w:val="20"/>
          <w:szCs w:val="20"/>
        </w:rPr>
      </w:pPr>
      <w:r w:rsidRPr="006B42DE">
        <w:rPr>
          <w:rFonts w:ascii="Garamond" w:hAnsi="Garamond" w:cs="Garamond"/>
          <w:sz w:val="20"/>
          <w:szCs w:val="20"/>
        </w:rPr>
        <w:lastRenderedPageBreak/>
        <w:t>7.</w:t>
      </w:r>
      <w:r w:rsidRPr="006B42DE">
        <w:rPr>
          <w:rFonts w:ascii="Garamond" w:hAnsi="Garamond" w:cs="Garamond"/>
          <w:sz w:val="20"/>
          <w:szCs w:val="20"/>
        </w:rPr>
        <w:tab/>
        <w:t>Komisja może, w wyznaczonym przez siebie terminie, wezwać oferenta do złożenia wyjaśnień dotyczących oświadczeń lub dokumentów, o których mowa w tym rozdziale.</w:t>
      </w:r>
    </w:p>
    <w:p w14:paraId="772C2C1F" w14:textId="77777777" w:rsidR="00647519" w:rsidRPr="006B42DE" w:rsidRDefault="00647519">
      <w:pPr>
        <w:widowControl w:val="0"/>
        <w:suppressAutoHyphens w:val="0"/>
        <w:jc w:val="both"/>
        <w:rPr>
          <w:rFonts w:ascii="Garamond" w:hAnsi="Garamond" w:cs="Garamond"/>
          <w:sz w:val="20"/>
          <w:szCs w:val="20"/>
        </w:rPr>
      </w:pPr>
      <w:r w:rsidRPr="006B42DE">
        <w:rPr>
          <w:rFonts w:ascii="Garamond" w:hAnsi="Garamond" w:cs="Garamond"/>
          <w:sz w:val="20"/>
          <w:szCs w:val="20"/>
        </w:rPr>
        <w:t>X.</w:t>
      </w:r>
      <w:r w:rsidRPr="006B42DE">
        <w:rPr>
          <w:rFonts w:ascii="Garamond" w:hAnsi="Garamond" w:cs="Garamond"/>
          <w:sz w:val="20"/>
          <w:szCs w:val="20"/>
        </w:rPr>
        <w:tab/>
      </w:r>
      <w:r w:rsidRPr="006B42DE">
        <w:rPr>
          <w:rFonts w:ascii="Garamond" w:hAnsi="Garamond" w:cs="Garamond"/>
          <w:b/>
          <w:bCs/>
          <w:sz w:val="20"/>
          <w:szCs w:val="20"/>
        </w:rPr>
        <w:t>KRYTERIA OCENY PRZY WYBORZE OFERTY</w:t>
      </w:r>
    </w:p>
    <w:p w14:paraId="668C55F9" w14:textId="77777777" w:rsidR="00647519" w:rsidRPr="006B42DE" w:rsidRDefault="00647519">
      <w:pPr>
        <w:widowControl w:val="0"/>
        <w:numPr>
          <w:ilvl w:val="1"/>
          <w:numId w:val="5"/>
        </w:numPr>
        <w:suppressAutoHyphens w:val="0"/>
        <w:ind w:left="0" w:firstLine="0"/>
        <w:jc w:val="both"/>
        <w:rPr>
          <w:rFonts w:ascii="Garamond" w:hAnsi="Garamond" w:cs="Garamond"/>
          <w:b/>
          <w:sz w:val="20"/>
          <w:szCs w:val="20"/>
        </w:rPr>
      </w:pPr>
      <w:r w:rsidRPr="006B42DE">
        <w:rPr>
          <w:rFonts w:ascii="Garamond" w:hAnsi="Garamond" w:cs="Garamond"/>
          <w:sz w:val="20"/>
          <w:szCs w:val="20"/>
        </w:rPr>
        <w:t>Komisja konkursowa dokona wyboru najkorzystniejszej oferty przy uwzględnieniu następujących kryteriów:</w:t>
      </w:r>
    </w:p>
    <w:p w14:paraId="5269B36D" w14:textId="6D955016" w:rsidR="00647519" w:rsidRPr="006B42DE" w:rsidRDefault="00647519" w:rsidP="61E34EAC">
      <w:pPr>
        <w:widowControl w:val="0"/>
        <w:jc w:val="both"/>
        <w:rPr>
          <w:rFonts w:ascii="Garamond" w:hAnsi="Garamond" w:cs="Garamond"/>
          <w:sz w:val="20"/>
          <w:szCs w:val="20"/>
        </w:rPr>
      </w:pPr>
      <w:r w:rsidRPr="006B42DE">
        <w:rPr>
          <w:rFonts w:ascii="Garamond" w:hAnsi="Garamond" w:cs="Garamond"/>
          <w:b/>
          <w:bCs/>
          <w:sz w:val="20"/>
          <w:szCs w:val="20"/>
        </w:rPr>
        <w:t xml:space="preserve">Cena – 100 % </w:t>
      </w:r>
    </w:p>
    <w:p w14:paraId="0CED355E" w14:textId="34A5D369" w:rsidR="00647519" w:rsidRPr="006B42DE" w:rsidRDefault="00647519">
      <w:pPr>
        <w:widowControl w:val="0"/>
        <w:jc w:val="both"/>
        <w:rPr>
          <w:rFonts w:ascii="Garamond" w:hAnsi="Garamond" w:cs="Garamond"/>
          <w:sz w:val="20"/>
          <w:szCs w:val="20"/>
        </w:rPr>
      </w:pPr>
      <w:r w:rsidRPr="006B42DE">
        <w:rPr>
          <w:rFonts w:ascii="Garamond" w:hAnsi="Garamond" w:cs="Garamond"/>
          <w:sz w:val="20"/>
          <w:szCs w:val="20"/>
        </w:rPr>
        <w:t xml:space="preserve">Sposób dokonania oceny wg wzoru: WC = [( </w:t>
      </w:r>
      <w:proofErr w:type="spellStart"/>
      <w:r w:rsidRPr="006B42DE">
        <w:rPr>
          <w:rFonts w:ascii="Garamond" w:hAnsi="Garamond" w:cs="Garamond"/>
          <w:sz w:val="20"/>
          <w:szCs w:val="20"/>
        </w:rPr>
        <w:t>Cn</w:t>
      </w:r>
      <w:proofErr w:type="spellEnd"/>
      <w:r w:rsidRPr="006B42DE">
        <w:rPr>
          <w:rFonts w:ascii="Garamond" w:hAnsi="Garamond" w:cs="Garamond"/>
          <w:sz w:val="20"/>
          <w:szCs w:val="20"/>
        </w:rPr>
        <w:t xml:space="preserve"> : </w:t>
      </w:r>
      <w:proofErr w:type="spellStart"/>
      <w:r w:rsidRPr="006B42DE">
        <w:rPr>
          <w:rFonts w:ascii="Garamond" w:hAnsi="Garamond" w:cs="Garamond"/>
          <w:sz w:val="20"/>
          <w:szCs w:val="20"/>
        </w:rPr>
        <w:t>Cb</w:t>
      </w:r>
      <w:proofErr w:type="spellEnd"/>
      <w:r w:rsidRPr="006B42DE">
        <w:rPr>
          <w:rFonts w:ascii="Garamond" w:hAnsi="Garamond" w:cs="Garamond"/>
          <w:sz w:val="20"/>
          <w:szCs w:val="20"/>
        </w:rPr>
        <w:t xml:space="preserve"> ) x 100] </w:t>
      </w:r>
    </w:p>
    <w:p w14:paraId="4BD5556A" w14:textId="77777777" w:rsidR="00647519" w:rsidRPr="006B42DE" w:rsidRDefault="00647519">
      <w:pPr>
        <w:widowControl w:val="0"/>
        <w:tabs>
          <w:tab w:val="left" w:pos="2543"/>
        </w:tabs>
        <w:jc w:val="both"/>
        <w:rPr>
          <w:rFonts w:ascii="Garamond" w:hAnsi="Garamond" w:cs="Garamond"/>
          <w:sz w:val="20"/>
          <w:szCs w:val="20"/>
        </w:rPr>
      </w:pPr>
      <w:r w:rsidRPr="006B42DE">
        <w:rPr>
          <w:rFonts w:ascii="Garamond" w:hAnsi="Garamond" w:cs="Garamond"/>
          <w:sz w:val="20"/>
          <w:szCs w:val="20"/>
        </w:rPr>
        <w:t xml:space="preserve">WC – wartość punktowa </w:t>
      </w:r>
      <w:r w:rsidRPr="006B42DE">
        <w:rPr>
          <w:rFonts w:ascii="Garamond" w:hAnsi="Garamond" w:cs="Garamond"/>
          <w:sz w:val="20"/>
          <w:szCs w:val="20"/>
        </w:rPr>
        <w:tab/>
      </w:r>
    </w:p>
    <w:p w14:paraId="15B1EF82" w14:textId="77777777" w:rsidR="00647519" w:rsidRPr="006B42DE" w:rsidRDefault="00647519">
      <w:pPr>
        <w:widowControl w:val="0"/>
        <w:jc w:val="both"/>
        <w:rPr>
          <w:rFonts w:ascii="Garamond" w:hAnsi="Garamond" w:cs="Garamond"/>
          <w:sz w:val="20"/>
          <w:szCs w:val="20"/>
        </w:rPr>
      </w:pPr>
      <w:proofErr w:type="spellStart"/>
      <w:r w:rsidRPr="006B42DE">
        <w:rPr>
          <w:rFonts w:ascii="Garamond" w:hAnsi="Garamond" w:cs="Garamond"/>
          <w:sz w:val="20"/>
          <w:szCs w:val="20"/>
        </w:rPr>
        <w:t>Cn</w:t>
      </w:r>
      <w:proofErr w:type="spellEnd"/>
      <w:r w:rsidRPr="006B42DE">
        <w:rPr>
          <w:rFonts w:ascii="Garamond" w:hAnsi="Garamond" w:cs="Garamond"/>
          <w:sz w:val="20"/>
          <w:szCs w:val="20"/>
        </w:rPr>
        <w:t xml:space="preserve"> – cena najniższa </w:t>
      </w:r>
    </w:p>
    <w:p w14:paraId="4F03FFEB" w14:textId="77777777" w:rsidR="00647519" w:rsidRPr="006B42DE" w:rsidRDefault="00647519">
      <w:pPr>
        <w:widowControl w:val="0"/>
        <w:jc w:val="both"/>
        <w:rPr>
          <w:rFonts w:ascii="Garamond" w:hAnsi="Garamond" w:cs="Garamond"/>
          <w:sz w:val="20"/>
          <w:szCs w:val="20"/>
        </w:rPr>
      </w:pPr>
      <w:proofErr w:type="spellStart"/>
      <w:r w:rsidRPr="006B42DE">
        <w:rPr>
          <w:rFonts w:ascii="Garamond" w:hAnsi="Garamond" w:cs="Garamond"/>
          <w:sz w:val="20"/>
          <w:szCs w:val="20"/>
        </w:rPr>
        <w:t>Cb</w:t>
      </w:r>
      <w:proofErr w:type="spellEnd"/>
      <w:r w:rsidRPr="006B42DE">
        <w:rPr>
          <w:rFonts w:ascii="Garamond" w:hAnsi="Garamond" w:cs="Garamond"/>
          <w:sz w:val="20"/>
          <w:szCs w:val="20"/>
        </w:rPr>
        <w:t xml:space="preserve"> – cena badanej oferty</w:t>
      </w:r>
    </w:p>
    <w:p w14:paraId="4B8CC7DC" w14:textId="77777777" w:rsidR="00647519" w:rsidRPr="006B42DE" w:rsidRDefault="00647519">
      <w:pPr>
        <w:widowControl w:val="0"/>
        <w:jc w:val="both"/>
        <w:rPr>
          <w:rFonts w:ascii="Garamond" w:hAnsi="Garamond" w:cs="Garamond"/>
          <w:sz w:val="20"/>
          <w:szCs w:val="20"/>
        </w:rPr>
      </w:pPr>
      <w:r w:rsidRPr="006B42DE">
        <w:rPr>
          <w:rFonts w:ascii="Garamond" w:hAnsi="Garamond" w:cs="Garamond"/>
          <w:sz w:val="20"/>
          <w:szCs w:val="20"/>
        </w:rPr>
        <w:t>Cena winna być wyrażona w złotych polskich (PLN) i jest ceną brutto.</w:t>
      </w:r>
    </w:p>
    <w:p w14:paraId="48FE0A54" w14:textId="77777777" w:rsidR="00647519" w:rsidRPr="006B42DE" w:rsidRDefault="00647519">
      <w:pPr>
        <w:pStyle w:val="TretekstuArtykul"/>
        <w:widowControl w:val="0"/>
        <w:numPr>
          <w:ilvl w:val="1"/>
          <w:numId w:val="5"/>
        </w:numPr>
        <w:suppressAutoHyphens w:val="0"/>
        <w:ind w:left="0" w:firstLine="0"/>
        <w:rPr>
          <w:rFonts w:ascii="Garamond" w:hAnsi="Garamond" w:cs="Garamond"/>
          <w:b/>
          <w:bCs/>
          <w:sz w:val="20"/>
          <w:szCs w:val="20"/>
        </w:rPr>
      </w:pPr>
      <w:r w:rsidRPr="006B42DE">
        <w:rPr>
          <w:rFonts w:ascii="Garamond" w:hAnsi="Garamond" w:cs="Garamond"/>
          <w:sz w:val="20"/>
          <w:szCs w:val="20"/>
        </w:rPr>
        <w:t>Kryteria oceny ofert i warunki wymagane od świadczeniodawców są jawne i nie podlegają zmianie w toku postępowania.  </w:t>
      </w:r>
    </w:p>
    <w:p w14:paraId="10F86FAF" w14:textId="77777777" w:rsidR="00647519" w:rsidRPr="006B42DE" w:rsidRDefault="00647519">
      <w:pPr>
        <w:widowControl w:val="0"/>
        <w:numPr>
          <w:ilvl w:val="0"/>
          <w:numId w:val="19"/>
        </w:numPr>
        <w:suppressAutoHyphens w:val="0"/>
        <w:ind w:left="0" w:firstLine="0"/>
        <w:jc w:val="both"/>
        <w:rPr>
          <w:rFonts w:ascii="Garamond" w:hAnsi="Garamond" w:cs="Palatino Linotype"/>
          <w:sz w:val="20"/>
          <w:szCs w:val="20"/>
        </w:rPr>
      </w:pPr>
      <w:r w:rsidRPr="006B42DE">
        <w:rPr>
          <w:rFonts w:ascii="Garamond" w:hAnsi="Garamond" w:cs="Garamond"/>
          <w:b/>
          <w:bCs/>
          <w:sz w:val="20"/>
          <w:szCs w:val="20"/>
        </w:rPr>
        <w:t>MIEJSCE I TERMIN SKŁADANIA OFERT</w:t>
      </w:r>
    </w:p>
    <w:p w14:paraId="23F26F72" w14:textId="37F88039" w:rsidR="00647519" w:rsidRPr="006B42DE" w:rsidRDefault="00647519">
      <w:pPr>
        <w:pStyle w:val="NormalnyWeb"/>
        <w:spacing w:before="0" w:after="0"/>
        <w:rPr>
          <w:rFonts w:ascii="Garamond" w:hAnsi="Garamond" w:cs="Palatino Linotype"/>
          <w:sz w:val="20"/>
          <w:szCs w:val="20"/>
        </w:rPr>
      </w:pPr>
      <w:r w:rsidRPr="006B42DE">
        <w:rPr>
          <w:rFonts w:ascii="Garamond" w:hAnsi="Garamond" w:cs="Palatino Linotype"/>
          <w:sz w:val="20"/>
          <w:szCs w:val="20"/>
        </w:rPr>
        <w:t>1.</w:t>
      </w:r>
      <w:r w:rsidRPr="006B42DE">
        <w:tab/>
      </w:r>
      <w:r w:rsidRPr="006B42DE">
        <w:rPr>
          <w:rFonts w:ascii="Garamond" w:hAnsi="Garamond" w:cs="Palatino Linotype"/>
          <w:sz w:val="20"/>
          <w:szCs w:val="20"/>
        </w:rPr>
        <w:t xml:space="preserve">Oferty składa się w zamkniętej kopercie w formie pisemnej pod rygorem nieważności, wraz z adnotacją </w:t>
      </w:r>
      <w:r w:rsidRPr="006B42DE">
        <w:rPr>
          <w:rFonts w:ascii="Garamond" w:hAnsi="Garamond" w:cs="Palatino Linotype"/>
          <w:b/>
          <w:bCs/>
          <w:sz w:val="20"/>
          <w:szCs w:val="20"/>
        </w:rPr>
        <w:t xml:space="preserve">„Konkurs na udzielanie świadczeń zdrowotnych nr </w:t>
      </w:r>
      <w:r w:rsidR="006B42DE" w:rsidRPr="006B42DE">
        <w:rPr>
          <w:rFonts w:ascii="Garamond" w:hAnsi="Garamond" w:cs="Palatino Linotype"/>
          <w:b/>
          <w:bCs/>
          <w:sz w:val="20"/>
          <w:szCs w:val="20"/>
        </w:rPr>
        <w:t>115</w:t>
      </w:r>
      <w:r w:rsidRPr="006B42DE">
        <w:rPr>
          <w:rFonts w:ascii="Garamond" w:hAnsi="Garamond" w:cs="Palatino Linotype"/>
          <w:b/>
          <w:bCs/>
          <w:sz w:val="20"/>
          <w:szCs w:val="20"/>
        </w:rPr>
        <w:t>/ZP/</w:t>
      </w:r>
      <w:r w:rsidR="0553E453" w:rsidRPr="006B42DE">
        <w:rPr>
          <w:rFonts w:ascii="Garamond" w:hAnsi="Garamond" w:cs="Palatino Linotype"/>
          <w:b/>
          <w:bCs/>
          <w:sz w:val="20"/>
          <w:szCs w:val="20"/>
        </w:rPr>
        <w:t>KONT/</w:t>
      </w:r>
      <w:r w:rsidRPr="006B42DE">
        <w:rPr>
          <w:rFonts w:ascii="Garamond" w:hAnsi="Garamond" w:cs="Palatino Linotype"/>
          <w:b/>
          <w:bCs/>
          <w:sz w:val="20"/>
          <w:szCs w:val="20"/>
        </w:rPr>
        <w:t>202</w:t>
      </w:r>
      <w:r w:rsidR="2F14FEDA" w:rsidRPr="006B42DE">
        <w:rPr>
          <w:rFonts w:ascii="Garamond" w:hAnsi="Garamond" w:cs="Palatino Linotype"/>
          <w:b/>
          <w:bCs/>
          <w:sz w:val="20"/>
          <w:szCs w:val="20"/>
        </w:rPr>
        <w:t>5</w:t>
      </w:r>
      <w:r w:rsidRPr="006B42DE">
        <w:rPr>
          <w:rFonts w:ascii="Garamond" w:hAnsi="Garamond" w:cs="Palatino Linotype"/>
          <w:b/>
          <w:bCs/>
          <w:sz w:val="20"/>
          <w:szCs w:val="20"/>
        </w:rPr>
        <w:t>”</w:t>
      </w:r>
      <w:r w:rsidRPr="006B42DE">
        <w:rPr>
          <w:rFonts w:ascii="Garamond" w:hAnsi="Garamond" w:cs="Palatino Linotype"/>
          <w:sz w:val="20"/>
          <w:szCs w:val="20"/>
        </w:rPr>
        <w:t>.</w:t>
      </w:r>
    </w:p>
    <w:p w14:paraId="6FD53B96" w14:textId="2747CE12" w:rsidR="00647519" w:rsidRPr="006B42DE" w:rsidRDefault="00647519">
      <w:pPr>
        <w:pStyle w:val="NormalnyWeb"/>
        <w:spacing w:before="0" w:after="0"/>
        <w:rPr>
          <w:rFonts w:ascii="Garamond" w:hAnsi="Garamond" w:cs="Palatino Linotype"/>
          <w:sz w:val="20"/>
          <w:szCs w:val="20"/>
        </w:rPr>
      </w:pPr>
      <w:r w:rsidRPr="006B42DE">
        <w:rPr>
          <w:rFonts w:ascii="Garamond" w:hAnsi="Garamond" w:cs="Palatino Linotype"/>
          <w:sz w:val="20"/>
          <w:szCs w:val="20"/>
        </w:rPr>
        <w:t>2.</w:t>
      </w:r>
      <w:r w:rsidRPr="006B42DE">
        <w:tab/>
      </w:r>
      <w:r w:rsidRPr="006B42DE">
        <w:rPr>
          <w:rFonts w:ascii="Garamond" w:hAnsi="Garamond" w:cs="Palatino Linotype"/>
          <w:sz w:val="20"/>
          <w:szCs w:val="20"/>
        </w:rPr>
        <w:t xml:space="preserve">Oferty należy składać w Kancelarii Szpitala przy ul. Wrocławskiej 1-3 (budynek Komendy) lub nadać w formie przesyłki pocztowej. Termin składania ofert upływa w dniu </w:t>
      </w:r>
      <w:r w:rsidR="006B42DE" w:rsidRPr="006B42DE">
        <w:rPr>
          <w:rFonts w:ascii="Garamond" w:hAnsi="Garamond" w:cs="Palatino Linotype"/>
          <w:b/>
          <w:bCs/>
          <w:sz w:val="20"/>
          <w:szCs w:val="20"/>
        </w:rPr>
        <w:t>22.09.</w:t>
      </w:r>
      <w:r w:rsidR="1703C74D" w:rsidRPr="006B42DE">
        <w:rPr>
          <w:rFonts w:ascii="Garamond" w:hAnsi="Garamond" w:cs="Palatino Linotype"/>
          <w:b/>
          <w:bCs/>
          <w:sz w:val="20"/>
          <w:szCs w:val="20"/>
        </w:rPr>
        <w:t>2025</w:t>
      </w:r>
      <w:r w:rsidRPr="006B42DE">
        <w:rPr>
          <w:rFonts w:ascii="Garamond" w:hAnsi="Garamond" w:cs="Palatino Linotype"/>
          <w:b/>
          <w:bCs/>
          <w:sz w:val="20"/>
          <w:szCs w:val="20"/>
        </w:rPr>
        <w:t xml:space="preserve"> roku o godz. 11:00</w:t>
      </w:r>
      <w:r w:rsidRPr="006B42DE">
        <w:rPr>
          <w:rFonts w:ascii="Garamond" w:hAnsi="Garamond" w:cs="Palatino Linotype"/>
          <w:sz w:val="20"/>
          <w:szCs w:val="20"/>
        </w:rPr>
        <w:t>.</w:t>
      </w:r>
      <w:r w:rsidRPr="006B42DE">
        <w:rPr>
          <w:rFonts w:ascii="Garamond" w:hAnsi="Garamond" w:cs="Palatino Linotype"/>
          <w:b/>
          <w:bCs/>
          <w:sz w:val="20"/>
          <w:szCs w:val="20"/>
        </w:rPr>
        <w:t xml:space="preserve"> </w:t>
      </w:r>
      <w:r w:rsidRPr="006B42DE">
        <w:rPr>
          <w:rFonts w:ascii="Garamond" w:hAnsi="Garamond" w:cs="Palatino Linotype"/>
          <w:sz w:val="20"/>
          <w:szCs w:val="20"/>
        </w:rPr>
        <w:t>Dotyczy to zarówno ofert złożonych W Kancelarii Szpitala, jak i ofert nadanych w formie przesyłki pocztowej. O terminie wpłynięcia oferty decyduje data doręczenia oferty do Kancelarii Szpitala przy ul. Wrocławskiej 1-3 ( budynek Komendy). Oferty nadane, jako przesyłka pocztowa, które wpłyną po terminie składania ofert, jak również oferty złożone w Kancelarii Szpitala po terminie składania ofert, zostaną odrzucone.</w:t>
      </w:r>
    </w:p>
    <w:p w14:paraId="661926BA" w14:textId="7E35FCC5" w:rsidR="00647519" w:rsidRPr="006B42DE" w:rsidRDefault="00647519">
      <w:pPr>
        <w:pStyle w:val="NormalnyWeb"/>
        <w:spacing w:before="0" w:after="0"/>
        <w:rPr>
          <w:rFonts w:ascii="Garamond" w:hAnsi="Garamond" w:cs="Palatino Linotype"/>
          <w:sz w:val="20"/>
          <w:szCs w:val="20"/>
        </w:rPr>
      </w:pPr>
      <w:r w:rsidRPr="006B42DE">
        <w:rPr>
          <w:rFonts w:ascii="Garamond" w:hAnsi="Garamond" w:cs="Palatino Linotype"/>
          <w:sz w:val="20"/>
          <w:szCs w:val="20"/>
        </w:rPr>
        <w:t>3.</w:t>
      </w:r>
      <w:r w:rsidRPr="006B42DE">
        <w:tab/>
      </w:r>
      <w:r w:rsidRPr="006B42DE">
        <w:rPr>
          <w:rFonts w:ascii="Garamond" w:hAnsi="Garamond" w:cs="Palatino Linotype"/>
          <w:sz w:val="20"/>
          <w:szCs w:val="20"/>
        </w:rPr>
        <w:t>Otwarcie kopert z ofertami nastąpi w Sekcji Zamówień Publicznych -</w:t>
      </w:r>
      <w:r w:rsidRPr="006B42DE">
        <w:rPr>
          <w:rFonts w:ascii="Garamond" w:hAnsi="Garamond" w:cs="Palatino Linotype"/>
          <w:b/>
          <w:bCs/>
          <w:i/>
          <w:iCs/>
          <w:sz w:val="20"/>
          <w:szCs w:val="20"/>
        </w:rPr>
        <w:t xml:space="preserve"> budynek obok Komendy</w:t>
      </w:r>
      <w:r w:rsidRPr="006B42DE">
        <w:rPr>
          <w:rFonts w:ascii="Garamond" w:hAnsi="Garamond" w:cs="Palatino Linotype"/>
          <w:sz w:val="20"/>
          <w:szCs w:val="20"/>
        </w:rPr>
        <w:t xml:space="preserve"> (parter) </w:t>
      </w:r>
      <w:r w:rsidRPr="006B42DE">
        <w:rPr>
          <w:rFonts w:ascii="Garamond" w:hAnsi="Garamond" w:cs="Palatino Linotype"/>
          <w:b/>
          <w:bCs/>
          <w:sz w:val="20"/>
          <w:szCs w:val="20"/>
        </w:rPr>
        <w:t xml:space="preserve">w dniu </w:t>
      </w:r>
      <w:r w:rsidR="006B42DE" w:rsidRPr="006B42DE">
        <w:rPr>
          <w:rFonts w:ascii="Garamond" w:hAnsi="Garamond" w:cs="Palatino Linotype"/>
          <w:b/>
          <w:bCs/>
          <w:sz w:val="20"/>
          <w:szCs w:val="20"/>
        </w:rPr>
        <w:t>22.09.</w:t>
      </w:r>
      <w:r w:rsidR="65FF6AE5" w:rsidRPr="006B42DE">
        <w:rPr>
          <w:rFonts w:ascii="Garamond" w:hAnsi="Garamond" w:cs="Palatino Linotype"/>
          <w:b/>
          <w:bCs/>
          <w:sz w:val="20"/>
          <w:szCs w:val="20"/>
        </w:rPr>
        <w:t>2025</w:t>
      </w:r>
      <w:r w:rsidRPr="006B42DE">
        <w:rPr>
          <w:rFonts w:ascii="Garamond" w:hAnsi="Garamond" w:cs="Palatino Linotype"/>
          <w:b/>
          <w:bCs/>
          <w:sz w:val="20"/>
          <w:szCs w:val="20"/>
        </w:rPr>
        <w:t xml:space="preserve"> roku o godz. 11:30</w:t>
      </w:r>
      <w:r w:rsidRPr="006B42DE">
        <w:rPr>
          <w:rFonts w:ascii="Garamond" w:hAnsi="Garamond" w:cs="Palatino Linotype"/>
          <w:sz w:val="20"/>
          <w:szCs w:val="20"/>
        </w:rPr>
        <w:t>.</w:t>
      </w:r>
    </w:p>
    <w:p w14:paraId="33DB7782" w14:textId="77777777" w:rsidR="00647519" w:rsidRPr="006B42DE" w:rsidRDefault="00647519">
      <w:pPr>
        <w:pStyle w:val="NormalnyWeb"/>
        <w:spacing w:before="0" w:after="0"/>
        <w:rPr>
          <w:rFonts w:ascii="Garamond" w:hAnsi="Garamond" w:cs="Palatino Linotype"/>
          <w:sz w:val="20"/>
          <w:szCs w:val="20"/>
        </w:rPr>
      </w:pPr>
      <w:r w:rsidRPr="006B42DE">
        <w:rPr>
          <w:rFonts w:ascii="Garamond" w:hAnsi="Garamond" w:cs="Palatino Linotype"/>
          <w:sz w:val="20"/>
          <w:szCs w:val="20"/>
        </w:rPr>
        <w:t>4.</w:t>
      </w:r>
      <w:r w:rsidRPr="006B42DE">
        <w:rPr>
          <w:rFonts w:ascii="Garamond" w:hAnsi="Garamond" w:cs="Palatino Linotype"/>
          <w:sz w:val="20"/>
          <w:szCs w:val="20"/>
        </w:rPr>
        <w:tab/>
        <w:t>Otwarcie ofert dokonane zostanie w obecności wszystkich przybyłych Oferentów, którzy będą mogli uczestniczyć w części jawnej konkursu.</w:t>
      </w:r>
    </w:p>
    <w:p w14:paraId="60E1E0F4" w14:textId="77777777" w:rsidR="00647519" w:rsidRPr="006B42DE" w:rsidRDefault="00647519">
      <w:pPr>
        <w:pStyle w:val="NormalnyWeb"/>
        <w:spacing w:before="0" w:after="0"/>
        <w:rPr>
          <w:rFonts w:ascii="Garamond" w:hAnsi="Garamond" w:cs="Garamond"/>
          <w:sz w:val="20"/>
          <w:szCs w:val="20"/>
        </w:rPr>
      </w:pPr>
      <w:r w:rsidRPr="006B42DE">
        <w:rPr>
          <w:rFonts w:ascii="Garamond" w:hAnsi="Garamond" w:cs="Palatino Linotype"/>
          <w:sz w:val="20"/>
          <w:szCs w:val="20"/>
        </w:rPr>
        <w:t>XII.</w:t>
      </w:r>
      <w:r w:rsidRPr="006B42DE">
        <w:rPr>
          <w:rFonts w:ascii="Garamond" w:hAnsi="Garamond" w:cs="Palatino Linotype"/>
          <w:sz w:val="20"/>
          <w:szCs w:val="20"/>
        </w:rPr>
        <w:tab/>
      </w:r>
      <w:r w:rsidRPr="006B42DE">
        <w:rPr>
          <w:rFonts w:ascii="Garamond" w:hAnsi="Garamond" w:cs="Palatino Linotype"/>
          <w:b/>
          <w:bCs/>
          <w:sz w:val="20"/>
          <w:szCs w:val="20"/>
        </w:rPr>
        <w:t>DODATKOWE INFORMACJE</w:t>
      </w:r>
    </w:p>
    <w:p w14:paraId="64A1CEA3" w14:textId="77777777" w:rsidR="00647519" w:rsidRPr="006B42DE" w:rsidRDefault="00647519">
      <w:pPr>
        <w:pStyle w:val="Tekstpodstawowy23"/>
        <w:tabs>
          <w:tab w:val="left" w:pos="426"/>
        </w:tabs>
        <w:spacing w:after="0" w:line="240" w:lineRule="auto"/>
        <w:rPr>
          <w:rFonts w:ascii="Garamond" w:hAnsi="Garamond" w:cs="Garamond"/>
          <w:sz w:val="20"/>
          <w:szCs w:val="20"/>
        </w:rPr>
      </w:pPr>
      <w:r w:rsidRPr="006B42DE">
        <w:rPr>
          <w:rFonts w:ascii="Garamond" w:hAnsi="Garamond" w:cs="Garamond"/>
          <w:sz w:val="20"/>
          <w:szCs w:val="20"/>
        </w:rPr>
        <w:t>1.</w:t>
      </w:r>
      <w:r w:rsidRPr="006B42DE">
        <w:rPr>
          <w:rFonts w:ascii="Garamond" w:hAnsi="Garamond" w:cs="Garamond"/>
          <w:sz w:val="20"/>
          <w:szCs w:val="20"/>
        </w:rPr>
        <w:tab/>
        <w:t xml:space="preserve">       Komisja Konkursowa na podstawie decyzji Zastępcy Komendanta ds. Lecznictwa odrzuca ofertę :</w:t>
      </w:r>
    </w:p>
    <w:p w14:paraId="717D971D" w14:textId="77777777" w:rsidR="00647519" w:rsidRPr="006B42DE"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sidRPr="006B42DE">
        <w:rPr>
          <w:rFonts w:ascii="Garamond" w:hAnsi="Garamond" w:cs="Garamond"/>
          <w:sz w:val="20"/>
          <w:szCs w:val="20"/>
        </w:rPr>
        <w:t xml:space="preserve">złożoną przez świadczeniodawcę po terminie; </w:t>
      </w:r>
    </w:p>
    <w:p w14:paraId="323DB821" w14:textId="77777777" w:rsidR="00647519" w:rsidRPr="006B42DE"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sidRPr="006B42DE">
        <w:rPr>
          <w:rFonts w:ascii="Garamond" w:hAnsi="Garamond" w:cs="Garamond"/>
          <w:sz w:val="20"/>
          <w:szCs w:val="20"/>
        </w:rPr>
        <w:t xml:space="preserve">zawierającą nieprawdziwe informacje; </w:t>
      </w:r>
    </w:p>
    <w:p w14:paraId="568E3DF8" w14:textId="77777777" w:rsidR="00647519" w:rsidRPr="006B42DE"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sidRPr="006B42DE">
        <w:rPr>
          <w:rFonts w:ascii="Garamond" w:hAnsi="Garamond" w:cs="Garamond"/>
          <w:sz w:val="20"/>
          <w:szCs w:val="20"/>
        </w:rPr>
        <w:t xml:space="preserve">jeżeli świadczeniodawca nie określił przedmiotu oferty lub nie podał proponowanej liczby lub ceny świadczeń opieki zdrowotnej; </w:t>
      </w:r>
    </w:p>
    <w:p w14:paraId="3CAE8ED0" w14:textId="77777777" w:rsidR="00647519" w:rsidRPr="006B42DE"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sidRPr="006B42DE">
        <w:rPr>
          <w:rFonts w:ascii="Garamond" w:hAnsi="Garamond" w:cs="Garamond"/>
          <w:sz w:val="20"/>
          <w:szCs w:val="20"/>
        </w:rPr>
        <w:t xml:space="preserve">jeżeli zawiera rażąco niską cenę w stosunku do przedmiotu zamówienia; </w:t>
      </w:r>
    </w:p>
    <w:p w14:paraId="6197F258" w14:textId="77777777" w:rsidR="00647519" w:rsidRPr="006B42DE"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sidRPr="006B42DE">
        <w:rPr>
          <w:rFonts w:ascii="Garamond" w:hAnsi="Garamond" w:cs="Garamond"/>
          <w:sz w:val="20"/>
          <w:szCs w:val="20"/>
        </w:rPr>
        <w:t xml:space="preserve">jeżeli jest nieważna na podstawie odrębnych przepisów; </w:t>
      </w:r>
    </w:p>
    <w:p w14:paraId="67A17391" w14:textId="77777777" w:rsidR="00647519" w:rsidRPr="006B42DE"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sidRPr="006B42DE">
        <w:rPr>
          <w:rFonts w:ascii="Garamond" w:hAnsi="Garamond" w:cs="Garamond"/>
          <w:sz w:val="20"/>
          <w:szCs w:val="20"/>
        </w:rPr>
        <w:t xml:space="preserve">jeżeli świadczeniodawca złożył ofertę alternatywną;  </w:t>
      </w:r>
    </w:p>
    <w:p w14:paraId="30D86D74" w14:textId="77777777" w:rsidR="00647519" w:rsidRPr="006B42DE"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sidRPr="006B42DE">
        <w:rPr>
          <w:rFonts w:ascii="Garamond" w:hAnsi="Garamond" w:cs="Garamond"/>
          <w:sz w:val="20"/>
          <w:szCs w:val="20"/>
        </w:rPr>
        <w:t>jeżeli oferent lub oferta nie spełniają wymaganych warunków określonych w przepisach prawa oraz warunków określonych w Ogłoszeniu o konkursie lub w Szczegółowych Warunkach Konkursu Ofert(SWKO)</w:t>
      </w:r>
    </w:p>
    <w:p w14:paraId="643A55D2" w14:textId="77777777" w:rsidR="00647519" w:rsidRPr="006B42DE"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sidRPr="006B42DE">
        <w:rPr>
          <w:rFonts w:ascii="Garamond" w:hAnsi="Garamond" w:cs="Garamond"/>
          <w:sz w:val="20"/>
          <w:szCs w:val="20"/>
        </w:rPr>
        <w:t xml:space="preserve">złożoną przez Oferenta, z którym w okresie 5 lat poprzedzających ogłoszenie postępowania, została rozwiązana przez Szpital umowa o udzielanie świadczeń opieki zdrowotnej w zakresie lub rodzaju odpowiadającym przedmiotowi ogłoszenia, bez zachowania okresu wypowiedzenia z przyczyn leżących po stronie Oferenta. </w:t>
      </w:r>
    </w:p>
    <w:p w14:paraId="5DAB6C7B" w14:textId="77777777" w:rsidR="00647519" w:rsidRPr="006B42DE" w:rsidRDefault="00647519">
      <w:pPr>
        <w:pStyle w:val="Tekstpodstawowy23"/>
        <w:suppressAutoHyphens w:val="0"/>
        <w:spacing w:after="0" w:line="240" w:lineRule="auto"/>
        <w:jc w:val="both"/>
        <w:rPr>
          <w:rFonts w:ascii="Garamond" w:hAnsi="Garamond" w:cs="Garamond"/>
          <w:sz w:val="20"/>
          <w:szCs w:val="20"/>
        </w:rPr>
      </w:pPr>
    </w:p>
    <w:p w14:paraId="27EF8488" w14:textId="24069F30" w:rsidR="00647519" w:rsidRPr="006B42DE" w:rsidRDefault="00647519">
      <w:pPr>
        <w:pStyle w:val="Tekstpodstawowy23"/>
        <w:suppressAutoHyphens w:val="0"/>
        <w:spacing w:after="0" w:line="240" w:lineRule="auto"/>
        <w:jc w:val="both"/>
        <w:rPr>
          <w:rFonts w:ascii="Garamond" w:hAnsi="Garamond" w:cs="Garamond"/>
          <w:sz w:val="20"/>
          <w:szCs w:val="20"/>
        </w:rPr>
      </w:pPr>
      <w:r w:rsidRPr="006B42DE">
        <w:rPr>
          <w:rFonts w:ascii="Garamond" w:hAnsi="Garamond" w:cs="Garamond"/>
          <w:sz w:val="20"/>
          <w:szCs w:val="20"/>
        </w:rPr>
        <w:t>2.</w:t>
      </w:r>
      <w:r w:rsidRPr="006B42DE">
        <w:rPr>
          <w:rFonts w:ascii="Garamond" w:hAnsi="Garamond" w:cs="Garamond"/>
          <w:sz w:val="20"/>
          <w:szCs w:val="20"/>
        </w:rPr>
        <w:tab/>
      </w:r>
      <w:r w:rsidR="009A0CE5" w:rsidRPr="006B42DE">
        <w:rPr>
          <w:rFonts w:ascii="Garamond" w:hAnsi="Garamond" w:cs="Garamond"/>
          <w:sz w:val="20"/>
          <w:szCs w:val="20"/>
        </w:rPr>
        <w:t xml:space="preserve">Dyrektor </w:t>
      </w:r>
      <w:r w:rsidRPr="006B42DE">
        <w:rPr>
          <w:rFonts w:ascii="Garamond" w:hAnsi="Garamond" w:cs="Garamond"/>
          <w:sz w:val="20"/>
          <w:szCs w:val="20"/>
        </w:rPr>
        <w:t xml:space="preserve">5 Wojskowego Szpitala Klinicznego z Polikliniką SP ZOZ w Krakowie lub jego Zastępca unieważnia postępowanie w sprawie zawarcia umowy o udzielanie świadczeń opieki zdrowotnej, gdy: </w:t>
      </w:r>
    </w:p>
    <w:p w14:paraId="3C30D7BF" w14:textId="77777777" w:rsidR="00647519" w:rsidRPr="006B42DE" w:rsidRDefault="00647519">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rPr>
      </w:pPr>
      <w:r w:rsidRPr="006B42DE">
        <w:rPr>
          <w:rFonts w:ascii="Garamond" w:hAnsi="Garamond" w:cs="Garamond"/>
          <w:sz w:val="20"/>
          <w:szCs w:val="20"/>
        </w:rPr>
        <w:t xml:space="preserve">nie wpłynęła żadna oferta; </w:t>
      </w:r>
    </w:p>
    <w:p w14:paraId="0B1F0811" w14:textId="77777777" w:rsidR="00647519" w:rsidRPr="006B42DE" w:rsidRDefault="00647519">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rPr>
      </w:pPr>
      <w:r w:rsidRPr="006B42DE">
        <w:rPr>
          <w:rFonts w:ascii="Garamond" w:hAnsi="Garamond" w:cs="Garamond"/>
          <w:sz w:val="20"/>
          <w:szCs w:val="20"/>
        </w:rPr>
        <w:t xml:space="preserve">wpłynęła jedna oferta niepodlegająca odrzuceniu, z zastrzeżeniem ust. 2; </w:t>
      </w:r>
    </w:p>
    <w:p w14:paraId="3BC0F60A" w14:textId="77777777" w:rsidR="00647519" w:rsidRPr="006B42DE" w:rsidRDefault="00647519">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rPr>
      </w:pPr>
      <w:r w:rsidRPr="006B42DE">
        <w:rPr>
          <w:rFonts w:ascii="Garamond" w:hAnsi="Garamond" w:cs="Garamond"/>
          <w:sz w:val="20"/>
          <w:szCs w:val="20"/>
        </w:rPr>
        <w:t>odrzucono wszystkie oferty;</w:t>
      </w:r>
    </w:p>
    <w:p w14:paraId="0AC6FFD3" w14:textId="182B9860" w:rsidR="00647519" w:rsidRPr="006B42DE" w:rsidRDefault="00647519">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rPr>
      </w:pPr>
      <w:r w:rsidRPr="006B42DE">
        <w:rPr>
          <w:rFonts w:ascii="Garamond" w:hAnsi="Garamond" w:cs="Garamond"/>
          <w:sz w:val="20"/>
          <w:szCs w:val="20"/>
        </w:rPr>
        <w:t xml:space="preserve">kwota najkorzystniejszej oferty przewyższa kwotę, którą Szpital przeznaczył na finansowanie świadczeń opieki zdrowotnej w danym postępowaniu o ile </w:t>
      </w:r>
      <w:r w:rsidR="009A0CE5" w:rsidRPr="006B42DE">
        <w:rPr>
          <w:rFonts w:ascii="Garamond" w:hAnsi="Garamond" w:cs="Garamond"/>
          <w:sz w:val="20"/>
          <w:szCs w:val="20"/>
        </w:rPr>
        <w:t xml:space="preserve">Dyrektor </w:t>
      </w:r>
      <w:r w:rsidRPr="006B42DE">
        <w:rPr>
          <w:rFonts w:ascii="Garamond" w:hAnsi="Garamond" w:cs="Garamond"/>
          <w:sz w:val="20"/>
          <w:szCs w:val="20"/>
        </w:rPr>
        <w:t xml:space="preserve">Szpitala nie podejmie decyzji o zwiększeniu środków finansowych celem sfinansowania przyszłej umowy; </w:t>
      </w:r>
    </w:p>
    <w:p w14:paraId="32FB5FC7" w14:textId="77777777" w:rsidR="00647519" w:rsidRPr="006B42DE" w:rsidRDefault="00647519">
      <w:pPr>
        <w:pStyle w:val="Tekstpodstawowy23"/>
        <w:widowControl w:val="0"/>
        <w:numPr>
          <w:ilvl w:val="0"/>
          <w:numId w:val="13"/>
        </w:numPr>
        <w:suppressAutoHyphens w:val="0"/>
        <w:spacing w:after="0" w:line="240" w:lineRule="auto"/>
        <w:ind w:left="0" w:firstLine="0"/>
        <w:jc w:val="both"/>
        <w:rPr>
          <w:rFonts w:ascii="Garamond" w:eastAsia="Garamond" w:hAnsi="Garamond" w:cs="Garamond"/>
          <w:sz w:val="20"/>
          <w:szCs w:val="20"/>
        </w:rPr>
      </w:pPr>
      <w:r w:rsidRPr="006B42DE">
        <w:rPr>
          <w:rFonts w:ascii="Garamond" w:hAnsi="Garamond" w:cs="Garamond"/>
          <w:sz w:val="20"/>
          <w:szCs w:val="20"/>
        </w:rPr>
        <w:t xml:space="preserve">nastąpiła istotna zmiana okoliczności powodująca, że prowadzenie postępowania lub zawarcie umowy nie leży w interesie ubezpieczonych, czego nie można było wcześniej przewidzieć. </w:t>
      </w:r>
    </w:p>
    <w:p w14:paraId="6EF31635" w14:textId="77777777" w:rsidR="00647519" w:rsidRPr="006B42DE" w:rsidRDefault="00647519">
      <w:pPr>
        <w:pStyle w:val="Standard"/>
        <w:jc w:val="both"/>
        <w:rPr>
          <w:rFonts w:ascii="Garamond" w:hAnsi="Garamond" w:cs="Garamond"/>
          <w:b/>
          <w:sz w:val="20"/>
          <w:szCs w:val="20"/>
        </w:rPr>
      </w:pPr>
      <w:r w:rsidRPr="006B42DE">
        <w:rPr>
          <w:rFonts w:ascii="Garamond" w:eastAsia="Garamond" w:hAnsi="Garamond" w:cs="Garamond"/>
          <w:sz w:val="20"/>
          <w:szCs w:val="20"/>
        </w:rPr>
        <w:t xml:space="preserve"> </w:t>
      </w:r>
      <w:r w:rsidRPr="006B42DE">
        <w:rPr>
          <w:rFonts w:ascii="Garamond" w:hAnsi="Garamond" w:cs="Garamond"/>
          <w:sz w:val="20"/>
          <w:szCs w:val="20"/>
        </w:rPr>
        <w:t>Jeżeli w toku konkursu ofert wpłynęła tylko jedna oferta niepodlegająca odrzuceniu, komisja może przyjąć tę ofertę, gdy z okoliczności wynika, że na ogłoszony ponownie na tych samych warunkach konkurs ofert nie wpłynie więcej ofert</w:t>
      </w:r>
    </w:p>
    <w:p w14:paraId="02EB378F" w14:textId="77777777" w:rsidR="00647519" w:rsidRPr="006B42DE" w:rsidRDefault="00647519">
      <w:pPr>
        <w:pStyle w:val="Standard"/>
        <w:jc w:val="both"/>
        <w:rPr>
          <w:rFonts w:ascii="Garamond" w:hAnsi="Garamond" w:cs="Garamond"/>
          <w:b/>
          <w:sz w:val="20"/>
          <w:szCs w:val="20"/>
        </w:rPr>
      </w:pPr>
    </w:p>
    <w:p w14:paraId="1C8BC3DE" w14:textId="5A04826C" w:rsidR="00647519" w:rsidRPr="006B42DE" w:rsidRDefault="00647519">
      <w:pPr>
        <w:pStyle w:val="Tekstpodstawowy23"/>
        <w:suppressAutoHyphens w:val="0"/>
        <w:spacing w:after="0" w:line="240" w:lineRule="auto"/>
        <w:jc w:val="both"/>
        <w:rPr>
          <w:rFonts w:ascii="Garamond" w:hAnsi="Garamond" w:cs="Garamond"/>
          <w:sz w:val="20"/>
          <w:szCs w:val="20"/>
        </w:rPr>
      </w:pPr>
      <w:r w:rsidRPr="006B42DE">
        <w:rPr>
          <w:rFonts w:ascii="Garamond" w:hAnsi="Garamond" w:cs="Garamond"/>
          <w:sz w:val="20"/>
          <w:szCs w:val="20"/>
        </w:rPr>
        <w:t>3.</w:t>
      </w:r>
      <w:r w:rsidRPr="006B42DE">
        <w:rPr>
          <w:rFonts w:ascii="Garamond" w:hAnsi="Garamond" w:cs="Garamond"/>
          <w:sz w:val="20"/>
          <w:szCs w:val="20"/>
        </w:rPr>
        <w:tab/>
      </w:r>
      <w:r w:rsidR="009A0CE5" w:rsidRPr="006B42DE">
        <w:rPr>
          <w:rFonts w:ascii="Garamond" w:hAnsi="Garamond" w:cs="Garamond"/>
          <w:sz w:val="20"/>
          <w:szCs w:val="20"/>
        </w:rPr>
        <w:t>Dyrektor</w:t>
      </w:r>
      <w:r w:rsidRPr="006B42DE">
        <w:rPr>
          <w:rFonts w:ascii="Garamond" w:hAnsi="Garamond" w:cs="Garamond"/>
          <w:sz w:val="20"/>
          <w:szCs w:val="20"/>
        </w:rPr>
        <w:t xml:space="preserve"> Szpitala lub Zastępca Komendanta ds. Lecznictwa może zastrzec sobie prawo odwołania konkursu ofert, przedłużenia terminu składania ofert oraz zmiany terminu i miejsca składania ofert oraz terminu i miejsca rozstrzygnięcia konkursu ofert. </w:t>
      </w:r>
    </w:p>
    <w:p w14:paraId="256A37F8" w14:textId="77777777" w:rsidR="00647519" w:rsidRPr="006B42DE" w:rsidRDefault="00647519">
      <w:pPr>
        <w:pStyle w:val="Tekstpodstawowy23"/>
        <w:suppressAutoHyphens w:val="0"/>
        <w:spacing w:after="0" w:line="240" w:lineRule="auto"/>
        <w:jc w:val="both"/>
        <w:rPr>
          <w:rFonts w:ascii="Garamond" w:hAnsi="Garamond" w:cs="Garamond"/>
          <w:sz w:val="20"/>
          <w:szCs w:val="20"/>
        </w:rPr>
      </w:pPr>
      <w:r w:rsidRPr="006B42DE">
        <w:rPr>
          <w:rFonts w:ascii="Garamond" w:hAnsi="Garamond" w:cs="Garamond"/>
          <w:sz w:val="20"/>
          <w:szCs w:val="20"/>
        </w:rPr>
        <w:t xml:space="preserve">Oferentom, których interes prawny doznał uszczerbku w wyniku naruszenia przez Komisję Konkursową zasad przeprowadzania postępowania w sprawie zawarcia umowy o udzielanie świadczeń opieki zdrowotnej, przysługują środki odwoławcze na zasadach określonych w art. 153 i 154 ust. 1 i 2 ustawy o działalności leczniczej z dnia 15 kwietnia 2011 roku. Środki odwoławcze nie przysługują na: </w:t>
      </w:r>
    </w:p>
    <w:p w14:paraId="4D4A53AD" w14:textId="77777777" w:rsidR="00647519" w:rsidRPr="006B42DE" w:rsidRDefault="00647519">
      <w:pPr>
        <w:pStyle w:val="Tekstpodstawowy23"/>
        <w:spacing w:after="0" w:line="240" w:lineRule="auto"/>
        <w:jc w:val="both"/>
        <w:rPr>
          <w:rFonts w:ascii="Garamond" w:hAnsi="Garamond" w:cs="Garamond"/>
          <w:sz w:val="20"/>
          <w:szCs w:val="20"/>
        </w:rPr>
      </w:pPr>
      <w:r w:rsidRPr="006B42DE">
        <w:rPr>
          <w:rFonts w:ascii="Garamond" w:hAnsi="Garamond" w:cs="Garamond"/>
          <w:sz w:val="20"/>
          <w:szCs w:val="20"/>
        </w:rPr>
        <w:t xml:space="preserve">1) wybór trybu postępowania; </w:t>
      </w:r>
    </w:p>
    <w:p w14:paraId="3CEA4885" w14:textId="77777777" w:rsidR="00647519" w:rsidRPr="006B42DE" w:rsidRDefault="00647519">
      <w:pPr>
        <w:pStyle w:val="Tekstpodstawowy23"/>
        <w:spacing w:after="0" w:line="240" w:lineRule="auto"/>
        <w:jc w:val="both"/>
        <w:rPr>
          <w:rFonts w:ascii="Garamond" w:hAnsi="Garamond" w:cs="Garamond"/>
          <w:sz w:val="20"/>
          <w:szCs w:val="20"/>
        </w:rPr>
      </w:pPr>
      <w:r w:rsidRPr="006B42DE">
        <w:rPr>
          <w:rFonts w:ascii="Garamond" w:hAnsi="Garamond" w:cs="Garamond"/>
          <w:sz w:val="20"/>
          <w:szCs w:val="20"/>
        </w:rPr>
        <w:t xml:space="preserve">2) niedokonanie wyboru oferenta; </w:t>
      </w:r>
    </w:p>
    <w:p w14:paraId="2AED2010" w14:textId="77777777" w:rsidR="00647519" w:rsidRPr="006B42DE" w:rsidRDefault="00647519">
      <w:pPr>
        <w:pStyle w:val="Tekstpodstawowy23"/>
        <w:spacing w:after="0" w:line="240" w:lineRule="auto"/>
        <w:jc w:val="both"/>
        <w:rPr>
          <w:rFonts w:ascii="Garamond" w:hAnsi="Garamond" w:cs="Garamond"/>
          <w:sz w:val="20"/>
          <w:szCs w:val="20"/>
        </w:rPr>
      </w:pPr>
      <w:r w:rsidRPr="006B42DE">
        <w:rPr>
          <w:rFonts w:ascii="Garamond" w:hAnsi="Garamond" w:cs="Garamond"/>
          <w:sz w:val="20"/>
          <w:szCs w:val="20"/>
        </w:rPr>
        <w:t>3) unieważnienie postępowania w sprawie zawarcia umowy o udzielanie świadczeń opieki zdrowotnej.</w:t>
      </w:r>
    </w:p>
    <w:p w14:paraId="6A05A809" w14:textId="77777777" w:rsidR="00647519" w:rsidRPr="006B42DE" w:rsidRDefault="00647519">
      <w:pPr>
        <w:pStyle w:val="Tekstpodstawowy23"/>
        <w:tabs>
          <w:tab w:val="left" w:pos="408"/>
        </w:tabs>
        <w:suppressAutoHyphens w:val="0"/>
        <w:spacing w:after="0" w:line="240" w:lineRule="auto"/>
        <w:jc w:val="both"/>
        <w:rPr>
          <w:rFonts w:ascii="Garamond" w:hAnsi="Garamond" w:cs="Garamond"/>
          <w:sz w:val="20"/>
          <w:szCs w:val="20"/>
        </w:rPr>
      </w:pPr>
    </w:p>
    <w:p w14:paraId="2CAE5D61" w14:textId="2BB392A4" w:rsidR="00647519" w:rsidRPr="006B42DE" w:rsidRDefault="00647519">
      <w:pPr>
        <w:pStyle w:val="Tekstpodstawowy23"/>
        <w:tabs>
          <w:tab w:val="left" w:pos="408"/>
        </w:tabs>
        <w:suppressAutoHyphens w:val="0"/>
        <w:spacing w:after="0" w:line="240" w:lineRule="auto"/>
        <w:jc w:val="both"/>
        <w:rPr>
          <w:rFonts w:ascii="Garamond" w:hAnsi="Garamond" w:cs="Garamond"/>
          <w:sz w:val="20"/>
          <w:szCs w:val="20"/>
        </w:rPr>
      </w:pPr>
      <w:r w:rsidRPr="006B42DE">
        <w:rPr>
          <w:rFonts w:ascii="Garamond" w:hAnsi="Garamond" w:cs="Garamond"/>
          <w:sz w:val="20"/>
          <w:szCs w:val="20"/>
        </w:rPr>
        <w:tab/>
        <w:t xml:space="preserve">   4.</w:t>
      </w:r>
      <w:r w:rsidRPr="006B42DE">
        <w:rPr>
          <w:rFonts w:ascii="Garamond" w:hAnsi="Garamond" w:cs="Garamond"/>
          <w:sz w:val="20"/>
          <w:szCs w:val="20"/>
        </w:rPr>
        <w:tab/>
      </w:r>
      <w:r w:rsidRPr="006B42DE">
        <w:rPr>
          <w:rFonts w:ascii="Garamond" w:hAnsi="Garamond" w:cs="Garamond"/>
          <w:sz w:val="20"/>
          <w:szCs w:val="20"/>
        </w:rPr>
        <w:tab/>
        <w:t xml:space="preserve">W toku postępowania w sprawie zawarcia umowy o udzielanie świadczeń opieki zdrowotnej, do czasu zakończenia postępowania, oferent może złożyć do komisji umotywowany protest w terminie 7 dni roboczych od dnia dokonania zaskarżonej czynności. Do czasu rozpatrzenia protestu postępowanie w sprawie zawarcia umowy o udzielanie świadczeń opieki zdrowotnej ulega zawieszeniu, chyba że z treści protestu wynika, że jest on oczywiście bezzasadny. Komisja rozpatruje i rozstrzyga protest w ciągu 7 dni od dnia jego otrzymania i udziela pisemnej odpowiedzi składającemu protest. Nieuwzględnienie protestu wymaga uzasadnienia. Protest złożony po terminie nie podlega rozpatrzeniu. Informację o wniesieniu protestu i jego rozstrzygnięciu niezwłocznie zamieszcza się na stronie internetowej Szpitala. W przypadku uwzględnienia protestu komisja powtarza zaskarżoną czynność. Oferent biorący udział w postępowaniu może wnieść do </w:t>
      </w:r>
      <w:r w:rsidR="009A0CE5" w:rsidRPr="006B42DE">
        <w:rPr>
          <w:rFonts w:ascii="Garamond" w:hAnsi="Garamond" w:cs="Garamond"/>
          <w:sz w:val="20"/>
          <w:szCs w:val="20"/>
        </w:rPr>
        <w:t>Dyrektora</w:t>
      </w:r>
      <w:r w:rsidRPr="006B42DE">
        <w:rPr>
          <w:rFonts w:ascii="Garamond" w:hAnsi="Garamond" w:cs="Garamond"/>
          <w:sz w:val="20"/>
          <w:szCs w:val="20"/>
        </w:rPr>
        <w:t xml:space="preserve"> 5 Wojskowego Szpitala Klinicznego z Polikliniką SP ZOZ w Krakowie, w terminie 7 dni od dnia ogłoszenia o rozstrzygnięciu postępowania, odwołanie dotyczące rozstrzygnięcia postępowania. Odwołanie wniesione po terminie nie podlega rozpatrzeniu. Odwołanie rozpatrywane jest w terminie 7 dni od dnia jego otrzymania. Wniesienie odwołania wstrzymuje zawarcie umowy o udzielanie świadczeń opieki zdrowotnej do czasu jego rozpatrzenia.  Po rozpatrzeniu odwołania </w:t>
      </w:r>
      <w:r w:rsidR="009A0CE5" w:rsidRPr="006B42DE">
        <w:rPr>
          <w:rFonts w:ascii="Garamond" w:hAnsi="Garamond" w:cs="Garamond"/>
          <w:sz w:val="20"/>
          <w:szCs w:val="20"/>
        </w:rPr>
        <w:t>Dyrektor</w:t>
      </w:r>
      <w:r w:rsidRPr="006B42DE">
        <w:rPr>
          <w:rFonts w:ascii="Garamond" w:hAnsi="Garamond" w:cs="Garamond"/>
          <w:sz w:val="20"/>
          <w:szCs w:val="20"/>
        </w:rPr>
        <w:t xml:space="preserve"> 5 Wojskowego Szpitala Klinicznego z Polikliniką SP ZOZ w Krakowie wydaje decyzję uwzględniającą lub oddalającą odwołanie. Decyzja jest zamieszczana w terminie 2 dni od dnia jej wydania na stronie internetowej Szpitala.</w:t>
      </w:r>
    </w:p>
    <w:p w14:paraId="5A39BBE3" w14:textId="77777777" w:rsidR="00647519" w:rsidRPr="006B42DE" w:rsidRDefault="00647519">
      <w:pPr>
        <w:pStyle w:val="Tekstpodstawowy23"/>
        <w:suppressAutoHyphens w:val="0"/>
        <w:spacing w:after="0" w:line="240" w:lineRule="auto"/>
        <w:jc w:val="both"/>
        <w:rPr>
          <w:rFonts w:ascii="Garamond" w:hAnsi="Garamond" w:cs="Garamond"/>
          <w:sz w:val="20"/>
          <w:szCs w:val="20"/>
        </w:rPr>
      </w:pPr>
    </w:p>
    <w:p w14:paraId="79E83728" w14:textId="77777777" w:rsidR="00647519" w:rsidRPr="006B42DE" w:rsidRDefault="00647519">
      <w:pPr>
        <w:pStyle w:val="Tekstpodstawowy23"/>
        <w:suppressAutoHyphens w:val="0"/>
        <w:spacing w:after="0" w:line="240" w:lineRule="auto"/>
        <w:jc w:val="both"/>
        <w:rPr>
          <w:rFonts w:ascii="Garamond" w:hAnsi="Garamond" w:cs="Palatino Linotype"/>
          <w:b/>
          <w:bCs/>
          <w:sz w:val="20"/>
          <w:szCs w:val="20"/>
        </w:rPr>
      </w:pPr>
      <w:r w:rsidRPr="006B42DE">
        <w:rPr>
          <w:rFonts w:ascii="Garamond" w:hAnsi="Garamond" w:cs="Garamond"/>
          <w:sz w:val="20"/>
          <w:szCs w:val="20"/>
        </w:rPr>
        <w:t>5.</w:t>
      </w:r>
      <w:r w:rsidRPr="006B42DE">
        <w:rPr>
          <w:rFonts w:ascii="Garamond" w:hAnsi="Garamond" w:cs="Garamond"/>
          <w:sz w:val="20"/>
          <w:szCs w:val="20"/>
        </w:rPr>
        <w:tab/>
        <w:t xml:space="preserve">Jeżeli nie nastąpiło unieważnienie postępowania w sprawie zawarcia umowy o udzielanie świadczeń opieki zdrowotnej, komisja ogłasza o rozstrzygnięciu postępowania.  O rozstrzygnięciu konkursu ofert ogłasza się w miejscu i terminie określonych w ogłoszeniu o konkursie ofert.  Ogłoszenie, o których mowa w ust. 2, zawierają nazwę (firmę) albo imię i nazwisko oraz siedzibę albo miejsce zamieszkania i adres świadczeniodawcy, który został wybrany. Z chwilą ogłoszenia rozstrzygnięcia postępowania w sprawie zawarcia umów o udzielanie świadczeń opieki zdrowotnej następuje jego zakończenie. </w:t>
      </w:r>
    </w:p>
    <w:p w14:paraId="4568C74B" w14:textId="77777777" w:rsidR="00647519" w:rsidRPr="006B42DE" w:rsidRDefault="00647519">
      <w:pPr>
        <w:pStyle w:val="NormalnyWeb"/>
        <w:spacing w:before="0" w:after="0"/>
        <w:rPr>
          <w:rFonts w:ascii="Garamond" w:hAnsi="Garamond" w:cs="Garamond"/>
          <w:sz w:val="20"/>
          <w:szCs w:val="20"/>
        </w:rPr>
      </w:pPr>
      <w:r w:rsidRPr="006B42DE">
        <w:rPr>
          <w:rFonts w:ascii="Garamond" w:hAnsi="Garamond" w:cs="Palatino Linotype"/>
          <w:b/>
          <w:bCs/>
          <w:sz w:val="20"/>
          <w:szCs w:val="20"/>
        </w:rPr>
        <w:t>XIII.</w:t>
      </w:r>
      <w:r w:rsidRPr="006B42DE">
        <w:rPr>
          <w:rFonts w:ascii="Garamond" w:hAnsi="Garamond" w:cs="Palatino Linotype"/>
          <w:b/>
          <w:bCs/>
          <w:sz w:val="20"/>
          <w:szCs w:val="20"/>
        </w:rPr>
        <w:tab/>
        <w:t>INFORMACJA RODO</w:t>
      </w:r>
    </w:p>
    <w:p w14:paraId="1601A920" w14:textId="77777777" w:rsidR="00647519" w:rsidRPr="006B42DE"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sidRPr="006B42DE">
        <w:rPr>
          <w:rFonts w:ascii="Garamond" w:hAnsi="Garamond" w:cs="Garamond"/>
          <w:sz w:val="20"/>
          <w:szCs w:val="20"/>
        </w:rPr>
        <w:t>Administratorem danych osobowych udostępnionych w ramach postępowania jest Zamawiający.</w:t>
      </w:r>
    </w:p>
    <w:p w14:paraId="0D968799" w14:textId="77777777" w:rsidR="00647519" w:rsidRPr="006B42DE"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sidRPr="006B42DE">
        <w:rPr>
          <w:rFonts w:ascii="Garamond" w:hAnsi="Garamond" w:cs="Garamond"/>
          <w:sz w:val="20"/>
          <w:szCs w:val="20"/>
        </w:rPr>
        <w:t xml:space="preserve">Kontakt do inspektora ochrony danych osobowych: adres e-mail : </w:t>
      </w:r>
      <w:hyperlink r:id="rId7" w:history="1">
        <w:r w:rsidRPr="006B42DE">
          <w:rPr>
            <w:rStyle w:val="Hipercze"/>
            <w:rFonts w:ascii="Garamond" w:hAnsi="Garamond" w:cs="Garamond"/>
            <w:color w:val="auto"/>
            <w:sz w:val="20"/>
            <w:szCs w:val="20"/>
          </w:rPr>
          <w:t>rodo@5wszk.com.pl</w:t>
        </w:r>
      </w:hyperlink>
      <w:r w:rsidRPr="006B42DE">
        <w:rPr>
          <w:rFonts w:ascii="Garamond" w:hAnsi="Garamond" w:cs="Garamond"/>
          <w:sz w:val="20"/>
          <w:szCs w:val="20"/>
        </w:rPr>
        <w:t xml:space="preserve">, pisemnie na adres Zamawiającego: </w:t>
      </w:r>
      <w:r w:rsidRPr="006B42DE">
        <w:rPr>
          <w:rFonts w:ascii="Garamond" w:eastAsia="Garamond" w:hAnsi="Garamond" w:cs="Garamond"/>
          <w:sz w:val="20"/>
          <w:szCs w:val="20"/>
        </w:rPr>
        <w:t>5 Wojskowy Szpital Kliniczny z Polikliniką SP ZOZ w Krakowie, ul. Wrocławska 1-3, 30-901 Kraków.</w:t>
      </w:r>
    </w:p>
    <w:p w14:paraId="0982419D" w14:textId="77777777" w:rsidR="00647519" w:rsidRPr="006B42DE" w:rsidRDefault="00647519">
      <w:pPr>
        <w:pStyle w:val="NormalnyWeb"/>
        <w:numPr>
          <w:ilvl w:val="1"/>
          <w:numId w:val="36"/>
        </w:numPr>
        <w:tabs>
          <w:tab w:val="left" w:pos="0"/>
        </w:tabs>
        <w:suppressAutoHyphens w:val="0"/>
        <w:spacing w:before="0" w:after="0"/>
        <w:ind w:left="0" w:firstLine="0"/>
        <w:rPr>
          <w:rFonts w:ascii="Garamond" w:hAnsi="Garamond" w:cs="Garamond"/>
          <w:sz w:val="20"/>
          <w:szCs w:val="20"/>
        </w:rPr>
      </w:pPr>
      <w:r w:rsidRPr="006B42DE">
        <w:rPr>
          <w:rFonts w:ascii="Garamond" w:hAnsi="Garamond" w:cs="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 </w:t>
      </w:r>
    </w:p>
    <w:p w14:paraId="18AFBD1C" w14:textId="77777777" w:rsidR="00647519" w:rsidRPr="006B42DE"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sidRPr="006B42DE">
        <w:rPr>
          <w:rFonts w:ascii="Garamond" w:hAnsi="Garamond" w:cs="Garamond"/>
          <w:sz w:val="20"/>
          <w:szCs w:val="20"/>
        </w:rPr>
        <w:t xml:space="preserve">Odbiorcami danych osobowych będą osoby lub podmioty, którym udostępniona zostanie dokumentacja postępowania oraz odpowiednie organy kontrole w zakresie ich kompetencji (w razie realizacji zamówienia publicznego dane osobowe przetwarzane będą w celu wykonania umowy tj. zgodnie art. 6 ust. 1 lit b) RODO); </w:t>
      </w:r>
    </w:p>
    <w:p w14:paraId="229FFD68" w14:textId="77777777" w:rsidR="00647519" w:rsidRPr="006B42DE"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sidRPr="006B42DE">
        <w:rPr>
          <w:rFonts w:ascii="Garamond" w:hAnsi="Garamond" w:cs="Garamond"/>
          <w:sz w:val="20"/>
          <w:szCs w:val="20"/>
        </w:rPr>
        <w:t>dane osobowe będą przechowywane  przez okres 4 lat od dnia zakończenia postępowania,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6B42DE">
        <w:rPr>
          <w:rFonts w:ascii="Garamond" w:hAnsi="Garamond" w:cs="Garamond"/>
          <w:sz w:val="20"/>
          <w:szCs w:val="20"/>
        </w:rPr>
        <w:t>t.j</w:t>
      </w:r>
      <w:proofErr w:type="spellEnd"/>
      <w:r w:rsidRPr="006B42DE">
        <w:rPr>
          <w:rFonts w:ascii="Garamond" w:hAnsi="Garamond" w:cs="Garamond"/>
          <w:sz w:val="20"/>
          <w:szCs w:val="20"/>
        </w:rPr>
        <w:t xml:space="preserve">. Dz. U. z 2018 r. poz. 217 z </w:t>
      </w:r>
      <w:proofErr w:type="spellStart"/>
      <w:r w:rsidRPr="006B42DE">
        <w:rPr>
          <w:rFonts w:ascii="Garamond" w:hAnsi="Garamond" w:cs="Garamond"/>
          <w:sz w:val="20"/>
          <w:szCs w:val="20"/>
        </w:rPr>
        <w:t>późn</w:t>
      </w:r>
      <w:proofErr w:type="spellEnd"/>
      <w:r w:rsidRPr="006B42DE">
        <w:rPr>
          <w:rFonts w:ascii="Garamond" w:hAnsi="Garamond" w:cs="Garamond"/>
          <w:sz w:val="20"/>
          <w:szCs w:val="20"/>
        </w:rPr>
        <w:t>. zm.).</w:t>
      </w:r>
    </w:p>
    <w:p w14:paraId="4A7B65D9" w14:textId="77777777" w:rsidR="00647519" w:rsidRPr="006B42DE"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sidRPr="006B42DE">
        <w:rPr>
          <w:rFonts w:ascii="Garamond" w:hAnsi="Garamond" w:cs="Garamond"/>
          <w:sz w:val="20"/>
          <w:szCs w:val="20"/>
        </w:rPr>
        <w:t>Obowiązek podania danych osobowych jest wymogiem związanym z udziałem w postępowaniu,</w:t>
      </w:r>
    </w:p>
    <w:p w14:paraId="51D91A6B" w14:textId="77777777" w:rsidR="00647519" w:rsidRPr="006B42DE"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sidRPr="006B42DE">
        <w:rPr>
          <w:rFonts w:ascii="Garamond" w:hAnsi="Garamond" w:cs="Garamond"/>
          <w:sz w:val="20"/>
          <w:szCs w:val="20"/>
        </w:rPr>
        <w:t xml:space="preserve">w odniesieniu do danych osobowych decyzje nie będą podejmowane w sposób zautomatyzowany. </w:t>
      </w:r>
    </w:p>
    <w:p w14:paraId="030C43BA" w14:textId="77777777" w:rsidR="00647519" w:rsidRPr="006B42DE"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sidRPr="006B42DE">
        <w:rPr>
          <w:rFonts w:ascii="Garamond" w:hAnsi="Garamond" w:cs="Garamond"/>
          <w:sz w:val="20"/>
          <w:szCs w:val="20"/>
        </w:rPr>
        <w:t>Prawa osób których dane są przetwarzane:</w:t>
      </w:r>
    </w:p>
    <w:p w14:paraId="7CA4A70F" w14:textId="77777777" w:rsidR="00647519" w:rsidRPr="006B42DE" w:rsidRDefault="00647519">
      <w:pPr>
        <w:pStyle w:val="NormalnyWeb"/>
        <w:numPr>
          <w:ilvl w:val="0"/>
          <w:numId w:val="17"/>
        </w:numPr>
        <w:suppressAutoHyphens w:val="0"/>
        <w:spacing w:before="0" w:after="0"/>
        <w:ind w:left="0" w:firstLine="0"/>
        <w:jc w:val="left"/>
        <w:rPr>
          <w:rFonts w:ascii="Garamond" w:hAnsi="Garamond" w:cs="Garamond"/>
          <w:sz w:val="20"/>
          <w:szCs w:val="20"/>
        </w:rPr>
      </w:pPr>
      <w:r w:rsidRPr="006B42DE">
        <w:rPr>
          <w:rFonts w:ascii="Garamond" w:hAnsi="Garamond" w:cs="Garamond"/>
          <w:sz w:val="20"/>
          <w:szCs w:val="20"/>
        </w:rPr>
        <w:t>prawo dostępu do danych osobowych;</w:t>
      </w:r>
    </w:p>
    <w:p w14:paraId="7C996FD2" w14:textId="77777777" w:rsidR="00647519" w:rsidRPr="006B42DE" w:rsidRDefault="00647519">
      <w:pPr>
        <w:pStyle w:val="NormalnyWeb"/>
        <w:numPr>
          <w:ilvl w:val="0"/>
          <w:numId w:val="17"/>
        </w:numPr>
        <w:suppressAutoHyphens w:val="0"/>
        <w:spacing w:before="0" w:after="0"/>
        <w:ind w:left="0" w:firstLine="0"/>
        <w:jc w:val="left"/>
        <w:rPr>
          <w:rFonts w:ascii="Garamond" w:hAnsi="Garamond" w:cs="Garamond"/>
          <w:sz w:val="20"/>
          <w:szCs w:val="20"/>
        </w:rPr>
      </w:pPr>
      <w:r w:rsidRPr="006B42DE">
        <w:rPr>
          <w:rFonts w:ascii="Garamond" w:hAnsi="Garamond" w:cs="Garamond"/>
          <w:sz w:val="20"/>
          <w:szCs w:val="20"/>
        </w:rPr>
        <w:t>prawo do sprostowania danych osobowych (Wyjaśnienie: skorzystanie z prawa do sprostowania nie może skutkować zmianą wyniku postępowania)</w:t>
      </w:r>
    </w:p>
    <w:p w14:paraId="524A4A2F" w14:textId="77777777" w:rsidR="00647519" w:rsidRPr="006B42DE" w:rsidRDefault="00647519">
      <w:pPr>
        <w:pStyle w:val="NormalnyWeb"/>
        <w:numPr>
          <w:ilvl w:val="0"/>
          <w:numId w:val="17"/>
        </w:numPr>
        <w:suppressAutoHyphens w:val="0"/>
        <w:spacing w:before="0" w:after="0"/>
        <w:ind w:left="0" w:firstLine="0"/>
        <w:jc w:val="left"/>
        <w:rPr>
          <w:rFonts w:ascii="Garamond" w:hAnsi="Garamond" w:cs="Garamond"/>
          <w:sz w:val="20"/>
          <w:szCs w:val="20"/>
        </w:rPr>
      </w:pPr>
      <w:r w:rsidRPr="006B42DE">
        <w:rPr>
          <w:rFonts w:ascii="Garamond" w:hAnsi="Garamond" w:cs="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0F5EB11" w14:textId="77777777" w:rsidR="00647519" w:rsidRPr="006B42DE"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sidRPr="006B42DE">
        <w:rPr>
          <w:rFonts w:ascii="Garamond" w:hAnsi="Garamond" w:cs="Garamond"/>
          <w:sz w:val="20"/>
          <w:szCs w:val="20"/>
        </w:rPr>
        <w:t>prawo do wniesienia skargi do Prezesa Urzędu Ochrony Danych Osobowych, gdy uzna Pani/Pan, że przetwarzanie danych osobowych Pani/Pana dotyczących narusza przepisy;</w:t>
      </w:r>
    </w:p>
    <w:p w14:paraId="7F64FE5B" w14:textId="77777777" w:rsidR="00647519" w:rsidRPr="006B42DE"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sidRPr="006B42DE">
        <w:rPr>
          <w:rFonts w:ascii="Garamond" w:hAnsi="Garamond" w:cs="Garamond"/>
          <w:sz w:val="20"/>
          <w:szCs w:val="20"/>
        </w:rPr>
        <w:t>nie przysługuje Pani/Panu:</w:t>
      </w:r>
    </w:p>
    <w:p w14:paraId="1E8031C7" w14:textId="77777777" w:rsidR="00647519" w:rsidRPr="006B42DE" w:rsidRDefault="00647519">
      <w:pPr>
        <w:pStyle w:val="NormalnyWeb"/>
        <w:numPr>
          <w:ilvl w:val="0"/>
          <w:numId w:val="26"/>
        </w:numPr>
        <w:suppressAutoHyphens w:val="0"/>
        <w:spacing w:before="0" w:after="0"/>
        <w:ind w:left="0" w:firstLine="0"/>
        <w:jc w:val="left"/>
        <w:rPr>
          <w:rFonts w:ascii="Garamond" w:hAnsi="Garamond" w:cs="Garamond"/>
          <w:sz w:val="20"/>
          <w:szCs w:val="20"/>
        </w:rPr>
      </w:pPr>
      <w:r w:rsidRPr="006B42DE">
        <w:rPr>
          <w:rFonts w:ascii="Garamond" w:hAnsi="Garamond" w:cs="Garamond"/>
          <w:sz w:val="20"/>
          <w:szCs w:val="20"/>
        </w:rPr>
        <w:t>prawo do usunięcia danych osobowych;</w:t>
      </w:r>
    </w:p>
    <w:p w14:paraId="4BD1FD5C" w14:textId="77777777" w:rsidR="00647519" w:rsidRPr="006B42DE" w:rsidRDefault="00647519">
      <w:pPr>
        <w:pStyle w:val="NormalnyWeb"/>
        <w:numPr>
          <w:ilvl w:val="0"/>
          <w:numId w:val="26"/>
        </w:numPr>
        <w:suppressAutoHyphens w:val="0"/>
        <w:spacing w:before="0" w:after="0"/>
        <w:ind w:left="0" w:firstLine="0"/>
        <w:jc w:val="left"/>
        <w:rPr>
          <w:rFonts w:ascii="Garamond" w:hAnsi="Garamond" w:cs="Garamond"/>
          <w:sz w:val="20"/>
          <w:szCs w:val="20"/>
        </w:rPr>
      </w:pPr>
      <w:r w:rsidRPr="006B42DE">
        <w:rPr>
          <w:rFonts w:ascii="Garamond" w:hAnsi="Garamond" w:cs="Garamond"/>
          <w:sz w:val="20"/>
          <w:szCs w:val="20"/>
        </w:rPr>
        <w:t>prawo do przenoszenia danych osobowych;</w:t>
      </w:r>
    </w:p>
    <w:p w14:paraId="5A4944D3" w14:textId="77777777" w:rsidR="00647519" w:rsidRPr="006B42DE" w:rsidRDefault="00647519">
      <w:pPr>
        <w:pStyle w:val="NormalnyWeb"/>
        <w:spacing w:before="0" w:after="0"/>
        <w:rPr>
          <w:rFonts w:ascii="Garamond" w:hAnsi="Garamond" w:cs="Palatino Linotype"/>
          <w:b/>
          <w:bCs/>
          <w:sz w:val="20"/>
          <w:szCs w:val="20"/>
        </w:rPr>
      </w:pPr>
      <w:r w:rsidRPr="006B42DE">
        <w:rPr>
          <w:rFonts w:ascii="Garamond" w:hAnsi="Garamond" w:cs="Garamond"/>
          <w:sz w:val="20"/>
          <w:szCs w:val="20"/>
        </w:rPr>
        <w:t>prawo sprzeciwu, wobec przetwarzania danych osobowych, gdyż podstawą prawną przetwarzania danych osobowych jest konieczność wypełnienia obowiązku prawnego ciążącego na zamawiającym lub wykonanie umowy</w:t>
      </w:r>
    </w:p>
    <w:p w14:paraId="41C8F396" w14:textId="77777777" w:rsidR="00647519" w:rsidRPr="006B42DE" w:rsidRDefault="00647519">
      <w:pPr>
        <w:pStyle w:val="NormalnyWeb"/>
        <w:spacing w:before="0" w:after="0"/>
        <w:rPr>
          <w:rFonts w:ascii="Garamond" w:hAnsi="Garamond" w:cs="Palatino Linotype"/>
          <w:b/>
          <w:bCs/>
          <w:sz w:val="20"/>
          <w:szCs w:val="20"/>
        </w:rPr>
      </w:pPr>
    </w:p>
    <w:p w14:paraId="15ED825A" w14:textId="77777777" w:rsidR="00647519" w:rsidRPr="006B42DE" w:rsidRDefault="00647519">
      <w:pPr>
        <w:pStyle w:val="NormalnyWeb"/>
        <w:spacing w:before="0" w:after="0"/>
        <w:rPr>
          <w:rFonts w:ascii="Garamond" w:hAnsi="Garamond" w:cs="Palatino Linotype"/>
          <w:sz w:val="20"/>
          <w:szCs w:val="20"/>
        </w:rPr>
      </w:pPr>
      <w:r w:rsidRPr="006B42DE">
        <w:rPr>
          <w:rFonts w:ascii="Garamond" w:hAnsi="Garamond" w:cs="Palatino Linotype"/>
          <w:b/>
          <w:bCs/>
          <w:sz w:val="20"/>
          <w:szCs w:val="20"/>
        </w:rPr>
        <w:t>XIV. ZAWARCIE UMOWY</w:t>
      </w:r>
    </w:p>
    <w:p w14:paraId="3BCD55FD" w14:textId="70DC7D04" w:rsidR="00647519" w:rsidRPr="006B42DE" w:rsidRDefault="00647519">
      <w:pPr>
        <w:pStyle w:val="NormalnyWeb"/>
        <w:spacing w:before="0" w:after="0"/>
        <w:rPr>
          <w:rFonts w:ascii="Garamond" w:hAnsi="Garamond" w:cs="Palatino Linotype"/>
          <w:sz w:val="20"/>
          <w:szCs w:val="20"/>
        </w:rPr>
      </w:pPr>
      <w:r w:rsidRPr="006B42DE">
        <w:rPr>
          <w:rFonts w:ascii="Garamond" w:hAnsi="Garamond" w:cs="Palatino Linotype"/>
          <w:sz w:val="20"/>
          <w:szCs w:val="20"/>
        </w:rPr>
        <w:t>1.</w:t>
      </w:r>
      <w:r w:rsidRPr="006B42DE">
        <w:rPr>
          <w:rFonts w:ascii="Garamond" w:hAnsi="Garamond" w:cs="Palatino Linotype"/>
          <w:sz w:val="20"/>
          <w:szCs w:val="20"/>
        </w:rPr>
        <w:tab/>
      </w:r>
      <w:r w:rsidR="009A0CE5" w:rsidRPr="006B42DE">
        <w:rPr>
          <w:rFonts w:ascii="Garamond" w:hAnsi="Garamond" w:cs="Palatino Linotype"/>
          <w:sz w:val="20"/>
          <w:szCs w:val="20"/>
        </w:rPr>
        <w:t xml:space="preserve">Dyrektor </w:t>
      </w:r>
      <w:r w:rsidRPr="006B42DE">
        <w:rPr>
          <w:rFonts w:ascii="Garamond" w:hAnsi="Garamond" w:cs="Palatino Linotype"/>
          <w:sz w:val="20"/>
          <w:szCs w:val="20"/>
        </w:rPr>
        <w:t>Szpitala zawiera umowę na udzielanie świadczeń zdrowotnych, zgodną z wybraną przez komisję konkursową najkorzystniejszą ofertą w terminie 7 dni od dnia rozstrzygnięcia konkursu ofert. Wniesienie odwołania wstrzymuje zawarcie umowy o udzielanie świadczeń opieki zdrowotnej do czasu jego rozpatrzenia.</w:t>
      </w:r>
    </w:p>
    <w:p w14:paraId="2EAEBED3" w14:textId="77777777" w:rsidR="00647519" w:rsidRPr="006B42DE" w:rsidRDefault="00647519">
      <w:pPr>
        <w:pStyle w:val="NormalnyWeb"/>
        <w:spacing w:before="0" w:after="0"/>
        <w:rPr>
          <w:rFonts w:ascii="Garamond" w:hAnsi="Garamond" w:cs="Palatino Linotype"/>
          <w:b/>
          <w:bCs/>
          <w:sz w:val="20"/>
          <w:szCs w:val="20"/>
        </w:rPr>
      </w:pPr>
      <w:r w:rsidRPr="006B42DE">
        <w:rPr>
          <w:rFonts w:ascii="Garamond" w:hAnsi="Garamond" w:cs="Palatino Linotype"/>
          <w:sz w:val="20"/>
          <w:szCs w:val="20"/>
        </w:rPr>
        <w:t>2.</w:t>
      </w:r>
      <w:r w:rsidRPr="006B42DE">
        <w:rPr>
          <w:rFonts w:ascii="Garamond" w:hAnsi="Garamond" w:cs="Palatino Linotype"/>
          <w:sz w:val="20"/>
          <w:szCs w:val="20"/>
        </w:rPr>
        <w:tab/>
        <w:t>Projekt umowy na udzielenie zamówienia na świadczenia zdrowotne stanowi Załącznik nr 3</w:t>
      </w:r>
      <w:r w:rsidRPr="006B42DE">
        <w:rPr>
          <w:rFonts w:ascii="Garamond" w:hAnsi="Garamond" w:cs="Palatino Linotype"/>
          <w:b/>
          <w:bCs/>
          <w:sz w:val="20"/>
          <w:szCs w:val="20"/>
        </w:rPr>
        <w:t xml:space="preserve">. </w:t>
      </w:r>
    </w:p>
    <w:p w14:paraId="51D45B9E" w14:textId="77777777" w:rsidR="00647519" w:rsidRPr="006B42DE" w:rsidRDefault="00647519">
      <w:pPr>
        <w:pStyle w:val="NormalnyWeb"/>
        <w:spacing w:before="0" w:after="0"/>
        <w:rPr>
          <w:rFonts w:ascii="Garamond" w:hAnsi="Garamond" w:cs="Palatino Linotype"/>
          <w:b/>
          <w:bCs/>
          <w:sz w:val="20"/>
          <w:szCs w:val="20"/>
        </w:rPr>
      </w:pPr>
      <w:r w:rsidRPr="006B42DE">
        <w:rPr>
          <w:rFonts w:ascii="Garamond" w:hAnsi="Garamond" w:cs="Palatino Linotype"/>
          <w:b/>
          <w:bCs/>
          <w:sz w:val="20"/>
          <w:szCs w:val="20"/>
        </w:rPr>
        <w:t xml:space="preserve">Załączniki : </w:t>
      </w:r>
    </w:p>
    <w:p w14:paraId="1B12A3F7" w14:textId="77777777" w:rsidR="00647519" w:rsidRPr="006B42DE" w:rsidRDefault="00647519">
      <w:pPr>
        <w:pStyle w:val="NormalnyWeb"/>
        <w:spacing w:before="0" w:after="0"/>
        <w:rPr>
          <w:rFonts w:ascii="Garamond" w:hAnsi="Garamond" w:cs="Palatino Linotype"/>
          <w:b/>
          <w:bCs/>
          <w:sz w:val="20"/>
          <w:szCs w:val="20"/>
        </w:rPr>
      </w:pPr>
      <w:r w:rsidRPr="006B42DE">
        <w:rPr>
          <w:rFonts w:ascii="Garamond" w:hAnsi="Garamond" w:cs="Palatino Linotype"/>
          <w:b/>
          <w:bCs/>
          <w:sz w:val="20"/>
          <w:szCs w:val="20"/>
        </w:rPr>
        <w:t>Formularz ofertowy – zał. nr 1</w:t>
      </w:r>
    </w:p>
    <w:p w14:paraId="5C1D214E" w14:textId="77777777" w:rsidR="00647519" w:rsidRPr="006B42DE" w:rsidRDefault="00647519">
      <w:pPr>
        <w:pStyle w:val="NormalnyWeb"/>
        <w:spacing w:before="0" w:after="0"/>
        <w:rPr>
          <w:rFonts w:ascii="Garamond" w:hAnsi="Garamond" w:cs="Palatino Linotype"/>
          <w:b/>
          <w:bCs/>
          <w:sz w:val="20"/>
          <w:szCs w:val="20"/>
        </w:rPr>
      </w:pPr>
      <w:r w:rsidRPr="006B42DE">
        <w:rPr>
          <w:rFonts w:ascii="Garamond" w:hAnsi="Garamond" w:cs="Palatino Linotype"/>
          <w:b/>
          <w:bCs/>
          <w:sz w:val="20"/>
          <w:szCs w:val="20"/>
        </w:rPr>
        <w:t>Wykaz osób – zał. nr 2</w:t>
      </w:r>
    </w:p>
    <w:p w14:paraId="51864A3C" w14:textId="0C4DB4B9" w:rsidR="00647519" w:rsidRPr="006B42DE" w:rsidRDefault="00647519" w:rsidP="61E34EAC">
      <w:pPr>
        <w:pStyle w:val="NormalnyWeb"/>
        <w:spacing w:before="0" w:after="0"/>
        <w:rPr>
          <w:rFonts w:ascii="Garamond" w:hAnsi="Garamond" w:cs="Palatino Linotype"/>
          <w:sz w:val="20"/>
          <w:szCs w:val="20"/>
        </w:rPr>
      </w:pPr>
      <w:r w:rsidRPr="006B42DE">
        <w:rPr>
          <w:rFonts w:ascii="Garamond" w:hAnsi="Garamond" w:cs="Palatino Linotype"/>
          <w:b/>
          <w:bCs/>
          <w:sz w:val="20"/>
          <w:szCs w:val="20"/>
        </w:rPr>
        <w:t xml:space="preserve">Wzór umowy wraz załącznikiem – zał. nr 3 </w:t>
      </w:r>
    </w:p>
    <w:p w14:paraId="2E2FDAE8" w14:textId="15A8EEC8" w:rsidR="00647519" w:rsidRPr="006B42DE" w:rsidRDefault="00647519" w:rsidP="61E34EAC">
      <w:r w:rsidRPr="006B42DE">
        <w:br w:type="page"/>
      </w:r>
    </w:p>
    <w:p w14:paraId="32671F78" w14:textId="01D7FC7E" w:rsidR="00647519" w:rsidRPr="006B42DE" w:rsidRDefault="00647519" w:rsidP="61E34EAC">
      <w:pPr>
        <w:pStyle w:val="NormalnyWeb"/>
        <w:spacing w:before="0" w:after="0"/>
        <w:jc w:val="right"/>
        <w:rPr>
          <w:rFonts w:ascii="Garamond" w:hAnsi="Garamond" w:cs="Palatino Linotype"/>
          <w:sz w:val="22"/>
          <w:szCs w:val="22"/>
        </w:rPr>
      </w:pPr>
      <w:r w:rsidRPr="006B42DE">
        <w:rPr>
          <w:rFonts w:ascii="Garamond" w:hAnsi="Garamond" w:cs="Garamond"/>
          <w:sz w:val="22"/>
          <w:szCs w:val="22"/>
        </w:rPr>
        <w:t>Załącznik nr 1</w:t>
      </w:r>
      <w:r w:rsidRPr="006B42DE">
        <w:rPr>
          <w:rFonts w:ascii="Garamond" w:hAnsi="Garamond"/>
          <w:sz w:val="22"/>
          <w:szCs w:val="22"/>
        </w:rPr>
        <w:t xml:space="preserve"> – Formularz Ofertowy</w:t>
      </w:r>
    </w:p>
    <w:tbl>
      <w:tblPr>
        <w:tblW w:w="0" w:type="auto"/>
        <w:tblInd w:w="-318" w:type="dxa"/>
        <w:tblLayout w:type="fixed"/>
        <w:tblCellMar>
          <w:top w:w="75" w:type="dxa"/>
          <w:left w:w="75" w:type="dxa"/>
          <w:bottom w:w="75" w:type="dxa"/>
          <w:right w:w="75" w:type="dxa"/>
        </w:tblCellMar>
        <w:tblLook w:val="0000" w:firstRow="0" w:lastRow="0" w:firstColumn="0" w:lastColumn="0" w:noHBand="0" w:noVBand="0"/>
      </w:tblPr>
      <w:tblGrid>
        <w:gridCol w:w="3420"/>
        <w:gridCol w:w="6896"/>
      </w:tblGrid>
      <w:tr w:rsidR="006B42DE" w:rsidRPr="006B42DE" w14:paraId="6E838582" w14:textId="77777777" w:rsidTr="61E34EAC">
        <w:trPr>
          <w:trHeight w:val="840"/>
        </w:trPr>
        <w:tc>
          <w:tcPr>
            <w:tcW w:w="3420" w:type="dxa"/>
          </w:tcPr>
          <w:p w14:paraId="4B94D5A5" w14:textId="77777777" w:rsidR="00647519" w:rsidRPr="006B42DE" w:rsidRDefault="00647519">
            <w:pPr>
              <w:pStyle w:val="NormalnyWeb"/>
              <w:snapToGrid w:val="0"/>
              <w:spacing w:before="0" w:after="0"/>
            </w:pPr>
            <w:r w:rsidRPr="006B42DE">
              <w:rPr>
                <w:rFonts w:ascii="Garamond" w:hAnsi="Garamond" w:cs="Palatino Linotype"/>
                <w:sz w:val="20"/>
                <w:szCs w:val="20"/>
              </w:rPr>
              <w:tab/>
            </w:r>
          </w:p>
        </w:tc>
        <w:tc>
          <w:tcPr>
            <w:tcW w:w="6896" w:type="dxa"/>
          </w:tcPr>
          <w:p w14:paraId="3DEEC669" w14:textId="77777777" w:rsidR="00647519" w:rsidRPr="006B42DE" w:rsidRDefault="00647519">
            <w:pPr>
              <w:pStyle w:val="NormalnyWeb"/>
              <w:snapToGrid w:val="0"/>
              <w:spacing w:before="0" w:after="0"/>
              <w:rPr>
                <w:rFonts w:ascii="Garamond" w:hAnsi="Garamond" w:cs="Palatino Linotype"/>
                <w:sz w:val="20"/>
                <w:szCs w:val="20"/>
              </w:rPr>
            </w:pPr>
          </w:p>
          <w:p w14:paraId="1492A6C7" w14:textId="77777777" w:rsidR="00647519" w:rsidRPr="006B42DE" w:rsidRDefault="00647519">
            <w:pPr>
              <w:pStyle w:val="NormalnyWeb"/>
              <w:spacing w:before="0" w:after="0"/>
            </w:pPr>
            <w:r w:rsidRPr="006B42DE">
              <w:rPr>
                <w:rFonts w:ascii="Garamond" w:hAnsi="Garamond" w:cs="Palatino Linotype"/>
                <w:sz w:val="20"/>
                <w:szCs w:val="20"/>
              </w:rPr>
              <w:t>(miejscowość i data)</w:t>
            </w:r>
          </w:p>
        </w:tc>
      </w:tr>
      <w:tr w:rsidR="006B42DE" w:rsidRPr="006B42DE" w14:paraId="6AB84014" w14:textId="77777777" w:rsidTr="61E34EAC">
        <w:trPr>
          <w:trHeight w:val="840"/>
        </w:trPr>
        <w:tc>
          <w:tcPr>
            <w:tcW w:w="3420" w:type="dxa"/>
          </w:tcPr>
          <w:p w14:paraId="5935A2EA" w14:textId="77777777" w:rsidR="00647519" w:rsidRPr="006B42DE" w:rsidRDefault="00647519">
            <w:pPr>
              <w:pStyle w:val="NormalnyWeb"/>
              <w:spacing w:before="0" w:after="0"/>
              <w:rPr>
                <w:rFonts w:ascii="Garamond" w:hAnsi="Garamond" w:cs="Palatino Linotype"/>
                <w:sz w:val="20"/>
                <w:szCs w:val="20"/>
              </w:rPr>
            </w:pPr>
            <w:r w:rsidRPr="006B42DE">
              <w:rPr>
                <w:rFonts w:ascii="Garamond" w:hAnsi="Garamond" w:cs="Palatino Linotype"/>
                <w:sz w:val="20"/>
                <w:szCs w:val="20"/>
              </w:rPr>
              <w:t>(nazwa i siedziba Oferenta)</w:t>
            </w:r>
          </w:p>
          <w:p w14:paraId="1D90DBF9" w14:textId="77777777" w:rsidR="00647519" w:rsidRPr="006B42DE" w:rsidRDefault="00647519">
            <w:pPr>
              <w:pStyle w:val="NormalnyWeb"/>
              <w:spacing w:before="0" w:after="0"/>
              <w:rPr>
                <w:rFonts w:ascii="Garamond" w:hAnsi="Garamond" w:cs="Palatino Linotype"/>
                <w:sz w:val="20"/>
                <w:szCs w:val="20"/>
              </w:rPr>
            </w:pPr>
            <w:r w:rsidRPr="006B42DE">
              <w:rPr>
                <w:rFonts w:ascii="Garamond" w:hAnsi="Garamond" w:cs="Palatino Linotype"/>
                <w:sz w:val="20"/>
                <w:szCs w:val="20"/>
              </w:rPr>
              <w:t>………………………………</w:t>
            </w:r>
          </w:p>
          <w:p w14:paraId="27B62F2E" w14:textId="17D58997" w:rsidR="00647519" w:rsidRPr="006B42DE" w:rsidRDefault="00AC39ED">
            <w:pPr>
              <w:pStyle w:val="NormalnyWeb"/>
              <w:spacing w:before="0" w:after="0"/>
              <w:rPr>
                <w:rFonts w:ascii="Garamond" w:hAnsi="Garamond" w:cs="Palatino Linotype"/>
                <w:sz w:val="20"/>
                <w:szCs w:val="20"/>
              </w:rPr>
            </w:pPr>
            <w:r w:rsidRPr="006B42DE">
              <w:rPr>
                <w:rFonts w:ascii="Garamond" w:hAnsi="Garamond" w:cs="Palatino Linotype"/>
                <w:sz w:val="20"/>
                <w:szCs w:val="20"/>
              </w:rPr>
              <w:t>NIP/REGON:</w:t>
            </w:r>
          </w:p>
          <w:p w14:paraId="06CDF495" w14:textId="77777777" w:rsidR="00647519" w:rsidRPr="006B42DE" w:rsidRDefault="00647519">
            <w:pPr>
              <w:pStyle w:val="NormalnyWeb"/>
              <w:spacing w:before="0" w:after="0"/>
              <w:rPr>
                <w:rFonts w:ascii="Garamond" w:hAnsi="Garamond" w:cs="Palatino Linotype"/>
                <w:sz w:val="20"/>
                <w:szCs w:val="20"/>
              </w:rPr>
            </w:pPr>
            <w:r w:rsidRPr="006B42DE">
              <w:rPr>
                <w:rFonts w:ascii="Garamond" w:hAnsi="Garamond" w:cs="Palatino Linotype"/>
                <w:sz w:val="20"/>
                <w:szCs w:val="20"/>
              </w:rPr>
              <w:t>……………………………</w:t>
            </w:r>
          </w:p>
          <w:p w14:paraId="5A5825BB" w14:textId="77777777" w:rsidR="00647519" w:rsidRPr="006B42DE" w:rsidRDefault="00647519">
            <w:pPr>
              <w:pStyle w:val="NormalnyWeb"/>
              <w:spacing w:before="0" w:after="0"/>
              <w:rPr>
                <w:rFonts w:ascii="Garamond" w:hAnsi="Garamond" w:cs="Palatino Linotype"/>
                <w:sz w:val="20"/>
                <w:szCs w:val="20"/>
              </w:rPr>
            </w:pPr>
            <w:r w:rsidRPr="006B42DE">
              <w:rPr>
                <w:rFonts w:ascii="Garamond" w:hAnsi="Garamond" w:cs="Palatino Linotype"/>
                <w:sz w:val="20"/>
                <w:szCs w:val="20"/>
              </w:rPr>
              <w:t xml:space="preserve">tel.: </w:t>
            </w:r>
          </w:p>
          <w:p w14:paraId="7689F4C7" w14:textId="77777777" w:rsidR="00647519" w:rsidRPr="006B42DE" w:rsidRDefault="00647519">
            <w:pPr>
              <w:pStyle w:val="NormalnyWeb"/>
              <w:spacing w:before="0" w:after="0"/>
              <w:rPr>
                <w:rFonts w:ascii="Garamond" w:hAnsi="Garamond" w:cs="Palatino Linotype"/>
                <w:sz w:val="20"/>
                <w:szCs w:val="20"/>
              </w:rPr>
            </w:pPr>
            <w:r w:rsidRPr="006B42DE">
              <w:rPr>
                <w:rFonts w:ascii="Garamond" w:hAnsi="Garamond" w:cs="Palatino Linotype"/>
                <w:sz w:val="20"/>
                <w:szCs w:val="20"/>
              </w:rPr>
              <w:t>………………………………………</w:t>
            </w:r>
          </w:p>
          <w:p w14:paraId="51A76ADE" w14:textId="77777777" w:rsidR="00647519" w:rsidRPr="006B42DE" w:rsidRDefault="00647519">
            <w:pPr>
              <w:pStyle w:val="NormalnyWeb"/>
              <w:spacing w:before="0" w:after="0"/>
              <w:rPr>
                <w:rFonts w:ascii="Garamond" w:hAnsi="Garamond" w:cs="Palatino Linotype"/>
                <w:sz w:val="20"/>
                <w:szCs w:val="20"/>
              </w:rPr>
            </w:pPr>
            <w:r w:rsidRPr="006B42DE">
              <w:rPr>
                <w:rFonts w:ascii="Garamond" w:hAnsi="Garamond" w:cs="Palatino Linotype"/>
                <w:sz w:val="20"/>
                <w:szCs w:val="20"/>
              </w:rPr>
              <w:t xml:space="preserve">e-mail : </w:t>
            </w:r>
          </w:p>
          <w:p w14:paraId="62566457" w14:textId="77777777" w:rsidR="00647519" w:rsidRPr="006B42DE" w:rsidRDefault="00647519">
            <w:pPr>
              <w:pStyle w:val="NormalnyWeb"/>
              <w:spacing w:before="0" w:after="0"/>
            </w:pPr>
            <w:r w:rsidRPr="006B42DE">
              <w:rPr>
                <w:rFonts w:ascii="Garamond" w:hAnsi="Garamond" w:cs="Palatino Linotype"/>
                <w:sz w:val="20"/>
                <w:szCs w:val="20"/>
              </w:rPr>
              <w:t>…………………………………</w:t>
            </w:r>
          </w:p>
        </w:tc>
        <w:tc>
          <w:tcPr>
            <w:tcW w:w="6896" w:type="dxa"/>
            <w:vAlign w:val="center"/>
          </w:tcPr>
          <w:p w14:paraId="57306109" w14:textId="77777777" w:rsidR="00647519" w:rsidRPr="006B42DE" w:rsidRDefault="00647519">
            <w:pPr>
              <w:pStyle w:val="NormalnyWeb"/>
              <w:spacing w:before="0" w:after="0"/>
              <w:rPr>
                <w:rFonts w:ascii="Garamond" w:hAnsi="Garamond" w:cs="Palatino Linotype"/>
                <w:b/>
                <w:bCs/>
                <w:sz w:val="20"/>
                <w:szCs w:val="20"/>
              </w:rPr>
            </w:pPr>
            <w:r w:rsidRPr="006B42DE">
              <w:rPr>
                <w:rFonts w:ascii="Garamond" w:hAnsi="Garamond" w:cs="Palatino Linotype"/>
                <w:b/>
                <w:bCs/>
                <w:sz w:val="20"/>
                <w:szCs w:val="20"/>
              </w:rPr>
              <w:t>5 Wojskowy Szpital Kliniczny z Polikliniką</w:t>
            </w:r>
          </w:p>
          <w:p w14:paraId="55D41295" w14:textId="77777777" w:rsidR="00647519" w:rsidRPr="006B42DE" w:rsidRDefault="00647519">
            <w:pPr>
              <w:pStyle w:val="NormalnyWeb"/>
              <w:spacing w:before="0" w:after="0"/>
              <w:rPr>
                <w:rFonts w:ascii="Garamond" w:hAnsi="Garamond" w:cs="Palatino Linotype"/>
                <w:sz w:val="20"/>
                <w:szCs w:val="20"/>
              </w:rPr>
            </w:pPr>
            <w:r w:rsidRPr="006B42DE">
              <w:rPr>
                <w:rFonts w:ascii="Garamond" w:hAnsi="Garamond" w:cs="Palatino Linotype"/>
                <w:b/>
                <w:bCs/>
                <w:sz w:val="20"/>
                <w:szCs w:val="20"/>
              </w:rPr>
              <w:t>Samodzielny Publiczny Zakład Opieki Zdrowotnej</w:t>
            </w:r>
          </w:p>
          <w:p w14:paraId="4EC35A1B" w14:textId="77777777" w:rsidR="00647519" w:rsidRPr="006B42DE" w:rsidRDefault="00647519">
            <w:pPr>
              <w:pStyle w:val="NormalnyWeb"/>
              <w:spacing w:before="0" w:after="0"/>
              <w:rPr>
                <w:rFonts w:ascii="Garamond" w:hAnsi="Garamond" w:cs="Palatino Linotype"/>
                <w:sz w:val="20"/>
                <w:szCs w:val="20"/>
              </w:rPr>
            </w:pPr>
            <w:r w:rsidRPr="006B42DE">
              <w:rPr>
                <w:rFonts w:ascii="Garamond" w:hAnsi="Garamond" w:cs="Palatino Linotype"/>
                <w:sz w:val="20"/>
                <w:szCs w:val="20"/>
              </w:rPr>
              <w:t>ul. Wrocławska 1-3, 30-901 Kraków</w:t>
            </w:r>
          </w:p>
          <w:p w14:paraId="3656B9AB" w14:textId="77777777" w:rsidR="00647519" w:rsidRPr="006B42DE" w:rsidRDefault="00647519">
            <w:pPr>
              <w:pStyle w:val="NormalnyWeb"/>
              <w:spacing w:before="0" w:after="0"/>
              <w:rPr>
                <w:rFonts w:ascii="Garamond" w:hAnsi="Garamond" w:cs="Palatino Linotype"/>
                <w:sz w:val="20"/>
                <w:szCs w:val="20"/>
              </w:rPr>
            </w:pPr>
          </w:p>
        </w:tc>
      </w:tr>
      <w:tr w:rsidR="006B42DE" w:rsidRPr="006B42DE" w14:paraId="16C9C748" w14:textId="77777777" w:rsidTr="61E34EAC">
        <w:trPr>
          <w:trHeight w:val="840"/>
        </w:trPr>
        <w:tc>
          <w:tcPr>
            <w:tcW w:w="10316" w:type="dxa"/>
            <w:gridSpan w:val="2"/>
            <w:vAlign w:val="center"/>
          </w:tcPr>
          <w:p w14:paraId="363FCE09" w14:textId="77777777" w:rsidR="00647519" w:rsidRPr="006B42DE" w:rsidRDefault="00647519">
            <w:pPr>
              <w:pStyle w:val="NormalnyWeb"/>
              <w:spacing w:before="0" w:after="0"/>
              <w:jc w:val="center"/>
            </w:pPr>
            <w:r w:rsidRPr="006B42DE">
              <w:rPr>
                <w:rFonts w:ascii="Garamond" w:hAnsi="Garamond" w:cs="Palatino Linotype"/>
                <w:b/>
                <w:bCs/>
                <w:sz w:val="20"/>
                <w:szCs w:val="20"/>
              </w:rPr>
              <w:t>OFERTA</w:t>
            </w:r>
          </w:p>
        </w:tc>
      </w:tr>
      <w:tr w:rsidR="006B42DE" w:rsidRPr="006B42DE" w14:paraId="0AF85F92" w14:textId="77777777" w:rsidTr="00AC39ED">
        <w:trPr>
          <w:trHeight w:val="700"/>
        </w:trPr>
        <w:tc>
          <w:tcPr>
            <w:tcW w:w="10316" w:type="dxa"/>
            <w:gridSpan w:val="2"/>
          </w:tcPr>
          <w:p w14:paraId="098C7F33" w14:textId="77777777" w:rsidR="00647519" w:rsidRPr="006B42DE" w:rsidRDefault="00647519">
            <w:pPr>
              <w:pStyle w:val="NormalnyWeb"/>
              <w:spacing w:before="0" w:after="0"/>
              <w:jc w:val="center"/>
              <w:rPr>
                <w:rFonts w:ascii="Garamond" w:hAnsi="Garamond" w:cs="Garamond"/>
                <w:sz w:val="20"/>
                <w:szCs w:val="20"/>
              </w:rPr>
            </w:pPr>
            <w:r w:rsidRPr="006B42DE">
              <w:rPr>
                <w:rFonts w:ascii="Garamond" w:hAnsi="Garamond" w:cs="Palatino Linotype"/>
                <w:sz w:val="20"/>
                <w:szCs w:val="20"/>
              </w:rPr>
              <w:t xml:space="preserve">Składam ofertę w konkursie </w:t>
            </w:r>
            <w:r w:rsidRPr="006B42DE">
              <w:rPr>
                <w:rFonts w:ascii="Garamond" w:hAnsi="Garamond" w:cs="Garamond"/>
                <w:sz w:val="20"/>
                <w:szCs w:val="20"/>
              </w:rPr>
              <w:t xml:space="preserve">zlecenie udzielania świadczeń zdrowotnych w formie dyżurów lekarskich zabezpieczających potrzeby </w:t>
            </w:r>
            <w:r w:rsidRPr="006B42DE">
              <w:rPr>
                <w:rFonts w:ascii="Garamond" w:hAnsi="Garamond" w:cs="Garamond"/>
                <w:bCs/>
                <w:sz w:val="20"/>
                <w:szCs w:val="20"/>
              </w:rPr>
              <w:t xml:space="preserve">Kliniki Intensywnej Terapii i Anestezjologii w </w:t>
            </w:r>
            <w:r w:rsidRPr="006B42DE">
              <w:rPr>
                <w:rFonts w:ascii="Garamond" w:hAnsi="Garamond" w:cs="Garamond"/>
                <w:sz w:val="20"/>
                <w:szCs w:val="20"/>
              </w:rPr>
              <w:t>5 Wojskowym Szpitalu Klinicznym z Polikliniką SP ZOZ w Krakowie</w:t>
            </w:r>
          </w:p>
          <w:p w14:paraId="45FB0818" w14:textId="77777777" w:rsidR="00647519" w:rsidRPr="006B42DE" w:rsidRDefault="00647519">
            <w:pPr>
              <w:pStyle w:val="Tekstpodstawowy"/>
              <w:widowControl w:val="0"/>
              <w:suppressAutoHyphens w:val="0"/>
              <w:rPr>
                <w:rFonts w:ascii="Garamond" w:hAnsi="Garamond" w:cs="Garamond"/>
                <w:sz w:val="20"/>
                <w:szCs w:val="20"/>
                <w:lang w:val="pl-PL"/>
              </w:rPr>
            </w:pPr>
          </w:p>
        </w:tc>
      </w:tr>
      <w:tr w:rsidR="006B42DE" w:rsidRPr="006B42DE" w14:paraId="4022564B" w14:textId="77777777" w:rsidTr="61E34EAC">
        <w:trPr>
          <w:trHeight w:val="1437"/>
        </w:trPr>
        <w:tc>
          <w:tcPr>
            <w:tcW w:w="10316" w:type="dxa"/>
            <w:gridSpan w:val="2"/>
          </w:tcPr>
          <w:p w14:paraId="538E3591" w14:textId="76073B8B" w:rsidR="00647519" w:rsidRPr="006B42DE" w:rsidRDefault="00647519">
            <w:pPr>
              <w:pStyle w:val="NormalnyWeb"/>
              <w:spacing w:before="0" w:after="0"/>
              <w:rPr>
                <w:rFonts w:ascii="Garamond" w:hAnsi="Garamond" w:cs="Garamond"/>
                <w:b/>
                <w:bCs/>
                <w:sz w:val="20"/>
                <w:szCs w:val="20"/>
              </w:rPr>
            </w:pPr>
            <w:r w:rsidRPr="006B42DE">
              <w:rPr>
                <w:rFonts w:ascii="Garamond" w:hAnsi="Garamond" w:cs="Palatino Linotype"/>
                <w:sz w:val="20"/>
                <w:szCs w:val="20"/>
              </w:rPr>
              <w:t>1. Oferuję wykonanie zamówienia oferuję według następującej stawk</w:t>
            </w:r>
            <w:r w:rsidR="00743284" w:rsidRPr="006B42DE">
              <w:rPr>
                <w:rFonts w:ascii="Garamond" w:hAnsi="Garamond" w:cs="Palatino Linotype"/>
                <w:sz w:val="20"/>
                <w:szCs w:val="20"/>
              </w:rPr>
              <w:t>i</w:t>
            </w:r>
            <w:r w:rsidRPr="006B42DE">
              <w:rPr>
                <w:rFonts w:ascii="Garamond" w:hAnsi="Garamond" w:cs="Palatino Linotype"/>
                <w:sz w:val="20"/>
                <w:szCs w:val="20"/>
              </w:rPr>
              <w:t>:</w:t>
            </w:r>
          </w:p>
          <w:p w14:paraId="049F31CB" w14:textId="77777777" w:rsidR="00647519" w:rsidRPr="006B42DE" w:rsidRDefault="00647519">
            <w:pPr>
              <w:pStyle w:val="NormalnyWeb"/>
              <w:spacing w:before="0" w:after="0"/>
              <w:rPr>
                <w:rFonts w:ascii="Garamond" w:hAnsi="Garamond" w:cs="Garamond"/>
                <w:b/>
                <w:bCs/>
                <w:sz w:val="20"/>
                <w:szCs w:val="20"/>
              </w:rPr>
            </w:pPr>
          </w:p>
          <w:p w14:paraId="2D528B96" w14:textId="091C810D" w:rsidR="00647519" w:rsidRPr="006B42DE" w:rsidRDefault="00647519">
            <w:pPr>
              <w:pStyle w:val="NormalnyWeb"/>
              <w:spacing w:before="0" w:after="0"/>
              <w:rPr>
                <w:rFonts w:ascii="Garamond" w:hAnsi="Garamond" w:cs="Garamond"/>
                <w:sz w:val="20"/>
                <w:szCs w:val="20"/>
              </w:rPr>
            </w:pPr>
            <w:r w:rsidRPr="006B42DE">
              <w:rPr>
                <w:rFonts w:ascii="Garamond" w:hAnsi="Garamond" w:cs="Garamond"/>
                <w:sz w:val="20"/>
                <w:szCs w:val="20"/>
              </w:rPr>
              <w:t>Stawka godzinowa za jedną godzinę dyżurową</w:t>
            </w:r>
            <w:r w:rsidR="00743284" w:rsidRPr="006B42DE">
              <w:rPr>
                <w:rFonts w:ascii="Garamond" w:hAnsi="Garamond" w:cs="Garamond"/>
                <w:sz w:val="20"/>
                <w:szCs w:val="20"/>
              </w:rPr>
              <w:t>:</w:t>
            </w:r>
          </w:p>
          <w:p w14:paraId="7449EEDB" w14:textId="77777777" w:rsidR="00743284" w:rsidRPr="006B42DE" w:rsidRDefault="00743284">
            <w:pPr>
              <w:pStyle w:val="NormalnyWeb"/>
              <w:spacing w:before="0" w:after="0"/>
              <w:rPr>
                <w:rFonts w:ascii="Garamond" w:hAnsi="Garamond" w:cs="Palatino Linotype"/>
                <w:sz w:val="20"/>
                <w:szCs w:val="20"/>
              </w:rPr>
            </w:pPr>
          </w:p>
          <w:p w14:paraId="1BFBBE8A" w14:textId="77777777" w:rsidR="00647519" w:rsidRPr="006B42DE" w:rsidRDefault="00647519" w:rsidP="00743284">
            <w:pPr>
              <w:pStyle w:val="NormalnyWeb"/>
              <w:spacing w:before="0" w:after="0" w:line="360" w:lineRule="auto"/>
              <w:rPr>
                <w:rFonts w:ascii="Garamond" w:hAnsi="Garamond" w:cs="Palatino Linotype"/>
                <w:sz w:val="20"/>
                <w:szCs w:val="20"/>
              </w:rPr>
            </w:pPr>
            <w:r w:rsidRPr="006B42DE">
              <w:rPr>
                <w:rFonts w:ascii="Garamond" w:hAnsi="Garamond" w:cs="Palatino Linotype"/>
                <w:sz w:val="20"/>
                <w:szCs w:val="20"/>
              </w:rPr>
              <w:t>………………………netto : słownie…………………………….</w:t>
            </w:r>
          </w:p>
          <w:p w14:paraId="3B1BFAA0" w14:textId="77777777" w:rsidR="00647519" w:rsidRPr="006B42DE" w:rsidRDefault="00647519" w:rsidP="00743284">
            <w:pPr>
              <w:pStyle w:val="NormalnyWeb"/>
              <w:spacing w:before="0" w:after="0" w:line="360" w:lineRule="auto"/>
              <w:rPr>
                <w:rFonts w:ascii="Garamond" w:hAnsi="Garamond" w:cs="Palatino Linotype"/>
                <w:sz w:val="20"/>
                <w:szCs w:val="20"/>
              </w:rPr>
            </w:pPr>
            <w:r w:rsidRPr="006B42DE">
              <w:rPr>
                <w:rFonts w:ascii="Garamond" w:hAnsi="Garamond" w:cs="Palatino Linotype"/>
                <w:sz w:val="20"/>
                <w:szCs w:val="20"/>
              </w:rPr>
              <w:t>………………………brutto : słownie…………………………….</w:t>
            </w:r>
          </w:p>
          <w:p w14:paraId="4101652C" w14:textId="77777777" w:rsidR="00647519" w:rsidRPr="006B42DE" w:rsidRDefault="00647519">
            <w:pPr>
              <w:pStyle w:val="NormalnyWeb"/>
              <w:spacing w:before="0" w:after="0"/>
              <w:rPr>
                <w:rFonts w:ascii="Garamond" w:hAnsi="Garamond" w:cs="Palatino Linotype"/>
                <w:sz w:val="20"/>
                <w:szCs w:val="20"/>
              </w:rPr>
            </w:pPr>
          </w:p>
        </w:tc>
      </w:tr>
      <w:tr w:rsidR="006B42DE" w:rsidRPr="006B42DE" w14:paraId="22080E01" w14:textId="77777777" w:rsidTr="61E34EAC">
        <w:trPr>
          <w:trHeight w:val="840"/>
        </w:trPr>
        <w:tc>
          <w:tcPr>
            <w:tcW w:w="10316" w:type="dxa"/>
            <w:gridSpan w:val="2"/>
          </w:tcPr>
          <w:p w14:paraId="064683D8" w14:textId="77777777" w:rsidR="00647519" w:rsidRPr="006B42DE" w:rsidRDefault="00647519">
            <w:pPr>
              <w:pStyle w:val="NormalnyWeb"/>
              <w:numPr>
                <w:ilvl w:val="0"/>
                <w:numId w:val="10"/>
              </w:numPr>
              <w:spacing w:before="0" w:after="0"/>
              <w:ind w:left="0" w:firstLine="0"/>
              <w:rPr>
                <w:rFonts w:ascii="Garamond" w:hAnsi="Garamond" w:cs="Palatino Linotype"/>
                <w:sz w:val="20"/>
                <w:szCs w:val="20"/>
              </w:rPr>
            </w:pPr>
            <w:r w:rsidRPr="006B42DE">
              <w:rPr>
                <w:rFonts w:ascii="Garamond" w:hAnsi="Garamond" w:cs="Palatino Linotype"/>
                <w:sz w:val="20"/>
                <w:szCs w:val="20"/>
              </w:rPr>
              <w:t>Oświadczam, że:</w:t>
            </w:r>
          </w:p>
          <w:p w14:paraId="76292D77" w14:textId="77777777" w:rsidR="00647519" w:rsidRPr="006B42DE" w:rsidRDefault="00647519">
            <w:pPr>
              <w:pStyle w:val="NormalnyWeb"/>
              <w:numPr>
                <w:ilvl w:val="0"/>
                <w:numId w:val="10"/>
              </w:numPr>
              <w:spacing w:before="0" w:after="0"/>
              <w:ind w:left="0" w:firstLine="0"/>
              <w:rPr>
                <w:rFonts w:ascii="Garamond" w:hAnsi="Garamond" w:cs="Palatino Linotype"/>
                <w:sz w:val="20"/>
                <w:szCs w:val="20"/>
              </w:rPr>
            </w:pPr>
            <w:r w:rsidRPr="006B42DE">
              <w:rPr>
                <w:rFonts w:ascii="Garamond" w:hAnsi="Garamond" w:cs="Palatino Linotype"/>
                <w:sz w:val="20"/>
                <w:szCs w:val="20"/>
              </w:rPr>
              <w:t xml:space="preserve">POSIADAM UMIEJĘTNOŚCI DO WYKONYWANIA WSZELKICH ŚWIADCZEŃ ZWIĄZANYCH Z PRZYSZŁĄ UMOWĄ </w:t>
            </w:r>
          </w:p>
          <w:p w14:paraId="315BC39A" w14:textId="77777777" w:rsidR="00647519" w:rsidRPr="006B42DE" w:rsidRDefault="00647519">
            <w:pPr>
              <w:pStyle w:val="NormalnyWeb"/>
              <w:numPr>
                <w:ilvl w:val="0"/>
                <w:numId w:val="10"/>
              </w:numPr>
              <w:spacing w:before="0" w:after="0"/>
              <w:ind w:left="0" w:firstLine="0"/>
              <w:rPr>
                <w:rFonts w:ascii="Garamond" w:hAnsi="Garamond" w:cs="Palatino Linotype"/>
                <w:sz w:val="20"/>
                <w:szCs w:val="20"/>
              </w:rPr>
            </w:pPr>
            <w:r w:rsidRPr="006B42DE">
              <w:rPr>
                <w:rFonts w:ascii="Garamond" w:hAnsi="Garamond" w:cs="Palatino Linotype"/>
                <w:sz w:val="20"/>
                <w:szCs w:val="20"/>
              </w:rPr>
              <w:t xml:space="preserve">ZGŁASZAM GOTOWOŚĆ DO WYKONYWANIA TZW.DYŻURÓW, W TYM 24 GODZINNYCH </w:t>
            </w:r>
          </w:p>
          <w:p w14:paraId="4ED5CDA2" w14:textId="77777777" w:rsidR="00647519" w:rsidRPr="006B42DE" w:rsidRDefault="00647519">
            <w:pPr>
              <w:pStyle w:val="NormalnyWeb"/>
              <w:numPr>
                <w:ilvl w:val="0"/>
                <w:numId w:val="10"/>
              </w:numPr>
              <w:spacing w:before="0" w:after="0"/>
              <w:ind w:left="0" w:firstLine="0"/>
              <w:rPr>
                <w:rFonts w:ascii="Garamond" w:hAnsi="Garamond" w:cs="Palatino Linotype"/>
                <w:sz w:val="20"/>
                <w:szCs w:val="20"/>
              </w:rPr>
            </w:pPr>
            <w:r w:rsidRPr="006B42DE">
              <w:rPr>
                <w:rFonts w:ascii="Garamond" w:hAnsi="Garamond" w:cs="Palatino Linotype"/>
                <w:sz w:val="20"/>
                <w:szCs w:val="20"/>
              </w:rPr>
              <w:t>ŚWIADCZENIA BĘDĄ WYKONYWANE WEDŁUG NAJLEPSZEJ WIEDZY I WEDLUG NAJWIĘKSZEJ STARANNOŚCI ZGODNIE Z PRZEPISAMI W TYM ZAKRESIE</w:t>
            </w:r>
          </w:p>
          <w:p w14:paraId="15738FE3" w14:textId="77777777" w:rsidR="00647519" w:rsidRPr="006B42DE" w:rsidRDefault="00647519">
            <w:pPr>
              <w:pStyle w:val="NormalnyWeb"/>
              <w:numPr>
                <w:ilvl w:val="0"/>
                <w:numId w:val="10"/>
              </w:numPr>
              <w:spacing w:before="0" w:after="0"/>
              <w:ind w:left="0" w:firstLine="0"/>
              <w:rPr>
                <w:rFonts w:ascii="Garamond" w:hAnsi="Garamond" w:cs="Palatino Linotype"/>
                <w:sz w:val="20"/>
                <w:szCs w:val="20"/>
              </w:rPr>
            </w:pPr>
            <w:r w:rsidRPr="006B42DE">
              <w:rPr>
                <w:rFonts w:ascii="Garamond" w:hAnsi="Garamond" w:cs="Palatino Linotype"/>
                <w:sz w:val="20"/>
                <w:szCs w:val="20"/>
              </w:rPr>
              <w:t xml:space="preserve">nie zalegam z płatnościami podatków i składek z tytułu ubezpieczeń społecznych, </w:t>
            </w:r>
          </w:p>
          <w:p w14:paraId="7C2B6C59" w14:textId="77777777" w:rsidR="00647519" w:rsidRPr="006B42DE" w:rsidRDefault="00647519">
            <w:pPr>
              <w:pStyle w:val="NormalnyWeb"/>
              <w:numPr>
                <w:ilvl w:val="0"/>
                <w:numId w:val="10"/>
              </w:numPr>
              <w:spacing w:before="0" w:after="0"/>
              <w:ind w:left="0" w:firstLine="0"/>
              <w:rPr>
                <w:rFonts w:ascii="Garamond" w:hAnsi="Garamond" w:cs="Garamond"/>
                <w:sz w:val="20"/>
                <w:szCs w:val="20"/>
              </w:rPr>
            </w:pPr>
            <w:r w:rsidRPr="006B42DE">
              <w:rPr>
                <w:rFonts w:ascii="Garamond" w:hAnsi="Garamond" w:cs="Palatino Linotype"/>
                <w:sz w:val="20"/>
                <w:szCs w:val="20"/>
              </w:rPr>
              <w:t>w celu realizacji umowy przedstawiam Załącznik nr 2,</w:t>
            </w:r>
          </w:p>
          <w:p w14:paraId="2B252AAA" w14:textId="77777777" w:rsidR="00647519" w:rsidRPr="006B42DE" w:rsidRDefault="00647519">
            <w:pPr>
              <w:pStyle w:val="NormalnyWeb"/>
              <w:numPr>
                <w:ilvl w:val="0"/>
                <w:numId w:val="10"/>
              </w:numPr>
              <w:spacing w:before="0" w:after="0"/>
              <w:ind w:left="0" w:firstLine="0"/>
              <w:rPr>
                <w:rFonts w:ascii="Garamond" w:hAnsi="Garamond" w:cs="Palatino Linotype"/>
                <w:sz w:val="20"/>
                <w:szCs w:val="20"/>
              </w:rPr>
            </w:pPr>
            <w:r w:rsidRPr="006B42DE">
              <w:rPr>
                <w:rFonts w:ascii="Garamond" w:hAnsi="Garamond" w:cs="Garamond"/>
                <w:sz w:val="20"/>
                <w:szCs w:val="20"/>
              </w:rPr>
              <w:t xml:space="preserve">będę posiadał w chwili przystąpienia do realizacji umowy aktualnym ubezpieczeniem od odpowiedzialności cywilnej za szkody </w:t>
            </w:r>
            <w:r w:rsidRPr="006B42DE">
              <w:rPr>
                <w:rFonts w:ascii="Garamond" w:hAnsi="Garamond" w:cs="Garamond"/>
                <w:sz w:val="20"/>
                <w:szCs w:val="20"/>
                <w:lang w:eastAsia="pl-PL"/>
              </w:rPr>
              <w:t>będące następstwem udzielania świadczeń zdrowotnych albo niezgodnego z prawem zaniechania udzielania świadczeń zdrowotnych oraz z tytułu zdarzeń medycznych, które miały miejsce w okresie ochrony ubezpieczeniowej (zgodnie z warunkami wzoru umowy w tym zakresie,</w:t>
            </w:r>
          </w:p>
          <w:p w14:paraId="473B34D6" w14:textId="77777777" w:rsidR="00647519" w:rsidRPr="006B42DE" w:rsidRDefault="00647519">
            <w:pPr>
              <w:pStyle w:val="NormalnyWeb"/>
              <w:numPr>
                <w:ilvl w:val="0"/>
                <w:numId w:val="10"/>
              </w:numPr>
              <w:spacing w:before="0" w:after="0"/>
              <w:ind w:left="0" w:firstLine="0"/>
            </w:pPr>
            <w:r w:rsidRPr="006B42DE">
              <w:rPr>
                <w:rFonts w:ascii="Garamond" w:hAnsi="Garamond" w:cs="Palatino Linotype"/>
                <w:sz w:val="20"/>
                <w:szCs w:val="20"/>
              </w:rPr>
              <w:t>wzór umowy zostały przez mnie/nas zaakceptowany i zobowiązujemy się, w przypadku wyboru naszej oferty, do zawarcia umowy na wymienionych warunkach, w miejscu i terminie wskazanym przez Szpital.</w:t>
            </w:r>
          </w:p>
        </w:tc>
      </w:tr>
      <w:tr w:rsidR="006B42DE" w:rsidRPr="006B42DE" w14:paraId="18A9D9CC" w14:textId="77777777" w:rsidTr="61E34EAC">
        <w:trPr>
          <w:trHeight w:val="840"/>
        </w:trPr>
        <w:tc>
          <w:tcPr>
            <w:tcW w:w="10316" w:type="dxa"/>
            <w:gridSpan w:val="2"/>
          </w:tcPr>
          <w:p w14:paraId="10354BD3" w14:textId="77777777" w:rsidR="00647519" w:rsidRPr="006B42DE" w:rsidRDefault="00647519">
            <w:pPr>
              <w:pStyle w:val="NormalnyWeb"/>
              <w:numPr>
                <w:ilvl w:val="0"/>
                <w:numId w:val="10"/>
              </w:numPr>
              <w:spacing w:before="0" w:after="0"/>
              <w:ind w:left="0" w:firstLine="0"/>
              <w:rPr>
                <w:rFonts w:ascii="Garamond" w:hAnsi="Garamond" w:cs="Palatino Linotype"/>
                <w:sz w:val="20"/>
                <w:szCs w:val="20"/>
              </w:rPr>
            </w:pPr>
            <w:r w:rsidRPr="006B42DE">
              <w:rPr>
                <w:rFonts w:ascii="Garamond" w:hAnsi="Garamond" w:cs="Palatino Linotype"/>
                <w:sz w:val="20"/>
                <w:szCs w:val="20"/>
              </w:rPr>
              <w:t>Ponadto potwierdzam, że:</w:t>
            </w:r>
          </w:p>
          <w:p w14:paraId="1C7A12E7" w14:textId="77777777" w:rsidR="00647519" w:rsidRPr="006B42DE" w:rsidRDefault="00647519">
            <w:pPr>
              <w:pStyle w:val="NormalnyWeb"/>
              <w:numPr>
                <w:ilvl w:val="0"/>
                <w:numId w:val="8"/>
              </w:numPr>
              <w:tabs>
                <w:tab w:val="left" w:pos="930"/>
              </w:tabs>
              <w:spacing w:before="0" w:after="0"/>
              <w:ind w:left="0" w:firstLine="0"/>
              <w:rPr>
                <w:rFonts w:ascii="Garamond" w:hAnsi="Garamond" w:cs="Palatino Linotype"/>
                <w:sz w:val="20"/>
                <w:szCs w:val="20"/>
              </w:rPr>
            </w:pPr>
            <w:r w:rsidRPr="006B42DE">
              <w:rPr>
                <w:rFonts w:ascii="Garamond" w:hAnsi="Garamond" w:cs="Palatino Linotype"/>
                <w:sz w:val="20"/>
                <w:szCs w:val="20"/>
              </w:rPr>
              <w:t>zapoznałem się z warunkami konkursu, w którym składam ofertę oraz akceptuję je bez zastrzeżeń,</w:t>
            </w:r>
          </w:p>
          <w:p w14:paraId="28061B14" w14:textId="77777777" w:rsidR="00647519" w:rsidRPr="006B42DE" w:rsidRDefault="00647519">
            <w:pPr>
              <w:pStyle w:val="NormalnyWeb"/>
              <w:numPr>
                <w:ilvl w:val="0"/>
                <w:numId w:val="8"/>
              </w:numPr>
              <w:tabs>
                <w:tab w:val="left" w:pos="930"/>
              </w:tabs>
              <w:spacing w:before="0" w:after="0"/>
              <w:ind w:left="0" w:firstLine="0"/>
            </w:pPr>
            <w:r w:rsidRPr="006B42DE">
              <w:rPr>
                <w:rFonts w:ascii="Garamond" w:hAnsi="Garamond" w:cs="Palatino Linotype"/>
                <w:sz w:val="20"/>
                <w:szCs w:val="20"/>
              </w:rPr>
              <w:t>złożoną ofertą będę związany przez okres 30 dni od upływu terminu składania ofert,</w:t>
            </w:r>
          </w:p>
        </w:tc>
      </w:tr>
      <w:tr w:rsidR="006B42DE" w:rsidRPr="006B42DE" w14:paraId="5ED18B29" w14:textId="77777777" w:rsidTr="61E34EAC">
        <w:trPr>
          <w:trHeight w:val="840"/>
        </w:trPr>
        <w:tc>
          <w:tcPr>
            <w:tcW w:w="10316" w:type="dxa"/>
            <w:gridSpan w:val="2"/>
          </w:tcPr>
          <w:p w14:paraId="76D8EAEC" w14:textId="77777777" w:rsidR="00647519" w:rsidRPr="006B42DE" w:rsidRDefault="00647519">
            <w:pPr>
              <w:pStyle w:val="NormalnyWeb"/>
              <w:spacing w:before="0" w:after="0"/>
              <w:rPr>
                <w:rFonts w:ascii="Garamond" w:hAnsi="Garamond" w:cs="Palatino Linotype"/>
                <w:sz w:val="20"/>
                <w:szCs w:val="20"/>
              </w:rPr>
            </w:pPr>
            <w:r w:rsidRPr="006B42DE">
              <w:rPr>
                <w:rFonts w:ascii="Garamond" w:hAnsi="Garamond" w:cs="Palatino Linotype"/>
                <w:sz w:val="20"/>
                <w:szCs w:val="20"/>
              </w:rPr>
              <w:t xml:space="preserve">Do niniejszej </w:t>
            </w:r>
            <w:r w:rsidRPr="006B42DE">
              <w:rPr>
                <w:rFonts w:ascii="Garamond" w:hAnsi="Garamond" w:cs="Palatino Linotype"/>
                <w:b/>
                <w:bCs/>
                <w:sz w:val="20"/>
                <w:szCs w:val="20"/>
              </w:rPr>
              <w:t xml:space="preserve">oferty, </w:t>
            </w:r>
            <w:r w:rsidRPr="006B42DE">
              <w:rPr>
                <w:rFonts w:ascii="Garamond" w:hAnsi="Garamond" w:cs="Palatino Linotype"/>
                <w:sz w:val="20"/>
                <w:szCs w:val="20"/>
              </w:rPr>
              <w:t>załączam następujące dokumenty:</w:t>
            </w:r>
          </w:p>
          <w:p w14:paraId="77EB43FC" w14:textId="77777777" w:rsidR="00647519" w:rsidRPr="006B42DE" w:rsidRDefault="00647519">
            <w:pPr>
              <w:pStyle w:val="NormalnyWeb"/>
              <w:spacing w:before="0" w:after="0"/>
              <w:rPr>
                <w:rFonts w:ascii="Garamond" w:hAnsi="Garamond" w:cs="Palatino Linotype"/>
                <w:sz w:val="20"/>
                <w:szCs w:val="20"/>
              </w:rPr>
            </w:pPr>
            <w:r w:rsidRPr="006B42DE">
              <w:rPr>
                <w:rFonts w:ascii="Garamond" w:hAnsi="Garamond" w:cs="Palatino Linotype"/>
                <w:sz w:val="20"/>
                <w:szCs w:val="20"/>
              </w:rPr>
              <w:t>a) Załącznik nr 2</w:t>
            </w:r>
          </w:p>
          <w:p w14:paraId="3EDA48A1" w14:textId="77777777" w:rsidR="00647519" w:rsidRPr="006B42DE" w:rsidRDefault="00647519">
            <w:pPr>
              <w:pStyle w:val="NormalnyWeb"/>
              <w:spacing w:before="0" w:after="0"/>
              <w:rPr>
                <w:rFonts w:ascii="Garamond" w:hAnsi="Garamond" w:cs="Palatino Linotype"/>
                <w:sz w:val="20"/>
                <w:szCs w:val="20"/>
                <w:u w:val="single"/>
              </w:rPr>
            </w:pPr>
            <w:r w:rsidRPr="006B42DE">
              <w:rPr>
                <w:rFonts w:ascii="Garamond" w:hAnsi="Garamond" w:cs="Palatino Linotype"/>
                <w:sz w:val="20"/>
                <w:szCs w:val="20"/>
              </w:rPr>
              <w:t>b) Załączniki – (proszę wpisać jakie)</w:t>
            </w:r>
            <w:r w:rsidRPr="006B42DE">
              <w:rPr>
                <w:rFonts w:ascii="Garamond" w:hAnsi="Garamond" w:cs="Palatino Linotype"/>
                <w:sz w:val="20"/>
                <w:szCs w:val="20"/>
                <w:u w:val="single"/>
              </w:rPr>
              <w:t xml:space="preserve"> </w:t>
            </w:r>
          </w:p>
          <w:p w14:paraId="4B99056E" w14:textId="77777777" w:rsidR="00647519" w:rsidRPr="006B42DE" w:rsidRDefault="00647519">
            <w:pPr>
              <w:pStyle w:val="NormalnyWeb"/>
              <w:spacing w:before="0" w:after="0"/>
              <w:jc w:val="right"/>
              <w:rPr>
                <w:rFonts w:ascii="Garamond" w:hAnsi="Garamond" w:cs="Palatino Linotype"/>
                <w:sz w:val="20"/>
                <w:szCs w:val="20"/>
                <w:u w:val="single"/>
              </w:rPr>
            </w:pPr>
          </w:p>
          <w:p w14:paraId="017F6EB7" w14:textId="77777777" w:rsidR="00743284" w:rsidRPr="006B42DE" w:rsidRDefault="00743284">
            <w:pPr>
              <w:pStyle w:val="NormalnyWeb"/>
              <w:spacing w:before="0" w:after="0"/>
              <w:jc w:val="right"/>
              <w:rPr>
                <w:rFonts w:ascii="Garamond" w:hAnsi="Garamond" w:cs="Palatino Linotype"/>
                <w:sz w:val="20"/>
                <w:szCs w:val="20"/>
              </w:rPr>
            </w:pPr>
          </w:p>
          <w:p w14:paraId="3A174EFB" w14:textId="0E8438B0" w:rsidR="00647519" w:rsidRPr="006B42DE" w:rsidRDefault="00647519">
            <w:pPr>
              <w:pStyle w:val="NormalnyWeb"/>
              <w:spacing w:before="0" w:after="0"/>
              <w:jc w:val="right"/>
              <w:rPr>
                <w:rFonts w:ascii="Garamond" w:hAnsi="Garamond" w:cs="Palatino Linotype"/>
                <w:sz w:val="20"/>
                <w:szCs w:val="20"/>
              </w:rPr>
            </w:pPr>
            <w:r w:rsidRPr="006B42DE">
              <w:rPr>
                <w:rFonts w:ascii="Garamond" w:hAnsi="Garamond" w:cs="Palatino Linotype"/>
                <w:sz w:val="20"/>
                <w:szCs w:val="20"/>
              </w:rPr>
              <w:t>………………………………………….</w:t>
            </w:r>
          </w:p>
          <w:p w14:paraId="58C35796" w14:textId="77777777" w:rsidR="00647519" w:rsidRPr="006B42DE" w:rsidRDefault="00647519">
            <w:pPr>
              <w:pStyle w:val="NormalnyWeb"/>
              <w:spacing w:before="0" w:after="0"/>
              <w:jc w:val="right"/>
            </w:pPr>
            <w:r w:rsidRPr="006B42DE">
              <w:rPr>
                <w:rFonts w:ascii="Garamond" w:hAnsi="Garamond" w:cs="Palatino Linotype"/>
                <w:sz w:val="20"/>
                <w:szCs w:val="20"/>
              </w:rPr>
              <w:t>(podpis, pieczęć imienna Oferenta)</w:t>
            </w:r>
          </w:p>
        </w:tc>
      </w:tr>
    </w:tbl>
    <w:p w14:paraId="7DA0DF1C" w14:textId="77777777" w:rsidR="00647519" w:rsidRPr="006B42DE" w:rsidRDefault="00647519">
      <w:pPr>
        <w:pStyle w:val="NormalnyWeb"/>
        <w:pageBreakBefore/>
        <w:spacing w:before="0" w:after="0"/>
        <w:jc w:val="right"/>
        <w:rPr>
          <w:rFonts w:ascii="Garamond" w:hAnsi="Garamond" w:cs="Palatino Linotype"/>
          <w:sz w:val="20"/>
          <w:szCs w:val="20"/>
        </w:rPr>
      </w:pPr>
      <w:r w:rsidRPr="006B42DE">
        <w:rPr>
          <w:rFonts w:ascii="Garamond" w:hAnsi="Garamond" w:cs="Palatino Linotype"/>
          <w:b/>
          <w:bCs/>
          <w:sz w:val="20"/>
          <w:szCs w:val="20"/>
        </w:rPr>
        <w:t>Załącznik nr 2</w:t>
      </w:r>
    </w:p>
    <w:p w14:paraId="1299C43A" w14:textId="77777777" w:rsidR="00647519" w:rsidRPr="006B42DE" w:rsidRDefault="00647519">
      <w:pPr>
        <w:pStyle w:val="NormalnyWeb"/>
        <w:spacing w:before="0" w:after="0"/>
        <w:rPr>
          <w:rFonts w:ascii="Garamond" w:hAnsi="Garamond" w:cs="Palatino Linotype"/>
          <w:sz w:val="20"/>
          <w:szCs w:val="20"/>
        </w:rPr>
      </w:pPr>
    </w:p>
    <w:p w14:paraId="3BE82484" w14:textId="77777777" w:rsidR="00647519" w:rsidRPr="006B42DE" w:rsidRDefault="00647519" w:rsidP="61E34EAC">
      <w:pPr>
        <w:pStyle w:val="NormalnyWeb"/>
        <w:spacing w:before="0" w:after="0"/>
        <w:rPr>
          <w:rFonts w:ascii="Garamond" w:hAnsi="Garamond" w:cs="Palatino Linotype"/>
          <w:sz w:val="22"/>
          <w:szCs w:val="22"/>
        </w:rPr>
      </w:pPr>
      <w:r w:rsidRPr="006B42DE">
        <w:rPr>
          <w:rFonts w:ascii="Garamond" w:hAnsi="Garamond" w:cs="Palatino Linotype"/>
          <w:sz w:val="22"/>
          <w:szCs w:val="22"/>
        </w:rPr>
        <w:t>LISTA OSÓB</w:t>
      </w:r>
      <w:r w:rsidRPr="006B42DE">
        <w:rPr>
          <w:sz w:val="22"/>
          <w:szCs w:val="22"/>
        </w:rPr>
        <w:t xml:space="preserve"> UDZIELAJĄCYCH ŚWIADCZEŃ W SZPITALU</w:t>
      </w:r>
    </w:p>
    <w:tbl>
      <w:tblPr>
        <w:tblW w:w="0" w:type="auto"/>
        <w:tblInd w:w="-462" w:type="dxa"/>
        <w:tblLayout w:type="fixed"/>
        <w:tblCellMar>
          <w:top w:w="105" w:type="dxa"/>
          <w:left w:w="105" w:type="dxa"/>
          <w:bottom w:w="105" w:type="dxa"/>
          <w:right w:w="105" w:type="dxa"/>
        </w:tblCellMar>
        <w:tblLook w:val="0000" w:firstRow="0" w:lastRow="0" w:firstColumn="0" w:lastColumn="0" w:noHBand="0" w:noVBand="0"/>
      </w:tblPr>
      <w:tblGrid>
        <w:gridCol w:w="888"/>
        <w:gridCol w:w="1428"/>
        <w:gridCol w:w="3108"/>
        <w:gridCol w:w="4074"/>
      </w:tblGrid>
      <w:tr w:rsidR="006B42DE" w:rsidRPr="006B42DE" w14:paraId="3DD337C4" w14:textId="77777777">
        <w:trPr>
          <w:trHeight w:val="3815"/>
        </w:trPr>
        <w:tc>
          <w:tcPr>
            <w:tcW w:w="888" w:type="dxa"/>
          </w:tcPr>
          <w:p w14:paraId="4840D583" w14:textId="77777777" w:rsidR="00647519" w:rsidRPr="006B42DE" w:rsidRDefault="00647519">
            <w:pPr>
              <w:pStyle w:val="NormalnyWeb"/>
              <w:spacing w:before="0" w:after="0"/>
            </w:pPr>
            <w:r w:rsidRPr="006B42DE">
              <w:rPr>
                <w:rFonts w:ascii="Garamond" w:hAnsi="Garamond" w:cs="Palatino Linotype"/>
                <w:sz w:val="20"/>
                <w:szCs w:val="20"/>
              </w:rPr>
              <w:t>Lp.</w:t>
            </w:r>
          </w:p>
        </w:tc>
        <w:tc>
          <w:tcPr>
            <w:tcW w:w="1428" w:type="dxa"/>
          </w:tcPr>
          <w:p w14:paraId="744E50EE" w14:textId="77777777" w:rsidR="00647519" w:rsidRPr="006B42DE" w:rsidRDefault="00647519">
            <w:pPr>
              <w:pStyle w:val="NormalnyWeb"/>
              <w:spacing w:before="0" w:after="0"/>
            </w:pPr>
            <w:r w:rsidRPr="006B42DE">
              <w:rPr>
                <w:rFonts w:ascii="Garamond" w:hAnsi="Garamond" w:cs="Palatino Linotype"/>
                <w:sz w:val="20"/>
                <w:szCs w:val="20"/>
              </w:rPr>
              <w:t>Imię i nazwisko</w:t>
            </w:r>
          </w:p>
        </w:tc>
        <w:tc>
          <w:tcPr>
            <w:tcW w:w="3108" w:type="dxa"/>
          </w:tcPr>
          <w:p w14:paraId="284AF2EF" w14:textId="77777777" w:rsidR="00647519" w:rsidRPr="006B42DE" w:rsidRDefault="00647519">
            <w:pPr>
              <w:pStyle w:val="NormalnyWeb"/>
              <w:spacing w:before="0" w:after="0"/>
              <w:rPr>
                <w:rFonts w:ascii="Garamond" w:hAnsi="Garamond" w:cs="Palatino Linotype"/>
                <w:sz w:val="20"/>
                <w:szCs w:val="20"/>
              </w:rPr>
            </w:pPr>
            <w:r w:rsidRPr="006B42DE">
              <w:rPr>
                <w:rFonts w:ascii="Garamond" w:hAnsi="Garamond" w:cs="Palatino Linotype"/>
                <w:sz w:val="20"/>
                <w:szCs w:val="20"/>
              </w:rPr>
              <w:t>Kwalifikacje zawodowe oraz informacje o specjalizacji, lub o rezydenturze (odbyta lub w trakcie) oraz doświadczenie, numer prawa wykonywaniu zawodu</w:t>
            </w:r>
          </w:p>
          <w:p w14:paraId="4DDBEF00" w14:textId="77777777" w:rsidR="00647519" w:rsidRPr="006B42DE" w:rsidRDefault="00647519">
            <w:pPr>
              <w:pStyle w:val="NormalnyWeb"/>
              <w:spacing w:before="0" w:after="0"/>
              <w:rPr>
                <w:rFonts w:ascii="Garamond" w:hAnsi="Garamond" w:cs="Palatino Linotype"/>
                <w:sz w:val="20"/>
                <w:szCs w:val="20"/>
              </w:rPr>
            </w:pPr>
          </w:p>
        </w:tc>
        <w:tc>
          <w:tcPr>
            <w:tcW w:w="4074" w:type="dxa"/>
          </w:tcPr>
          <w:p w14:paraId="7091337C" w14:textId="77777777" w:rsidR="00647519" w:rsidRPr="006B42DE" w:rsidRDefault="00647519">
            <w:pPr>
              <w:pStyle w:val="NormalnyWeb"/>
              <w:tabs>
                <w:tab w:val="left" w:pos="3476"/>
              </w:tabs>
              <w:spacing w:before="0" w:after="0"/>
              <w:rPr>
                <w:rFonts w:ascii="Garamond" w:hAnsi="Garamond" w:cs="Palatino Linotype"/>
                <w:sz w:val="20"/>
                <w:szCs w:val="20"/>
              </w:rPr>
            </w:pPr>
            <w:r w:rsidRPr="006B42DE">
              <w:rPr>
                <w:rFonts w:ascii="Garamond" w:hAnsi="Garamond" w:cs="Palatino Linotype"/>
                <w:sz w:val="20"/>
                <w:szCs w:val="20"/>
              </w:rPr>
              <w:t>1)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w:t>
            </w:r>
          </w:p>
          <w:p w14:paraId="0508A340" w14:textId="77777777" w:rsidR="00647519" w:rsidRPr="006B42DE" w:rsidRDefault="00647519">
            <w:pPr>
              <w:pStyle w:val="NormalnyWeb"/>
              <w:tabs>
                <w:tab w:val="left" w:pos="3476"/>
              </w:tabs>
              <w:spacing w:before="0" w:after="0"/>
              <w:rPr>
                <w:rFonts w:ascii="Garamond" w:hAnsi="Garamond" w:cs="Palatino Linotype"/>
                <w:sz w:val="20"/>
                <w:szCs w:val="20"/>
              </w:rPr>
            </w:pPr>
            <w:r w:rsidRPr="006B42DE">
              <w:rPr>
                <w:rFonts w:ascii="Garamond" w:hAnsi="Garamond" w:cs="Palatino Linotype"/>
                <w:sz w:val="20"/>
                <w:szCs w:val="20"/>
              </w:rPr>
              <w:t>2)    oświadczenie o wyrażaniu zgody na przetwarzanie swoich danych (w tym dot. imienia i nazwiska, dyplomu, Prawa wykonywania zawodu, specjalizacji, polisy, numerów telefonu stacjonarnego i komórkowego), a także dokumentów osobowych znajdujących się w zasobach 5 Wojskowego Szpitala Klinicznego z Polikliniką SP ZOZ w Krakowie dla potrzeb prowadzonego konkursu i realizacji umowy o udzielanie świadczeń zdrowotnych,</w:t>
            </w:r>
          </w:p>
          <w:p w14:paraId="37B9297C" w14:textId="77777777" w:rsidR="00647519" w:rsidRPr="006B42DE" w:rsidRDefault="00647519">
            <w:pPr>
              <w:pStyle w:val="NormalnyWeb"/>
              <w:tabs>
                <w:tab w:val="left" w:pos="3476"/>
              </w:tabs>
              <w:spacing w:before="0" w:after="0"/>
              <w:rPr>
                <w:rFonts w:ascii="Garamond" w:hAnsi="Garamond" w:cs="Palatino Linotype"/>
                <w:sz w:val="20"/>
                <w:szCs w:val="20"/>
              </w:rPr>
            </w:pPr>
            <w:r w:rsidRPr="006B42DE">
              <w:rPr>
                <w:rFonts w:ascii="Garamond" w:hAnsi="Garamond" w:cs="Palatino Linotype"/>
                <w:sz w:val="20"/>
                <w:szCs w:val="20"/>
              </w:rPr>
              <w:t>3)           oświadczenie o posiadaniu niezbędnych kwalifikacji i doświadczenia</w:t>
            </w:r>
          </w:p>
          <w:p w14:paraId="3461D779" w14:textId="77777777" w:rsidR="00647519" w:rsidRPr="006B42DE" w:rsidRDefault="00647519">
            <w:pPr>
              <w:pStyle w:val="NormalnyWeb"/>
              <w:tabs>
                <w:tab w:val="left" w:pos="3476"/>
              </w:tabs>
              <w:spacing w:before="0" w:after="0"/>
              <w:rPr>
                <w:rFonts w:ascii="Garamond" w:hAnsi="Garamond" w:cs="Palatino Linotype"/>
                <w:sz w:val="20"/>
                <w:szCs w:val="20"/>
              </w:rPr>
            </w:pPr>
          </w:p>
          <w:p w14:paraId="3CF2D8B6" w14:textId="77777777" w:rsidR="00647519" w:rsidRPr="006B42DE" w:rsidRDefault="00647519">
            <w:pPr>
              <w:pStyle w:val="NormalnyWeb"/>
              <w:spacing w:before="0" w:after="0"/>
              <w:rPr>
                <w:rFonts w:ascii="Garamond" w:hAnsi="Garamond" w:cs="Palatino Linotype"/>
                <w:sz w:val="20"/>
                <w:szCs w:val="20"/>
              </w:rPr>
            </w:pPr>
          </w:p>
        </w:tc>
      </w:tr>
      <w:tr w:rsidR="006B42DE" w:rsidRPr="006B42DE" w14:paraId="1D33A6A0" w14:textId="77777777">
        <w:trPr>
          <w:trHeight w:val="780"/>
        </w:trPr>
        <w:tc>
          <w:tcPr>
            <w:tcW w:w="888" w:type="dxa"/>
          </w:tcPr>
          <w:p w14:paraId="6B4BD1A2" w14:textId="77777777" w:rsidR="00647519" w:rsidRPr="006B42DE" w:rsidRDefault="00647519">
            <w:pPr>
              <w:pStyle w:val="NormalnyWeb"/>
              <w:snapToGrid w:val="0"/>
              <w:spacing w:before="0" w:after="0"/>
            </w:pPr>
            <w:r w:rsidRPr="006B42DE">
              <w:rPr>
                <w:rFonts w:ascii="Garamond" w:hAnsi="Garamond" w:cs="Palatino Linotype"/>
                <w:sz w:val="20"/>
                <w:szCs w:val="20"/>
              </w:rPr>
              <w:t>(numer)</w:t>
            </w:r>
          </w:p>
        </w:tc>
        <w:tc>
          <w:tcPr>
            <w:tcW w:w="1428" w:type="dxa"/>
          </w:tcPr>
          <w:p w14:paraId="0FB78278" w14:textId="77777777" w:rsidR="00647519" w:rsidRPr="006B42DE" w:rsidRDefault="00647519">
            <w:pPr>
              <w:pStyle w:val="NormalnyWeb"/>
              <w:snapToGrid w:val="0"/>
              <w:spacing w:before="0" w:after="0"/>
              <w:rPr>
                <w:rFonts w:ascii="Garamond" w:hAnsi="Garamond" w:cs="Palatino Linotype"/>
                <w:sz w:val="20"/>
                <w:szCs w:val="20"/>
              </w:rPr>
            </w:pPr>
          </w:p>
          <w:p w14:paraId="1CAF6D7C" w14:textId="77777777" w:rsidR="00647519" w:rsidRPr="006B42DE" w:rsidRDefault="00647519">
            <w:pPr>
              <w:pStyle w:val="NormalnyWeb"/>
              <w:snapToGrid w:val="0"/>
              <w:spacing w:before="0" w:after="0"/>
            </w:pPr>
            <w:r w:rsidRPr="006B42DE">
              <w:rPr>
                <w:rFonts w:ascii="Garamond" w:hAnsi="Garamond" w:cs="Palatino Linotype"/>
                <w:sz w:val="20"/>
                <w:szCs w:val="20"/>
              </w:rPr>
              <w:t>(wpisać dane)</w:t>
            </w:r>
          </w:p>
        </w:tc>
        <w:tc>
          <w:tcPr>
            <w:tcW w:w="3108" w:type="dxa"/>
          </w:tcPr>
          <w:p w14:paraId="1FC39945" w14:textId="77777777" w:rsidR="00647519" w:rsidRPr="006B42DE" w:rsidRDefault="00647519">
            <w:pPr>
              <w:pStyle w:val="NormalnyWeb"/>
              <w:snapToGrid w:val="0"/>
              <w:spacing w:before="0" w:after="0"/>
              <w:rPr>
                <w:rFonts w:ascii="Garamond" w:hAnsi="Garamond" w:cs="Palatino Linotype"/>
                <w:sz w:val="20"/>
                <w:szCs w:val="20"/>
              </w:rPr>
            </w:pPr>
          </w:p>
          <w:p w14:paraId="08FF069C" w14:textId="77777777" w:rsidR="00647519" w:rsidRPr="006B42DE" w:rsidRDefault="00647519">
            <w:pPr>
              <w:pStyle w:val="NormalnyWeb"/>
              <w:spacing w:before="0" w:after="0"/>
            </w:pPr>
            <w:r w:rsidRPr="006B42DE">
              <w:rPr>
                <w:rFonts w:ascii="Garamond" w:eastAsia="Garamond" w:hAnsi="Garamond" w:cs="Garamond"/>
                <w:sz w:val="20"/>
                <w:szCs w:val="20"/>
              </w:rPr>
              <w:t xml:space="preserve">             </w:t>
            </w:r>
            <w:r w:rsidRPr="006B42DE">
              <w:rPr>
                <w:rFonts w:ascii="Garamond" w:hAnsi="Garamond" w:cs="Palatino Linotype"/>
                <w:sz w:val="20"/>
                <w:szCs w:val="20"/>
              </w:rPr>
              <w:t>(wpisać dane)</w:t>
            </w:r>
          </w:p>
        </w:tc>
        <w:tc>
          <w:tcPr>
            <w:tcW w:w="4074" w:type="dxa"/>
          </w:tcPr>
          <w:p w14:paraId="0562CB0E" w14:textId="77777777" w:rsidR="00647519" w:rsidRPr="006B42DE" w:rsidRDefault="00647519">
            <w:pPr>
              <w:suppressAutoHyphens w:val="0"/>
              <w:snapToGrid w:val="0"/>
              <w:rPr>
                <w:rFonts w:ascii="Garamond" w:eastAsia="SimSun" w:hAnsi="Garamond" w:cs="Palatino Linotype"/>
                <w:sz w:val="20"/>
                <w:szCs w:val="20"/>
              </w:rPr>
            </w:pPr>
          </w:p>
          <w:p w14:paraId="5332B620" w14:textId="77777777" w:rsidR="00647519" w:rsidRPr="006B42DE" w:rsidRDefault="00647519">
            <w:pPr>
              <w:pStyle w:val="NormalnyWeb"/>
              <w:spacing w:before="0" w:after="0"/>
              <w:ind w:right="-672"/>
            </w:pPr>
            <w:r w:rsidRPr="006B42DE">
              <w:rPr>
                <w:rFonts w:ascii="Garamond" w:eastAsia="Garamond" w:hAnsi="Garamond" w:cs="Garamond"/>
                <w:sz w:val="20"/>
                <w:szCs w:val="20"/>
              </w:rPr>
              <w:t xml:space="preserve">                        </w:t>
            </w:r>
            <w:r w:rsidRPr="006B42DE">
              <w:rPr>
                <w:rFonts w:ascii="Garamond" w:hAnsi="Garamond" w:cs="Palatino Linotype"/>
                <w:sz w:val="20"/>
                <w:szCs w:val="20"/>
              </w:rPr>
              <w:t>(podpis)</w:t>
            </w:r>
          </w:p>
        </w:tc>
      </w:tr>
      <w:tr w:rsidR="006B42DE" w:rsidRPr="006B42DE" w14:paraId="34CE0A41" w14:textId="77777777" w:rsidTr="00AC39ED">
        <w:trPr>
          <w:trHeight w:val="962"/>
        </w:trPr>
        <w:tc>
          <w:tcPr>
            <w:tcW w:w="888" w:type="dxa"/>
          </w:tcPr>
          <w:p w14:paraId="62EBF3C5" w14:textId="77777777" w:rsidR="00647519" w:rsidRPr="006B42DE" w:rsidRDefault="00647519">
            <w:pPr>
              <w:pStyle w:val="NormalnyWeb"/>
              <w:snapToGrid w:val="0"/>
              <w:spacing w:before="0" w:after="0"/>
              <w:rPr>
                <w:rFonts w:ascii="Garamond" w:hAnsi="Garamond" w:cs="Palatino Linotype"/>
                <w:sz w:val="20"/>
                <w:szCs w:val="20"/>
              </w:rPr>
            </w:pPr>
          </w:p>
        </w:tc>
        <w:tc>
          <w:tcPr>
            <w:tcW w:w="1428" w:type="dxa"/>
          </w:tcPr>
          <w:p w14:paraId="6D98A12B" w14:textId="77777777" w:rsidR="00647519" w:rsidRPr="006B42DE" w:rsidRDefault="00647519">
            <w:pPr>
              <w:pStyle w:val="NormalnyWeb"/>
              <w:snapToGrid w:val="0"/>
              <w:spacing w:before="0" w:after="0"/>
              <w:rPr>
                <w:rFonts w:ascii="Garamond" w:hAnsi="Garamond" w:cs="Palatino Linotype"/>
                <w:sz w:val="20"/>
                <w:szCs w:val="20"/>
              </w:rPr>
            </w:pPr>
          </w:p>
        </w:tc>
        <w:tc>
          <w:tcPr>
            <w:tcW w:w="3108" w:type="dxa"/>
          </w:tcPr>
          <w:p w14:paraId="2946DB82" w14:textId="77777777" w:rsidR="00647519" w:rsidRPr="006B42DE" w:rsidRDefault="00647519">
            <w:pPr>
              <w:pStyle w:val="NormalnyWeb"/>
              <w:snapToGrid w:val="0"/>
              <w:spacing w:before="0" w:after="0"/>
              <w:rPr>
                <w:rFonts w:ascii="Garamond" w:hAnsi="Garamond" w:cs="Palatino Linotype"/>
                <w:sz w:val="20"/>
                <w:szCs w:val="20"/>
              </w:rPr>
            </w:pPr>
          </w:p>
          <w:p w14:paraId="5997CC1D" w14:textId="77777777" w:rsidR="00647519" w:rsidRPr="006B42DE" w:rsidRDefault="00647519">
            <w:pPr>
              <w:pStyle w:val="NormalnyWeb"/>
              <w:spacing w:before="0" w:after="0"/>
              <w:rPr>
                <w:rFonts w:ascii="Garamond" w:hAnsi="Garamond" w:cs="Palatino Linotype"/>
                <w:sz w:val="20"/>
                <w:szCs w:val="20"/>
              </w:rPr>
            </w:pPr>
          </w:p>
        </w:tc>
        <w:tc>
          <w:tcPr>
            <w:tcW w:w="4074" w:type="dxa"/>
          </w:tcPr>
          <w:p w14:paraId="110FFD37" w14:textId="77777777" w:rsidR="00647519" w:rsidRPr="006B42DE" w:rsidRDefault="00647519">
            <w:pPr>
              <w:suppressAutoHyphens w:val="0"/>
              <w:snapToGrid w:val="0"/>
              <w:rPr>
                <w:rFonts w:ascii="Garamond" w:eastAsia="SimSun" w:hAnsi="Garamond" w:cs="Palatino Linotype"/>
                <w:sz w:val="20"/>
                <w:szCs w:val="20"/>
              </w:rPr>
            </w:pPr>
          </w:p>
          <w:p w14:paraId="6B699379" w14:textId="77777777" w:rsidR="00647519" w:rsidRPr="006B42DE" w:rsidRDefault="00647519">
            <w:pPr>
              <w:pStyle w:val="NormalnyWeb"/>
              <w:spacing w:before="0" w:after="0"/>
              <w:rPr>
                <w:rFonts w:ascii="Garamond" w:hAnsi="Garamond" w:cs="Palatino Linotype"/>
                <w:sz w:val="20"/>
                <w:szCs w:val="20"/>
              </w:rPr>
            </w:pPr>
          </w:p>
        </w:tc>
      </w:tr>
    </w:tbl>
    <w:p w14:paraId="3FE9F23F" w14:textId="77777777" w:rsidR="00647519" w:rsidRPr="006B42DE" w:rsidRDefault="00647519">
      <w:pPr>
        <w:pStyle w:val="NormalnyWeb"/>
        <w:spacing w:before="0" w:after="0"/>
        <w:jc w:val="right"/>
        <w:rPr>
          <w:rFonts w:ascii="Garamond" w:hAnsi="Garamond" w:cs="Palatino Linotype"/>
          <w:sz w:val="20"/>
          <w:szCs w:val="20"/>
        </w:rPr>
      </w:pPr>
    </w:p>
    <w:p w14:paraId="39E7CB36" w14:textId="77777777" w:rsidR="00647519" w:rsidRPr="006B42DE" w:rsidRDefault="00647519">
      <w:pPr>
        <w:pStyle w:val="NormalnyWeb"/>
        <w:spacing w:before="0" w:after="0"/>
        <w:jc w:val="right"/>
        <w:rPr>
          <w:rFonts w:ascii="Garamond" w:hAnsi="Garamond" w:cs="Palatino Linotype"/>
          <w:sz w:val="20"/>
          <w:szCs w:val="20"/>
        </w:rPr>
      </w:pPr>
      <w:r w:rsidRPr="006B42DE">
        <w:rPr>
          <w:rFonts w:ascii="Garamond" w:hAnsi="Garamond" w:cs="Palatino Linotype"/>
          <w:sz w:val="20"/>
          <w:szCs w:val="20"/>
        </w:rPr>
        <w:t xml:space="preserve">----------------------------------------- </w:t>
      </w:r>
    </w:p>
    <w:p w14:paraId="4A5FC2BC" w14:textId="77777777" w:rsidR="00647519" w:rsidRPr="006B42DE" w:rsidRDefault="00647519">
      <w:pPr>
        <w:pStyle w:val="NormalnyWeb"/>
        <w:spacing w:before="0" w:after="0"/>
        <w:jc w:val="right"/>
        <w:rPr>
          <w:rFonts w:ascii="Garamond" w:hAnsi="Garamond" w:cs="Garamond"/>
          <w:b/>
          <w:bCs/>
          <w:sz w:val="20"/>
          <w:szCs w:val="20"/>
        </w:rPr>
      </w:pPr>
      <w:r w:rsidRPr="006B42DE">
        <w:rPr>
          <w:rFonts w:ascii="Garamond" w:hAnsi="Garamond" w:cs="Palatino Linotype"/>
          <w:sz w:val="20"/>
          <w:szCs w:val="20"/>
        </w:rPr>
        <w:t>podpis Oferenta</w:t>
      </w:r>
    </w:p>
    <w:p w14:paraId="1F72F646" w14:textId="77777777" w:rsidR="00647519" w:rsidRPr="006B42DE" w:rsidRDefault="00647519">
      <w:pPr>
        <w:jc w:val="right"/>
        <w:rPr>
          <w:rFonts w:ascii="Garamond" w:hAnsi="Garamond" w:cs="Garamond"/>
          <w:b/>
          <w:bCs/>
          <w:sz w:val="20"/>
          <w:szCs w:val="20"/>
        </w:rPr>
      </w:pPr>
    </w:p>
    <w:p w14:paraId="08CE6F91" w14:textId="77777777" w:rsidR="00647519" w:rsidRPr="006B42DE" w:rsidRDefault="00647519">
      <w:pPr>
        <w:jc w:val="right"/>
        <w:rPr>
          <w:rFonts w:ascii="Garamond" w:hAnsi="Garamond" w:cs="Garamond"/>
          <w:b/>
          <w:bCs/>
          <w:sz w:val="20"/>
          <w:szCs w:val="20"/>
        </w:rPr>
      </w:pPr>
    </w:p>
    <w:p w14:paraId="61CDCEAD" w14:textId="77777777" w:rsidR="00647519" w:rsidRPr="006B42DE" w:rsidRDefault="00647519">
      <w:pPr>
        <w:jc w:val="right"/>
        <w:rPr>
          <w:rFonts w:ascii="Garamond" w:hAnsi="Garamond" w:cs="Garamond"/>
          <w:b/>
          <w:bCs/>
          <w:sz w:val="20"/>
          <w:szCs w:val="20"/>
        </w:rPr>
      </w:pPr>
    </w:p>
    <w:p w14:paraId="6BB9E253" w14:textId="77777777" w:rsidR="00647519" w:rsidRPr="006B42DE" w:rsidRDefault="00647519">
      <w:pPr>
        <w:jc w:val="right"/>
        <w:rPr>
          <w:rFonts w:ascii="Garamond" w:hAnsi="Garamond" w:cs="Garamond"/>
          <w:b/>
          <w:bCs/>
          <w:sz w:val="20"/>
          <w:szCs w:val="20"/>
        </w:rPr>
      </w:pPr>
    </w:p>
    <w:p w14:paraId="23DE523C" w14:textId="77777777" w:rsidR="00647519" w:rsidRPr="006B42DE" w:rsidRDefault="00647519">
      <w:pPr>
        <w:jc w:val="right"/>
        <w:rPr>
          <w:rFonts w:ascii="Garamond" w:hAnsi="Garamond" w:cs="Garamond"/>
          <w:b/>
          <w:bCs/>
          <w:sz w:val="20"/>
          <w:szCs w:val="20"/>
        </w:rPr>
      </w:pPr>
    </w:p>
    <w:p w14:paraId="52E56223" w14:textId="77777777" w:rsidR="00647519" w:rsidRPr="006B42DE" w:rsidRDefault="00647519">
      <w:pPr>
        <w:jc w:val="right"/>
        <w:rPr>
          <w:rFonts w:ascii="Garamond" w:hAnsi="Garamond" w:cs="Garamond"/>
          <w:b/>
          <w:bCs/>
          <w:sz w:val="20"/>
          <w:szCs w:val="20"/>
        </w:rPr>
      </w:pPr>
    </w:p>
    <w:p w14:paraId="07547A01" w14:textId="77777777" w:rsidR="00647519" w:rsidRPr="006B42DE" w:rsidRDefault="00647519">
      <w:pPr>
        <w:jc w:val="right"/>
        <w:rPr>
          <w:rFonts w:ascii="Garamond" w:hAnsi="Garamond" w:cs="Garamond"/>
          <w:b/>
          <w:bCs/>
          <w:sz w:val="20"/>
          <w:szCs w:val="20"/>
        </w:rPr>
      </w:pPr>
    </w:p>
    <w:p w14:paraId="5043CB0F" w14:textId="77777777" w:rsidR="00647519" w:rsidRPr="006B42DE" w:rsidRDefault="00647519">
      <w:pPr>
        <w:jc w:val="right"/>
        <w:rPr>
          <w:rFonts w:ascii="Garamond" w:hAnsi="Garamond" w:cs="Garamond"/>
          <w:b/>
          <w:bCs/>
          <w:sz w:val="20"/>
          <w:szCs w:val="20"/>
        </w:rPr>
      </w:pPr>
    </w:p>
    <w:p w14:paraId="07459315" w14:textId="77777777" w:rsidR="00647519" w:rsidRPr="006B42DE" w:rsidRDefault="00647519">
      <w:pPr>
        <w:jc w:val="right"/>
        <w:rPr>
          <w:rFonts w:ascii="Garamond" w:hAnsi="Garamond" w:cs="Garamond"/>
          <w:b/>
          <w:bCs/>
          <w:sz w:val="20"/>
          <w:szCs w:val="20"/>
        </w:rPr>
      </w:pPr>
    </w:p>
    <w:p w14:paraId="6537F28F" w14:textId="77777777" w:rsidR="00647519" w:rsidRPr="006B42DE" w:rsidRDefault="00647519">
      <w:pPr>
        <w:jc w:val="right"/>
        <w:rPr>
          <w:rFonts w:ascii="Garamond" w:hAnsi="Garamond" w:cs="Garamond"/>
          <w:b/>
          <w:bCs/>
          <w:sz w:val="20"/>
          <w:szCs w:val="20"/>
        </w:rPr>
      </w:pPr>
    </w:p>
    <w:p w14:paraId="6DFB9E20" w14:textId="77777777" w:rsidR="00647519" w:rsidRPr="006B42DE" w:rsidRDefault="00647519">
      <w:pPr>
        <w:jc w:val="right"/>
        <w:rPr>
          <w:rFonts w:ascii="Garamond" w:hAnsi="Garamond" w:cs="Garamond"/>
          <w:b/>
          <w:bCs/>
          <w:sz w:val="20"/>
          <w:szCs w:val="20"/>
        </w:rPr>
      </w:pPr>
    </w:p>
    <w:p w14:paraId="70DF9E56" w14:textId="77777777" w:rsidR="00647519" w:rsidRPr="006B42DE" w:rsidRDefault="00647519">
      <w:pPr>
        <w:jc w:val="right"/>
        <w:rPr>
          <w:rFonts w:ascii="Garamond" w:hAnsi="Garamond" w:cs="Garamond"/>
          <w:b/>
          <w:bCs/>
          <w:sz w:val="20"/>
          <w:szCs w:val="20"/>
        </w:rPr>
      </w:pPr>
    </w:p>
    <w:p w14:paraId="44E871BC" w14:textId="77777777" w:rsidR="00647519" w:rsidRPr="006B42DE" w:rsidRDefault="00647519">
      <w:pPr>
        <w:jc w:val="right"/>
        <w:rPr>
          <w:rFonts w:ascii="Garamond" w:hAnsi="Garamond" w:cs="Garamond"/>
          <w:b/>
          <w:bCs/>
          <w:sz w:val="20"/>
          <w:szCs w:val="20"/>
        </w:rPr>
      </w:pPr>
    </w:p>
    <w:p w14:paraId="144A5D23" w14:textId="77777777" w:rsidR="00647519" w:rsidRPr="006B42DE" w:rsidRDefault="00647519">
      <w:pPr>
        <w:jc w:val="right"/>
        <w:rPr>
          <w:rFonts w:ascii="Garamond" w:hAnsi="Garamond" w:cs="Garamond"/>
          <w:b/>
          <w:bCs/>
          <w:sz w:val="20"/>
          <w:szCs w:val="20"/>
        </w:rPr>
      </w:pPr>
    </w:p>
    <w:p w14:paraId="738610EB" w14:textId="77777777" w:rsidR="00647519" w:rsidRPr="006B42DE" w:rsidRDefault="00647519">
      <w:pPr>
        <w:jc w:val="right"/>
        <w:rPr>
          <w:rFonts w:ascii="Garamond" w:hAnsi="Garamond" w:cs="Garamond"/>
          <w:b/>
          <w:bCs/>
          <w:sz w:val="20"/>
          <w:szCs w:val="20"/>
        </w:rPr>
      </w:pPr>
    </w:p>
    <w:p w14:paraId="6AF6E588" w14:textId="77777777" w:rsidR="00743284" w:rsidRPr="006B42DE" w:rsidRDefault="00743284">
      <w:pPr>
        <w:suppressAutoHyphens w:val="0"/>
        <w:rPr>
          <w:rStyle w:val="hgkelc"/>
          <w:rFonts w:ascii="Garamond" w:hAnsi="Garamond" w:cs="Garamond"/>
          <w:sz w:val="20"/>
          <w:szCs w:val="20"/>
        </w:rPr>
      </w:pPr>
      <w:r w:rsidRPr="006B42DE">
        <w:rPr>
          <w:rStyle w:val="hgkelc"/>
          <w:rFonts w:ascii="Garamond" w:hAnsi="Garamond" w:cs="Garamond"/>
          <w:sz w:val="20"/>
          <w:szCs w:val="20"/>
        </w:rPr>
        <w:br w:type="page"/>
      </w:r>
    </w:p>
    <w:p w14:paraId="42532D0D" w14:textId="32E7355C" w:rsidR="00647519" w:rsidRPr="006B42DE" w:rsidRDefault="00647519" w:rsidP="00AC39ED">
      <w:pPr>
        <w:jc w:val="right"/>
        <w:rPr>
          <w:rFonts w:ascii="Garamond" w:hAnsi="Garamond" w:cs="Garamond"/>
          <w:b/>
          <w:bCs/>
          <w:sz w:val="20"/>
          <w:szCs w:val="20"/>
        </w:rPr>
      </w:pPr>
      <w:r w:rsidRPr="006B42DE">
        <w:rPr>
          <w:rStyle w:val="hgkelc"/>
          <w:rFonts w:ascii="Garamond" w:hAnsi="Garamond" w:cs="Garamond"/>
          <w:sz w:val="20"/>
          <w:szCs w:val="20"/>
        </w:rPr>
        <w:t>ogólne usługi lekarskie kod CPV 85121100-4</w:t>
      </w:r>
    </w:p>
    <w:p w14:paraId="637805D2" w14:textId="77777777" w:rsidR="00647519" w:rsidRPr="006B42DE" w:rsidRDefault="00647519">
      <w:pPr>
        <w:jc w:val="right"/>
        <w:rPr>
          <w:rFonts w:ascii="Garamond" w:hAnsi="Garamond" w:cs="Garamond"/>
          <w:b/>
          <w:bCs/>
          <w:sz w:val="20"/>
          <w:szCs w:val="20"/>
        </w:rPr>
      </w:pPr>
    </w:p>
    <w:p w14:paraId="463F29E8" w14:textId="77777777" w:rsidR="00647519" w:rsidRPr="006B42DE" w:rsidRDefault="00647519">
      <w:pPr>
        <w:jc w:val="right"/>
        <w:rPr>
          <w:rFonts w:ascii="Garamond" w:hAnsi="Garamond" w:cs="Garamond"/>
          <w:b/>
          <w:bCs/>
          <w:sz w:val="20"/>
          <w:szCs w:val="20"/>
        </w:rPr>
      </w:pPr>
    </w:p>
    <w:p w14:paraId="2D6CFAA3" w14:textId="10E39CB5" w:rsidR="00647519" w:rsidRPr="006B42DE" w:rsidRDefault="00647519" w:rsidP="61E34EAC">
      <w:pPr>
        <w:pStyle w:val="NormalnyWeb"/>
        <w:spacing w:before="0" w:after="0"/>
        <w:jc w:val="center"/>
        <w:rPr>
          <w:rFonts w:ascii="Garamond" w:hAnsi="Garamond" w:cs="Garamond"/>
          <w:b/>
          <w:bCs/>
          <w:sz w:val="20"/>
          <w:szCs w:val="20"/>
        </w:rPr>
      </w:pPr>
      <w:r w:rsidRPr="006B42DE">
        <w:rPr>
          <w:rFonts w:ascii="Garamond" w:hAnsi="Garamond" w:cs="Palatino Linotype"/>
          <w:b/>
          <w:bCs/>
          <w:sz w:val="20"/>
          <w:szCs w:val="20"/>
        </w:rPr>
        <w:t>Umowa nr ……………../ZP/KONT/202</w:t>
      </w:r>
      <w:r w:rsidR="695FA026" w:rsidRPr="006B42DE">
        <w:rPr>
          <w:rFonts w:ascii="Garamond" w:hAnsi="Garamond" w:cs="Palatino Linotype"/>
          <w:b/>
          <w:bCs/>
          <w:sz w:val="20"/>
          <w:szCs w:val="20"/>
        </w:rPr>
        <w:t>5</w:t>
      </w:r>
    </w:p>
    <w:p w14:paraId="6961D9AB" w14:textId="4B1F847A" w:rsidR="00647519" w:rsidRPr="006B42DE" w:rsidRDefault="00647519" w:rsidP="61E34EAC">
      <w:pPr>
        <w:pStyle w:val="NormalnyWeb"/>
        <w:spacing w:before="0" w:after="0"/>
        <w:jc w:val="center"/>
        <w:rPr>
          <w:rFonts w:ascii="Garamond" w:hAnsi="Garamond" w:cs="Garamond"/>
          <w:b/>
          <w:bCs/>
          <w:sz w:val="20"/>
          <w:szCs w:val="20"/>
          <w:lang w:eastAsia="en-US"/>
        </w:rPr>
      </w:pPr>
      <w:r w:rsidRPr="006B42DE">
        <w:rPr>
          <w:rFonts w:ascii="Garamond" w:hAnsi="Garamond" w:cs="Garamond"/>
          <w:b/>
          <w:bCs/>
          <w:sz w:val="20"/>
          <w:szCs w:val="20"/>
        </w:rPr>
        <w:t xml:space="preserve">zlecenie udzielania świadczeń zdrowotnych w formie dyżurów lekarskich zabezpieczających potrzeby Kliniki Intensywnej Terapii i Anestezjologii w 5 Wojskowym Szpitalu Klinicznym z Polikliniką SP ZOZ </w:t>
      </w:r>
      <w:r w:rsidR="0071474E" w:rsidRPr="006B42DE">
        <w:rPr>
          <w:rFonts w:ascii="Garamond" w:hAnsi="Garamond" w:cs="Garamond"/>
          <w:b/>
          <w:bCs/>
          <w:sz w:val="20"/>
          <w:szCs w:val="20"/>
        </w:rPr>
        <w:br/>
      </w:r>
      <w:r w:rsidRPr="006B42DE">
        <w:rPr>
          <w:rFonts w:ascii="Garamond" w:hAnsi="Garamond" w:cs="Garamond"/>
          <w:b/>
          <w:bCs/>
          <w:sz w:val="20"/>
          <w:szCs w:val="20"/>
        </w:rPr>
        <w:t>w Krakowie</w:t>
      </w:r>
    </w:p>
    <w:p w14:paraId="3B7B4B86" w14:textId="77777777" w:rsidR="00647519" w:rsidRPr="006B42DE" w:rsidRDefault="00647519">
      <w:pPr>
        <w:pStyle w:val="NormalnyWeb"/>
        <w:spacing w:before="0" w:after="0"/>
        <w:jc w:val="center"/>
        <w:rPr>
          <w:rFonts w:ascii="Garamond" w:hAnsi="Garamond" w:cs="Garamond"/>
          <w:sz w:val="20"/>
          <w:szCs w:val="20"/>
          <w:lang w:eastAsia="en-US"/>
        </w:rPr>
      </w:pPr>
    </w:p>
    <w:p w14:paraId="1D35080B" w14:textId="132A0873" w:rsidR="00647519" w:rsidRPr="006B42DE" w:rsidRDefault="00647519">
      <w:pPr>
        <w:suppressAutoHyphens w:val="0"/>
        <w:jc w:val="both"/>
        <w:rPr>
          <w:rFonts w:ascii="Garamond" w:hAnsi="Garamond" w:cs="Garamond"/>
          <w:sz w:val="20"/>
          <w:szCs w:val="20"/>
        </w:rPr>
      </w:pPr>
      <w:r w:rsidRPr="006B42DE">
        <w:rPr>
          <w:rFonts w:ascii="Garamond" w:hAnsi="Garamond" w:cs="Garamond"/>
          <w:sz w:val="20"/>
          <w:szCs w:val="20"/>
          <w:lang w:eastAsia="en-US"/>
        </w:rPr>
        <w:t>zawarta w dniu …………………………… roku między:</w:t>
      </w:r>
    </w:p>
    <w:p w14:paraId="1747C55A" w14:textId="77777777" w:rsidR="00647519" w:rsidRPr="006B42DE" w:rsidRDefault="00647519">
      <w:pPr>
        <w:suppressAutoHyphens w:val="0"/>
        <w:jc w:val="both"/>
        <w:rPr>
          <w:ins w:id="1" w:author="AnnaD" w:date="2017-01-09T10:45:00Z"/>
        </w:rPr>
      </w:pPr>
      <w:r w:rsidRPr="006B42DE">
        <w:rPr>
          <w:rFonts w:ascii="Garamond" w:hAnsi="Garamond" w:cs="Garamond"/>
          <w:sz w:val="20"/>
          <w:szCs w:val="20"/>
        </w:rPr>
        <w:t xml:space="preserve">5 Wojskowym Szpitalem Klinicznym z Polikliniką SP ZOZ w Krakowie, </w:t>
      </w:r>
      <w:r w:rsidRPr="006B42DE">
        <w:rPr>
          <w:rFonts w:ascii="Garamond" w:hAnsi="Garamond" w:cs="Garamond"/>
          <w:sz w:val="20"/>
          <w:szCs w:val="20"/>
          <w:lang w:eastAsia="en-US"/>
        </w:rPr>
        <w:t>30-901 Kraków, ul. Wrocławska 1-3, KRS 0000032272, Regon: 351506868, NIP: 677-20-81-964, reprezentowanym przez: ……………………………….., zwanym dalej: Szpitalem</w:t>
      </w:r>
    </w:p>
    <w:p w14:paraId="36B8D819" w14:textId="77777777" w:rsidR="00647519" w:rsidRPr="006B42DE" w:rsidRDefault="00647519">
      <w:pPr>
        <w:suppressAutoHyphens w:val="0"/>
        <w:jc w:val="both"/>
        <w:rPr>
          <w:rFonts w:ascii="Garamond" w:eastAsia="SimSun" w:hAnsi="Garamond" w:cs="Garamond"/>
          <w:sz w:val="20"/>
          <w:szCs w:val="20"/>
        </w:rPr>
      </w:pPr>
      <w:r w:rsidRPr="006B42DE">
        <w:rPr>
          <w:rFonts w:ascii="Garamond" w:eastAsia="Garamond" w:hAnsi="Garamond" w:cs="Garamond"/>
          <w:sz w:val="20"/>
          <w:szCs w:val="20"/>
          <w:lang w:eastAsia="en-US"/>
        </w:rPr>
        <w:t xml:space="preserve"> </w:t>
      </w:r>
      <w:r w:rsidRPr="006B42DE">
        <w:rPr>
          <w:rFonts w:ascii="Garamond" w:hAnsi="Garamond" w:cs="Garamond"/>
          <w:sz w:val="20"/>
          <w:szCs w:val="20"/>
          <w:lang w:eastAsia="en-US"/>
        </w:rPr>
        <w:t>a</w:t>
      </w:r>
    </w:p>
    <w:p w14:paraId="22CF63FC" w14:textId="766D1530" w:rsidR="00647519" w:rsidRPr="006B42DE" w:rsidRDefault="00647519">
      <w:pPr>
        <w:suppressAutoHyphens w:val="0"/>
        <w:rPr>
          <w:rFonts w:ascii="Garamond" w:eastAsia="SimSun" w:hAnsi="Garamond" w:cs="Garamond"/>
          <w:sz w:val="20"/>
          <w:szCs w:val="20"/>
          <w:lang w:eastAsia="en-US"/>
        </w:rPr>
      </w:pPr>
      <w:r w:rsidRPr="006B42DE">
        <w:rPr>
          <w:rFonts w:ascii="Garamond" w:eastAsia="SimSun" w:hAnsi="Garamond" w:cs="Garamond"/>
          <w:sz w:val="20"/>
          <w:szCs w:val="20"/>
        </w:rPr>
        <w:t xml:space="preserve">…………………………….., </w:t>
      </w:r>
      <w:r w:rsidRPr="006B42DE">
        <w:rPr>
          <w:rFonts w:ascii="Garamond" w:hAnsi="Garamond" w:cs="Garamond"/>
          <w:sz w:val="20"/>
          <w:szCs w:val="20"/>
          <w:lang w:eastAsia="en-US"/>
        </w:rPr>
        <w:t>zwanym dalej Przyjmującym zamówienie</w:t>
      </w:r>
      <w:r w:rsidR="4378AAF2" w:rsidRPr="006B42DE">
        <w:rPr>
          <w:rFonts w:ascii="Garamond" w:hAnsi="Garamond" w:cs="Garamond"/>
          <w:sz w:val="20"/>
          <w:szCs w:val="20"/>
          <w:lang w:eastAsia="en-US"/>
        </w:rPr>
        <w:t>/lekarzem</w:t>
      </w:r>
      <w:r w:rsidRPr="006B42DE">
        <w:rPr>
          <w:rFonts w:ascii="Garamond" w:hAnsi="Garamond" w:cs="Garamond"/>
          <w:sz w:val="20"/>
          <w:szCs w:val="20"/>
          <w:lang w:eastAsia="en-US"/>
        </w:rPr>
        <w:t>.</w:t>
      </w:r>
    </w:p>
    <w:p w14:paraId="3A0FF5F2" w14:textId="77777777" w:rsidR="00647519" w:rsidRPr="006B42DE" w:rsidRDefault="00647519">
      <w:pPr>
        <w:suppressAutoHyphens w:val="0"/>
        <w:jc w:val="both"/>
        <w:rPr>
          <w:rFonts w:ascii="Garamond" w:eastAsia="SimSun" w:hAnsi="Garamond" w:cs="Garamond"/>
          <w:sz w:val="20"/>
          <w:szCs w:val="20"/>
          <w:lang w:eastAsia="en-US"/>
        </w:rPr>
      </w:pPr>
    </w:p>
    <w:p w14:paraId="01C866F2" w14:textId="4569D39B" w:rsidR="00647519" w:rsidRPr="006B42DE" w:rsidRDefault="00647519">
      <w:pPr>
        <w:pStyle w:val="Tekstpodstawowy"/>
        <w:rPr>
          <w:rFonts w:ascii="Garamond" w:hAnsi="Garamond" w:cs="Garamond"/>
          <w:bCs/>
          <w:sz w:val="20"/>
          <w:szCs w:val="20"/>
        </w:rPr>
      </w:pPr>
      <w:r w:rsidRPr="006B42DE">
        <w:rPr>
          <w:rFonts w:ascii="Garamond" w:hAnsi="Garamond" w:cs="Garamond"/>
          <w:bCs/>
          <w:sz w:val="20"/>
          <w:szCs w:val="20"/>
          <w:lang w:eastAsia="en-US" w:bidi="en-US"/>
        </w:rPr>
        <w:t xml:space="preserve">Na </w:t>
      </w:r>
      <w:r w:rsidRPr="006B42DE">
        <w:rPr>
          <w:rFonts w:ascii="Garamond" w:hAnsi="Garamond" w:cs="Garamond"/>
          <w:bCs/>
          <w:sz w:val="20"/>
          <w:szCs w:val="20"/>
        </w:rPr>
        <w:t>podstawie art. 26 i 27 ustawy z dnia 15 kwietnia 2011 r. o działalności leczniczej (Dz.U.202</w:t>
      </w:r>
      <w:r w:rsidR="00142E9A" w:rsidRPr="006B42DE">
        <w:rPr>
          <w:rFonts w:ascii="Garamond" w:hAnsi="Garamond" w:cs="Garamond"/>
          <w:bCs/>
          <w:sz w:val="20"/>
          <w:szCs w:val="20"/>
        </w:rPr>
        <w:t>5</w:t>
      </w:r>
      <w:r w:rsidRPr="006B42DE">
        <w:rPr>
          <w:rFonts w:ascii="Garamond" w:hAnsi="Garamond" w:cs="Garamond"/>
          <w:bCs/>
          <w:sz w:val="20"/>
          <w:szCs w:val="20"/>
        </w:rPr>
        <w:t>.</w:t>
      </w:r>
      <w:r w:rsidR="00142E9A" w:rsidRPr="006B42DE">
        <w:rPr>
          <w:rFonts w:ascii="Garamond" w:hAnsi="Garamond" w:cs="Garamond"/>
          <w:bCs/>
          <w:sz w:val="20"/>
          <w:szCs w:val="20"/>
        </w:rPr>
        <w:t>450</w:t>
      </w:r>
      <w:r w:rsidRPr="006B42DE">
        <w:rPr>
          <w:rFonts w:ascii="Garamond" w:hAnsi="Garamond" w:cs="Garamond"/>
          <w:bCs/>
          <w:sz w:val="20"/>
          <w:szCs w:val="20"/>
        </w:rPr>
        <w:t>)</w:t>
      </w:r>
      <w:r w:rsidRPr="006B42DE">
        <w:rPr>
          <w:rFonts w:ascii="Garamond" w:hAnsi="Garamond" w:cs="Garamond"/>
          <w:sz w:val="20"/>
          <w:szCs w:val="20"/>
          <w:lang w:val="pl-PL"/>
        </w:rPr>
        <w:t xml:space="preserve"> </w:t>
      </w:r>
      <w:r w:rsidRPr="006B42DE">
        <w:rPr>
          <w:rFonts w:ascii="Garamond" w:hAnsi="Garamond" w:cs="Garamond"/>
          <w:bCs/>
          <w:sz w:val="20"/>
          <w:szCs w:val="20"/>
        </w:rPr>
        <w:t>oraz w oparciu o wewnętrzne uregulowania obowiązujące w 5 Wojskowym Szpitalu Klinicznym z Polikliniką SP ZOZ w Krakowie, a także</w:t>
      </w:r>
      <w:r w:rsidRPr="006B42DE">
        <w:rPr>
          <w:rFonts w:ascii="Garamond" w:hAnsi="Garamond" w:cs="Garamond"/>
          <w:bCs/>
          <w:sz w:val="20"/>
          <w:szCs w:val="20"/>
          <w:lang w:eastAsia="en-US" w:bidi="en-US"/>
        </w:rPr>
        <w:t xml:space="preserve"> na podstawie wyników przeprowadzonego konkursu ofert strony postanowiły zawrzeć poniższą </w:t>
      </w:r>
      <w:r w:rsidRPr="006B42DE">
        <w:rPr>
          <w:rFonts w:ascii="Garamond" w:hAnsi="Garamond" w:cs="Garamond"/>
          <w:bCs/>
          <w:sz w:val="20"/>
          <w:szCs w:val="20"/>
        </w:rPr>
        <w:t>o następującej treści:</w:t>
      </w:r>
    </w:p>
    <w:p w14:paraId="5630AD66" w14:textId="77777777" w:rsidR="00647519" w:rsidRPr="006B42DE" w:rsidRDefault="00647519">
      <w:pPr>
        <w:pStyle w:val="Tekstpodstawowy"/>
        <w:rPr>
          <w:rFonts w:ascii="Garamond" w:hAnsi="Garamond" w:cs="Garamond"/>
          <w:bCs/>
          <w:sz w:val="20"/>
          <w:szCs w:val="20"/>
        </w:rPr>
      </w:pPr>
    </w:p>
    <w:p w14:paraId="722E8831" w14:textId="77777777" w:rsidR="00647519" w:rsidRPr="006B42DE" w:rsidRDefault="00647519">
      <w:pPr>
        <w:pStyle w:val="Tekstpodstawowy"/>
        <w:rPr>
          <w:rFonts w:ascii="Garamond" w:hAnsi="Garamond" w:cs="Garamond"/>
          <w:bCs/>
          <w:sz w:val="20"/>
          <w:szCs w:val="20"/>
          <w:lang w:val="pl-PL"/>
        </w:rPr>
      </w:pPr>
      <w:r w:rsidRPr="006B42DE">
        <w:rPr>
          <w:rFonts w:ascii="Garamond" w:hAnsi="Garamond" w:cs="Garamond"/>
          <w:bCs/>
          <w:sz w:val="20"/>
          <w:szCs w:val="20"/>
          <w:lang w:val="pl-PL"/>
        </w:rPr>
        <w:t xml:space="preserve">Ilekroć w Umowie jest mowa o: </w:t>
      </w:r>
    </w:p>
    <w:p w14:paraId="2DB61CA5" w14:textId="77777777" w:rsidR="00647519" w:rsidRPr="006B42DE" w:rsidRDefault="00647519">
      <w:pPr>
        <w:pStyle w:val="Tekstpodstawowy"/>
        <w:rPr>
          <w:rFonts w:ascii="Garamond" w:hAnsi="Garamond" w:cs="Garamond"/>
          <w:bCs/>
          <w:sz w:val="20"/>
          <w:szCs w:val="20"/>
          <w:lang w:val="pl-PL"/>
        </w:rPr>
      </w:pPr>
      <w:r w:rsidRPr="006B42DE">
        <w:rPr>
          <w:rFonts w:ascii="Garamond" w:hAnsi="Garamond" w:cs="Garamond"/>
          <w:bCs/>
          <w:sz w:val="20"/>
          <w:szCs w:val="20"/>
          <w:lang w:val="pl-PL"/>
        </w:rPr>
        <w:t>Komendancie, to rozumie się także Dyrektora, lub inną osobę umocowaną do pełnienia funkcji osoby kierującej 5 Wojskowym Szpitalem Klinicznym z Polikliniką SP ZOZ w Krakowie.</w:t>
      </w:r>
    </w:p>
    <w:p w14:paraId="61829076" w14:textId="77777777" w:rsidR="00647519" w:rsidRPr="006B42DE" w:rsidRDefault="00647519">
      <w:pPr>
        <w:pStyle w:val="Tekstpodstawowy"/>
        <w:rPr>
          <w:rFonts w:ascii="Garamond" w:hAnsi="Garamond" w:cs="Garamond"/>
          <w:bCs/>
          <w:sz w:val="20"/>
          <w:szCs w:val="20"/>
          <w:lang w:val="pl-PL"/>
        </w:rPr>
      </w:pPr>
    </w:p>
    <w:p w14:paraId="26E147AF" w14:textId="77777777" w:rsidR="00647519" w:rsidRPr="006B42DE" w:rsidRDefault="00647519">
      <w:pPr>
        <w:pStyle w:val="Tekstpodstawowy"/>
        <w:rPr>
          <w:rFonts w:ascii="Garamond" w:hAnsi="Garamond" w:cs="Garamond"/>
          <w:b/>
          <w:bCs/>
          <w:sz w:val="20"/>
          <w:szCs w:val="20"/>
          <w:lang w:val="pl-PL"/>
        </w:rPr>
      </w:pPr>
      <w:r w:rsidRPr="006B42DE">
        <w:rPr>
          <w:rFonts w:ascii="Garamond" w:hAnsi="Garamond" w:cs="Garamond"/>
          <w:bCs/>
          <w:sz w:val="20"/>
          <w:szCs w:val="20"/>
          <w:lang w:val="pl-PL"/>
        </w:rPr>
        <w:t>Zastępcy Komendanta ds. Lecznictwa, Zastępcy Komendanta ds. Lecznictwa Otwartego, to rozumie się także Zastępcę Dyrektora, lub inną osobę umocowaną do pełnienia funkcji Zastępcy osoby kierującej 5 Wojskowym Szpitalem Klinicznym z Polikliniką SP ZOZ w Krakowie.</w:t>
      </w:r>
    </w:p>
    <w:p w14:paraId="2BA226A1" w14:textId="77777777" w:rsidR="00647519" w:rsidRPr="006B42DE" w:rsidRDefault="00647519">
      <w:pPr>
        <w:pStyle w:val="Tekstpodstawowy"/>
        <w:rPr>
          <w:rFonts w:ascii="Garamond" w:hAnsi="Garamond" w:cs="Garamond"/>
          <w:b/>
          <w:bCs/>
          <w:sz w:val="20"/>
          <w:szCs w:val="20"/>
          <w:lang w:val="pl-PL"/>
        </w:rPr>
      </w:pPr>
    </w:p>
    <w:p w14:paraId="276C8A27" w14:textId="77777777" w:rsidR="00647519" w:rsidRPr="006B42DE" w:rsidRDefault="00647519">
      <w:pPr>
        <w:pStyle w:val="Nagwek4"/>
        <w:keepNext w:val="0"/>
        <w:widowControl w:val="0"/>
        <w:suppressAutoHyphens w:val="0"/>
        <w:spacing w:before="0" w:after="0"/>
        <w:ind w:left="0" w:firstLine="0"/>
        <w:jc w:val="center"/>
        <w:rPr>
          <w:rFonts w:ascii="Garamond" w:hAnsi="Garamond" w:cs="Garamond"/>
          <w:sz w:val="20"/>
          <w:szCs w:val="20"/>
        </w:rPr>
      </w:pPr>
      <w:r w:rsidRPr="006B42DE">
        <w:rPr>
          <w:rFonts w:ascii="Garamond" w:hAnsi="Garamond" w:cs="Garamond"/>
          <w:b w:val="0"/>
          <w:bCs w:val="0"/>
          <w:sz w:val="20"/>
          <w:szCs w:val="20"/>
        </w:rPr>
        <w:t>§ 1</w:t>
      </w:r>
    </w:p>
    <w:p w14:paraId="47B47479" w14:textId="059B0CA6" w:rsidR="00647519" w:rsidRPr="006B42DE" w:rsidRDefault="00647519" w:rsidP="61E34EAC">
      <w:pPr>
        <w:numPr>
          <w:ilvl w:val="0"/>
          <w:numId w:val="4"/>
        </w:numPr>
        <w:ind w:left="0" w:firstLine="0"/>
        <w:jc w:val="both"/>
        <w:rPr>
          <w:rFonts w:ascii="Garamond" w:hAnsi="Garamond" w:cs="Garamond"/>
          <w:sz w:val="20"/>
          <w:szCs w:val="20"/>
        </w:rPr>
      </w:pPr>
      <w:r w:rsidRPr="006B42DE">
        <w:rPr>
          <w:rFonts w:ascii="Garamond" w:hAnsi="Garamond" w:cs="Garamond"/>
          <w:sz w:val="20"/>
          <w:szCs w:val="20"/>
        </w:rPr>
        <w:t>Przedmiotem umowy jest zlecenie udzielania świadczeń zdrowotnych w formie dyżurów lekarskich zabezpieczających potrzeby Kliniki Intensywnej Terapii i Anestezjologii w 5 Wojskowym Szpitalu Klinicznym z Polikliniką SP ZOZ w Krakowie.</w:t>
      </w:r>
      <w:r w:rsidR="00172ACD" w:rsidRPr="006B42DE">
        <w:rPr>
          <w:rFonts w:ascii="Garamond" w:hAnsi="Garamond" w:cs="Garamond"/>
          <w:sz w:val="20"/>
          <w:szCs w:val="20"/>
        </w:rPr>
        <w:t xml:space="preserve"> Z</w:t>
      </w:r>
      <w:r w:rsidRPr="006B42DE">
        <w:rPr>
          <w:rFonts w:ascii="Garamond" w:hAnsi="Garamond" w:cs="Garamond"/>
          <w:sz w:val="20"/>
          <w:szCs w:val="20"/>
        </w:rPr>
        <w:t>akres zadań obejmuje: dyżury lekarskie w zakresie zapotrzebowania Kliniki Intensywnej Terapii i Anestezjologii</w:t>
      </w:r>
      <w:r w:rsidR="00172ACD" w:rsidRPr="006B42DE">
        <w:rPr>
          <w:rFonts w:ascii="Garamond" w:hAnsi="Garamond" w:cs="Garamond"/>
          <w:sz w:val="20"/>
          <w:szCs w:val="20"/>
        </w:rPr>
        <w:t>.</w:t>
      </w:r>
    </w:p>
    <w:p w14:paraId="77A81550" w14:textId="77777777" w:rsidR="00647519" w:rsidRPr="006B42DE" w:rsidRDefault="00647519" w:rsidP="61E34EAC">
      <w:pPr>
        <w:numPr>
          <w:ilvl w:val="0"/>
          <w:numId w:val="4"/>
        </w:numPr>
        <w:ind w:left="0" w:firstLine="0"/>
        <w:jc w:val="both"/>
        <w:rPr>
          <w:rFonts w:ascii="Garamond" w:hAnsi="Garamond" w:cs="Garamond"/>
          <w:sz w:val="20"/>
          <w:szCs w:val="20"/>
        </w:rPr>
      </w:pPr>
      <w:r w:rsidRPr="006B42DE">
        <w:rPr>
          <w:rFonts w:ascii="Garamond" w:hAnsi="Garamond" w:cs="Garamond"/>
          <w:sz w:val="20"/>
          <w:szCs w:val="20"/>
        </w:rPr>
        <w:t xml:space="preserve">Świadczenia będą udzielane zgodnie z miesięcznym harmonogramem wprowadzonym przez lekarza kierującego Kliniką Intensywnej Terapii i Anestezjologii, który będzie przekazywany Przyjmującemu zamówienie przed 25 dniem miesiąca poprzedzającego miesiąc, w którym dany harmonogram będzie obowiązywał. </w:t>
      </w:r>
    </w:p>
    <w:p w14:paraId="67B75DF2" w14:textId="77777777" w:rsidR="00647519" w:rsidRPr="006B42DE" w:rsidRDefault="00647519">
      <w:pPr>
        <w:numPr>
          <w:ilvl w:val="0"/>
          <w:numId w:val="4"/>
        </w:numPr>
        <w:ind w:left="0" w:firstLine="0"/>
        <w:jc w:val="both"/>
        <w:rPr>
          <w:rFonts w:ascii="Garamond" w:hAnsi="Garamond" w:cs="Garamond"/>
          <w:bCs/>
          <w:sz w:val="20"/>
          <w:szCs w:val="20"/>
        </w:rPr>
      </w:pPr>
      <w:r w:rsidRPr="006B42DE">
        <w:rPr>
          <w:noProof/>
        </w:rPr>
        <mc:AlternateContent>
          <mc:Choice Requires="wps">
            <w:drawing>
              <wp:anchor distT="0" distB="0" distL="114300" distR="114300" simplePos="0" relativeHeight="251657728" behindDoc="0" locked="0" layoutInCell="0" allowOverlap="1" wp14:anchorId="0B90F292" wp14:editId="07777777">
                <wp:simplePos x="0" y="0"/>
                <wp:positionH relativeFrom="margin">
                  <wp:posOffset>-48895</wp:posOffset>
                </wp:positionH>
                <wp:positionV relativeFrom="paragraph">
                  <wp:posOffset>9476105</wp:posOffset>
                </wp:positionV>
                <wp:extent cx="0" cy="359410"/>
                <wp:effectExtent l="8255" t="8255" r="10795" b="13335"/>
                <wp:wrapNone/>
                <wp:docPr id="827038600"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a14="http://schemas.microsoft.com/office/drawing/2010/main" xmlns:wp14="http://schemas.microsoft.com/office/word/2010/wordml">
            <w:pict w14:anchorId="013A50D7">
              <v:line id="Łącznik prostoliniowy 2"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weight=".09mm" from="-3.85pt,746.15pt" to="-3.85pt,774.45pt" w14:anchorId="5C8B51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">
                <v:stroke joinstyle="miter" endcap="square"/>
                <w10:wrap anchorx="margin"/>
              </v:line>
            </w:pict>
          </mc:Fallback>
        </mc:AlternateContent>
      </w:r>
      <w:r w:rsidRPr="006B42DE">
        <w:rPr>
          <w:rFonts w:ascii="Garamond" w:hAnsi="Garamond" w:cs="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01FF884" w14:textId="77777777" w:rsidR="00647519" w:rsidRPr="006B42DE" w:rsidRDefault="00647519">
      <w:pPr>
        <w:numPr>
          <w:ilvl w:val="0"/>
          <w:numId w:val="4"/>
        </w:numPr>
        <w:ind w:left="0" w:firstLine="0"/>
        <w:jc w:val="both"/>
        <w:rPr>
          <w:rFonts w:ascii="Garamond" w:hAnsi="Garamond" w:cs="Garamond"/>
          <w:bCs/>
          <w:sz w:val="20"/>
          <w:szCs w:val="20"/>
        </w:rPr>
      </w:pPr>
      <w:r w:rsidRPr="006B42DE">
        <w:rPr>
          <w:rFonts w:ascii="Garamond" w:hAnsi="Garamond" w:cs="Garamond"/>
          <w:bCs/>
          <w:sz w:val="20"/>
          <w:szCs w:val="20"/>
        </w:rPr>
        <w:t>Świadcząc usługi wymienione wyżej Przyjmujący zamówienia wykonuje zobowiązania Szpitala wobec jego pacjentów i w tym zakresie działa na rzecz i w imieniu Szpitala. Nie wyłącza to w żaden sposób odpowiedzialności Przyjmującego zamówienie wobec pacjentów Szpitala i osób trzecich za wyrządzone im szkody w trakcie lub przy okazji świadczenia usług medycznych na podstawie niniejszej umowy.</w:t>
      </w:r>
    </w:p>
    <w:p w14:paraId="784F218D" w14:textId="77777777" w:rsidR="00647519" w:rsidRPr="006B42DE" w:rsidRDefault="00647519">
      <w:pPr>
        <w:numPr>
          <w:ilvl w:val="0"/>
          <w:numId w:val="4"/>
        </w:numPr>
        <w:ind w:left="0" w:firstLine="0"/>
        <w:jc w:val="both"/>
        <w:rPr>
          <w:rFonts w:ascii="Garamond" w:hAnsi="Garamond"/>
          <w:sz w:val="20"/>
          <w:szCs w:val="20"/>
        </w:rPr>
      </w:pPr>
      <w:r w:rsidRPr="006B42DE">
        <w:rPr>
          <w:rFonts w:ascii="Garamond" w:hAnsi="Garamond" w:cs="Garamond"/>
          <w:bCs/>
          <w:sz w:val="20"/>
          <w:szCs w:val="20"/>
        </w:rPr>
        <w:t>Lekarz jest w szczególności zobowiązany do:</w:t>
      </w:r>
    </w:p>
    <w:p w14:paraId="324F4FE9" w14:textId="77777777" w:rsidR="00647519" w:rsidRPr="006B42DE"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sidRPr="006B42DE">
        <w:rPr>
          <w:rFonts w:ascii="Garamond" w:hAnsi="Garamond" w:cs="Times New Roman"/>
          <w:b w:val="0"/>
          <w:bCs w:val="0"/>
          <w:sz w:val="20"/>
          <w:szCs w:val="20"/>
        </w:rPr>
        <w:t>badania i udzielania porad lekarskich,</w:t>
      </w:r>
    </w:p>
    <w:p w14:paraId="1D683877" w14:textId="77777777" w:rsidR="00647519" w:rsidRPr="006B42DE"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sidRPr="006B42DE">
        <w:rPr>
          <w:rFonts w:ascii="Garamond" w:hAnsi="Garamond" w:cs="Times New Roman"/>
          <w:b w:val="0"/>
          <w:bCs w:val="0"/>
          <w:sz w:val="20"/>
          <w:szCs w:val="20"/>
        </w:rPr>
        <w:t>rozpoznawania chorób,</w:t>
      </w:r>
    </w:p>
    <w:p w14:paraId="5AE1F980" w14:textId="77777777" w:rsidR="00647519" w:rsidRPr="006B42DE"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sidRPr="006B42DE">
        <w:rPr>
          <w:rFonts w:ascii="Garamond" w:hAnsi="Garamond" w:cs="Times New Roman"/>
          <w:b w:val="0"/>
          <w:bCs w:val="0"/>
          <w:sz w:val="20"/>
          <w:szCs w:val="20"/>
        </w:rPr>
        <w:t>leczenia,</w:t>
      </w:r>
    </w:p>
    <w:p w14:paraId="542EA389" w14:textId="77777777" w:rsidR="00647519" w:rsidRPr="006B42DE"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sidRPr="006B42DE">
        <w:rPr>
          <w:rFonts w:ascii="Garamond" w:hAnsi="Garamond" w:cs="Times New Roman"/>
          <w:b w:val="0"/>
          <w:bCs w:val="0"/>
          <w:sz w:val="20"/>
          <w:szCs w:val="20"/>
        </w:rPr>
        <w:t>orzekania o stanie zdrowia,</w:t>
      </w:r>
    </w:p>
    <w:p w14:paraId="1B9D8082" w14:textId="77777777" w:rsidR="00647519" w:rsidRPr="006B42DE"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sidRPr="006B42DE">
        <w:rPr>
          <w:rFonts w:ascii="Garamond" w:hAnsi="Garamond" w:cs="Times New Roman"/>
          <w:b w:val="0"/>
          <w:bCs w:val="0"/>
          <w:sz w:val="20"/>
          <w:szCs w:val="20"/>
        </w:rPr>
        <w:t>sprawowania opieki nad pacjentami,</w:t>
      </w:r>
    </w:p>
    <w:p w14:paraId="2183E867" w14:textId="77777777" w:rsidR="00647519" w:rsidRPr="006B42DE"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sidRPr="006B42DE">
        <w:rPr>
          <w:rFonts w:ascii="Garamond" w:hAnsi="Garamond" w:cs="Times New Roman"/>
          <w:b w:val="0"/>
          <w:bCs w:val="0"/>
          <w:sz w:val="20"/>
          <w:szCs w:val="20"/>
        </w:rPr>
        <w:t>udzielania porad i konsultacji innym pacjentom Szpitala,</w:t>
      </w:r>
    </w:p>
    <w:p w14:paraId="01281BE2" w14:textId="77777777" w:rsidR="00647519" w:rsidRPr="006B42DE"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sidRPr="006B42DE">
        <w:rPr>
          <w:rFonts w:ascii="Garamond" w:hAnsi="Garamond" w:cs="Times New Roman"/>
          <w:b w:val="0"/>
          <w:bCs w:val="0"/>
          <w:sz w:val="20"/>
          <w:szCs w:val="20"/>
        </w:rPr>
        <w:t>prowadzenie dokumentacji medycznej według obowiązujących przepisów i wymogów NFZ.</w:t>
      </w:r>
    </w:p>
    <w:p w14:paraId="23F98BF1" w14:textId="77777777" w:rsidR="00647519" w:rsidRPr="006B42DE" w:rsidRDefault="00647519">
      <w:pPr>
        <w:pStyle w:val="Nagwek20"/>
        <w:widowControl w:val="0"/>
        <w:suppressAutoHyphens w:val="0"/>
        <w:jc w:val="both"/>
        <w:rPr>
          <w:rFonts w:ascii="Garamond" w:hAnsi="Garamond" w:cs="Times New Roman"/>
          <w:b w:val="0"/>
          <w:bCs w:val="0"/>
          <w:sz w:val="20"/>
          <w:szCs w:val="20"/>
        </w:rPr>
      </w:pPr>
      <w:r w:rsidRPr="006B42DE">
        <w:rPr>
          <w:rFonts w:ascii="Garamond" w:hAnsi="Garamond" w:cs="Times New Roman"/>
          <w:b w:val="0"/>
          <w:bCs w:val="0"/>
          <w:sz w:val="20"/>
          <w:szCs w:val="20"/>
        </w:rPr>
        <w:t>8.</w:t>
      </w:r>
      <w:r w:rsidRPr="006B42DE">
        <w:rPr>
          <w:rFonts w:ascii="Garamond" w:hAnsi="Garamond" w:cs="Times New Roman"/>
          <w:b w:val="0"/>
          <w:bCs w:val="0"/>
          <w:sz w:val="20"/>
          <w:szCs w:val="20"/>
        </w:rPr>
        <w:tab/>
        <w:t>Lekarz jest niezależny od Szpitala w zakresie wyboru metody leczenia (sztuki lekarskiej) i ponosi wyłączną odpowiedzialność za rozpoznanie choroby i wybór metody leczenia.</w:t>
      </w:r>
    </w:p>
    <w:p w14:paraId="74720392" w14:textId="77777777" w:rsidR="00647519" w:rsidRPr="006B42DE" w:rsidRDefault="00647519">
      <w:pPr>
        <w:pStyle w:val="Nagwek20"/>
        <w:widowControl w:val="0"/>
        <w:suppressAutoHyphens w:val="0"/>
        <w:jc w:val="both"/>
        <w:rPr>
          <w:rFonts w:ascii="Garamond" w:hAnsi="Garamond" w:cs="Times New Roman"/>
          <w:b w:val="0"/>
          <w:bCs w:val="0"/>
          <w:sz w:val="20"/>
          <w:szCs w:val="20"/>
        </w:rPr>
      </w:pPr>
      <w:r w:rsidRPr="006B42DE">
        <w:rPr>
          <w:rFonts w:ascii="Garamond" w:hAnsi="Garamond" w:cs="Times New Roman"/>
          <w:b w:val="0"/>
          <w:bCs w:val="0"/>
          <w:sz w:val="20"/>
          <w:szCs w:val="20"/>
        </w:rPr>
        <w:t>9.</w:t>
      </w:r>
      <w:r w:rsidRPr="006B42DE">
        <w:rPr>
          <w:rFonts w:ascii="Garamond" w:hAnsi="Garamond" w:cs="Times New Roman"/>
          <w:b w:val="0"/>
          <w:bCs w:val="0"/>
          <w:sz w:val="20"/>
          <w:szCs w:val="20"/>
        </w:rPr>
        <w:tab/>
        <w:t xml:space="preserve">W celu zapewnienia prawidłowej organizacji udzielania świadczeń zdrowotnych w Szpitalu, w godzinach objętych niniejszym zamówieniem, lekarz jest zobowiązany stosować się do trybu pracy wprowadzonego przez lekarza kierującego </w:t>
      </w:r>
      <w:r w:rsidRPr="006B42DE">
        <w:rPr>
          <w:rFonts w:ascii="Garamond" w:hAnsi="Garamond" w:cs="Garamond"/>
          <w:b w:val="0"/>
          <w:bCs w:val="0"/>
          <w:sz w:val="20"/>
          <w:szCs w:val="20"/>
        </w:rPr>
        <w:t>Kliniką Intensywnej Terapii i Anestezjologii.</w:t>
      </w:r>
      <w:r w:rsidRPr="006B42DE">
        <w:rPr>
          <w:rFonts w:ascii="Garamond" w:hAnsi="Garamond" w:cs="Garamond"/>
          <w:sz w:val="20"/>
          <w:szCs w:val="20"/>
        </w:rPr>
        <w:t xml:space="preserve"> </w:t>
      </w:r>
    </w:p>
    <w:p w14:paraId="7C509F44" w14:textId="77777777" w:rsidR="00647519" w:rsidRPr="006B42DE" w:rsidRDefault="00647519">
      <w:pPr>
        <w:pStyle w:val="Nagwek20"/>
        <w:widowControl w:val="0"/>
        <w:suppressAutoHyphens w:val="0"/>
        <w:jc w:val="both"/>
        <w:rPr>
          <w:rFonts w:ascii="Garamond" w:hAnsi="Garamond" w:cs="Garamond"/>
          <w:sz w:val="20"/>
          <w:szCs w:val="20"/>
        </w:rPr>
      </w:pPr>
      <w:r w:rsidRPr="006B42DE">
        <w:rPr>
          <w:rFonts w:ascii="Garamond" w:hAnsi="Garamond" w:cs="Times New Roman"/>
          <w:b w:val="0"/>
          <w:bCs w:val="0"/>
          <w:sz w:val="20"/>
          <w:szCs w:val="20"/>
        </w:rPr>
        <w:t>10.</w:t>
      </w:r>
      <w:r w:rsidRPr="006B42DE">
        <w:rPr>
          <w:rFonts w:ascii="Garamond" w:hAnsi="Garamond" w:cs="Times New Roman"/>
          <w:b w:val="0"/>
          <w:bCs w:val="0"/>
          <w:sz w:val="20"/>
          <w:szCs w:val="20"/>
        </w:rPr>
        <w:tab/>
        <w:t xml:space="preserve">Lekarz kierujący </w:t>
      </w:r>
      <w:r w:rsidRPr="006B42DE">
        <w:rPr>
          <w:rFonts w:ascii="Garamond" w:hAnsi="Garamond" w:cs="Garamond"/>
          <w:b w:val="0"/>
          <w:bCs w:val="0"/>
          <w:sz w:val="20"/>
          <w:szCs w:val="20"/>
        </w:rPr>
        <w:t xml:space="preserve">Kliniką Intensywnej Terapii i Anestezjologii </w:t>
      </w:r>
      <w:r w:rsidRPr="006B42DE">
        <w:rPr>
          <w:rFonts w:ascii="Garamond" w:hAnsi="Garamond" w:cs="Garamond"/>
          <w:b w:val="0"/>
          <w:sz w:val="20"/>
          <w:szCs w:val="20"/>
        </w:rPr>
        <w:t>ma prawo do kontroli pracy lekarzy i do wydania wiążących poleceń w kwestiach organizacyjnych.</w:t>
      </w:r>
    </w:p>
    <w:p w14:paraId="330DDD3C" w14:textId="77777777" w:rsidR="00647519" w:rsidRPr="006B42DE" w:rsidRDefault="00647519">
      <w:pPr>
        <w:widowControl w:val="0"/>
        <w:suppressAutoHyphens w:val="0"/>
        <w:jc w:val="both"/>
        <w:rPr>
          <w:rFonts w:ascii="Garamond" w:hAnsi="Garamond" w:cs="Garamond"/>
          <w:sz w:val="20"/>
          <w:szCs w:val="20"/>
        </w:rPr>
      </w:pPr>
      <w:r w:rsidRPr="006B42DE">
        <w:rPr>
          <w:rFonts w:ascii="Garamond" w:hAnsi="Garamond" w:cs="Garamond"/>
          <w:sz w:val="20"/>
          <w:szCs w:val="20"/>
        </w:rPr>
        <w:t>11.</w:t>
      </w:r>
      <w:r w:rsidRPr="006B42DE">
        <w:rPr>
          <w:rFonts w:ascii="Garamond" w:hAnsi="Garamond" w:cs="Garamond"/>
          <w:sz w:val="20"/>
          <w:szCs w:val="20"/>
        </w:rPr>
        <w:tab/>
        <w:t>Lekarz zobowiązany jest do współdziałania z lekarzami innych specjalności, reprezentującymi przy udzielaniu świadczeń zdrowotnych w Szpitalu inne podmioty, z którymi Szpital ma zawarte umowy o udzielanie świadczeń zdrowotnych w tym samym czasie.</w:t>
      </w:r>
    </w:p>
    <w:p w14:paraId="1DD55190" w14:textId="77777777" w:rsidR="00647519" w:rsidRPr="006B42DE" w:rsidRDefault="00647519">
      <w:pPr>
        <w:jc w:val="both"/>
        <w:rPr>
          <w:rFonts w:ascii="Garamond" w:hAnsi="Garamond" w:cs="Garamond"/>
          <w:sz w:val="20"/>
          <w:szCs w:val="20"/>
        </w:rPr>
      </w:pPr>
      <w:r w:rsidRPr="006B42DE">
        <w:rPr>
          <w:rFonts w:ascii="Garamond" w:hAnsi="Garamond" w:cs="Garamond"/>
          <w:sz w:val="20"/>
          <w:szCs w:val="20"/>
        </w:rPr>
        <w:t>12.</w:t>
      </w:r>
      <w:r w:rsidRPr="006B42DE">
        <w:rPr>
          <w:rFonts w:ascii="Garamond" w:hAnsi="Garamond" w:cs="Garamond"/>
          <w:sz w:val="20"/>
          <w:szCs w:val="20"/>
        </w:rPr>
        <w:tab/>
        <w:t>Ramowy zakres czynności i obowiązków lekarzy udzielających świadczeń zdrowotnych w 5 Wojskowym Szpitalu Klinicznym z Polikliniką, SP ZOZ w Krakowie jest następujący:</w:t>
      </w:r>
    </w:p>
    <w:p w14:paraId="1F222DA4" w14:textId="77777777" w:rsidR="00647519" w:rsidRPr="006B42DE" w:rsidRDefault="00647519">
      <w:pPr>
        <w:numPr>
          <w:ilvl w:val="0"/>
          <w:numId w:val="30"/>
        </w:numPr>
        <w:ind w:left="0" w:firstLine="0"/>
        <w:jc w:val="both"/>
        <w:rPr>
          <w:rFonts w:ascii="Garamond" w:hAnsi="Garamond" w:cs="Garamond"/>
          <w:sz w:val="20"/>
          <w:szCs w:val="20"/>
        </w:rPr>
      </w:pPr>
      <w:r w:rsidRPr="006B42DE">
        <w:rPr>
          <w:rFonts w:ascii="Garamond" w:hAnsi="Garamond" w:cs="Garamond"/>
          <w:sz w:val="20"/>
          <w:szCs w:val="20"/>
        </w:rPr>
        <w:t>szczegółowe zadania lekarza udzielającego świadczeń, wynikające z bieżących potrzeb pacjentów, każdorazowo określa lekarz kierujący Kliniką Intensywnej Terapii i Anestezjologii.</w:t>
      </w:r>
    </w:p>
    <w:p w14:paraId="23CDBAD1" w14:textId="77777777" w:rsidR="00647519" w:rsidRPr="006B42DE" w:rsidRDefault="00647519">
      <w:pPr>
        <w:numPr>
          <w:ilvl w:val="0"/>
          <w:numId w:val="30"/>
        </w:numPr>
        <w:ind w:left="0" w:firstLine="0"/>
        <w:jc w:val="both"/>
        <w:rPr>
          <w:rFonts w:ascii="Garamond" w:hAnsi="Garamond" w:cs="Garamond"/>
          <w:sz w:val="20"/>
          <w:szCs w:val="20"/>
        </w:rPr>
      </w:pPr>
      <w:r w:rsidRPr="006B42DE">
        <w:rPr>
          <w:rFonts w:ascii="Garamond" w:hAnsi="Garamond" w:cs="Garamond"/>
          <w:sz w:val="20"/>
          <w:szCs w:val="20"/>
        </w:rPr>
        <w:t>lekarz udzielający świadczeń otrzymuje od lekarza kierującego Kliniką Intensywnej Terapii i Anestezjologii bądź osoby przez niego upoważnionej informacje o stanie zdrowia pacjentów,</w:t>
      </w:r>
    </w:p>
    <w:p w14:paraId="1C9B6686" w14:textId="77777777" w:rsidR="00647519" w:rsidRPr="006B42DE" w:rsidRDefault="00647519">
      <w:pPr>
        <w:numPr>
          <w:ilvl w:val="0"/>
          <w:numId w:val="30"/>
        </w:numPr>
        <w:ind w:left="0" w:firstLine="0"/>
        <w:jc w:val="both"/>
        <w:rPr>
          <w:rFonts w:ascii="Garamond" w:hAnsi="Garamond" w:cs="Garamond"/>
          <w:sz w:val="20"/>
          <w:szCs w:val="20"/>
        </w:rPr>
      </w:pPr>
      <w:r w:rsidRPr="006B42DE">
        <w:rPr>
          <w:rFonts w:ascii="Garamond" w:hAnsi="Garamond" w:cs="Garamond"/>
          <w:sz w:val="20"/>
          <w:szCs w:val="20"/>
        </w:rPr>
        <w:t>lekarz ma obowiązek przeprowadzenia obchodu rozpoznawczego bezpośrednio po rozpoczęciu udzielania świadczeń,</w:t>
      </w:r>
    </w:p>
    <w:p w14:paraId="22C9C854" w14:textId="77777777" w:rsidR="00647519" w:rsidRPr="006B42DE" w:rsidRDefault="00647519" w:rsidP="61E34EAC">
      <w:pPr>
        <w:numPr>
          <w:ilvl w:val="0"/>
          <w:numId w:val="30"/>
        </w:numPr>
        <w:ind w:left="0" w:firstLine="0"/>
        <w:jc w:val="both"/>
        <w:rPr>
          <w:rFonts w:ascii="Garamond" w:hAnsi="Garamond" w:cs="Garamond"/>
          <w:sz w:val="20"/>
          <w:szCs w:val="20"/>
        </w:rPr>
      </w:pPr>
      <w:r w:rsidRPr="006B42DE">
        <w:rPr>
          <w:rFonts w:ascii="Garamond" w:hAnsi="Garamond" w:cs="Garamond"/>
          <w:sz w:val="20"/>
          <w:szCs w:val="20"/>
        </w:rPr>
        <w:t>na prośbę koordynatora SOR lub koordynatora innego zespołu udzielającego świadczeń w Szpitalu, lekarz obowiązany jest przeprowadzić konsultację lub uczestniczyć w naradzie lekarskiej powołanej w celu ustalenia rozpoznania lub uzgodnienia dalszego postępowania,</w:t>
      </w:r>
    </w:p>
    <w:p w14:paraId="112318EA" w14:textId="77777777" w:rsidR="00647519" w:rsidRPr="006B42DE" w:rsidRDefault="00647519" w:rsidP="61E34EAC">
      <w:pPr>
        <w:numPr>
          <w:ilvl w:val="0"/>
          <w:numId w:val="30"/>
        </w:numPr>
        <w:ind w:left="0" w:firstLine="0"/>
        <w:jc w:val="both"/>
        <w:rPr>
          <w:rFonts w:ascii="Garamond" w:hAnsi="Garamond" w:cs="Garamond"/>
          <w:sz w:val="20"/>
          <w:szCs w:val="20"/>
        </w:rPr>
      </w:pPr>
      <w:r w:rsidRPr="006B42DE">
        <w:rPr>
          <w:rFonts w:ascii="Garamond" w:hAnsi="Garamond" w:cs="Garamond"/>
          <w:sz w:val="20"/>
          <w:szCs w:val="20"/>
        </w:rPr>
        <w:t>lekarz obowiązany jest udzielać wszelkich konsultacji w ramach Szpitala w tym również telefonicznie i ambulatoryjnie, udzielenie konsultacji wymaga odnotowania w raporcie z ujęciem celu i wyniku konsultacji. Informacji dla innych szpitali może udzielać w zakresie możliwości przewiezienia pacjenta do Szpitala,</w:t>
      </w:r>
    </w:p>
    <w:p w14:paraId="7982AA9C" w14:textId="77777777" w:rsidR="00647519" w:rsidRPr="006B42DE" w:rsidRDefault="00647519" w:rsidP="61E34EAC">
      <w:pPr>
        <w:numPr>
          <w:ilvl w:val="0"/>
          <w:numId w:val="30"/>
        </w:numPr>
        <w:ind w:left="0" w:firstLine="0"/>
        <w:jc w:val="both"/>
        <w:rPr>
          <w:rFonts w:ascii="Garamond" w:hAnsi="Garamond" w:cs="Garamond"/>
          <w:sz w:val="20"/>
          <w:szCs w:val="20"/>
        </w:rPr>
      </w:pPr>
      <w:r w:rsidRPr="006B42DE">
        <w:rPr>
          <w:rFonts w:ascii="Garamond" w:hAnsi="Garamond" w:cs="Garamond"/>
          <w:sz w:val="20"/>
          <w:szCs w:val="20"/>
        </w:rPr>
        <w:t>lekarz udzielający świadczeń w Szpitalu zobowiązany jest do każdorazowego informowania koordynatora SOR o miejscu pobytu w szpitalu oraz do podania numeru telefonu komórkowego i numeru telefonu stacjonarnego, pod którym jest dostępny,</w:t>
      </w:r>
    </w:p>
    <w:p w14:paraId="443F22DE" w14:textId="77777777" w:rsidR="00647519" w:rsidRPr="006B42DE" w:rsidRDefault="00647519" w:rsidP="61E34EAC">
      <w:pPr>
        <w:numPr>
          <w:ilvl w:val="0"/>
          <w:numId w:val="30"/>
        </w:numPr>
        <w:ind w:left="0" w:firstLine="0"/>
        <w:jc w:val="both"/>
        <w:rPr>
          <w:rFonts w:ascii="Garamond" w:hAnsi="Garamond" w:cs="Garamond"/>
          <w:sz w:val="20"/>
          <w:szCs w:val="20"/>
        </w:rPr>
      </w:pPr>
      <w:r w:rsidRPr="006B42DE">
        <w:rPr>
          <w:rFonts w:ascii="Garamond" w:hAnsi="Garamond" w:cs="Garamond"/>
          <w:sz w:val="20"/>
          <w:szCs w:val="20"/>
        </w:rPr>
        <w:t>lekarz udzielający świadczeń w zespole zabiegowym zobowiązany jest uczestniczyć w zabiegach operacyjnych w czasie i miejscu wskazanym przez koordynatora zgodnie z postanowieniami niniejszej umowy,</w:t>
      </w:r>
    </w:p>
    <w:p w14:paraId="265221B1" w14:textId="77777777" w:rsidR="00647519" w:rsidRPr="006B42DE" w:rsidRDefault="00647519">
      <w:pPr>
        <w:numPr>
          <w:ilvl w:val="0"/>
          <w:numId w:val="30"/>
        </w:numPr>
        <w:ind w:left="0" w:firstLine="0"/>
        <w:jc w:val="both"/>
        <w:rPr>
          <w:rFonts w:ascii="Garamond" w:hAnsi="Garamond" w:cs="Garamond"/>
          <w:sz w:val="20"/>
          <w:szCs w:val="20"/>
        </w:rPr>
      </w:pPr>
      <w:r w:rsidRPr="006B42DE">
        <w:rPr>
          <w:rFonts w:ascii="Garamond" w:hAnsi="Garamond" w:cs="Garamond"/>
          <w:sz w:val="20"/>
          <w:szCs w:val="20"/>
        </w:rPr>
        <w:t>lekarz udzielający świadczeń zdrowotnych w Szpitalu może zlecać w razie potrzeby badania dodatkowe i ich interpretację,</w:t>
      </w:r>
    </w:p>
    <w:p w14:paraId="6976D42D" w14:textId="77777777" w:rsidR="00647519" w:rsidRPr="006B42DE" w:rsidRDefault="00647519">
      <w:pPr>
        <w:numPr>
          <w:ilvl w:val="0"/>
          <w:numId w:val="30"/>
        </w:numPr>
        <w:ind w:left="0" w:firstLine="0"/>
        <w:jc w:val="both"/>
        <w:rPr>
          <w:rFonts w:ascii="Garamond" w:hAnsi="Garamond" w:cs="Garamond"/>
          <w:sz w:val="20"/>
          <w:szCs w:val="20"/>
        </w:rPr>
      </w:pPr>
      <w:r w:rsidRPr="006B42DE">
        <w:rPr>
          <w:rFonts w:ascii="Garamond" w:hAnsi="Garamond" w:cs="Garamond"/>
          <w:sz w:val="20"/>
          <w:szCs w:val="20"/>
        </w:rPr>
        <w:t xml:space="preserve">w przypadkach wątpliwych lekarz obowiązany jest każdorazowo zasięgać opinii Kierownika lub jego zastępcy, </w:t>
      </w:r>
    </w:p>
    <w:p w14:paraId="69C8D16E" w14:textId="77777777" w:rsidR="00647519" w:rsidRPr="006B42DE" w:rsidRDefault="00647519">
      <w:pPr>
        <w:numPr>
          <w:ilvl w:val="0"/>
          <w:numId w:val="30"/>
        </w:numPr>
        <w:ind w:left="0" w:firstLine="0"/>
        <w:jc w:val="both"/>
        <w:rPr>
          <w:rFonts w:ascii="Garamond" w:hAnsi="Garamond" w:cs="Garamond"/>
          <w:sz w:val="20"/>
          <w:szCs w:val="20"/>
        </w:rPr>
      </w:pPr>
      <w:r w:rsidRPr="006B42DE">
        <w:rPr>
          <w:rFonts w:ascii="Garamond" w:hAnsi="Garamond" w:cs="Garamond"/>
          <w:sz w:val="20"/>
          <w:szCs w:val="20"/>
        </w:rPr>
        <w:t>lekarz obowiązany jest prowadzić dokładną i systematyczną dokumentację chorych przyjętych w czasie udzielania świadczeń,</w:t>
      </w:r>
    </w:p>
    <w:p w14:paraId="20323421" w14:textId="77777777" w:rsidR="00647519" w:rsidRPr="006B42DE" w:rsidRDefault="00647519">
      <w:pPr>
        <w:numPr>
          <w:ilvl w:val="0"/>
          <w:numId w:val="30"/>
        </w:numPr>
        <w:ind w:left="0" w:firstLine="0"/>
        <w:jc w:val="both"/>
        <w:rPr>
          <w:rFonts w:ascii="Garamond" w:hAnsi="Garamond" w:cs="Garamond"/>
          <w:sz w:val="20"/>
          <w:szCs w:val="20"/>
        </w:rPr>
      </w:pPr>
      <w:r w:rsidRPr="006B42DE">
        <w:rPr>
          <w:rFonts w:ascii="Garamond" w:hAnsi="Garamond" w:cs="Garamond"/>
          <w:sz w:val="20"/>
          <w:szCs w:val="20"/>
        </w:rPr>
        <w:t>współpracować w udzielaniu świadczeń zdrowotnych z lekarzami innych zespołów.</w:t>
      </w:r>
    </w:p>
    <w:p w14:paraId="7767F18E" w14:textId="77777777" w:rsidR="00647519" w:rsidRPr="006B42DE" w:rsidRDefault="00647519">
      <w:pPr>
        <w:numPr>
          <w:ilvl w:val="0"/>
          <w:numId w:val="30"/>
        </w:numPr>
        <w:ind w:left="0" w:firstLine="0"/>
        <w:jc w:val="both"/>
        <w:rPr>
          <w:rFonts w:ascii="Garamond" w:hAnsi="Garamond" w:cs="Garamond"/>
          <w:sz w:val="20"/>
          <w:szCs w:val="20"/>
        </w:rPr>
      </w:pPr>
      <w:r w:rsidRPr="006B42DE">
        <w:rPr>
          <w:rFonts w:ascii="Garamond" w:hAnsi="Garamond" w:cs="Garamond"/>
          <w:sz w:val="20"/>
          <w:szCs w:val="20"/>
        </w:rPr>
        <w:t>lekarz udzielający świadczeń zobowiązany jest do wykonywania innych czynności związanych z ochroną życia i zdrowia pacjentów</w:t>
      </w:r>
    </w:p>
    <w:p w14:paraId="00D7EED8" w14:textId="77777777" w:rsidR="00647519" w:rsidRPr="006B42DE" w:rsidRDefault="00647519">
      <w:pPr>
        <w:widowControl w:val="0"/>
        <w:suppressAutoHyphens w:val="0"/>
        <w:jc w:val="center"/>
        <w:rPr>
          <w:rFonts w:ascii="Garamond" w:hAnsi="Garamond" w:cs="Garamond"/>
          <w:sz w:val="20"/>
          <w:szCs w:val="20"/>
        </w:rPr>
      </w:pPr>
      <w:r w:rsidRPr="006B42DE">
        <w:rPr>
          <w:rFonts w:ascii="Garamond" w:hAnsi="Garamond" w:cs="Garamond"/>
          <w:sz w:val="20"/>
          <w:szCs w:val="20"/>
        </w:rPr>
        <w:t>§ 2.</w:t>
      </w:r>
    </w:p>
    <w:p w14:paraId="78E581CB" w14:textId="77777777" w:rsidR="00647519" w:rsidRPr="006B42DE" w:rsidRDefault="00647519">
      <w:pPr>
        <w:widowControl w:val="0"/>
        <w:numPr>
          <w:ilvl w:val="0"/>
          <w:numId w:val="7"/>
        </w:numPr>
        <w:suppressAutoHyphens w:val="0"/>
        <w:ind w:left="0" w:firstLine="0"/>
        <w:jc w:val="both"/>
        <w:rPr>
          <w:rFonts w:ascii="Garamond" w:hAnsi="Garamond" w:cs="Garamond"/>
          <w:sz w:val="20"/>
          <w:szCs w:val="20"/>
        </w:rPr>
      </w:pPr>
      <w:r w:rsidRPr="006B42DE">
        <w:rPr>
          <w:rFonts w:ascii="Garamond" w:hAnsi="Garamond" w:cs="Garamond"/>
          <w:sz w:val="20"/>
          <w:szCs w:val="20"/>
        </w:rPr>
        <w:t>Świadczenia zdrowotne udzielane na podstawie niniejszej umowy wykonywane będzie przez lekarza, posiadającego kwalifikacje określone w powszechnie obowiązujących w tym zakresie przepisach prawa i warunkach konkursu oraz niezbędną wiedzę i doświadczenie konieczne do udzielania świadczeń zdrowotnych w zakresie dyżurów.</w:t>
      </w:r>
    </w:p>
    <w:p w14:paraId="1540E40C" w14:textId="77777777" w:rsidR="00647519" w:rsidRPr="006B42DE" w:rsidRDefault="00647519">
      <w:pPr>
        <w:widowControl w:val="0"/>
        <w:numPr>
          <w:ilvl w:val="0"/>
          <w:numId w:val="7"/>
        </w:numPr>
        <w:suppressAutoHyphens w:val="0"/>
        <w:ind w:left="0" w:firstLine="0"/>
        <w:jc w:val="both"/>
        <w:rPr>
          <w:rFonts w:ascii="Garamond" w:hAnsi="Garamond" w:cs="Garamond"/>
          <w:spacing w:val="-1"/>
          <w:sz w:val="20"/>
          <w:szCs w:val="20"/>
        </w:rPr>
      </w:pPr>
      <w:r w:rsidRPr="006B42DE">
        <w:rPr>
          <w:rFonts w:ascii="Garamond" w:hAnsi="Garamond" w:cs="Garamond"/>
          <w:sz w:val="20"/>
          <w:szCs w:val="20"/>
        </w:rPr>
        <w:t>Przyjmujący Zamówienie zobowiązuje się do osobistego udzielania świadczeń zdrowotnych, zaś w przypadku zastępstwa, o którym mowa w Umowie, do dołożenia należytej staranności przy wyborze osób, które w jego imieniu będą udzielać świadczeń zdrowotnych.</w:t>
      </w:r>
    </w:p>
    <w:p w14:paraId="3B85DDBC" w14:textId="77777777" w:rsidR="00647519" w:rsidRPr="006B42DE" w:rsidRDefault="00647519">
      <w:pPr>
        <w:widowControl w:val="0"/>
        <w:numPr>
          <w:ilvl w:val="0"/>
          <w:numId w:val="7"/>
        </w:numPr>
        <w:suppressAutoHyphens w:val="0"/>
        <w:ind w:left="0" w:firstLine="0"/>
        <w:jc w:val="both"/>
        <w:rPr>
          <w:rFonts w:ascii="Garamond" w:hAnsi="Garamond"/>
          <w:sz w:val="20"/>
          <w:szCs w:val="20"/>
        </w:rPr>
      </w:pPr>
      <w:r w:rsidRPr="006B42DE">
        <w:rPr>
          <w:rFonts w:ascii="Garamond" w:hAnsi="Garamond" w:cs="Garamond"/>
          <w:spacing w:val="-1"/>
          <w:sz w:val="20"/>
          <w:szCs w:val="20"/>
        </w:rPr>
        <w:t xml:space="preserve">Świadczenia zdrowotne udzielane będą zgodnie z wymaganiami NFZ </w:t>
      </w:r>
      <w:r w:rsidRPr="006B42DE">
        <w:rPr>
          <w:rFonts w:ascii="Garamond" w:hAnsi="Garamond" w:cs="Garamond"/>
          <w:sz w:val="20"/>
          <w:szCs w:val="20"/>
        </w:rPr>
        <w:t>określonymi w zarządzeniach Prezesa NFZ w sprawie określenia warunków zawierania i realizacji umów w zakresie lecznictwa szpitalnego.</w:t>
      </w:r>
    </w:p>
    <w:p w14:paraId="5A892027" w14:textId="77777777" w:rsidR="00647519" w:rsidRPr="006B42DE" w:rsidRDefault="00647519">
      <w:pPr>
        <w:pStyle w:val="Nagwek20"/>
        <w:widowControl w:val="0"/>
        <w:numPr>
          <w:ilvl w:val="1"/>
          <w:numId w:val="20"/>
        </w:numPr>
        <w:suppressAutoHyphens w:val="0"/>
        <w:ind w:left="0" w:firstLine="0"/>
        <w:contextualSpacing/>
        <w:jc w:val="both"/>
        <w:rPr>
          <w:rFonts w:ascii="Garamond" w:hAnsi="Garamond" w:cs="Garamond"/>
          <w:b w:val="0"/>
          <w:bCs w:val="0"/>
          <w:sz w:val="20"/>
          <w:szCs w:val="20"/>
        </w:rPr>
      </w:pPr>
      <w:r w:rsidRPr="006B42DE">
        <w:rPr>
          <w:rFonts w:ascii="Garamond" w:hAnsi="Garamond" w:cs="Times New Roman"/>
          <w:b w:val="0"/>
          <w:bCs w:val="0"/>
          <w:sz w:val="20"/>
          <w:szCs w:val="20"/>
        </w:rPr>
        <w:t>Do organizacji udzielania świadczeń zdrowotnych stosowane będą wewnętrzne przepisy Szpitala, dotyczące organizacji udzielania świadczeń zdrowotnych w tym w szczególności: Statut Szpitala, Regulamin Porządkowy i Zarządzenia Komendanta Szpitala.</w:t>
      </w:r>
    </w:p>
    <w:p w14:paraId="65DE64CD" w14:textId="77777777" w:rsidR="00647519" w:rsidRPr="006B42DE" w:rsidRDefault="00647519" w:rsidP="61E34EAC">
      <w:pPr>
        <w:numPr>
          <w:ilvl w:val="1"/>
          <w:numId w:val="20"/>
        </w:numPr>
        <w:ind w:left="0" w:firstLine="0"/>
        <w:contextualSpacing/>
        <w:jc w:val="both"/>
        <w:rPr>
          <w:rFonts w:ascii="Garamond" w:hAnsi="Garamond" w:cs="Garamond"/>
          <w:sz w:val="20"/>
          <w:szCs w:val="20"/>
        </w:rPr>
      </w:pPr>
      <w:r w:rsidRPr="006B42DE">
        <w:rPr>
          <w:rFonts w:ascii="Garamond" w:hAnsi="Garamond" w:cs="Garamond"/>
          <w:sz w:val="20"/>
          <w:szCs w:val="20"/>
        </w:rPr>
        <w:t>W uzasadnionych przypadkach, dopuszcza się nieobecności lekarza oraz odpowiednie zmiany w harmonogramie z zachowaniem wymogu wypracowania przez lekarza liczby godzin w miesiącu wskazanej w § 1 ust. 2 Umowy, lub zastępstwo na czas nieobecności lekarza wymienionego w harmonogramie, z zastrzeżeniem ust. 6 poniżej. Zastępca nie może posiadać kwalifikacji niższych niż zastępowany lekarz.</w:t>
      </w:r>
    </w:p>
    <w:p w14:paraId="59D4FF19" w14:textId="77777777" w:rsidR="00647519" w:rsidRPr="006B42DE" w:rsidRDefault="00647519" w:rsidP="61E34EAC">
      <w:pPr>
        <w:numPr>
          <w:ilvl w:val="1"/>
          <w:numId w:val="20"/>
        </w:numPr>
        <w:ind w:left="0" w:firstLine="0"/>
        <w:contextualSpacing/>
        <w:jc w:val="both"/>
        <w:rPr>
          <w:rFonts w:ascii="Garamond" w:hAnsi="Garamond" w:cs="Garamond"/>
          <w:sz w:val="20"/>
          <w:szCs w:val="20"/>
        </w:rPr>
      </w:pPr>
      <w:r w:rsidRPr="006B42DE">
        <w:rPr>
          <w:rFonts w:ascii="Garamond" w:hAnsi="Garamond" w:cs="Garamond"/>
          <w:sz w:val="20"/>
          <w:szCs w:val="20"/>
        </w:rPr>
        <w:t>Przez uzasadnione przypadki nieobecności lekarza uważa się zaistnienie okoliczności obiektywnie uniemożliwiających przystąpienie przez lekarza do wykonywania czynności objętych niniejszą Umową w szczególności zachorowanie lub nieszczęśliwy wypadek, odpowiednio udokumentowane w odpowiedzi na wniosek przedstawiciela Szpitala w tym zakresie. W przypadku zaistnienia tego typu zdarzenia liczba godzin wskazania w §6 ulega zmniejszeniu w takiej proporcji w jakiej liczba dni nieobecności Przyjmującego zamówienie pozostaje względem liczby dni w danym miesiącu.</w:t>
      </w:r>
    </w:p>
    <w:p w14:paraId="17AD93B2" w14:textId="77777777" w:rsidR="00647519" w:rsidRPr="006B42DE" w:rsidRDefault="00647519">
      <w:pPr>
        <w:ind w:left="737"/>
        <w:contextualSpacing/>
        <w:jc w:val="both"/>
      </w:pPr>
    </w:p>
    <w:p w14:paraId="55BFDC59" w14:textId="77777777" w:rsidR="00647519" w:rsidRPr="006B42DE" w:rsidRDefault="00647519">
      <w:pPr>
        <w:widowControl w:val="0"/>
        <w:suppressAutoHyphens w:val="0"/>
        <w:jc w:val="center"/>
        <w:rPr>
          <w:rFonts w:ascii="Garamond" w:hAnsi="Garamond" w:cs="Garamond"/>
          <w:sz w:val="20"/>
          <w:szCs w:val="20"/>
        </w:rPr>
      </w:pPr>
      <w:r w:rsidRPr="006B42DE">
        <w:rPr>
          <w:rFonts w:ascii="Garamond" w:hAnsi="Garamond" w:cs="Garamond"/>
          <w:sz w:val="20"/>
          <w:szCs w:val="20"/>
        </w:rPr>
        <w:t>§ 3.</w:t>
      </w:r>
    </w:p>
    <w:p w14:paraId="0EFE959E" w14:textId="77777777" w:rsidR="00647519" w:rsidRPr="006B42DE" w:rsidRDefault="00647519">
      <w:pPr>
        <w:pStyle w:val="Tekstpodstawowy21"/>
        <w:widowControl w:val="0"/>
        <w:numPr>
          <w:ilvl w:val="0"/>
          <w:numId w:val="15"/>
        </w:numPr>
        <w:suppressAutoHyphens w:val="0"/>
        <w:ind w:left="0" w:firstLine="0"/>
        <w:jc w:val="both"/>
        <w:rPr>
          <w:rFonts w:ascii="Garamond" w:hAnsi="Garamond" w:cs="Garamond"/>
          <w:b w:val="0"/>
          <w:bCs w:val="0"/>
          <w:sz w:val="20"/>
          <w:szCs w:val="20"/>
        </w:rPr>
      </w:pPr>
      <w:r w:rsidRPr="006B42DE">
        <w:rPr>
          <w:rFonts w:ascii="Garamond" w:hAnsi="Garamond" w:cs="Garamond"/>
          <w:b w:val="0"/>
          <w:bCs w:val="0"/>
          <w:sz w:val="20"/>
          <w:szCs w:val="20"/>
        </w:rPr>
        <w:t xml:space="preserve">Szpital udostępnia wyposażone w aparaturę sprzęt pomieszczenia, w których Przyjmujący Zamówienie udzielać będzie świadczeń zdrowotnych, a pomieszczenia te spełniają wymagania </w:t>
      </w:r>
      <w:proofErr w:type="spellStart"/>
      <w:r w:rsidRPr="006B42DE">
        <w:rPr>
          <w:rFonts w:ascii="Garamond" w:hAnsi="Garamond" w:cs="Garamond"/>
          <w:b w:val="0"/>
          <w:bCs w:val="0"/>
          <w:sz w:val="20"/>
          <w:szCs w:val="20"/>
        </w:rPr>
        <w:t>sanitarno</w:t>
      </w:r>
      <w:proofErr w:type="spellEnd"/>
      <w:r w:rsidRPr="006B42DE">
        <w:rPr>
          <w:rFonts w:ascii="Garamond" w:hAnsi="Garamond" w:cs="Garamond"/>
          <w:b w:val="0"/>
          <w:bCs w:val="0"/>
          <w:sz w:val="20"/>
          <w:szCs w:val="20"/>
        </w:rPr>
        <w:t xml:space="preserve"> – epidemiologiczne stawiane w tym zakresie zakładom opieki zdrowotnej.</w:t>
      </w:r>
    </w:p>
    <w:p w14:paraId="395CC3E8" w14:textId="77777777" w:rsidR="00647519" w:rsidRPr="006B42DE" w:rsidRDefault="00647519">
      <w:pPr>
        <w:pStyle w:val="Tekstpodstawowy21"/>
        <w:widowControl w:val="0"/>
        <w:numPr>
          <w:ilvl w:val="0"/>
          <w:numId w:val="15"/>
        </w:numPr>
        <w:suppressAutoHyphens w:val="0"/>
        <w:ind w:left="0" w:firstLine="0"/>
        <w:jc w:val="both"/>
        <w:rPr>
          <w:rFonts w:ascii="Garamond" w:hAnsi="Garamond" w:cs="Garamond"/>
          <w:sz w:val="20"/>
          <w:szCs w:val="20"/>
        </w:rPr>
      </w:pPr>
      <w:r w:rsidRPr="006B42DE">
        <w:rPr>
          <w:rFonts w:ascii="Garamond" w:hAnsi="Garamond" w:cs="Garamond"/>
          <w:b w:val="0"/>
          <w:bCs w:val="0"/>
          <w:sz w:val="20"/>
          <w:szCs w:val="20"/>
        </w:rPr>
        <w:t>Przyjmujący Zamówienie oświadcza, że lekarz będzie posiadać aktualne badania lekarskie wynikające z przepisów powszechnie obowiązującego prawa.</w:t>
      </w:r>
    </w:p>
    <w:p w14:paraId="43B16481" w14:textId="7D44E955" w:rsidR="001D310E" w:rsidRPr="006B42DE" w:rsidRDefault="001D310E" w:rsidP="001D310E">
      <w:pPr>
        <w:widowControl w:val="0"/>
        <w:numPr>
          <w:ilvl w:val="0"/>
          <w:numId w:val="15"/>
        </w:numPr>
        <w:suppressAutoHyphens w:val="0"/>
        <w:spacing w:line="276" w:lineRule="auto"/>
        <w:ind w:left="0" w:firstLine="0"/>
        <w:jc w:val="both"/>
        <w:rPr>
          <w:rFonts w:ascii="Garamond" w:hAnsi="Garamond"/>
          <w:sz w:val="20"/>
          <w:szCs w:val="20"/>
          <w:lang w:eastAsia="ar-SA"/>
        </w:rPr>
      </w:pPr>
      <w:r w:rsidRPr="006B42DE">
        <w:rPr>
          <w:rFonts w:ascii="Garamond" w:hAnsi="Garamond"/>
          <w:sz w:val="20"/>
          <w:szCs w:val="20"/>
          <w:lang w:eastAsia="ar-SA"/>
        </w:rPr>
        <w:t>Przyjmujący oświadcza, że zapoznał się z treścią Standardów Ochrony Małoletnich przyjętych w 5 Wojskowym Szpitalu Klinicznym z Polikliniką SP ZOZ, które w pełni zrozumiał, akceptuje oraz że zobowiązuje się do ich przestrzegania w szczególności do raportowania informacji na temat zdarzeń i działań niezgodnych z ich treścią.</w:t>
      </w:r>
    </w:p>
    <w:p w14:paraId="58ACBBC2" w14:textId="77777777" w:rsidR="00647519" w:rsidRPr="006B42DE" w:rsidRDefault="00647519" w:rsidP="61E34EAC">
      <w:pPr>
        <w:pStyle w:val="Tekstpodstawowy21"/>
        <w:widowControl w:val="0"/>
        <w:numPr>
          <w:ilvl w:val="0"/>
          <w:numId w:val="15"/>
        </w:numPr>
        <w:suppressAutoHyphens w:val="0"/>
        <w:ind w:left="0" w:firstLine="0"/>
        <w:jc w:val="both"/>
        <w:rPr>
          <w:rFonts w:ascii="Garamond" w:hAnsi="Garamond" w:cs="Garamond"/>
          <w:sz w:val="20"/>
          <w:szCs w:val="20"/>
        </w:rPr>
      </w:pPr>
      <w:r w:rsidRPr="006B42DE">
        <w:rPr>
          <w:rFonts w:ascii="Garamond" w:hAnsi="Garamond" w:cs="Garamond"/>
          <w:sz w:val="20"/>
          <w:szCs w:val="20"/>
        </w:rPr>
        <w:t xml:space="preserve">W czas świadczonych usług wlicza się również prowadzone przez lekarza szkolenia i zajęcia doskonalenia zawodowego personelu medycznego Szpitala. </w:t>
      </w:r>
    </w:p>
    <w:p w14:paraId="68D25FCF" w14:textId="77777777" w:rsidR="00647519" w:rsidRPr="006B42DE" w:rsidRDefault="00647519">
      <w:pPr>
        <w:widowControl w:val="0"/>
        <w:suppressAutoHyphens w:val="0"/>
        <w:jc w:val="center"/>
        <w:rPr>
          <w:rFonts w:ascii="Garamond" w:hAnsi="Garamond" w:cs="Garamond"/>
          <w:sz w:val="20"/>
          <w:szCs w:val="20"/>
        </w:rPr>
      </w:pPr>
      <w:r w:rsidRPr="006B42DE">
        <w:rPr>
          <w:rFonts w:ascii="Garamond" w:hAnsi="Garamond" w:cs="Garamond"/>
          <w:sz w:val="20"/>
          <w:szCs w:val="20"/>
        </w:rPr>
        <w:t>§ 4.</w:t>
      </w:r>
    </w:p>
    <w:p w14:paraId="3FC02E8C" w14:textId="77777777" w:rsidR="00647519" w:rsidRPr="006B42DE" w:rsidRDefault="00647519">
      <w:pPr>
        <w:jc w:val="both"/>
        <w:rPr>
          <w:rFonts w:ascii="Garamond" w:hAnsi="Garamond" w:cs="Garamond"/>
          <w:sz w:val="20"/>
          <w:szCs w:val="20"/>
        </w:rPr>
      </w:pPr>
      <w:r w:rsidRPr="006B42DE">
        <w:rPr>
          <w:rFonts w:ascii="Garamond" w:hAnsi="Garamond" w:cs="Garamond"/>
          <w:sz w:val="20"/>
          <w:szCs w:val="20"/>
        </w:rPr>
        <w:t xml:space="preserve">Przyjmujący Zamówienie nie może w ramach powyższej umowy udzielać świadczeń zdrowotnych osobom niebędącym pacjentami Szpitala. </w:t>
      </w:r>
    </w:p>
    <w:p w14:paraId="6383BC2B" w14:textId="77777777" w:rsidR="00647519" w:rsidRPr="006B42DE" w:rsidRDefault="00647519">
      <w:pPr>
        <w:pStyle w:val="Tekstpodstawowy31"/>
        <w:widowControl w:val="0"/>
        <w:suppressAutoHyphens w:val="0"/>
        <w:jc w:val="center"/>
        <w:rPr>
          <w:rFonts w:ascii="Garamond" w:hAnsi="Garamond" w:cs="Garamond"/>
          <w:sz w:val="20"/>
          <w:szCs w:val="20"/>
        </w:rPr>
      </w:pPr>
      <w:r w:rsidRPr="006B42DE">
        <w:rPr>
          <w:rFonts w:ascii="Garamond" w:hAnsi="Garamond" w:cs="Garamond"/>
          <w:sz w:val="20"/>
          <w:szCs w:val="20"/>
        </w:rPr>
        <w:t>§ 5</w:t>
      </w:r>
    </w:p>
    <w:p w14:paraId="21257FEB" w14:textId="77777777" w:rsidR="00647519" w:rsidRPr="006B42DE" w:rsidRDefault="00647519">
      <w:pPr>
        <w:widowControl w:val="0"/>
        <w:numPr>
          <w:ilvl w:val="0"/>
          <w:numId w:val="3"/>
        </w:numPr>
        <w:suppressAutoHyphens w:val="0"/>
        <w:ind w:left="0" w:firstLine="0"/>
        <w:jc w:val="both"/>
        <w:rPr>
          <w:rFonts w:ascii="Garamond" w:hAnsi="Garamond" w:cs="Garamond"/>
          <w:sz w:val="20"/>
          <w:szCs w:val="20"/>
        </w:rPr>
      </w:pPr>
      <w:r w:rsidRPr="006B42DE">
        <w:rPr>
          <w:rFonts w:ascii="Garamond" w:hAnsi="Garamond" w:cs="Garamond"/>
          <w:sz w:val="20"/>
          <w:szCs w:val="20"/>
        </w:rPr>
        <w:t>Świadczenia, o których mowa w § 1 udzielane będą w oparciu o harmonogram ustalany przez lekarza kierującego Kliniką Intensywnej Terapii i Anestezjologii i przekazywany Przyjmującemu zamówienie przed 25 dniem każdego miesiąca.</w:t>
      </w:r>
    </w:p>
    <w:p w14:paraId="2E826698" w14:textId="77777777" w:rsidR="00647519" w:rsidRPr="006B42DE" w:rsidRDefault="00647519">
      <w:pPr>
        <w:widowControl w:val="0"/>
        <w:numPr>
          <w:ilvl w:val="0"/>
          <w:numId w:val="3"/>
        </w:numPr>
        <w:suppressAutoHyphens w:val="0"/>
        <w:ind w:left="0" w:firstLine="0"/>
        <w:jc w:val="both"/>
        <w:rPr>
          <w:rFonts w:ascii="Garamond" w:hAnsi="Garamond" w:cs="Garamond"/>
          <w:sz w:val="20"/>
          <w:szCs w:val="20"/>
        </w:rPr>
      </w:pPr>
      <w:r w:rsidRPr="006B42DE">
        <w:rPr>
          <w:rFonts w:ascii="Garamond" w:hAnsi="Garamond" w:cs="Garamond"/>
          <w:sz w:val="20"/>
          <w:szCs w:val="20"/>
        </w:rPr>
        <w:t>W czasie wynikającym z harmonogramu, o którym mowa w § 1 ust.1, lekarz nie może wykonywać pracy na rzecz Szpitala na podstawie jakiejkolwiek innej umowy, a w szczególności nie może w tym samym czasie udzielać innych świadczeń w poradni i na oddziale.</w:t>
      </w:r>
    </w:p>
    <w:p w14:paraId="4A895A9E" w14:textId="77777777" w:rsidR="00647519" w:rsidRPr="006B42DE" w:rsidRDefault="00647519">
      <w:pPr>
        <w:numPr>
          <w:ilvl w:val="0"/>
          <w:numId w:val="3"/>
        </w:numPr>
        <w:ind w:left="0" w:firstLine="0"/>
        <w:jc w:val="both"/>
        <w:rPr>
          <w:rFonts w:ascii="Garamond" w:hAnsi="Garamond" w:cs="Palatino Linotype"/>
          <w:sz w:val="20"/>
          <w:szCs w:val="20"/>
        </w:rPr>
      </w:pPr>
      <w:r w:rsidRPr="006B42DE">
        <w:rPr>
          <w:rFonts w:ascii="Garamond" w:hAnsi="Garamond" w:cs="Garamond"/>
          <w:sz w:val="20"/>
          <w:szCs w:val="20"/>
        </w:rPr>
        <w:t>Jakakolwiek zmiana harmonogramu, może nastąpić wyłącznie za uprzednią pisemną zgodą i potwierdzeniem przez lekarza kierującego Kliniką Intensywnej Terapii i Anestezjologii/koordynatora</w:t>
      </w:r>
      <w:r w:rsidRPr="006B42DE">
        <w:rPr>
          <w:rFonts w:ascii="Garamond" w:hAnsi="Garamond" w:cs="Garamond"/>
          <w:b/>
          <w:bCs/>
          <w:sz w:val="20"/>
          <w:szCs w:val="20"/>
        </w:rPr>
        <w:t xml:space="preserve"> </w:t>
      </w:r>
      <w:r w:rsidRPr="006B42DE">
        <w:rPr>
          <w:rFonts w:ascii="Garamond" w:hAnsi="Garamond" w:cs="Garamond"/>
          <w:sz w:val="20"/>
          <w:szCs w:val="20"/>
        </w:rPr>
        <w:t>i musi być dokonana w trybie zapewnienia wypracowania godzin przez lekarza w innym terminie lub zastępstwa, o którym mowa w § 2 ust. 5.</w:t>
      </w:r>
    </w:p>
    <w:p w14:paraId="705A2FDC" w14:textId="77777777" w:rsidR="00647519" w:rsidRPr="006B42DE" w:rsidRDefault="00647519" w:rsidP="61E34EAC">
      <w:pPr>
        <w:numPr>
          <w:ilvl w:val="0"/>
          <w:numId w:val="3"/>
        </w:numPr>
        <w:ind w:left="0" w:firstLine="0"/>
        <w:jc w:val="both"/>
        <w:rPr>
          <w:rFonts w:ascii="Garamond" w:hAnsi="Garamond" w:cs="Garamond"/>
          <w:sz w:val="20"/>
          <w:szCs w:val="20"/>
          <w:lang w:eastAsia="pl-PL"/>
        </w:rPr>
      </w:pPr>
      <w:r w:rsidRPr="006B42DE">
        <w:rPr>
          <w:rFonts w:ascii="Garamond" w:hAnsi="Garamond" w:cs="Palatino Linotype"/>
          <w:sz w:val="20"/>
          <w:szCs w:val="20"/>
        </w:rPr>
        <w:t>W</w:t>
      </w:r>
      <w:r w:rsidRPr="006B42DE">
        <w:rPr>
          <w:rFonts w:ascii="Garamond" w:hAnsi="Garamond" w:cs="Garamond"/>
          <w:sz w:val="20"/>
          <w:szCs w:val="20"/>
          <w:lang w:eastAsia="pl-PL"/>
        </w:rPr>
        <w:t xml:space="preserve"> przypadku reprezentowania Szpitala w wydarzeniu (tj. odprawach, szkoleniach, naradach i kursach) organizowane przez podmiotowy zewnętrzne na które zostanie skierowany przez Szpital (w tym na wniosek Przyjmującego zamówienie), co stanowi także obowiązek Przyjmującego zamówienie w świetle umowy, przysługuje mu : </w:t>
      </w:r>
    </w:p>
    <w:p w14:paraId="4828B234" w14:textId="77777777" w:rsidR="00647519" w:rsidRPr="006B42DE" w:rsidRDefault="00647519" w:rsidP="61E34EAC">
      <w:pPr>
        <w:widowControl w:val="0"/>
        <w:suppressAutoHyphens w:val="0"/>
        <w:spacing w:line="276" w:lineRule="auto"/>
        <w:jc w:val="both"/>
        <w:rPr>
          <w:rFonts w:ascii="Garamond" w:hAnsi="Garamond" w:cs="Garamond"/>
          <w:sz w:val="20"/>
          <w:szCs w:val="20"/>
          <w:u w:val="single"/>
          <w:lang w:eastAsia="pl-PL"/>
        </w:rPr>
      </w:pPr>
      <w:r w:rsidRPr="006B42DE">
        <w:rPr>
          <w:rFonts w:ascii="Garamond" w:hAnsi="Garamond" w:cs="Garamond"/>
          <w:sz w:val="20"/>
          <w:szCs w:val="20"/>
          <w:lang w:eastAsia="pl-PL"/>
        </w:rPr>
        <w:t>-</w:t>
      </w:r>
      <w:r w:rsidRPr="006B42DE">
        <w:tab/>
      </w:r>
      <w:r w:rsidRPr="006B42DE">
        <w:rPr>
          <w:rFonts w:ascii="Garamond" w:hAnsi="Garamond" w:cs="Garamond"/>
          <w:sz w:val="20"/>
          <w:szCs w:val="20"/>
          <w:lang w:eastAsia="pl-PL"/>
        </w:rPr>
        <w:t>należność (brutto) w wysokości poniesionych przez niego kosztów uczestnictwa w danym wydarzeniu (liczony jak dla rozliczenia podróży służbowych zgodnie z regulacjami obowiązującymi w Szpitalu, na podstawie przedstawionych przez niego dokumentów potwierdzających poniesienie określonych wydatków),</w:t>
      </w:r>
    </w:p>
    <w:p w14:paraId="5AB012A8" w14:textId="77777777" w:rsidR="00647519" w:rsidRPr="006B42DE" w:rsidRDefault="00647519" w:rsidP="61E34EAC">
      <w:pPr>
        <w:widowControl w:val="0"/>
        <w:suppressAutoHyphens w:val="0"/>
        <w:spacing w:line="276" w:lineRule="auto"/>
        <w:jc w:val="both"/>
        <w:rPr>
          <w:rFonts w:ascii="Garamond" w:hAnsi="Garamond" w:cs="Garamond"/>
          <w:sz w:val="20"/>
          <w:szCs w:val="20"/>
        </w:rPr>
      </w:pPr>
      <w:r w:rsidRPr="006B42DE">
        <w:rPr>
          <w:rFonts w:ascii="Garamond" w:hAnsi="Garamond" w:cs="Garamond"/>
          <w:sz w:val="20"/>
          <w:szCs w:val="20"/>
          <w:u w:val="single"/>
          <w:lang w:eastAsia="pl-PL"/>
        </w:rPr>
        <w:t>-</w:t>
      </w:r>
      <w:r w:rsidRPr="006B42DE">
        <w:tab/>
      </w:r>
      <w:r w:rsidRPr="006B42DE">
        <w:rPr>
          <w:rFonts w:ascii="Garamond" w:hAnsi="Garamond" w:cs="Garamond"/>
          <w:sz w:val="20"/>
          <w:szCs w:val="20"/>
          <w:u w:val="single"/>
          <w:lang w:eastAsia="pl-PL"/>
        </w:rPr>
        <w:t>należność odpowiadającą nie uzyskanemu przez lekarza wynagrodzeniu z tytułu świadczeń których nie udzielił  (w świetle wcześniej ustalonego harmonogramu) w związku z koniecznością udziału w danym wydarzeniu – jednak nie więcej niż 8 h/dobę.</w:t>
      </w:r>
    </w:p>
    <w:p w14:paraId="73020106" w14:textId="77777777" w:rsidR="00647519" w:rsidRPr="006B42DE" w:rsidRDefault="00647519">
      <w:pPr>
        <w:widowControl w:val="0"/>
        <w:suppressAutoHyphens w:val="0"/>
        <w:jc w:val="center"/>
        <w:rPr>
          <w:rFonts w:ascii="Garamond" w:hAnsi="Garamond" w:cs="Palatino Linotype"/>
          <w:sz w:val="20"/>
          <w:szCs w:val="20"/>
        </w:rPr>
      </w:pPr>
      <w:r w:rsidRPr="006B42DE">
        <w:rPr>
          <w:rFonts w:ascii="Garamond" w:hAnsi="Garamond" w:cs="Garamond"/>
          <w:sz w:val="20"/>
          <w:szCs w:val="20"/>
        </w:rPr>
        <w:t>§ 6.</w:t>
      </w:r>
    </w:p>
    <w:p w14:paraId="615B003F" w14:textId="0E7BB68B" w:rsidR="00647519" w:rsidRPr="006B42DE" w:rsidRDefault="00647519">
      <w:pPr>
        <w:widowControl w:val="0"/>
        <w:numPr>
          <w:ilvl w:val="0"/>
          <w:numId w:val="37"/>
        </w:numPr>
        <w:suppressAutoHyphens w:val="0"/>
        <w:ind w:left="0" w:firstLine="0"/>
        <w:jc w:val="both"/>
        <w:rPr>
          <w:rFonts w:ascii="Garamond" w:hAnsi="Garamond" w:cs="Palatino Linotype"/>
          <w:sz w:val="20"/>
          <w:szCs w:val="20"/>
        </w:rPr>
      </w:pPr>
      <w:r w:rsidRPr="006B42DE">
        <w:rPr>
          <w:rFonts w:ascii="Garamond" w:hAnsi="Garamond" w:cs="Palatino Linotype"/>
          <w:sz w:val="20"/>
          <w:szCs w:val="20"/>
        </w:rPr>
        <w:t>Szpital zobowiązuje się do zapłacenia ze środków publicznych miesięczne wynagrodzenie za wykonanie zamówienia stanowiący iloczyn stawki ……………………zł brutto za jedną godzinę udzielan</w:t>
      </w:r>
      <w:r w:rsidR="00A10101" w:rsidRPr="006B42DE">
        <w:rPr>
          <w:rFonts w:ascii="Garamond" w:hAnsi="Garamond" w:cs="Palatino Linotype"/>
          <w:sz w:val="20"/>
          <w:szCs w:val="20"/>
        </w:rPr>
        <w:t>i</w:t>
      </w:r>
      <w:r w:rsidRPr="006B42DE">
        <w:rPr>
          <w:rFonts w:ascii="Garamond" w:hAnsi="Garamond" w:cs="Palatino Linotype"/>
          <w:sz w:val="20"/>
          <w:szCs w:val="20"/>
        </w:rPr>
        <w:t xml:space="preserve">a świadczeń oraz liczbę godzin wypracowanych w ciągu miesiąca rozliczeniowego. </w:t>
      </w:r>
      <w:r w:rsidRPr="0001348C">
        <w:rPr>
          <w:rFonts w:ascii="Garamond" w:hAnsi="Garamond" w:cs="Garamond"/>
          <w:color w:val="C00000"/>
          <w:sz w:val="20"/>
          <w:szCs w:val="20"/>
        </w:rPr>
        <w:t xml:space="preserve">Szpital informuje, iż ilość godzin do wypracowania wynosi miesięcznie orientacyjnie : </w:t>
      </w:r>
      <w:r w:rsidR="0001348C" w:rsidRPr="0001348C">
        <w:rPr>
          <w:rFonts w:ascii="Garamond" w:hAnsi="Garamond" w:cs="Garamond"/>
          <w:color w:val="C00000"/>
          <w:sz w:val="20"/>
          <w:szCs w:val="20"/>
        </w:rPr>
        <w:t>50</w:t>
      </w:r>
      <w:r w:rsidRPr="0001348C">
        <w:rPr>
          <w:rFonts w:ascii="Garamond" w:hAnsi="Garamond" w:cs="Garamond"/>
          <w:color w:val="C00000"/>
          <w:sz w:val="20"/>
          <w:szCs w:val="20"/>
        </w:rPr>
        <w:t xml:space="preserve"> godzin</w:t>
      </w:r>
      <w:r w:rsidRPr="006B42DE">
        <w:rPr>
          <w:rFonts w:ascii="Garamond" w:hAnsi="Garamond" w:cs="Garamond"/>
          <w:sz w:val="20"/>
          <w:szCs w:val="20"/>
        </w:rPr>
        <w:t xml:space="preserve">. </w:t>
      </w:r>
    </w:p>
    <w:p w14:paraId="2CF61FE5" w14:textId="77777777" w:rsidR="00647519" w:rsidRPr="006B42DE" w:rsidRDefault="00647519">
      <w:pPr>
        <w:widowControl w:val="0"/>
        <w:numPr>
          <w:ilvl w:val="0"/>
          <w:numId w:val="37"/>
        </w:numPr>
        <w:suppressAutoHyphens w:val="0"/>
        <w:ind w:left="0" w:firstLine="0"/>
        <w:jc w:val="both"/>
        <w:rPr>
          <w:rFonts w:ascii="Garamond" w:hAnsi="Garamond" w:cs="Garamond"/>
          <w:sz w:val="20"/>
          <w:szCs w:val="20"/>
        </w:rPr>
      </w:pPr>
      <w:r w:rsidRPr="006B42DE">
        <w:rPr>
          <w:rFonts w:ascii="Garamond" w:hAnsi="Garamond" w:cs="Palatino Linotype"/>
          <w:sz w:val="20"/>
          <w:szCs w:val="20"/>
        </w:rPr>
        <w:t>Maksymalne wynagrodzenie wynikające z niniejszej umowy wynosi z kolei …………………………zł brutto</w:t>
      </w:r>
    </w:p>
    <w:p w14:paraId="7219BD79" w14:textId="77777777" w:rsidR="00647519" w:rsidRPr="006B42DE" w:rsidRDefault="00647519">
      <w:pPr>
        <w:widowControl w:val="0"/>
        <w:numPr>
          <w:ilvl w:val="0"/>
          <w:numId w:val="37"/>
        </w:numPr>
        <w:suppressAutoHyphens w:val="0"/>
        <w:ind w:left="0" w:firstLine="0"/>
        <w:jc w:val="both"/>
        <w:rPr>
          <w:rFonts w:ascii="Garamond" w:eastAsia="SimSun" w:hAnsi="Garamond" w:cs="Garamond"/>
          <w:sz w:val="20"/>
          <w:szCs w:val="20"/>
        </w:rPr>
      </w:pPr>
      <w:r w:rsidRPr="006B42DE">
        <w:rPr>
          <w:rFonts w:ascii="Garamond" w:hAnsi="Garamond" w:cs="Garamond"/>
          <w:sz w:val="20"/>
          <w:szCs w:val="20"/>
        </w:rPr>
        <w:t>W przypadku urzędowych zmian prawa strony umowy dopuszczają możliwość zmiany cen w przedmiocie stawki podatku VAT.</w:t>
      </w:r>
    </w:p>
    <w:p w14:paraId="10AC18B2" w14:textId="1B78E143" w:rsidR="00647519" w:rsidRPr="006B42DE" w:rsidRDefault="00647519">
      <w:pPr>
        <w:widowControl w:val="0"/>
        <w:numPr>
          <w:ilvl w:val="0"/>
          <w:numId w:val="37"/>
        </w:numPr>
        <w:suppressAutoHyphens w:val="0"/>
        <w:ind w:left="0" w:firstLine="0"/>
        <w:jc w:val="both"/>
        <w:rPr>
          <w:rFonts w:ascii="Garamond" w:hAnsi="Garamond" w:cs="Garamond"/>
          <w:sz w:val="20"/>
          <w:szCs w:val="20"/>
        </w:rPr>
      </w:pPr>
      <w:r w:rsidRPr="006B42DE">
        <w:rPr>
          <w:rFonts w:ascii="Garamond" w:eastAsia="SimSun" w:hAnsi="Garamond" w:cs="Garamond"/>
          <w:sz w:val="20"/>
          <w:szCs w:val="20"/>
        </w:rPr>
        <w:t xml:space="preserve">W przypadku, gdy Szpital nie wykonuje danego badania, personel Przyjmującego Zamówienie zobowiązuje się do zlecenia tych badań wyłącznie podmiotom wskazanym w wykazie świadczeń medycznych wykonywanych w jednostkach poza szpitalnych dostępnym w poszczególnych Oddziałach szpitalnych(tj. w zakontraktowanych przez Szpital badaniach na zewnątrz w ramach tzw. </w:t>
      </w:r>
      <w:r w:rsidR="009A0CE5" w:rsidRPr="006B42DE">
        <w:rPr>
          <w:rFonts w:ascii="Garamond" w:eastAsia="SimSun" w:hAnsi="Garamond" w:cs="Garamond"/>
          <w:sz w:val="20"/>
          <w:szCs w:val="20"/>
        </w:rPr>
        <w:t>outsourcingu</w:t>
      </w:r>
      <w:r w:rsidRPr="006B42DE">
        <w:rPr>
          <w:rFonts w:ascii="Garamond" w:eastAsia="SimSun" w:hAnsi="Garamond" w:cs="Garamond"/>
          <w:sz w:val="20"/>
          <w:szCs w:val="20"/>
        </w:rPr>
        <w:t xml:space="preserve">)  </w:t>
      </w:r>
    </w:p>
    <w:p w14:paraId="3FD48080" w14:textId="77777777" w:rsidR="00647519" w:rsidRPr="006B42DE" w:rsidRDefault="00647519">
      <w:pPr>
        <w:pStyle w:val="Akapitzlist"/>
        <w:widowControl/>
        <w:numPr>
          <w:ilvl w:val="0"/>
          <w:numId w:val="37"/>
        </w:numPr>
        <w:suppressAutoHyphens w:val="0"/>
        <w:autoSpaceDE w:val="0"/>
        <w:ind w:left="0" w:firstLine="0"/>
        <w:contextualSpacing/>
        <w:jc w:val="both"/>
        <w:textAlignment w:val="auto"/>
        <w:rPr>
          <w:rFonts w:ascii="Garamond" w:hAnsi="Garamond" w:cs="Garamond"/>
          <w:sz w:val="20"/>
          <w:szCs w:val="20"/>
        </w:rPr>
      </w:pPr>
      <w:r w:rsidRPr="006B42DE">
        <w:rPr>
          <w:rFonts w:ascii="Garamond" w:hAnsi="Garamond" w:cs="Garamond"/>
          <w:sz w:val="20"/>
          <w:szCs w:val="20"/>
        </w:rPr>
        <w:t>Przyjmujący Zamówienie upoważniony jest w umowie do wystawiania w imieniu Szpitala skierowań dla pacjentów.</w:t>
      </w:r>
    </w:p>
    <w:p w14:paraId="583C1CB9" w14:textId="77777777" w:rsidR="00647519" w:rsidRPr="006B42DE" w:rsidRDefault="00647519">
      <w:pPr>
        <w:pStyle w:val="Akapitzlist"/>
        <w:widowControl/>
        <w:numPr>
          <w:ilvl w:val="0"/>
          <w:numId w:val="37"/>
        </w:numPr>
        <w:suppressAutoHyphens w:val="0"/>
        <w:autoSpaceDE w:val="0"/>
        <w:ind w:left="0" w:firstLine="0"/>
        <w:contextualSpacing/>
        <w:jc w:val="both"/>
        <w:textAlignment w:val="auto"/>
        <w:rPr>
          <w:rFonts w:ascii="Garamond" w:hAnsi="Garamond" w:cs="Garamond"/>
          <w:sz w:val="20"/>
          <w:szCs w:val="20"/>
        </w:rPr>
      </w:pPr>
      <w:r w:rsidRPr="006B42DE">
        <w:rPr>
          <w:rFonts w:ascii="Garamond" w:hAnsi="Garamond" w:cs="Garamond"/>
          <w:sz w:val="20"/>
          <w:szCs w:val="20"/>
        </w:rPr>
        <w:t>Przyjmujący Zamówienie będzie wystawiał skierowania:</w:t>
      </w:r>
    </w:p>
    <w:p w14:paraId="01944FA4" w14:textId="77777777" w:rsidR="00647519" w:rsidRPr="006B42DE" w:rsidRDefault="00647519">
      <w:pPr>
        <w:pStyle w:val="Akapitzlist"/>
        <w:widowControl/>
        <w:numPr>
          <w:ilvl w:val="0"/>
          <w:numId w:val="18"/>
        </w:numPr>
        <w:suppressAutoHyphens w:val="0"/>
        <w:autoSpaceDE w:val="0"/>
        <w:ind w:left="0" w:firstLine="0"/>
        <w:contextualSpacing/>
        <w:jc w:val="both"/>
        <w:textAlignment w:val="auto"/>
        <w:rPr>
          <w:rFonts w:ascii="Garamond" w:hAnsi="Garamond" w:cs="Garamond"/>
          <w:sz w:val="20"/>
          <w:szCs w:val="20"/>
        </w:rPr>
      </w:pPr>
      <w:r w:rsidRPr="006B42DE">
        <w:rPr>
          <w:rFonts w:ascii="Garamond" w:hAnsi="Garamond" w:cs="Garamond"/>
          <w:sz w:val="20"/>
          <w:szCs w:val="20"/>
        </w:rPr>
        <w:t>w pierwszej kolejności do Szpitala,</w:t>
      </w:r>
    </w:p>
    <w:p w14:paraId="3C7BACF3" w14:textId="77777777" w:rsidR="00647519" w:rsidRPr="006B42DE" w:rsidRDefault="00647519">
      <w:pPr>
        <w:pStyle w:val="Akapitzlist"/>
        <w:widowControl/>
        <w:numPr>
          <w:ilvl w:val="0"/>
          <w:numId w:val="18"/>
        </w:numPr>
        <w:suppressAutoHyphens w:val="0"/>
        <w:autoSpaceDE w:val="0"/>
        <w:ind w:left="0" w:firstLine="0"/>
        <w:contextualSpacing/>
        <w:jc w:val="both"/>
        <w:textAlignment w:val="auto"/>
        <w:rPr>
          <w:rFonts w:ascii="Garamond" w:hAnsi="Garamond" w:cs="Garamond"/>
          <w:sz w:val="20"/>
          <w:szCs w:val="20"/>
        </w:rPr>
      </w:pPr>
      <w:r w:rsidRPr="006B42DE">
        <w:rPr>
          <w:rFonts w:ascii="Garamond" w:hAnsi="Garamond" w:cs="Garamond"/>
          <w:sz w:val="20"/>
          <w:szCs w:val="20"/>
        </w:rPr>
        <w:t>w drugiej kolejności do podmiotów, które mają zawarte ze Szpitalem umowy na wykonanie danego rodzaju świadczeń,</w:t>
      </w:r>
    </w:p>
    <w:p w14:paraId="2F04EBE6" w14:textId="77777777" w:rsidR="00647519" w:rsidRPr="006B42DE" w:rsidRDefault="00647519">
      <w:pPr>
        <w:pStyle w:val="Akapitzlist"/>
        <w:widowControl/>
        <w:numPr>
          <w:ilvl w:val="0"/>
          <w:numId w:val="18"/>
        </w:numPr>
        <w:suppressAutoHyphens w:val="0"/>
        <w:autoSpaceDE w:val="0"/>
        <w:ind w:left="0" w:firstLine="0"/>
        <w:contextualSpacing/>
        <w:jc w:val="both"/>
        <w:textAlignment w:val="auto"/>
        <w:rPr>
          <w:rFonts w:ascii="Garamond" w:hAnsi="Garamond" w:cs="Garamond"/>
          <w:sz w:val="20"/>
          <w:szCs w:val="20"/>
        </w:rPr>
      </w:pPr>
      <w:r w:rsidRPr="006B42DE">
        <w:rPr>
          <w:rFonts w:ascii="Garamond" w:hAnsi="Garamond" w:cs="Garamond"/>
          <w:sz w:val="20"/>
          <w:szCs w:val="20"/>
        </w:rPr>
        <w:t>w ostatniej kolejności do innych podmiotów- za zgodą Komendanta Szpitala.</w:t>
      </w:r>
    </w:p>
    <w:p w14:paraId="61A7A807" w14:textId="77777777" w:rsidR="00647519" w:rsidRPr="006B42DE" w:rsidRDefault="00647519">
      <w:pPr>
        <w:pStyle w:val="Akapitzlist"/>
        <w:suppressAutoHyphens w:val="0"/>
        <w:autoSpaceDE w:val="0"/>
        <w:ind w:left="0"/>
        <w:contextualSpacing/>
        <w:jc w:val="both"/>
        <w:rPr>
          <w:rFonts w:ascii="Garamond" w:hAnsi="Garamond" w:cs="Garamond"/>
          <w:sz w:val="20"/>
          <w:szCs w:val="20"/>
        </w:rPr>
      </w:pPr>
      <w:r w:rsidRPr="006B42DE">
        <w:rPr>
          <w:rFonts w:ascii="Garamond" w:hAnsi="Garamond" w:cs="Garamond"/>
          <w:sz w:val="20"/>
          <w:szCs w:val="20"/>
        </w:rPr>
        <w:t>7.</w:t>
      </w:r>
      <w:r w:rsidRPr="006B42DE">
        <w:rPr>
          <w:rFonts w:ascii="Garamond" w:hAnsi="Garamond" w:cs="Garamond"/>
          <w:sz w:val="20"/>
          <w:szCs w:val="20"/>
        </w:rPr>
        <w:tab/>
        <w:t>Przyjmujący Zamówienie będzie rozliczany z wydatków poniesionych przez Szpital na wykonanie skierowań wystawionych przez Przyjmującego Zamówienie w następujący sposób:</w:t>
      </w:r>
    </w:p>
    <w:p w14:paraId="4E647E46" w14:textId="77777777" w:rsidR="00647519" w:rsidRPr="006B42DE"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sidRPr="006B42DE">
        <w:rPr>
          <w:rFonts w:ascii="Garamond" w:hAnsi="Garamond" w:cs="Garamond"/>
          <w:sz w:val="20"/>
          <w:szCs w:val="20"/>
        </w:rPr>
        <w:t>jeśli skierowanie dotyczy leczenia  w ramach stanu nagłego (stanu nagłego zagrożenia zdrowotnego) – Przyjmujący Zamówienie nie będzie nimi obciążany,</w:t>
      </w:r>
    </w:p>
    <w:p w14:paraId="74954612" w14:textId="77777777" w:rsidR="00647519" w:rsidRPr="006B42DE"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sidRPr="006B42DE">
        <w:rPr>
          <w:rFonts w:ascii="Garamond" w:hAnsi="Garamond" w:cs="Garamond"/>
          <w:sz w:val="20"/>
          <w:szCs w:val="20"/>
        </w:rPr>
        <w:t>jeżeli skierowanie dotyczy świadczeń oznaczonych przez NFZ jako ambulatoryjne świadczenia diagnostyczne kosztochłonne (ASDK) – Przyjmujący Zamówienie nie będzie nimi obciążany,</w:t>
      </w:r>
    </w:p>
    <w:p w14:paraId="52E8A61F" w14:textId="77777777" w:rsidR="00647519" w:rsidRPr="006B42DE"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sidRPr="006B42DE">
        <w:rPr>
          <w:rFonts w:ascii="Garamond" w:hAnsi="Garamond" w:cs="Garamond"/>
          <w:sz w:val="20"/>
          <w:szCs w:val="20"/>
        </w:rPr>
        <w:t>jeżeli skierowanie dotyczy świadczeń zdrowotnych innych niż określone pod lit. a) i b), których wykonawcą ma być sam Szpital lub podmiot z ust.</w:t>
      </w:r>
      <w:ins w:id="2" w:author="Marta Sroka-Maleta" w:date="2017-04-11T21:31:00Z">
        <w:r w:rsidRPr="006B42DE">
          <w:rPr>
            <w:rFonts w:ascii="Garamond" w:hAnsi="Garamond" w:cs="Garamond"/>
            <w:sz w:val="20"/>
            <w:szCs w:val="20"/>
          </w:rPr>
          <w:t>7</w:t>
        </w:r>
      </w:ins>
      <w:r w:rsidRPr="006B42DE">
        <w:rPr>
          <w:rFonts w:ascii="Garamond" w:hAnsi="Garamond" w:cs="Garamond"/>
          <w:sz w:val="20"/>
          <w:szCs w:val="20"/>
        </w:rPr>
        <w:t xml:space="preserve"> lit.  b Przyjmujący Zamówienie będzie obciążony w wysokości 0%  stawki wynikającej z cennika Szpitala,</w:t>
      </w:r>
      <w:r w:rsidRPr="006B42DE">
        <w:rPr>
          <w:rFonts w:ascii="Garamond" w:eastAsia="Arial" w:hAnsi="Garamond" w:cs="Garamond"/>
          <w:sz w:val="20"/>
          <w:szCs w:val="20"/>
        </w:rPr>
        <w:t xml:space="preserve"> </w:t>
      </w:r>
    </w:p>
    <w:p w14:paraId="3348B9C3" w14:textId="77777777" w:rsidR="00647519" w:rsidRPr="006B42DE"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sidRPr="006B42DE">
        <w:rPr>
          <w:rFonts w:ascii="Garamond" w:hAnsi="Garamond" w:cs="Garamond"/>
          <w:sz w:val="20"/>
          <w:szCs w:val="20"/>
        </w:rPr>
        <w:t>jeżeli skierowanie dotyczy świadczeń zdrowotnych innych niż określonego pod lit. a) i b), których wykonawcą ma być podmiot inny niż Szpital, który nie ma zawartej umowy ze Szpitalem na wykonanie danego rodzaju świadczeń, bez zgody Komendanta Szpitala</w:t>
      </w:r>
      <w:ins w:id="3" w:author="Marta Sroka-Maleta" w:date="2017-04-11T21:28:00Z">
        <w:r w:rsidRPr="006B42DE">
          <w:rPr>
            <w:rFonts w:ascii="Garamond" w:hAnsi="Garamond" w:cs="Garamond"/>
            <w:sz w:val="20"/>
            <w:szCs w:val="20"/>
          </w:rPr>
          <w:t xml:space="preserve">, </w:t>
        </w:r>
      </w:ins>
      <w:r w:rsidRPr="006B42DE">
        <w:rPr>
          <w:rFonts w:ascii="Garamond" w:hAnsi="Garamond" w:cs="Garamond"/>
          <w:sz w:val="20"/>
          <w:szCs w:val="20"/>
        </w:rPr>
        <w:t>Przyjmujący Zamówienie będzie obciążony w wysokości 100% stawki ustalonej przez podmiot wskazany przez Przyjmującego Zamówienie w wystawionym skierowaniu, pod warunkiem, iż Przyjmujący Zamówienie został poinformowany lub miał możliwość zapoznania się z aktualną listą podmiotów, z którymi Szpital ma podpisane umowy na wykonanie określonych świadczeń.</w:t>
      </w:r>
    </w:p>
    <w:p w14:paraId="121F521B" w14:textId="77777777" w:rsidR="00647519" w:rsidRPr="006B42DE" w:rsidRDefault="00647519">
      <w:pPr>
        <w:pStyle w:val="Akapitzlist"/>
        <w:suppressAutoHyphens w:val="0"/>
        <w:autoSpaceDE w:val="0"/>
        <w:ind w:left="0"/>
        <w:contextualSpacing/>
        <w:jc w:val="both"/>
        <w:rPr>
          <w:rFonts w:ascii="Garamond" w:hAnsi="Garamond" w:cs="Garamond"/>
          <w:sz w:val="20"/>
          <w:szCs w:val="20"/>
        </w:rPr>
      </w:pPr>
      <w:r w:rsidRPr="006B42DE">
        <w:rPr>
          <w:rFonts w:ascii="Garamond" w:hAnsi="Garamond" w:cs="Garamond"/>
          <w:sz w:val="20"/>
          <w:szCs w:val="20"/>
        </w:rPr>
        <w:t>8.Rozliczenie należności za skierowania nastąpi poprzez dokonanie potrącenia przez Szpital z wynagrodzenia Przyjmującego Zlecenie. W przypadku przekroczenia wysokości wynagrodzenia Szpital wystawi Przyjmującemu zlecenie rachunek.</w:t>
      </w:r>
    </w:p>
    <w:p w14:paraId="29D08F51" w14:textId="77777777" w:rsidR="00647519" w:rsidRPr="006B42DE" w:rsidRDefault="00647519">
      <w:pPr>
        <w:pStyle w:val="Akapitzlist"/>
        <w:suppressAutoHyphens w:val="0"/>
        <w:autoSpaceDE w:val="0"/>
        <w:ind w:left="0"/>
        <w:contextualSpacing/>
        <w:jc w:val="both"/>
        <w:rPr>
          <w:rFonts w:ascii="Garamond" w:hAnsi="Garamond" w:cs="Garamond"/>
          <w:sz w:val="20"/>
          <w:szCs w:val="20"/>
        </w:rPr>
      </w:pPr>
      <w:r w:rsidRPr="006B42DE">
        <w:rPr>
          <w:rFonts w:ascii="Garamond" w:hAnsi="Garamond" w:cs="Garamond"/>
          <w:sz w:val="20"/>
          <w:szCs w:val="20"/>
        </w:rPr>
        <w:t xml:space="preserve">9.Szpital udostępni Przyjmującemu zlecenie listę oraz cenniki realizacji skierowań przez podmioty określone w ust. 7 lit. b). </w:t>
      </w:r>
    </w:p>
    <w:p w14:paraId="0DE4B5B7" w14:textId="77777777" w:rsidR="00647519" w:rsidRPr="006B42DE" w:rsidRDefault="00647519">
      <w:pPr>
        <w:widowControl w:val="0"/>
        <w:suppressAutoHyphens w:val="0"/>
        <w:jc w:val="center"/>
        <w:rPr>
          <w:rFonts w:ascii="Garamond" w:hAnsi="Garamond" w:cs="Garamond"/>
          <w:sz w:val="20"/>
          <w:szCs w:val="20"/>
        </w:rPr>
      </w:pPr>
    </w:p>
    <w:p w14:paraId="04C0DBDF" w14:textId="77777777" w:rsidR="00647519" w:rsidRPr="006B42DE" w:rsidRDefault="00647519">
      <w:pPr>
        <w:widowControl w:val="0"/>
        <w:suppressAutoHyphens w:val="0"/>
        <w:jc w:val="center"/>
        <w:rPr>
          <w:rFonts w:ascii="Garamond" w:hAnsi="Garamond" w:cs="Palatino Linotype"/>
          <w:sz w:val="20"/>
          <w:szCs w:val="20"/>
        </w:rPr>
      </w:pPr>
      <w:r w:rsidRPr="006B42DE">
        <w:rPr>
          <w:rFonts w:ascii="Garamond" w:hAnsi="Garamond" w:cs="Garamond"/>
          <w:sz w:val="20"/>
          <w:szCs w:val="20"/>
        </w:rPr>
        <w:t>§7</w:t>
      </w:r>
    </w:p>
    <w:p w14:paraId="481FC0DC" w14:textId="77777777" w:rsidR="00647519" w:rsidRPr="006B42DE" w:rsidRDefault="00647519">
      <w:pPr>
        <w:widowControl w:val="0"/>
        <w:numPr>
          <w:ilvl w:val="0"/>
          <w:numId w:val="9"/>
        </w:numPr>
        <w:suppressAutoHyphens w:val="0"/>
        <w:ind w:left="0" w:firstLine="0"/>
        <w:jc w:val="both"/>
        <w:rPr>
          <w:rFonts w:ascii="Garamond" w:eastAsia="SimSun" w:hAnsi="Garamond" w:cs="Garamond"/>
          <w:sz w:val="20"/>
          <w:szCs w:val="20"/>
        </w:rPr>
      </w:pPr>
      <w:r w:rsidRPr="006B42DE">
        <w:rPr>
          <w:rFonts w:ascii="Garamond" w:hAnsi="Garamond" w:cs="Palatino Linotype"/>
          <w:sz w:val="20"/>
          <w:szCs w:val="20"/>
        </w:rPr>
        <w:t xml:space="preserve">Płatność dokonywana będzie na rachunek bankowy Przyjmującego zamówienie po otrzymaniu prawidłowo wystawionej faktury i po zrealizowaniu świadczeń zdrowotnych, udzielonych w danym miesiącu kalendarzowym, </w:t>
      </w:r>
      <w:r w:rsidRPr="006B42DE">
        <w:rPr>
          <w:rFonts w:ascii="Garamond" w:hAnsi="Garamond" w:cs="Garamond"/>
          <w:sz w:val="20"/>
          <w:szCs w:val="20"/>
        </w:rPr>
        <w:t>w terminie 30 dni od daty dostarczenia faktury do Sekcji Rozrachunków i Gospodarki Materiałowej 5 WSZK w Krakowie.</w:t>
      </w:r>
    </w:p>
    <w:p w14:paraId="05B8A057" w14:textId="77777777" w:rsidR="00647519" w:rsidRPr="006B42DE" w:rsidRDefault="00647519" w:rsidP="61E34EAC">
      <w:pPr>
        <w:widowControl w:val="0"/>
        <w:numPr>
          <w:ilvl w:val="0"/>
          <w:numId w:val="9"/>
        </w:numPr>
        <w:suppressAutoHyphens w:val="0"/>
        <w:ind w:left="0" w:firstLine="0"/>
        <w:jc w:val="both"/>
        <w:rPr>
          <w:rFonts w:ascii="Garamond" w:hAnsi="Garamond" w:cs="Garamond"/>
          <w:sz w:val="20"/>
          <w:szCs w:val="20"/>
        </w:rPr>
      </w:pPr>
      <w:r w:rsidRPr="006B42DE">
        <w:rPr>
          <w:rFonts w:ascii="Garamond" w:eastAsia="SimSun" w:hAnsi="Garamond" w:cs="Garamond"/>
          <w:sz w:val="20"/>
          <w:szCs w:val="20"/>
        </w:rPr>
        <w:t xml:space="preserve">Przyjmujący zamówienie wyraża zgodę na dokonanie potrąceń z należnego mu wynagrodzenia składek na ubezpieczenie społeczne i zdrowotne – dotyczących zarówno części pokrywanych przez pracownika, jak i pracodawcy - wynikających z zawarcia umowy kontraktowej z 5 Wojskowym Szpitalem Klinicznym z Polikliniką Samodzielny Publiczny Zakład Opieki Zdrowotnej w Krakowie, w sytuacji, gdy </w:t>
      </w:r>
      <w:r w:rsidRPr="006B42DE">
        <w:rPr>
          <w:rFonts w:ascii="Garamond" w:eastAsia="SimSun" w:hAnsi="Garamond" w:cs="Garamond"/>
          <w:sz w:val="20"/>
          <w:szCs w:val="20"/>
          <w:u w:val="single"/>
        </w:rPr>
        <w:t xml:space="preserve">jednocześnie </w:t>
      </w:r>
      <w:r w:rsidRPr="006B42DE">
        <w:rPr>
          <w:rFonts w:ascii="Garamond" w:eastAsia="SimSun" w:hAnsi="Garamond" w:cs="Garamond"/>
          <w:sz w:val="20"/>
          <w:szCs w:val="20"/>
        </w:rPr>
        <w:t xml:space="preserve">w ramach innego tytułu prawnego, to jest umowy o pracę, udzielać będzie świadczeń w 5 Wojskowym Szpitalem Klinicznym z Polikliniką Samodzielny Publiczny Zakład Opieki Zdrowotnej w Krakowie. </w:t>
      </w:r>
    </w:p>
    <w:p w14:paraId="5F1EEAEF" w14:textId="77777777" w:rsidR="00647519" w:rsidRPr="006B42DE" w:rsidRDefault="00647519" w:rsidP="61E34EAC">
      <w:pPr>
        <w:widowControl w:val="0"/>
        <w:numPr>
          <w:ilvl w:val="0"/>
          <w:numId w:val="9"/>
        </w:numPr>
        <w:suppressAutoHyphens w:val="0"/>
        <w:ind w:left="0" w:firstLine="0"/>
        <w:jc w:val="both"/>
        <w:rPr>
          <w:rFonts w:ascii="Garamond" w:hAnsi="Garamond" w:cs="Garamond"/>
          <w:sz w:val="20"/>
          <w:szCs w:val="20"/>
        </w:rPr>
      </w:pPr>
      <w:r w:rsidRPr="006B42DE">
        <w:rPr>
          <w:rFonts w:ascii="Garamond" w:hAnsi="Garamond" w:cs="Garamond"/>
          <w:sz w:val="20"/>
          <w:szCs w:val="20"/>
        </w:rPr>
        <w:t>Przyjmujący Zamówienie wystawiając fakturę za udzielone świadczenia zdrowotne, zobowiązany jest do wyspecyfikowania każdorazowo na fakturze kwoty należności za udzielone świadczenia zdrowotne i dołączenia ilości wypracowanych godzin potwierdzonych przez lekarza kierującego Kliniką Intensywnej Terapii i Anestezjologii.</w:t>
      </w:r>
    </w:p>
    <w:p w14:paraId="234A7416" w14:textId="77777777" w:rsidR="00647519" w:rsidRPr="006B42DE" w:rsidRDefault="00647519">
      <w:pPr>
        <w:widowControl w:val="0"/>
        <w:numPr>
          <w:ilvl w:val="0"/>
          <w:numId w:val="9"/>
        </w:numPr>
        <w:suppressAutoHyphens w:val="0"/>
        <w:ind w:left="0" w:firstLine="0"/>
        <w:jc w:val="both"/>
        <w:rPr>
          <w:rFonts w:ascii="Garamond" w:hAnsi="Garamond" w:cs="Palatino Linotype"/>
          <w:sz w:val="20"/>
          <w:szCs w:val="20"/>
        </w:rPr>
      </w:pPr>
      <w:r w:rsidRPr="006B42DE">
        <w:rPr>
          <w:rFonts w:ascii="Garamond" w:hAnsi="Garamond" w:cs="Garamond"/>
          <w:sz w:val="20"/>
          <w:szCs w:val="20"/>
        </w:rPr>
        <w:t>Szpitalowi przysługuje prawo do obniżenia należnego wynagrodzenia o wszelkie należności, jakie przysługują Szpitalowi w stosunku do Przyjmującego Zamówienie, po uprzednim pisemnym powiadomieniu Przyjmującego Zamówienia.</w:t>
      </w:r>
    </w:p>
    <w:p w14:paraId="308B48B9" w14:textId="77777777" w:rsidR="00647519" w:rsidRPr="006B42DE" w:rsidRDefault="00647519">
      <w:pPr>
        <w:widowControl w:val="0"/>
        <w:numPr>
          <w:ilvl w:val="0"/>
          <w:numId w:val="9"/>
        </w:numPr>
        <w:suppressAutoHyphens w:val="0"/>
        <w:ind w:left="0" w:firstLine="0"/>
        <w:jc w:val="both"/>
        <w:rPr>
          <w:rFonts w:ascii="Garamond" w:hAnsi="Garamond" w:cs="Garamond"/>
          <w:sz w:val="20"/>
          <w:szCs w:val="20"/>
        </w:rPr>
      </w:pPr>
      <w:r w:rsidRPr="006B42DE">
        <w:rPr>
          <w:rFonts w:ascii="Garamond" w:hAnsi="Garamond" w:cs="Palatino Linotype"/>
          <w:sz w:val="20"/>
          <w:szCs w:val="20"/>
        </w:rPr>
        <w:t>W przypadku opóźnienia Szpitala z zapłatą należności wynikających z umowy Sprzedający zobowiązany będzie przed ewentualnym skierowaniem sprawy o zapłatę na drogę postępowania sądowego wezwać Szpitala do zapłaty na piśmie zakreślając mu dodatkowy 14-dniowy termin do zapłaty liczony od dnia dostarczenia wezwania.</w:t>
      </w:r>
    </w:p>
    <w:p w14:paraId="084AA189" w14:textId="48E31A0C" w:rsidR="001D310E" w:rsidRPr="006B42DE" w:rsidRDefault="001D310E">
      <w:pPr>
        <w:widowControl w:val="0"/>
        <w:numPr>
          <w:ilvl w:val="0"/>
          <w:numId w:val="9"/>
        </w:numPr>
        <w:suppressAutoHyphens w:val="0"/>
        <w:ind w:left="0" w:firstLine="0"/>
        <w:jc w:val="both"/>
        <w:rPr>
          <w:rFonts w:ascii="Garamond" w:hAnsi="Garamond" w:cs="Garamond"/>
          <w:sz w:val="20"/>
          <w:szCs w:val="20"/>
        </w:rPr>
      </w:pPr>
      <w:r w:rsidRPr="006B42DE">
        <w:rPr>
          <w:rFonts w:ascii="Garamond" w:hAnsi="Garamond" w:cs="Garamond"/>
          <w:sz w:val="20"/>
          <w:szCs w:val="20"/>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w:t>
      </w:r>
    </w:p>
    <w:p w14:paraId="5E61AC1A" w14:textId="77777777" w:rsidR="00647519" w:rsidRPr="006B42DE" w:rsidRDefault="00647519">
      <w:pPr>
        <w:widowControl w:val="0"/>
        <w:suppressAutoHyphens w:val="0"/>
        <w:jc w:val="center"/>
        <w:rPr>
          <w:rFonts w:ascii="Garamond" w:hAnsi="Garamond" w:cs="Garamond"/>
          <w:sz w:val="20"/>
          <w:szCs w:val="20"/>
        </w:rPr>
      </w:pPr>
      <w:r w:rsidRPr="006B42DE">
        <w:rPr>
          <w:rFonts w:ascii="Garamond" w:hAnsi="Garamond" w:cs="Garamond"/>
          <w:sz w:val="20"/>
          <w:szCs w:val="20"/>
        </w:rPr>
        <w:t xml:space="preserve">§ 8 </w:t>
      </w:r>
    </w:p>
    <w:p w14:paraId="7B7DDC07" w14:textId="77777777" w:rsidR="00647519" w:rsidRPr="006B42DE" w:rsidRDefault="00647519">
      <w:pPr>
        <w:widowControl w:val="0"/>
        <w:suppressAutoHyphens w:val="0"/>
        <w:jc w:val="both"/>
        <w:rPr>
          <w:rFonts w:ascii="Garamond" w:hAnsi="Garamond" w:cs="Garamond"/>
          <w:sz w:val="20"/>
          <w:szCs w:val="20"/>
        </w:rPr>
      </w:pPr>
      <w:r w:rsidRPr="006B42DE">
        <w:rPr>
          <w:rFonts w:ascii="Garamond" w:hAnsi="Garamond" w:cs="Garamond"/>
          <w:sz w:val="20"/>
          <w:szCs w:val="20"/>
        </w:rPr>
        <w:t xml:space="preserve">1.Przyjmujący Zamówienie oświadcza, że będzie dysponował w chwili przystąpienia do realizacji umowy aktualnym ubezpieczeniem od odpowiedzialności cywilnej za szkody </w:t>
      </w:r>
      <w:r w:rsidRPr="006B42DE">
        <w:rPr>
          <w:rFonts w:ascii="Garamond" w:hAnsi="Garamond" w:cs="Garamond"/>
          <w:sz w:val="20"/>
          <w:szCs w:val="20"/>
          <w:lang w:eastAsia="pl-PL"/>
        </w:rPr>
        <w:t xml:space="preserve">będące następstwem udzielania świadczeń zdrowotnych albo niezgodnego z prawem zaniechania udzielania świadczeń zdrowotnych oraz z tytułu zdarzeń medycznych, które miały miejsce w okresie ochrony ubezpieczeniowej </w:t>
      </w:r>
      <w:r w:rsidRPr="006B42DE">
        <w:rPr>
          <w:rFonts w:ascii="Garamond" w:hAnsi="Garamond" w:cs="Garamond"/>
          <w:sz w:val="20"/>
          <w:szCs w:val="20"/>
        </w:rPr>
        <w:t>i złoży Szpitalowi przed przystąpieniem do udzielania świadczeń zdrowotnych, stosowny dokument potwierdzający fakt zawarcia umowy ubezpieczenia i opłacenia składki, jeżeli płatna jest w ratach, obejmującym w pełnym zakresie przedmiot umowy.</w:t>
      </w:r>
    </w:p>
    <w:p w14:paraId="1FDAA145" w14:textId="77777777" w:rsidR="00647519" w:rsidRPr="006B42DE" w:rsidRDefault="00647519">
      <w:pPr>
        <w:widowControl w:val="0"/>
        <w:suppressAutoHyphens w:val="0"/>
        <w:jc w:val="both"/>
        <w:rPr>
          <w:rFonts w:ascii="Garamond" w:hAnsi="Garamond" w:cs="Garamond"/>
          <w:sz w:val="20"/>
          <w:szCs w:val="20"/>
        </w:rPr>
      </w:pPr>
      <w:r w:rsidRPr="006B42DE">
        <w:rPr>
          <w:rFonts w:ascii="Garamond" w:hAnsi="Garamond" w:cs="Garamond"/>
          <w:sz w:val="20"/>
          <w:szCs w:val="20"/>
        </w:rPr>
        <w:t>2.W przypadku, gdy polisa nie obejmuje całego okresu, na który została zawarta umowa, Przyjmujący Zamówienie zobowiązuje się do przedłużenia umowy ubezpieczenia na czas trwania niniejszej umowy.</w:t>
      </w:r>
    </w:p>
    <w:p w14:paraId="05D83E84" w14:textId="77777777" w:rsidR="00647519" w:rsidRPr="006B42DE" w:rsidRDefault="00647519">
      <w:pPr>
        <w:widowControl w:val="0"/>
        <w:suppressAutoHyphens w:val="0"/>
        <w:jc w:val="both"/>
        <w:rPr>
          <w:rFonts w:ascii="Garamond" w:hAnsi="Garamond" w:cs="Garamond"/>
          <w:sz w:val="20"/>
          <w:szCs w:val="20"/>
        </w:rPr>
      </w:pPr>
      <w:r w:rsidRPr="006B42DE">
        <w:rPr>
          <w:rFonts w:ascii="Garamond" w:hAnsi="Garamond" w:cs="Garamond"/>
          <w:sz w:val="20"/>
          <w:szCs w:val="20"/>
        </w:rPr>
        <w:t>3.Przyjmujący Zamówienie zobowiązany jest do złożenia potwierdzenia przedłużenia i opłacenia umowy ubezpieczenia odpowiedzialności cywilnej, o której mowa w ust.1 niniejszego paragrafu, najpóźniej w dniu wygaśnięcia poprzedniej umowy, a w przypadku składki najpóźniej w dniu upływu okresu, w którym składka miała być opłacona.</w:t>
      </w:r>
    </w:p>
    <w:p w14:paraId="4ABA184E" w14:textId="77777777" w:rsidR="00647519" w:rsidRPr="006B42DE" w:rsidRDefault="00647519">
      <w:pPr>
        <w:widowControl w:val="0"/>
        <w:suppressAutoHyphens w:val="0"/>
        <w:jc w:val="center"/>
        <w:rPr>
          <w:rFonts w:ascii="Garamond" w:hAnsi="Garamond" w:cs="Garamond"/>
          <w:sz w:val="20"/>
          <w:szCs w:val="20"/>
        </w:rPr>
      </w:pPr>
      <w:r w:rsidRPr="006B42DE">
        <w:rPr>
          <w:rFonts w:ascii="Garamond" w:hAnsi="Garamond" w:cs="Garamond"/>
          <w:sz w:val="20"/>
          <w:szCs w:val="20"/>
        </w:rPr>
        <w:t>§ 9.</w:t>
      </w:r>
    </w:p>
    <w:p w14:paraId="5CA710E9" w14:textId="77777777" w:rsidR="00647519" w:rsidRPr="006B42DE" w:rsidRDefault="00647519">
      <w:pPr>
        <w:pStyle w:val="Tekstpodstawowy21"/>
        <w:widowControl w:val="0"/>
        <w:suppressAutoHyphens w:val="0"/>
        <w:jc w:val="both"/>
        <w:rPr>
          <w:rFonts w:ascii="Garamond" w:hAnsi="Garamond" w:cs="Garamond"/>
          <w:b w:val="0"/>
          <w:bCs w:val="0"/>
          <w:sz w:val="20"/>
          <w:szCs w:val="20"/>
        </w:rPr>
      </w:pPr>
      <w:r w:rsidRPr="006B42DE">
        <w:rPr>
          <w:rFonts w:ascii="Garamond" w:hAnsi="Garamond" w:cs="Garamond"/>
          <w:b w:val="0"/>
          <w:bCs w:val="0"/>
          <w:sz w:val="20"/>
          <w:szCs w:val="20"/>
        </w:rPr>
        <w:t>1.</w:t>
      </w:r>
      <w:r w:rsidRPr="006B42DE">
        <w:rPr>
          <w:rFonts w:ascii="Garamond" w:hAnsi="Garamond" w:cs="Garamond"/>
          <w:b w:val="0"/>
          <w:bCs w:val="0"/>
          <w:sz w:val="20"/>
          <w:szCs w:val="20"/>
        </w:rPr>
        <w:tab/>
        <w:t>W ramach realizacji umowy, Przyjmujący Zamówienie zobowiązuje się do:</w:t>
      </w:r>
    </w:p>
    <w:p w14:paraId="40519F8B" w14:textId="77777777" w:rsidR="00647519" w:rsidRPr="006B42DE"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sidRPr="006B42DE">
        <w:rPr>
          <w:rFonts w:ascii="Garamond" w:hAnsi="Garamond" w:cs="Garamond"/>
          <w:b w:val="0"/>
          <w:bCs w:val="0"/>
          <w:sz w:val="20"/>
          <w:szCs w:val="20"/>
        </w:rPr>
        <w:t>prowadzenia dokumentacji medycznej pacjentów według zasad obowiązujących w Szpitalu oraz przepisów powszechnie obowiązującego prawa w samodzielnych publicznych zakładach opieki zdrowotnej,</w:t>
      </w:r>
    </w:p>
    <w:p w14:paraId="7176406D" w14:textId="77777777" w:rsidR="00647519" w:rsidRPr="006B42DE"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sidRPr="006B42DE">
        <w:rPr>
          <w:rFonts w:ascii="Garamond" w:hAnsi="Garamond" w:cs="Garamond"/>
          <w:b w:val="0"/>
          <w:bCs w:val="0"/>
          <w:sz w:val="20"/>
          <w:szCs w:val="20"/>
        </w:rPr>
        <w:t>prowadzenia sprawozdawczości statystycznej, na zasadach obowiązujących w Szpitalu,</w:t>
      </w:r>
    </w:p>
    <w:p w14:paraId="0E0914A5" w14:textId="77777777" w:rsidR="00647519" w:rsidRPr="006B42DE"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sidRPr="006B42DE">
        <w:rPr>
          <w:rFonts w:ascii="Garamond" w:hAnsi="Garamond" w:cs="Garamond"/>
          <w:b w:val="0"/>
          <w:bCs w:val="0"/>
          <w:sz w:val="20"/>
          <w:szCs w:val="20"/>
        </w:rPr>
        <w:t>prowadzenia ewidencji czasu pracy, na zasadach obowiązujących w Szpitalu,</w:t>
      </w:r>
    </w:p>
    <w:p w14:paraId="3EDA4095" w14:textId="77777777" w:rsidR="00647519" w:rsidRPr="006B42DE"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sidRPr="006B42DE">
        <w:rPr>
          <w:rFonts w:ascii="Garamond" w:hAnsi="Garamond" w:cs="Garamond"/>
          <w:b w:val="0"/>
          <w:bCs w:val="0"/>
          <w:sz w:val="20"/>
          <w:szCs w:val="20"/>
        </w:rPr>
        <w:t>zapewnienia ciągłości procesu udzielania świadczeń zdrowotnych w Szpitalu w zakresie objętym umową,</w:t>
      </w:r>
    </w:p>
    <w:p w14:paraId="6DCD8C66" w14:textId="77777777" w:rsidR="00647519" w:rsidRPr="006B42DE"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sidRPr="006B42DE">
        <w:rPr>
          <w:rFonts w:ascii="Garamond" w:hAnsi="Garamond" w:cs="Garamond"/>
          <w:b w:val="0"/>
          <w:bCs w:val="0"/>
          <w:sz w:val="20"/>
          <w:szCs w:val="20"/>
        </w:rPr>
        <w:t>przestrzegania powszechnie obowiązujących przepisów prawa oraz przepisów wewnętrznych Szpitala z zakresu bezpieczeństwa i higieny pracy oraz przepisów przeciwpożarowych</w:t>
      </w:r>
    </w:p>
    <w:p w14:paraId="0892A826" w14:textId="77777777" w:rsidR="00647519" w:rsidRPr="006B42DE"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sidRPr="006B42DE">
        <w:rPr>
          <w:rFonts w:ascii="Garamond" w:hAnsi="Garamond" w:cs="Garamond"/>
          <w:b w:val="0"/>
          <w:bCs w:val="0"/>
          <w:sz w:val="20"/>
          <w:szCs w:val="20"/>
        </w:rPr>
        <w:t xml:space="preserve">przestrzegania przepisów wewnętrznych określających funkcjonowanie Szpitala w szczególności Statutu, Regulaminu Porządkowego, Zarządzeń Komendanta i innych regulaminów wewnętrznych. </w:t>
      </w:r>
    </w:p>
    <w:p w14:paraId="6032020E" w14:textId="77777777" w:rsidR="00647519" w:rsidRPr="006B42DE"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sidRPr="006B42DE">
        <w:rPr>
          <w:rFonts w:ascii="Garamond" w:hAnsi="Garamond" w:cs="Garamond"/>
          <w:b w:val="0"/>
          <w:bCs w:val="0"/>
          <w:sz w:val="20"/>
          <w:szCs w:val="20"/>
        </w:rPr>
        <w:t>należytej dbałości o pomieszczenia, sprzęt i aparaturę medyczną oraz przestrzegania zasad prawidłowej gospodarki lekami i materiałami medycznymi;</w:t>
      </w:r>
    </w:p>
    <w:p w14:paraId="4867AC42" w14:textId="77777777" w:rsidR="00647519" w:rsidRPr="006B42DE"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sidRPr="006B42DE">
        <w:rPr>
          <w:rFonts w:ascii="Garamond" w:hAnsi="Garamond" w:cs="Garamond"/>
          <w:b w:val="0"/>
          <w:bCs w:val="0"/>
          <w:sz w:val="20"/>
          <w:szCs w:val="20"/>
        </w:rPr>
        <w:t>poddania się wewnętrznym procedurom kontrolnym stosowanym w Szpitalu oraz procedurom kontrolnym przewidzianym w niniejszej umowie,</w:t>
      </w:r>
    </w:p>
    <w:p w14:paraId="6EB07809" w14:textId="77777777" w:rsidR="00647519" w:rsidRPr="006B42DE"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sidRPr="006B42DE">
        <w:rPr>
          <w:rFonts w:ascii="Garamond" w:hAnsi="Garamond" w:cs="Garamond"/>
          <w:b w:val="0"/>
          <w:bCs w:val="0"/>
          <w:sz w:val="20"/>
          <w:szCs w:val="20"/>
        </w:rPr>
        <w:t>przekazywania, co miesiąc Zastępcy Komendanta lub osobie przez niego upoważnionej, informacji o zakresie i sposobie realizacji powyższej umowy obejmującej wykaz zrealizowanych świadczeń zdrowotnych,</w:t>
      </w:r>
    </w:p>
    <w:p w14:paraId="675F2062" w14:textId="77777777" w:rsidR="00647519" w:rsidRPr="006B42DE" w:rsidRDefault="00647519">
      <w:pPr>
        <w:pStyle w:val="Tekstpodstawowy21"/>
        <w:widowControl w:val="0"/>
        <w:numPr>
          <w:ilvl w:val="0"/>
          <w:numId w:val="32"/>
        </w:numPr>
        <w:suppressAutoHyphens w:val="0"/>
        <w:ind w:left="0" w:firstLine="0"/>
        <w:jc w:val="both"/>
        <w:rPr>
          <w:rFonts w:ascii="Garamond" w:hAnsi="Garamond" w:cs="Garamond"/>
          <w:b w:val="0"/>
          <w:sz w:val="20"/>
          <w:szCs w:val="20"/>
        </w:rPr>
      </w:pPr>
      <w:r w:rsidRPr="006B42DE">
        <w:rPr>
          <w:rFonts w:ascii="Garamond" w:hAnsi="Garamond" w:cs="Garamond"/>
          <w:b w:val="0"/>
          <w:bCs w:val="0"/>
          <w:sz w:val="20"/>
          <w:szCs w:val="20"/>
        </w:rPr>
        <w:t>zabezpieczenia lekarzy udzielających świadczeń zdrowotnych na podstawie niniejszej umowy w środki ochrony indywidualnej i odzież roboczą za wyjątkiem odzieży ochronnej chirurgicznej do wykonywania zabiegów,</w:t>
      </w:r>
    </w:p>
    <w:p w14:paraId="7FE38CAE" w14:textId="77777777" w:rsidR="00647519" w:rsidRPr="006B42DE"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sidRPr="006B42DE">
        <w:rPr>
          <w:rFonts w:ascii="Garamond" w:hAnsi="Garamond" w:cs="Garamond"/>
          <w:b w:val="0"/>
          <w:sz w:val="20"/>
          <w:szCs w:val="20"/>
        </w:rPr>
        <w:t xml:space="preserve">przestrzegania zasad określonych w Decyzji nr 145/MON z dnia 13 lipca 2017r. </w:t>
      </w:r>
      <w:r w:rsidRPr="006B42DE">
        <w:rPr>
          <w:rFonts w:ascii="Garamond" w:hAnsi="Garamond" w:cs="Garamond"/>
          <w:b w:val="0"/>
          <w:sz w:val="20"/>
          <w:szCs w:val="20"/>
        </w:rPr>
        <w:br/>
        <w:t>(poz. 157 ) w sprawie zasad postępowania w kontaktach z wykonawcami zgodnie z treścią załącznika do umowy wraz z jego załącznikami nr 1 i nr 2.</w:t>
      </w:r>
    </w:p>
    <w:p w14:paraId="185C36DA" w14:textId="77777777" w:rsidR="00647519" w:rsidRPr="006B42DE" w:rsidRDefault="00647519">
      <w:pPr>
        <w:pStyle w:val="Tekstpodstawowy21"/>
        <w:widowControl w:val="0"/>
        <w:numPr>
          <w:ilvl w:val="0"/>
          <w:numId w:val="32"/>
        </w:numPr>
        <w:suppressAutoHyphens w:val="0"/>
        <w:ind w:left="0" w:firstLine="0"/>
        <w:jc w:val="both"/>
        <w:rPr>
          <w:rFonts w:ascii="Garamond" w:hAnsi="Garamond" w:cs="Garamond"/>
          <w:sz w:val="20"/>
          <w:szCs w:val="20"/>
        </w:rPr>
      </w:pPr>
      <w:r w:rsidRPr="006B42DE">
        <w:rPr>
          <w:rFonts w:ascii="Garamond" w:hAnsi="Garamond" w:cs="Garamond"/>
          <w:b w:val="0"/>
          <w:bCs w:val="0"/>
          <w:sz w:val="20"/>
          <w:szCs w:val="20"/>
        </w:rPr>
        <w:t xml:space="preserve">udokumentowaniu – niezwłocznie - na każde żądanie Szpitala, że </w:t>
      </w:r>
      <w:r w:rsidRPr="006B42DE">
        <w:rPr>
          <w:rFonts w:ascii="Garamond" w:eastAsia="SimSun" w:hAnsi="Garamond" w:cs="Garamond"/>
          <w:b w:val="0"/>
          <w:bCs w:val="0"/>
          <w:sz w:val="20"/>
          <w:szCs w:val="20"/>
        </w:rPr>
        <w:t>posiada indywidualną praktykę i zarejestrowaną działalność gospodarczą oraz uprawnienia do wykonywania świadczeń określonych niniejszą umową(zgodnie z wymogami konkursu na podstawie którego doszło do zawarcia umowy).</w:t>
      </w:r>
    </w:p>
    <w:p w14:paraId="4C66560E" w14:textId="77777777" w:rsidR="00647519" w:rsidRPr="006B42DE" w:rsidRDefault="00647519">
      <w:pPr>
        <w:widowControl w:val="0"/>
        <w:suppressAutoHyphens w:val="0"/>
        <w:jc w:val="center"/>
        <w:rPr>
          <w:rFonts w:ascii="Garamond" w:hAnsi="Garamond" w:cs="Garamond"/>
          <w:sz w:val="20"/>
          <w:szCs w:val="20"/>
        </w:rPr>
      </w:pPr>
      <w:r w:rsidRPr="006B42DE">
        <w:rPr>
          <w:rFonts w:ascii="Garamond" w:hAnsi="Garamond" w:cs="Garamond"/>
          <w:sz w:val="20"/>
          <w:szCs w:val="20"/>
        </w:rPr>
        <w:t>§ 10.</w:t>
      </w:r>
    </w:p>
    <w:p w14:paraId="6D144C5D" w14:textId="77777777" w:rsidR="00647519" w:rsidRPr="006B42DE" w:rsidRDefault="00647519">
      <w:pPr>
        <w:pStyle w:val="Tekstpodstawowy21"/>
        <w:widowControl w:val="0"/>
        <w:numPr>
          <w:ilvl w:val="0"/>
          <w:numId w:val="2"/>
        </w:numPr>
        <w:suppressAutoHyphens w:val="0"/>
        <w:ind w:left="0" w:firstLine="0"/>
        <w:jc w:val="both"/>
        <w:rPr>
          <w:rFonts w:ascii="Garamond" w:hAnsi="Garamond" w:cs="Garamond"/>
          <w:b w:val="0"/>
          <w:bCs w:val="0"/>
          <w:sz w:val="20"/>
          <w:szCs w:val="20"/>
        </w:rPr>
      </w:pPr>
      <w:r w:rsidRPr="006B42DE">
        <w:rPr>
          <w:rFonts w:ascii="Garamond" w:hAnsi="Garamond" w:cs="Garamond"/>
          <w:b w:val="0"/>
          <w:bCs w:val="0"/>
          <w:sz w:val="20"/>
          <w:szCs w:val="20"/>
        </w:rPr>
        <w:t>Przyjmujący Zamówienie ponosi także odpowiedzialność za straty i szkody wyrządzone Szpitalowi w związku z wykonywaniem umowy, a będące następstwem zawinionego działania lub zaniechania. Za wszelki zniszczony lub zepsuty sprzęt medyczny i aparaturę medyczną Przyjmujący Zamówienie odpowiada wyłącznie w przypadku winy umyślnej lub rażącego niedbalstwa.</w:t>
      </w:r>
    </w:p>
    <w:p w14:paraId="198DBD15" w14:textId="77777777" w:rsidR="00647519" w:rsidRPr="006B42DE" w:rsidRDefault="00647519">
      <w:pPr>
        <w:pStyle w:val="Tekstpodstawowy21"/>
        <w:widowControl w:val="0"/>
        <w:numPr>
          <w:ilvl w:val="0"/>
          <w:numId w:val="2"/>
        </w:numPr>
        <w:suppressAutoHyphens w:val="0"/>
        <w:ind w:left="0" w:firstLine="0"/>
        <w:jc w:val="both"/>
        <w:rPr>
          <w:rFonts w:ascii="Garamond" w:hAnsi="Garamond" w:cs="Garamond"/>
          <w:sz w:val="20"/>
          <w:szCs w:val="20"/>
        </w:rPr>
      </w:pPr>
      <w:r w:rsidRPr="006B42DE">
        <w:rPr>
          <w:rFonts w:ascii="Garamond" w:hAnsi="Garamond" w:cs="Garamond"/>
          <w:b w:val="0"/>
          <w:bCs w:val="0"/>
          <w:sz w:val="20"/>
          <w:szCs w:val="20"/>
        </w:rPr>
        <w:t xml:space="preserve">Strony ustalają, że Szpital ma prawo potrącenia kwoty stanowiącej równowartość szkody z należności wynikających z faktury za udzielenie świadczeń zdrowotnych na podstawie niniejszej umowy i Przyjmujący Zamówienie wyraża zgodę na dokonywanie takich potrąceń, po uprzednim pisemnym zawiadomieniu Przyjmującego Zamówienie. </w:t>
      </w:r>
    </w:p>
    <w:p w14:paraId="102837B6" w14:textId="77777777" w:rsidR="00647519" w:rsidRPr="006B42DE" w:rsidRDefault="00647519">
      <w:pPr>
        <w:widowControl w:val="0"/>
        <w:suppressAutoHyphens w:val="0"/>
        <w:jc w:val="center"/>
        <w:rPr>
          <w:rFonts w:ascii="Garamond" w:hAnsi="Garamond" w:cs="Garamond"/>
          <w:sz w:val="20"/>
          <w:szCs w:val="20"/>
        </w:rPr>
      </w:pPr>
      <w:r w:rsidRPr="006B42DE">
        <w:rPr>
          <w:rFonts w:ascii="Garamond" w:hAnsi="Garamond" w:cs="Garamond"/>
          <w:sz w:val="20"/>
          <w:szCs w:val="20"/>
        </w:rPr>
        <w:t>§ 11.</w:t>
      </w:r>
    </w:p>
    <w:p w14:paraId="60922A85" w14:textId="77777777" w:rsidR="00647519" w:rsidRPr="006B42DE" w:rsidRDefault="00647519">
      <w:pPr>
        <w:numPr>
          <w:ilvl w:val="0"/>
          <w:numId w:val="22"/>
        </w:numPr>
        <w:ind w:left="0" w:firstLine="0"/>
        <w:jc w:val="both"/>
        <w:rPr>
          <w:rFonts w:ascii="Garamond" w:hAnsi="Garamond" w:cs="Garamond"/>
          <w:sz w:val="20"/>
          <w:szCs w:val="20"/>
        </w:rPr>
      </w:pPr>
      <w:r w:rsidRPr="006B42DE">
        <w:rPr>
          <w:rFonts w:ascii="Garamond" w:hAnsi="Garamond" w:cs="Garamond"/>
          <w:sz w:val="20"/>
          <w:szCs w:val="20"/>
        </w:rPr>
        <w:t>Dla realizacji umowy Szpital zobowiązuje się zapewnić Przyjmującemu Zamówienie:</w:t>
      </w:r>
    </w:p>
    <w:p w14:paraId="07824D09" w14:textId="77777777" w:rsidR="00647519" w:rsidRPr="006B42DE" w:rsidRDefault="00647519">
      <w:pPr>
        <w:numPr>
          <w:ilvl w:val="0"/>
          <w:numId w:val="29"/>
        </w:numPr>
        <w:ind w:left="0" w:firstLine="0"/>
        <w:jc w:val="both"/>
        <w:rPr>
          <w:rFonts w:ascii="Garamond" w:hAnsi="Garamond" w:cs="Garamond"/>
          <w:sz w:val="20"/>
          <w:szCs w:val="20"/>
        </w:rPr>
      </w:pPr>
      <w:r w:rsidRPr="006B42DE">
        <w:rPr>
          <w:rFonts w:ascii="Garamond" w:hAnsi="Garamond" w:cs="Garamond"/>
          <w:sz w:val="20"/>
          <w:szCs w:val="20"/>
        </w:rPr>
        <w:t>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Przyjmującego Zamówienia ich kosztami. Rozliczanie kosztów rozmów telefonicznych następuje wyłącznie na podstawie bilingów monitorujących wykonywanie połączeń. Kopie bilingów otrzymuje Przyjmujący Zamówienie.</w:t>
      </w:r>
    </w:p>
    <w:p w14:paraId="3B6327BB" w14:textId="77777777" w:rsidR="00647519" w:rsidRPr="006B42DE"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sidRPr="006B42DE">
        <w:rPr>
          <w:rFonts w:ascii="Garamond" w:hAnsi="Garamond" w:cs="Garamond"/>
          <w:sz w:val="20"/>
          <w:szCs w:val="20"/>
        </w:rPr>
        <w:t>sprzęt jednorazowego użytku i środki farmaceutyczne;</w:t>
      </w:r>
    </w:p>
    <w:p w14:paraId="433606FB" w14:textId="77777777" w:rsidR="00647519" w:rsidRPr="006B42DE"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sidRPr="006B42DE">
        <w:rPr>
          <w:rFonts w:ascii="Garamond" w:hAnsi="Garamond" w:cs="Garamond"/>
          <w:sz w:val="20"/>
          <w:szCs w:val="20"/>
        </w:rPr>
        <w:t>formularze i druki obowiązujące w Szpitalu ;</w:t>
      </w:r>
    </w:p>
    <w:p w14:paraId="20224101" w14:textId="77777777" w:rsidR="00647519" w:rsidRPr="006B42DE"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sidRPr="006B42DE">
        <w:rPr>
          <w:rFonts w:ascii="Garamond" w:hAnsi="Garamond" w:cs="Garamond"/>
          <w:sz w:val="20"/>
          <w:szCs w:val="20"/>
        </w:rPr>
        <w:t xml:space="preserve">druki recept za odpłatnością w wysokości kosztów poniesionych przez Szpital </w:t>
      </w:r>
    </w:p>
    <w:p w14:paraId="06D2884B" w14:textId="77777777" w:rsidR="00647519" w:rsidRPr="006B42DE"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sidRPr="006B42DE">
        <w:rPr>
          <w:rFonts w:ascii="Garamond" w:hAnsi="Garamond" w:cs="Garamond"/>
          <w:sz w:val="20"/>
          <w:szCs w:val="20"/>
        </w:rPr>
        <w:t>personel, aparaturę i sprzęt medyczny niezbędny do realizacji zamówienia, zgodnie ze standardami określonymi w odpowiednich przepisach,</w:t>
      </w:r>
    </w:p>
    <w:p w14:paraId="520E3322" w14:textId="77777777" w:rsidR="00647519" w:rsidRPr="006B42DE" w:rsidRDefault="00647519">
      <w:pPr>
        <w:numPr>
          <w:ilvl w:val="0"/>
          <w:numId w:val="22"/>
        </w:numPr>
        <w:ind w:left="0" w:firstLine="0"/>
        <w:jc w:val="both"/>
        <w:rPr>
          <w:rFonts w:ascii="Garamond" w:hAnsi="Garamond" w:cs="Garamond"/>
          <w:sz w:val="20"/>
          <w:szCs w:val="20"/>
        </w:rPr>
      </w:pPr>
      <w:r w:rsidRPr="006B42DE">
        <w:rPr>
          <w:rFonts w:ascii="Garamond" w:hAnsi="Garamond" w:cs="Garamond"/>
          <w:sz w:val="20"/>
          <w:szCs w:val="20"/>
        </w:rPr>
        <w:t>Szpital nie zabezpiecza odzieży i obuwia roboczego dla udzielających świadczeń zdrowotnych lekarzy Przyjmującego Zamówienia. Postanowienie to nie dotyczy odzieży ochronnej chirurgicznej do wykonywania zabiegów.</w:t>
      </w:r>
    </w:p>
    <w:p w14:paraId="36F7BDC3" w14:textId="77777777" w:rsidR="00647519" w:rsidRPr="006B42DE" w:rsidRDefault="00647519">
      <w:pPr>
        <w:widowControl w:val="0"/>
        <w:suppressAutoHyphens w:val="0"/>
        <w:jc w:val="center"/>
        <w:rPr>
          <w:rFonts w:ascii="Garamond" w:hAnsi="Garamond" w:cs="Garamond"/>
          <w:sz w:val="20"/>
          <w:szCs w:val="20"/>
        </w:rPr>
      </w:pPr>
      <w:r w:rsidRPr="006B42DE">
        <w:rPr>
          <w:rFonts w:ascii="Garamond" w:hAnsi="Garamond" w:cs="Garamond"/>
          <w:sz w:val="20"/>
          <w:szCs w:val="20"/>
        </w:rPr>
        <w:t>§ 12.</w:t>
      </w:r>
    </w:p>
    <w:p w14:paraId="370710C7" w14:textId="77777777" w:rsidR="00647519" w:rsidRPr="006B42DE" w:rsidRDefault="00647519">
      <w:pPr>
        <w:numPr>
          <w:ilvl w:val="0"/>
          <w:numId w:val="25"/>
        </w:numPr>
        <w:ind w:left="0" w:firstLine="0"/>
        <w:jc w:val="both"/>
        <w:rPr>
          <w:rFonts w:ascii="Garamond" w:hAnsi="Garamond" w:cs="Garamond"/>
          <w:sz w:val="20"/>
          <w:szCs w:val="20"/>
        </w:rPr>
      </w:pPr>
      <w:r w:rsidRPr="006B42DE">
        <w:rPr>
          <w:rFonts w:ascii="Garamond" w:hAnsi="Garamond" w:cs="Garamond"/>
          <w:sz w:val="20"/>
          <w:szCs w:val="20"/>
        </w:rPr>
        <w:t>Szpital jest uprawniony do kontroli udzielanych świadczeń zdrowotnych przez Przyjmującego Zamówienie oraz jego działalności na terenie Szpitala, a w szczególności:</w:t>
      </w:r>
    </w:p>
    <w:p w14:paraId="7F941E5D" w14:textId="77777777" w:rsidR="00647519" w:rsidRPr="006B42DE" w:rsidRDefault="00647519">
      <w:pPr>
        <w:numPr>
          <w:ilvl w:val="0"/>
          <w:numId w:val="27"/>
        </w:numPr>
        <w:ind w:left="0" w:firstLine="0"/>
        <w:jc w:val="both"/>
        <w:rPr>
          <w:rFonts w:ascii="Garamond" w:hAnsi="Garamond" w:cs="Garamond"/>
          <w:sz w:val="20"/>
          <w:szCs w:val="20"/>
        </w:rPr>
      </w:pPr>
      <w:r w:rsidRPr="006B42DE">
        <w:rPr>
          <w:rFonts w:ascii="Garamond" w:hAnsi="Garamond" w:cs="Garamond"/>
          <w:sz w:val="20"/>
          <w:szCs w:val="20"/>
        </w:rPr>
        <w:t>kontroli zużycia materiałów medycznych, testów diagnostycznych oraz aparatury i sprzętu medycznego i zleconych badań.</w:t>
      </w:r>
    </w:p>
    <w:p w14:paraId="645FDBB9" w14:textId="77777777" w:rsidR="00647519" w:rsidRPr="006B42DE" w:rsidRDefault="00647519">
      <w:pPr>
        <w:numPr>
          <w:ilvl w:val="0"/>
          <w:numId w:val="27"/>
        </w:numPr>
        <w:ind w:left="0" w:firstLine="0"/>
        <w:jc w:val="both"/>
        <w:rPr>
          <w:rFonts w:ascii="Garamond" w:hAnsi="Garamond" w:cs="Garamond"/>
          <w:sz w:val="20"/>
          <w:szCs w:val="20"/>
        </w:rPr>
      </w:pPr>
      <w:r w:rsidRPr="006B42DE">
        <w:rPr>
          <w:rFonts w:ascii="Garamond" w:hAnsi="Garamond" w:cs="Garamond"/>
          <w:sz w:val="20"/>
          <w:szCs w:val="20"/>
        </w:rPr>
        <w:t>badania efektywności i jakości udzielanych świadczeń zdrowotnych.</w:t>
      </w:r>
    </w:p>
    <w:p w14:paraId="72DC982D" w14:textId="77777777" w:rsidR="00647519" w:rsidRPr="006B42DE" w:rsidRDefault="00647519">
      <w:pPr>
        <w:numPr>
          <w:ilvl w:val="0"/>
          <w:numId w:val="27"/>
        </w:numPr>
        <w:ind w:left="0" w:firstLine="0"/>
        <w:jc w:val="both"/>
        <w:rPr>
          <w:rFonts w:ascii="Garamond" w:hAnsi="Garamond" w:cs="Garamond"/>
          <w:sz w:val="20"/>
          <w:szCs w:val="20"/>
        </w:rPr>
      </w:pPr>
      <w:r w:rsidRPr="006B42DE">
        <w:rPr>
          <w:rFonts w:ascii="Garamond" w:hAnsi="Garamond" w:cs="Garamond"/>
          <w:sz w:val="20"/>
          <w:szCs w:val="20"/>
        </w:rPr>
        <w:t>badania satysfakcji pacjentów.</w:t>
      </w:r>
    </w:p>
    <w:p w14:paraId="3A52C3E0" w14:textId="77777777" w:rsidR="00647519" w:rsidRPr="006B42DE" w:rsidRDefault="00647519">
      <w:pPr>
        <w:numPr>
          <w:ilvl w:val="0"/>
          <w:numId w:val="27"/>
        </w:numPr>
        <w:ind w:left="0" w:firstLine="0"/>
        <w:jc w:val="both"/>
        <w:rPr>
          <w:rFonts w:ascii="Garamond" w:hAnsi="Garamond" w:cs="Garamond"/>
          <w:sz w:val="20"/>
          <w:szCs w:val="20"/>
        </w:rPr>
      </w:pPr>
      <w:r w:rsidRPr="006B42DE">
        <w:rPr>
          <w:rFonts w:ascii="Garamond" w:hAnsi="Garamond" w:cs="Garamond"/>
          <w:sz w:val="20"/>
          <w:szCs w:val="20"/>
        </w:rPr>
        <w:t>oceny współpracy przez pracowników Szpitala.</w:t>
      </w:r>
    </w:p>
    <w:p w14:paraId="36D4B91D" w14:textId="77777777" w:rsidR="00647519" w:rsidRPr="006B42DE" w:rsidRDefault="00647519">
      <w:pPr>
        <w:numPr>
          <w:ilvl w:val="0"/>
          <w:numId w:val="25"/>
        </w:numPr>
        <w:ind w:left="0" w:firstLine="0"/>
        <w:jc w:val="both"/>
        <w:rPr>
          <w:rFonts w:ascii="Garamond" w:hAnsi="Garamond" w:cs="Garamond"/>
          <w:sz w:val="20"/>
          <w:szCs w:val="20"/>
        </w:rPr>
      </w:pPr>
      <w:r w:rsidRPr="006B42DE">
        <w:rPr>
          <w:rFonts w:ascii="Garamond" w:hAnsi="Garamond" w:cs="Garamond"/>
          <w:sz w:val="20"/>
          <w:szCs w:val="20"/>
        </w:rPr>
        <w:t>Uprawnienia kontrolne Szpitala ponadto obejmują prawo do:</w:t>
      </w:r>
    </w:p>
    <w:p w14:paraId="3510722F" w14:textId="77777777" w:rsidR="00647519" w:rsidRPr="006B42DE" w:rsidRDefault="00647519">
      <w:pPr>
        <w:numPr>
          <w:ilvl w:val="0"/>
          <w:numId w:val="21"/>
        </w:numPr>
        <w:ind w:left="0" w:firstLine="0"/>
        <w:jc w:val="both"/>
        <w:rPr>
          <w:rFonts w:ascii="Garamond" w:hAnsi="Garamond" w:cs="Garamond"/>
          <w:sz w:val="20"/>
          <w:szCs w:val="20"/>
        </w:rPr>
      </w:pPr>
      <w:r w:rsidRPr="006B42DE">
        <w:rPr>
          <w:rFonts w:ascii="Garamond" w:hAnsi="Garamond" w:cs="Garamond"/>
          <w:sz w:val="20"/>
          <w:szCs w:val="20"/>
        </w:rPr>
        <w:t>żądania informacji dotyczącej zakresu udzielanych świadczeń zdrowotnych.</w:t>
      </w:r>
    </w:p>
    <w:p w14:paraId="695C003A" w14:textId="77777777" w:rsidR="00647519" w:rsidRPr="006B42DE" w:rsidRDefault="00647519">
      <w:pPr>
        <w:numPr>
          <w:ilvl w:val="0"/>
          <w:numId w:val="21"/>
        </w:numPr>
        <w:ind w:left="0" w:firstLine="0"/>
        <w:jc w:val="both"/>
        <w:rPr>
          <w:rFonts w:ascii="Garamond" w:hAnsi="Garamond" w:cs="Garamond"/>
          <w:sz w:val="20"/>
          <w:szCs w:val="20"/>
        </w:rPr>
      </w:pPr>
      <w:r w:rsidRPr="006B42DE">
        <w:rPr>
          <w:rFonts w:ascii="Garamond" w:hAnsi="Garamond" w:cs="Garamond"/>
          <w:sz w:val="20"/>
          <w:szCs w:val="20"/>
        </w:rPr>
        <w:t>nadzoru nad prowadzoną przez Przyjmującego Zamówienie dokumentacją medyczną.</w:t>
      </w:r>
    </w:p>
    <w:p w14:paraId="1903D53A" w14:textId="77777777" w:rsidR="00647519" w:rsidRPr="006B42DE" w:rsidRDefault="00647519">
      <w:pPr>
        <w:numPr>
          <w:ilvl w:val="0"/>
          <w:numId w:val="21"/>
        </w:numPr>
        <w:ind w:left="0" w:firstLine="0"/>
        <w:jc w:val="both"/>
        <w:rPr>
          <w:rFonts w:ascii="Garamond" w:hAnsi="Garamond" w:cs="Garamond"/>
          <w:sz w:val="20"/>
          <w:szCs w:val="20"/>
        </w:rPr>
      </w:pPr>
      <w:r w:rsidRPr="006B42DE">
        <w:rPr>
          <w:rFonts w:ascii="Garamond" w:hAnsi="Garamond" w:cs="Garamond"/>
          <w:sz w:val="20"/>
          <w:szCs w:val="20"/>
        </w:rPr>
        <w:t>nadzoru nad przestrzeganiem przepisów wewnętrznych Szpitala z zakresu bezpieczeństwa i higieny pracy oraz przepisów przeciwpożarowych.</w:t>
      </w:r>
    </w:p>
    <w:p w14:paraId="69DC9CF9" w14:textId="77777777" w:rsidR="00647519" w:rsidRPr="006B42DE" w:rsidRDefault="00647519">
      <w:pPr>
        <w:numPr>
          <w:ilvl w:val="0"/>
          <w:numId w:val="21"/>
        </w:numPr>
        <w:ind w:left="0" w:firstLine="0"/>
        <w:jc w:val="both"/>
        <w:rPr>
          <w:rFonts w:ascii="Garamond" w:hAnsi="Garamond" w:cs="Garamond"/>
          <w:sz w:val="20"/>
          <w:szCs w:val="20"/>
        </w:rPr>
      </w:pPr>
      <w:r w:rsidRPr="006B42DE">
        <w:rPr>
          <w:rFonts w:ascii="Garamond" w:hAnsi="Garamond" w:cs="Garamond"/>
          <w:sz w:val="20"/>
          <w:szCs w:val="20"/>
        </w:rPr>
        <w:t>nadzoru nad przestrzeganiem przepisów wewnętrznych określających funkcjonowanie Szpitala, w szczególności Statutu, Regulaminu Porządkowego, Zarządzeń Komendanta i innych regulaminów wewnętrznych.</w:t>
      </w:r>
    </w:p>
    <w:p w14:paraId="234017A0" w14:textId="77777777" w:rsidR="00647519" w:rsidRPr="006B42DE" w:rsidRDefault="00647519">
      <w:pPr>
        <w:numPr>
          <w:ilvl w:val="0"/>
          <w:numId w:val="25"/>
        </w:numPr>
        <w:ind w:left="0" w:firstLine="0"/>
        <w:jc w:val="both"/>
        <w:rPr>
          <w:rFonts w:ascii="Garamond" w:hAnsi="Garamond" w:cs="Garamond"/>
          <w:sz w:val="20"/>
          <w:szCs w:val="20"/>
        </w:rPr>
      </w:pPr>
      <w:r w:rsidRPr="006B42DE">
        <w:rPr>
          <w:rFonts w:ascii="Garamond" w:hAnsi="Garamond" w:cs="Garamond"/>
          <w:sz w:val="20"/>
          <w:szCs w:val="20"/>
        </w:rPr>
        <w:t>Przyjmujący Zamówienie zgadza się na przeprowadzenie kontroli sposobu udzielania przez niego świadczeń zdrowotnych na podstawie tej umowy przez Narodowy Fundusz Zdrowia. na zasadach określonych w ustawie z dnia 27 sierpnia 2004 r. o świadczeniach opieki zdrowotnej finansowanych ze środków publicznych (Dz.U.2019.0.1373) w zakresie wynikającym z umowy zawartej z Funduszem w umowach z podwykonawcami.</w:t>
      </w:r>
    </w:p>
    <w:p w14:paraId="744A3181" w14:textId="77777777" w:rsidR="00647519" w:rsidRPr="006B42DE" w:rsidRDefault="00647519">
      <w:pPr>
        <w:numPr>
          <w:ilvl w:val="0"/>
          <w:numId w:val="25"/>
        </w:numPr>
        <w:ind w:left="0" w:firstLine="0"/>
        <w:jc w:val="both"/>
        <w:rPr>
          <w:rFonts w:ascii="Garamond" w:hAnsi="Garamond" w:cs="Garamond"/>
          <w:sz w:val="20"/>
          <w:szCs w:val="20"/>
        </w:rPr>
      </w:pPr>
      <w:r w:rsidRPr="006B42DE">
        <w:rPr>
          <w:rFonts w:ascii="Garamond" w:hAnsi="Garamond" w:cs="Garamond"/>
          <w:sz w:val="20"/>
          <w:szCs w:val="20"/>
        </w:rPr>
        <w:t>Do przeprowadzenia kontroli upoważniony jest też Kierownik Oddziału lub inna osoba przez niego upoważniona.</w:t>
      </w:r>
    </w:p>
    <w:p w14:paraId="664242B7" w14:textId="77777777" w:rsidR="00647519" w:rsidRPr="006B42DE" w:rsidRDefault="00647519">
      <w:pPr>
        <w:numPr>
          <w:ilvl w:val="0"/>
          <w:numId w:val="25"/>
        </w:numPr>
        <w:ind w:left="0" w:firstLine="0"/>
        <w:jc w:val="both"/>
        <w:rPr>
          <w:rFonts w:ascii="Garamond" w:hAnsi="Garamond" w:cs="Garamond"/>
          <w:sz w:val="20"/>
          <w:szCs w:val="20"/>
        </w:rPr>
      </w:pPr>
      <w:r w:rsidRPr="006B42DE">
        <w:rPr>
          <w:rFonts w:ascii="Garamond" w:hAnsi="Garamond" w:cs="Garamond"/>
          <w:sz w:val="20"/>
          <w:szCs w:val="20"/>
        </w:rPr>
        <w:t>W wyniku przeprowadzonej kontroli Szpital może:</w:t>
      </w:r>
    </w:p>
    <w:p w14:paraId="54EFBEF4" w14:textId="77777777" w:rsidR="00647519" w:rsidRPr="006B42DE" w:rsidRDefault="00647519">
      <w:pPr>
        <w:widowControl w:val="0"/>
        <w:numPr>
          <w:ilvl w:val="0"/>
          <w:numId w:val="24"/>
        </w:numPr>
        <w:suppressAutoHyphens w:val="0"/>
        <w:ind w:left="0" w:firstLine="0"/>
        <w:jc w:val="both"/>
        <w:rPr>
          <w:rFonts w:ascii="Garamond" w:hAnsi="Garamond" w:cs="Garamond"/>
          <w:sz w:val="20"/>
          <w:szCs w:val="20"/>
        </w:rPr>
      </w:pPr>
      <w:r w:rsidRPr="006B42DE">
        <w:rPr>
          <w:rFonts w:ascii="Garamond" w:hAnsi="Garamond" w:cs="Garamond"/>
          <w:sz w:val="20"/>
          <w:szCs w:val="20"/>
        </w:rPr>
        <w:t xml:space="preserve">wydać zalecenia pokontrolne zmierzające do usunięcia stwierdzonych nieprawidłowości w wyznaczonym terminie, </w:t>
      </w:r>
    </w:p>
    <w:p w14:paraId="42B63DD3" w14:textId="77777777" w:rsidR="00647519" w:rsidRPr="006B42DE" w:rsidRDefault="00647519">
      <w:pPr>
        <w:widowControl w:val="0"/>
        <w:numPr>
          <w:ilvl w:val="0"/>
          <w:numId w:val="24"/>
        </w:numPr>
        <w:suppressAutoHyphens w:val="0"/>
        <w:ind w:left="0" w:firstLine="0"/>
        <w:jc w:val="both"/>
        <w:rPr>
          <w:rFonts w:ascii="Garamond" w:hAnsi="Garamond" w:cs="Garamond"/>
          <w:sz w:val="20"/>
          <w:szCs w:val="20"/>
        </w:rPr>
      </w:pPr>
      <w:r w:rsidRPr="006B42DE">
        <w:rPr>
          <w:rFonts w:ascii="Garamond" w:hAnsi="Garamond" w:cs="Garamond"/>
          <w:sz w:val="20"/>
          <w:szCs w:val="20"/>
        </w:rPr>
        <w:t>skorzystać z innych uprawnień wskazanych w postanowieniach niniejszej umowy</w:t>
      </w:r>
    </w:p>
    <w:p w14:paraId="251FB0EB" w14:textId="77777777" w:rsidR="00647519" w:rsidRPr="006B42DE" w:rsidRDefault="00647519">
      <w:pPr>
        <w:widowControl w:val="0"/>
        <w:suppressAutoHyphens w:val="0"/>
        <w:jc w:val="center"/>
        <w:rPr>
          <w:rFonts w:ascii="Garamond" w:hAnsi="Garamond" w:cs="Garamond"/>
          <w:sz w:val="20"/>
          <w:szCs w:val="20"/>
        </w:rPr>
      </w:pPr>
      <w:r w:rsidRPr="006B42DE">
        <w:rPr>
          <w:rFonts w:ascii="Garamond" w:hAnsi="Garamond" w:cs="Garamond"/>
          <w:sz w:val="20"/>
          <w:szCs w:val="20"/>
        </w:rPr>
        <w:t>§ 13.</w:t>
      </w:r>
    </w:p>
    <w:p w14:paraId="4B4C3639" w14:textId="77777777" w:rsidR="00647519" w:rsidRPr="006B42DE" w:rsidRDefault="00647519">
      <w:pPr>
        <w:jc w:val="both"/>
        <w:rPr>
          <w:rFonts w:ascii="Garamond" w:hAnsi="Garamond" w:cs="Garamond"/>
          <w:sz w:val="20"/>
          <w:szCs w:val="20"/>
        </w:rPr>
      </w:pPr>
      <w:r w:rsidRPr="006B42DE">
        <w:rPr>
          <w:rFonts w:ascii="Garamond" w:hAnsi="Garamond" w:cs="Garamond"/>
          <w:sz w:val="20"/>
          <w:szCs w:val="20"/>
        </w:rPr>
        <w:t>W przypadku jakiejkolwiek przerwy w udzielaniu świadczeń, za którą odpowiedzialność ponosi Przyjmujący Zamówienie w tym na skutek nie zapewnienia zastępstwa innego lekarza, Szpital uprawniony jest, do zlecenia udzielenia świadczeń innemu podmiotowi na koszt Przyjmującego zamówienie bez wyznaczania terminów dodatkowych i dokonywania jakichkolwiek ustaleń (wykonanie zastępcze).</w:t>
      </w:r>
    </w:p>
    <w:p w14:paraId="66204FF1" w14:textId="77777777" w:rsidR="00647519" w:rsidRPr="006B42DE" w:rsidRDefault="00647519">
      <w:pPr>
        <w:widowControl w:val="0"/>
        <w:suppressAutoHyphens w:val="0"/>
        <w:jc w:val="center"/>
        <w:rPr>
          <w:rFonts w:ascii="Garamond" w:hAnsi="Garamond" w:cs="Garamond"/>
          <w:sz w:val="20"/>
          <w:szCs w:val="20"/>
        </w:rPr>
      </w:pPr>
    </w:p>
    <w:p w14:paraId="48F99694" w14:textId="77777777" w:rsidR="00647519" w:rsidRPr="006B42DE" w:rsidRDefault="00647519">
      <w:pPr>
        <w:widowControl w:val="0"/>
        <w:suppressAutoHyphens w:val="0"/>
        <w:jc w:val="center"/>
        <w:rPr>
          <w:rFonts w:ascii="Garamond" w:hAnsi="Garamond" w:cs="Palatino Linotype"/>
          <w:sz w:val="20"/>
          <w:szCs w:val="20"/>
        </w:rPr>
      </w:pPr>
      <w:r w:rsidRPr="006B42DE">
        <w:rPr>
          <w:rFonts w:ascii="Garamond" w:hAnsi="Garamond" w:cs="Garamond"/>
          <w:sz w:val="20"/>
          <w:szCs w:val="20"/>
        </w:rPr>
        <w:t>§ 14.</w:t>
      </w:r>
    </w:p>
    <w:p w14:paraId="2B8348CE" w14:textId="7EE82783" w:rsidR="00647519" w:rsidRPr="006B42DE" w:rsidRDefault="00647519" w:rsidP="003658A3">
      <w:pPr>
        <w:pStyle w:val="NormalnyWeb"/>
        <w:numPr>
          <w:ilvl w:val="3"/>
          <w:numId w:val="35"/>
        </w:numPr>
        <w:tabs>
          <w:tab w:val="clear" w:pos="2880"/>
          <w:tab w:val="num" w:pos="567"/>
        </w:tabs>
        <w:spacing w:before="0" w:after="0"/>
        <w:ind w:left="0" w:firstLine="0"/>
        <w:rPr>
          <w:rFonts w:ascii="Garamond" w:hAnsi="Garamond" w:cs="Palatino Linotype"/>
          <w:sz w:val="20"/>
          <w:szCs w:val="20"/>
        </w:rPr>
      </w:pPr>
      <w:r w:rsidRPr="006B42DE">
        <w:rPr>
          <w:rFonts w:ascii="Garamond" w:hAnsi="Garamond" w:cs="Palatino Linotype"/>
          <w:sz w:val="20"/>
          <w:szCs w:val="20"/>
        </w:rPr>
        <w:t xml:space="preserve">Niniejsza umowa obowiązuje przez </w:t>
      </w:r>
      <w:r w:rsidRPr="006B42DE">
        <w:rPr>
          <w:rFonts w:ascii="Garamond" w:hAnsi="Garamond" w:cs="Palatino Linotype"/>
          <w:b/>
          <w:bCs/>
          <w:sz w:val="20"/>
          <w:szCs w:val="20"/>
        </w:rPr>
        <w:t xml:space="preserve">okres </w:t>
      </w:r>
      <w:r w:rsidR="009A0CE5" w:rsidRPr="006B42DE">
        <w:rPr>
          <w:rFonts w:ascii="Garamond" w:hAnsi="Garamond" w:cs="Garamond"/>
          <w:b/>
          <w:bCs/>
          <w:sz w:val="20"/>
          <w:szCs w:val="20"/>
        </w:rPr>
        <w:t xml:space="preserve">od dnia podpisania umowy </w:t>
      </w:r>
      <w:r w:rsidRPr="006B42DE">
        <w:rPr>
          <w:rFonts w:ascii="Garamond" w:hAnsi="Garamond" w:cs="Garamond"/>
          <w:b/>
          <w:bCs/>
          <w:sz w:val="20"/>
          <w:szCs w:val="20"/>
        </w:rPr>
        <w:t xml:space="preserve">do dnia 31.12.2025 roku. </w:t>
      </w:r>
    </w:p>
    <w:p w14:paraId="164783BF" w14:textId="77777777" w:rsidR="00647519" w:rsidRPr="006B42DE" w:rsidRDefault="00647519" w:rsidP="003644A7">
      <w:pPr>
        <w:pStyle w:val="NormalnyWeb"/>
        <w:numPr>
          <w:ilvl w:val="3"/>
          <w:numId w:val="35"/>
        </w:numPr>
        <w:tabs>
          <w:tab w:val="clear" w:pos="2880"/>
          <w:tab w:val="left" w:pos="0"/>
          <w:tab w:val="num" w:pos="426"/>
        </w:tabs>
        <w:spacing w:before="0" w:after="0"/>
        <w:ind w:left="0" w:firstLine="0"/>
        <w:rPr>
          <w:rFonts w:ascii="Garamond" w:hAnsi="Garamond" w:cs="Garamond"/>
          <w:sz w:val="20"/>
          <w:szCs w:val="20"/>
        </w:rPr>
      </w:pPr>
      <w:r w:rsidRPr="006B42DE">
        <w:rPr>
          <w:rFonts w:ascii="Garamond" w:hAnsi="Garamond" w:cs="Palatino Linotype"/>
          <w:sz w:val="20"/>
          <w:szCs w:val="20"/>
        </w:rPr>
        <w:t>Umowa ulega rozwiązaniu z upływem czasu, na który była zawarta, lub wcześniej z chwilą wyczerpania się łącznej kwoty umowy, określonej w § 6 ust. 4.</w:t>
      </w:r>
    </w:p>
    <w:p w14:paraId="2DBF0D7D" w14:textId="77777777" w:rsidR="00647519" w:rsidRPr="006B42DE" w:rsidRDefault="00647519">
      <w:pPr>
        <w:widowControl w:val="0"/>
        <w:suppressAutoHyphens w:val="0"/>
        <w:jc w:val="center"/>
        <w:rPr>
          <w:rFonts w:ascii="Garamond" w:hAnsi="Garamond" w:cs="Garamond"/>
          <w:sz w:val="20"/>
          <w:szCs w:val="20"/>
        </w:rPr>
      </w:pPr>
    </w:p>
    <w:p w14:paraId="6A4B64CC" w14:textId="77777777" w:rsidR="00647519" w:rsidRPr="006B42DE" w:rsidRDefault="00647519">
      <w:pPr>
        <w:widowControl w:val="0"/>
        <w:suppressAutoHyphens w:val="0"/>
        <w:jc w:val="center"/>
        <w:rPr>
          <w:rFonts w:ascii="Garamond" w:hAnsi="Garamond" w:cs="Garamond"/>
          <w:sz w:val="20"/>
          <w:szCs w:val="20"/>
        </w:rPr>
      </w:pPr>
      <w:r w:rsidRPr="006B42DE">
        <w:rPr>
          <w:rFonts w:ascii="Garamond" w:hAnsi="Garamond" w:cs="Garamond"/>
          <w:sz w:val="20"/>
          <w:szCs w:val="20"/>
        </w:rPr>
        <w:t>§ 15.</w:t>
      </w:r>
    </w:p>
    <w:p w14:paraId="312A0FAE" w14:textId="77777777" w:rsidR="00647519" w:rsidRPr="006B42DE" w:rsidRDefault="00647519">
      <w:pPr>
        <w:pStyle w:val="Tekstpodstawowy31"/>
        <w:widowControl w:val="0"/>
        <w:numPr>
          <w:ilvl w:val="0"/>
          <w:numId w:val="6"/>
        </w:numPr>
        <w:suppressAutoHyphens w:val="0"/>
        <w:ind w:left="0" w:firstLine="0"/>
        <w:jc w:val="both"/>
        <w:rPr>
          <w:rFonts w:ascii="Garamond" w:hAnsi="Garamond" w:cs="Garamond"/>
          <w:sz w:val="20"/>
          <w:szCs w:val="20"/>
        </w:rPr>
      </w:pPr>
      <w:r w:rsidRPr="006B42DE">
        <w:rPr>
          <w:rFonts w:ascii="Garamond" w:hAnsi="Garamond" w:cs="Garamond"/>
          <w:sz w:val="20"/>
          <w:szCs w:val="20"/>
        </w:rPr>
        <w:t>Umowa może zostać rozwiązana w trybie natychmiastowym przez odstąpienie, wskutek oświadczenia złożonego przez Szpital:</w:t>
      </w:r>
    </w:p>
    <w:p w14:paraId="065B3646" w14:textId="77777777" w:rsidR="00647519" w:rsidRPr="006B42DE"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sidRPr="006B42DE">
        <w:rPr>
          <w:rFonts w:ascii="Garamond" w:hAnsi="Garamond" w:cs="Garamond"/>
          <w:sz w:val="20"/>
          <w:szCs w:val="20"/>
        </w:rPr>
        <w:t>w przypadku nieudokumentowania przed rozpoczęciem udzielania świadczeń zdrowotnych przez Przyjmującego Zamówienie zawarcia przez niego umowy ubezpieczenia odpowiedzialności cywilnej,</w:t>
      </w:r>
    </w:p>
    <w:p w14:paraId="21C14DE4" w14:textId="77777777" w:rsidR="00647519" w:rsidRPr="006B42DE"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sidRPr="006B42DE">
        <w:rPr>
          <w:rFonts w:ascii="Garamond" w:hAnsi="Garamond" w:cs="Garamond"/>
          <w:sz w:val="20"/>
          <w:szCs w:val="20"/>
        </w:rPr>
        <w:t>w przypadku nieprzedłużenia ubezpieczenia odpowiedzialności cywilnej w przypadku, gdy umowa ubezpieczenia wygasła w trakcie trwania nin. umowy lub nieprzedłużeniu nowej albo w przypadku nieopłacenia  składki, gdy płacona jest w ratach lub nieprzedłużenia dokumentu potwierdzającego opisane w tym ustępie okoliczności,</w:t>
      </w:r>
    </w:p>
    <w:p w14:paraId="64C2E5EE" w14:textId="77777777" w:rsidR="00647519" w:rsidRPr="006B42DE"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sidRPr="006B42DE">
        <w:rPr>
          <w:rFonts w:ascii="Garamond" w:hAnsi="Garamond" w:cs="Garamond"/>
          <w:sz w:val="20"/>
          <w:szCs w:val="20"/>
        </w:rPr>
        <w:t>w przypadku ustalenia, że Przyjmujący Zamówienie podzlecił wykonywanie niniejszej umowy bez uprzedniej pisemnej zgody Szpitala podmiotowi innemu niż lekarz wskazany w wykazie załączonym do oferty,</w:t>
      </w:r>
    </w:p>
    <w:p w14:paraId="65CCD1E6" w14:textId="77777777" w:rsidR="00647519" w:rsidRPr="006B42DE"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sidRPr="006B42DE">
        <w:rPr>
          <w:rFonts w:ascii="Garamond" w:hAnsi="Garamond" w:cs="Garamond"/>
          <w:sz w:val="20"/>
          <w:szCs w:val="20"/>
        </w:rPr>
        <w:t>naruszenia postanowień określonych § 9 ust.1 pkt j,</w:t>
      </w:r>
    </w:p>
    <w:p w14:paraId="119BDADF" w14:textId="77777777" w:rsidR="00647519" w:rsidRPr="006B42DE"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sidRPr="006B42DE">
        <w:rPr>
          <w:rFonts w:ascii="Garamond" w:hAnsi="Garamond" w:cs="Garamond"/>
          <w:sz w:val="20"/>
          <w:szCs w:val="20"/>
        </w:rPr>
        <w:t>w przypadku nieudzielania świadczeń w czasie i miejscu ustalonym w § 1.</w:t>
      </w:r>
    </w:p>
    <w:p w14:paraId="49B4C64D" w14:textId="77777777" w:rsidR="00647519" w:rsidRPr="006B42DE" w:rsidRDefault="00647519" w:rsidP="61E34EAC">
      <w:pPr>
        <w:pStyle w:val="Tekstpodstawowy31"/>
        <w:widowControl w:val="0"/>
        <w:numPr>
          <w:ilvl w:val="1"/>
          <w:numId w:val="6"/>
        </w:numPr>
        <w:suppressAutoHyphens w:val="0"/>
        <w:ind w:left="0" w:firstLine="0"/>
        <w:jc w:val="both"/>
        <w:rPr>
          <w:rFonts w:ascii="Garamond" w:hAnsi="Garamond" w:cs="Garamond"/>
          <w:sz w:val="20"/>
          <w:szCs w:val="20"/>
        </w:rPr>
      </w:pPr>
      <w:r w:rsidRPr="006B42DE">
        <w:rPr>
          <w:rFonts w:ascii="Garamond" w:hAnsi="Garamond" w:cs="Garamond"/>
          <w:sz w:val="20"/>
          <w:szCs w:val="20"/>
        </w:rPr>
        <w:t>innego rażącego naruszenia postanowień niniejszej umowy.</w:t>
      </w:r>
    </w:p>
    <w:p w14:paraId="741592AD" w14:textId="77777777" w:rsidR="00647519" w:rsidRPr="006B42DE" w:rsidRDefault="00647519" w:rsidP="61E34EAC">
      <w:pPr>
        <w:pStyle w:val="Tekstpodstawowy31"/>
        <w:widowControl w:val="0"/>
        <w:numPr>
          <w:ilvl w:val="0"/>
          <w:numId w:val="6"/>
        </w:numPr>
        <w:suppressAutoHyphens w:val="0"/>
        <w:ind w:left="0" w:firstLine="0"/>
        <w:jc w:val="both"/>
        <w:rPr>
          <w:rFonts w:ascii="Garamond" w:hAnsi="Garamond" w:cs="Garamond"/>
          <w:sz w:val="20"/>
          <w:szCs w:val="20"/>
        </w:rPr>
      </w:pPr>
      <w:r w:rsidRPr="006B42DE">
        <w:rPr>
          <w:rFonts w:ascii="Garamond" w:hAnsi="Garamond" w:cs="Garamond"/>
          <w:sz w:val="20"/>
          <w:szCs w:val="20"/>
        </w:rPr>
        <w:t xml:space="preserve">Umowa może zostać rozwiązana przez Szpital za wypowiedzeniem jednomiesięcznym w przypadku: </w:t>
      </w:r>
    </w:p>
    <w:p w14:paraId="56D5E482" w14:textId="77777777" w:rsidR="00647519" w:rsidRPr="006B42DE" w:rsidRDefault="00647519" w:rsidP="61E34EAC">
      <w:pPr>
        <w:pStyle w:val="Tekstpodstawowy31"/>
        <w:widowControl w:val="0"/>
        <w:numPr>
          <w:ilvl w:val="1"/>
          <w:numId w:val="6"/>
        </w:numPr>
        <w:suppressAutoHyphens w:val="0"/>
        <w:ind w:left="0" w:firstLine="0"/>
        <w:jc w:val="both"/>
        <w:rPr>
          <w:rFonts w:ascii="Garamond" w:hAnsi="Garamond" w:cs="Garamond"/>
          <w:sz w:val="20"/>
          <w:szCs w:val="20"/>
        </w:rPr>
      </w:pPr>
      <w:r w:rsidRPr="006B42DE">
        <w:rPr>
          <w:rFonts w:ascii="Garamond" w:hAnsi="Garamond" w:cs="Garamond"/>
          <w:sz w:val="20"/>
          <w:szCs w:val="20"/>
        </w:rPr>
        <w:t>zmian organizacyjnych Szpitala, powodujących zmniejszenie zapotrzebowania na świadczenia medyczne udzielane przez Przyjmującego zamówienie,</w:t>
      </w:r>
    </w:p>
    <w:p w14:paraId="3DC2BA1C" w14:textId="77777777" w:rsidR="00647519" w:rsidRPr="006B42DE" w:rsidRDefault="00647519" w:rsidP="61E34EAC">
      <w:pPr>
        <w:pStyle w:val="Tekstpodstawowy31"/>
        <w:widowControl w:val="0"/>
        <w:numPr>
          <w:ilvl w:val="1"/>
          <w:numId w:val="6"/>
        </w:numPr>
        <w:suppressAutoHyphens w:val="0"/>
        <w:ind w:left="0" w:firstLine="0"/>
        <w:jc w:val="both"/>
        <w:rPr>
          <w:rFonts w:ascii="Garamond" w:hAnsi="Garamond" w:cs="Garamond"/>
          <w:sz w:val="20"/>
          <w:szCs w:val="20"/>
        </w:rPr>
      </w:pPr>
      <w:r w:rsidRPr="006B42DE">
        <w:rPr>
          <w:rFonts w:ascii="Garamond" w:hAnsi="Garamond" w:cs="Garamond"/>
          <w:sz w:val="20"/>
          <w:szCs w:val="20"/>
        </w:rPr>
        <w:t>istotnego ekonomicznego interesu Szpitala</w:t>
      </w:r>
    </w:p>
    <w:p w14:paraId="45F45B8C" w14:textId="77777777" w:rsidR="00647519" w:rsidRPr="006B42DE"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sidRPr="006B42DE">
        <w:rPr>
          <w:rFonts w:ascii="Garamond" w:hAnsi="Garamond" w:cs="Garamond"/>
          <w:sz w:val="20"/>
          <w:szCs w:val="20"/>
        </w:rPr>
        <w:t>zmian przepisów prawa uniemożliwiających udzielanie świadczeń zdrowotnych na podstawie niniejszej umowy.</w:t>
      </w:r>
    </w:p>
    <w:p w14:paraId="41268836" w14:textId="77777777" w:rsidR="00647519" w:rsidRPr="006B42DE" w:rsidRDefault="00647519">
      <w:pPr>
        <w:pStyle w:val="Tekstpodstawowy31"/>
        <w:widowControl w:val="0"/>
        <w:numPr>
          <w:ilvl w:val="0"/>
          <w:numId w:val="6"/>
        </w:numPr>
        <w:tabs>
          <w:tab w:val="left" w:pos="0"/>
        </w:tabs>
        <w:suppressAutoHyphens w:val="0"/>
        <w:ind w:left="0" w:firstLine="0"/>
        <w:jc w:val="both"/>
        <w:rPr>
          <w:rFonts w:ascii="Garamond" w:hAnsi="Garamond" w:cs="Garamond"/>
          <w:sz w:val="20"/>
          <w:szCs w:val="20"/>
        </w:rPr>
      </w:pPr>
      <w:r w:rsidRPr="006B42DE">
        <w:rPr>
          <w:rFonts w:ascii="Garamond" w:hAnsi="Garamond" w:cs="Garamond"/>
          <w:sz w:val="20"/>
          <w:szCs w:val="20"/>
        </w:rPr>
        <w:t>Oświadczenie o odstąpieniu może być złożone w terminie 30 dni od zaistnienia przyczyny odstąpienia.</w:t>
      </w:r>
    </w:p>
    <w:p w14:paraId="6F796734" w14:textId="77777777" w:rsidR="00647519" w:rsidRPr="006B42DE" w:rsidRDefault="00647519">
      <w:pPr>
        <w:pStyle w:val="Tekstpodstawowy31"/>
        <w:widowControl w:val="0"/>
        <w:numPr>
          <w:ilvl w:val="0"/>
          <w:numId w:val="6"/>
        </w:numPr>
        <w:tabs>
          <w:tab w:val="left" w:pos="0"/>
        </w:tabs>
        <w:suppressAutoHyphens w:val="0"/>
        <w:ind w:left="0" w:firstLine="0"/>
        <w:jc w:val="both"/>
        <w:rPr>
          <w:rFonts w:ascii="Garamond" w:hAnsi="Garamond" w:cs="Garamond"/>
          <w:sz w:val="20"/>
          <w:szCs w:val="20"/>
        </w:rPr>
      </w:pPr>
      <w:r w:rsidRPr="006B42DE">
        <w:rPr>
          <w:rFonts w:ascii="Garamond" w:hAnsi="Garamond" w:cs="Garamond"/>
          <w:sz w:val="20"/>
          <w:szCs w:val="20"/>
        </w:rPr>
        <w:t xml:space="preserve">Umowa może zostać rozwiązana przez Przyjmującego Zamówienie za jednomiesięcznym wypowiedzeniem. </w:t>
      </w:r>
    </w:p>
    <w:p w14:paraId="7021E1F8" w14:textId="77777777" w:rsidR="00647519" w:rsidRPr="006B42DE" w:rsidRDefault="00647519">
      <w:pPr>
        <w:widowControl w:val="0"/>
        <w:suppressAutoHyphens w:val="0"/>
        <w:jc w:val="center"/>
        <w:rPr>
          <w:rFonts w:ascii="Garamond" w:hAnsi="Garamond" w:cs="Garamond"/>
          <w:sz w:val="20"/>
          <w:szCs w:val="20"/>
        </w:rPr>
      </w:pPr>
      <w:r w:rsidRPr="006B42DE">
        <w:rPr>
          <w:rFonts w:ascii="Garamond" w:hAnsi="Garamond" w:cs="Garamond"/>
          <w:sz w:val="20"/>
          <w:szCs w:val="20"/>
        </w:rPr>
        <w:t>§ 16.</w:t>
      </w:r>
    </w:p>
    <w:p w14:paraId="65388F2C" w14:textId="77777777" w:rsidR="00647519" w:rsidRPr="006B42DE" w:rsidRDefault="00647519" w:rsidP="003644A7">
      <w:pPr>
        <w:widowControl w:val="0"/>
        <w:numPr>
          <w:ilvl w:val="3"/>
          <w:numId w:val="6"/>
        </w:numPr>
        <w:tabs>
          <w:tab w:val="clear" w:pos="2520"/>
          <w:tab w:val="num" w:pos="709"/>
        </w:tabs>
        <w:suppressAutoHyphens w:val="0"/>
        <w:ind w:left="0" w:firstLine="0"/>
        <w:jc w:val="both"/>
        <w:rPr>
          <w:rFonts w:ascii="Garamond" w:hAnsi="Garamond" w:cs="Garamond"/>
          <w:sz w:val="20"/>
          <w:szCs w:val="20"/>
        </w:rPr>
      </w:pPr>
      <w:r w:rsidRPr="006B42DE">
        <w:rPr>
          <w:rFonts w:ascii="Garamond" w:hAnsi="Garamond" w:cs="Garamond"/>
          <w:sz w:val="20"/>
          <w:szCs w:val="20"/>
        </w:rPr>
        <w:t>Osobą odpowiedzialną za realizację umowy przez Przyjmującego zamówienie w szczególności za ustalenie harmonogramu, kontrolę nad faktycznie zrealizowanymi usługami i ich jakością w myśl zapisów umowy, jak i zatwierdzenie złożonej faktury zawierającej należne wynagrodzenie jest : lekarz kierujący Kliniką Intensywnej Terapii i Anestezjologii lub osoba przez niego wyznaczona.</w:t>
      </w:r>
    </w:p>
    <w:p w14:paraId="07DE18FC" w14:textId="77777777" w:rsidR="00647519" w:rsidRPr="006B42DE" w:rsidRDefault="00647519">
      <w:pPr>
        <w:widowControl w:val="0"/>
        <w:suppressAutoHyphens w:val="0"/>
        <w:jc w:val="both"/>
        <w:rPr>
          <w:rFonts w:ascii="Garamond" w:hAnsi="Garamond" w:cs="Garamond"/>
          <w:sz w:val="20"/>
          <w:szCs w:val="20"/>
        </w:rPr>
      </w:pPr>
      <w:r w:rsidRPr="006B42DE">
        <w:rPr>
          <w:rFonts w:ascii="Garamond" w:hAnsi="Garamond" w:cs="Garamond"/>
          <w:sz w:val="20"/>
          <w:szCs w:val="20"/>
        </w:rPr>
        <w:t>2.</w:t>
      </w:r>
      <w:r w:rsidRPr="006B42DE">
        <w:rPr>
          <w:rFonts w:ascii="Garamond" w:hAnsi="Garamond" w:cs="Garamond"/>
          <w:sz w:val="20"/>
          <w:szCs w:val="20"/>
        </w:rPr>
        <w:tab/>
        <w:t>Postanowienia ust. 1 nie wyłączają odpowiedzialności – w myśl zapisów niniejszej umowy – Zastępcy Komendanta ds. Lecznictwa, lub innej przez niego upoważnionej osoby z tytułu nadzoru nad prawidłowym wykonaniem umowy przez przyjmującego zamówienie.</w:t>
      </w:r>
    </w:p>
    <w:p w14:paraId="3575F54E" w14:textId="77777777" w:rsidR="00647519" w:rsidRPr="006B42DE" w:rsidRDefault="00647519">
      <w:pPr>
        <w:widowControl w:val="0"/>
        <w:suppressAutoHyphens w:val="0"/>
        <w:jc w:val="both"/>
        <w:rPr>
          <w:rFonts w:ascii="Garamond" w:hAnsi="Garamond" w:cs="Garamond"/>
          <w:sz w:val="20"/>
          <w:szCs w:val="20"/>
        </w:rPr>
      </w:pPr>
      <w:r w:rsidRPr="006B42DE">
        <w:rPr>
          <w:rFonts w:ascii="Garamond" w:hAnsi="Garamond" w:cs="Garamond"/>
          <w:sz w:val="20"/>
          <w:szCs w:val="20"/>
        </w:rPr>
        <w:t>3.</w:t>
      </w:r>
      <w:r w:rsidRPr="006B42DE">
        <w:rPr>
          <w:rFonts w:ascii="Garamond" w:hAnsi="Garamond" w:cs="Garamond"/>
          <w:sz w:val="20"/>
          <w:szCs w:val="20"/>
        </w:rPr>
        <w:tab/>
        <w:t>Zmiana osoby o której mowa w ust. 1, nie stanowi zmiany umowy i nie wymaga aneksowania.</w:t>
      </w:r>
    </w:p>
    <w:p w14:paraId="62561B19" w14:textId="77777777" w:rsidR="00647519" w:rsidRPr="006B42DE" w:rsidRDefault="00647519">
      <w:pPr>
        <w:widowControl w:val="0"/>
        <w:suppressAutoHyphens w:val="0"/>
        <w:jc w:val="center"/>
        <w:rPr>
          <w:rFonts w:ascii="Garamond" w:hAnsi="Garamond" w:cs="Palatino Linotype"/>
          <w:sz w:val="20"/>
          <w:szCs w:val="20"/>
        </w:rPr>
      </w:pPr>
      <w:r w:rsidRPr="006B42DE">
        <w:rPr>
          <w:rFonts w:ascii="Garamond" w:hAnsi="Garamond" w:cs="Garamond"/>
          <w:sz w:val="20"/>
          <w:szCs w:val="20"/>
        </w:rPr>
        <w:t>§ 17.</w:t>
      </w:r>
    </w:p>
    <w:p w14:paraId="22A1062A" w14:textId="77777777" w:rsidR="00647519" w:rsidRPr="006B42DE" w:rsidRDefault="00647519">
      <w:pPr>
        <w:pStyle w:val="NormalnyWeb"/>
        <w:numPr>
          <w:ilvl w:val="0"/>
          <w:numId w:val="11"/>
        </w:numPr>
        <w:spacing w:before="0" w:after="0"/>
        <w:ind w:left="0" w:firstLine="0"/>
        <w:rPr>
          <w:rFonts w:ascii="Garamond" w:hAnsi="Garamond" w:cs="Palatino Linotype"/>
          <w:sz w:val="20"/>
          <w:szCs w:val="20"/>
        </w:rPr>
      </w:pPr>
      <w:r w:rsidRPr="006B42DE">
        <w:rPr>
          <w:rFonts w:ascii="Garamond" w:hAnsi="Garamond" w:cs="Palatino Linotype"/>
          <w:sz w:val="20"/>
          <w:szCs w:val="20"/>
        </w:rPr>
        <w:t>Strony zgodnie ustalają, że wszystkie informacje powzięte w trakcie realizacji umowy zachowają w tajemnicy i bez zgody drugiej strony nie udostępnią osobom trzecim, z wyjątkiem sytuacji, gdy takie udostępnienie wynika z powszechnie obowiązujących przepisów prawa.</w:t>
      </w:r>
    </w:p>
    <w:p w14:paraId="46C5B442" w14:textId="77777777" w:rsidR="00647519" w:rsidRPr="006B42DE" w:rsidRDefault="00647519">
      <w:pPr>
        <w:pStyle w:val="NormalnyWeb"/>
        <w:numPr>
          <w:ilvl w:val="0"/>
          <w:numId w:val="11"/>
        </w:numPr>
        <w:spacing w:before="0" w:after="0"/>
        <w:ind w:left="0" w:firstLine="0"/>
        <w:rPr>
          <w:rFonts w:ascii="Garamond" w:hAnsi="Garamond" w:cs="Palatino Linotype"/>
          <w:sz w:val="20"/>
          <w:szCs w:val="20"/>
        </w:rPr>
      </w:pPr>
      <w:r w:rsidRPr="006B42DE">
        <w:rPr>
          <w:rFonts w:ascii="Garamond" w:hAnsi="Garamond" w:cs="Palatino Linotype"/>
          <w:sz w:val="20"/>
          <w:szCs w:val="20"/>
        </w:rPr>
        <w:t>Dokonanie przez Przyjmującego zamówienie cesji wierzytelności wynikających z niniejszej umowy, bądź też zawarcie przez Przyjmującego zamówienie z podmiotem trzecim umowy poręczenia należności przysługującej Przyjmującemu zamówienie od Szpitala, wymagało będzie dla swej skuteczności uprzedniego wyrażenia przez Ministra Obrony Narodowej zgody na piśmie.</w:t>
      </w:r>
    </w:p>
    <w:p w14:paraId="5EF4C7CB" w14:textId="4C24B3CB" w:rsidR="00647519" w:rsidRPr="006B42DE" w:rsidRDefault="00647519" w:rsidP="00624982">
      <w:pPr>
        <w:pStyle w:val="Akapitzlist"/>
        <w:numPr>
          <w:ilvl w:val="0"/>
          <w:numId w:val="11"/>
        </w:numPr>
        <w:tabs>
          <w:tab w:val="clear" w:pos="720"/>
        </w:tabs>
        <w:ind w:left="0" w:firstLine="0"/>
        <w:jc w:val="both"/>
        <w:rPr>
          <w:rFonts w:ascii="Garamond" w:hAnsi="Garamond" w:cs="Palatino Linotype"/>
          <w:kern w:val="0"/>
          <w:sz w:val="20"/>
          <w:szCs w:val="20"/>
          <w:lang w:bidi="ar-SA"/>
        </w:rPr>
      </w:pPr>
      <w:r w:rsidRPr="006B42DE">
        <w:rPr>
          <w:rFonts w:ascii="Garamond" w:hAnsi="Garamond" w:cs="Palatino Linotype"/>
          <w:sz w:val="20"/>
          <w:szCs w:val="20"/>
        </w:rPr>
        <w:t>Integralną częścią umowy stanowią załączniki nr 1(formularz ofertowy) i nr 2</w:t>
      </w:r>
      <w:r w:rsidR="00B81F51" w:rsidRPr="006B42DE">
        <w:rPr>
          <w:rFonts w:ascii="Garamond" w:hAnsi="Garamond" w:cs="Palatino Linotype"/>
          <w:sz w:val="20"/>
          <w:szCs w:val="20"/>
        </w:rPr>
        <w:t xml:space="preserve"> </w:t>
      </w:r>
      <w:r w:rsidRPr="006B42DE">
        <w:rPr>
          <w:rFonts w:ascii="Garamond" w:hAnsi="Garamond" w:cs="Palatino Linotype"/>
          <w:sz w:val="20"/>
          <w:szCs w:val="20"/>
        </w:rPr>
        <w:t>(lista osób uczestniczących w zamówieniu)</w:t>
      </w:r>
      <w:r w:rsidR="00624982" w:rsidRPr="006B42DE">
        <w:rPr>
          <w:rFonts w:ascii="Garamond" w:hAnsi="Garamond" w:cs="Palatino Linotype"/>
          <w:sz w:val="20"/>
          <w:szCs w:val="20"/>
        </w:rPr>
        <w:t xml:space="preserve"> oraz </w:t>
      </w:r>
      <w:r w:rsidR="00624982" w:rsidRPr="006B42DE">
        <w:rPr>
          <w:rFonts w:ascii="Garamond" w:hAnsi="Garamond" w:cs="Palatino Linotype"/>
          <w:kern w:val="0"/>
          <w:sz w:val="20"/>
          <w:szCs w:val="20"/>
          <w:lang w:bidi="ar-SA"/>
        </w:rPr>
        <w:t>procedura ochrony małoletnich przed krzywdzeniem Standardy Ochrony Małoletnich dostępna i obowiązującą w 5WSZK.</w:t>
      </w:r>
    </w:p>
    <w:p w14:paraId="2572DDBE" w14:textId="77777777" w:rsidR="00647519" w:rsidRPr="006B42DE" w:rsidRDefault="00647519">
      <w:pPr>
        <w:pStyle w:val="NormalnyWeb"/>
        <w:numPr>
          <w:ilvl w:val="0"/>
          <w:numId w:val="11"/>
        </w:numPr>
        <w:spacing w:before="0" w:after="0"/>
        <w:ind w:left="0" w:firstLine="0"/>
        <w:rPr>
          <w:rFonts w:ascii="Garamond" w:hAnsi="Garamond" w:cs="Palatino Linotype"/>
          <w:sz w:val="20"/>
          <w:szCs w:val="20"/>
        </w:rPr>
      </w:pPr>
      <w:r w:rsidRPr="006B42DE">
        <w:rPr>
          <w:rFonts w:ascii="Garamond" w:hAnsi="Garamond" w:cs="Palatino Linotype"/>
          <w:sz w:val="20"/>
          <w:szCs w:val="20"/>
        </w:rPr>
        <w:t>Wszelkie zmiany powyższej umowy wymagają formy pisemnej pod rygorem nieważności.</w:t>
      </w:r>
    </w:p>
    <w:p w14:paraId="7F87B9C9" w14:textId="77777777" w:rsidR="00647519" w:rsidRPr="006B42DE" w:rsidRDefault="00647519">
      <w:pPr>
        <w:pStyle w:val="NormalnyWeb"/>
        <w:numPr>
          <w:ilvl w:val="0"/>
          <w:numId w:val="11"/>
        </w:numPr>
        <w:spacing w:before="0" w:after="0"/>
        <w:ind w:left="0" w:firstLine="0"/>
        <w:rPr>
          <w:rFonts w:ascii="Garamond" w:hAnsi="Garamond" w:cs="Palatino Linotype"/>
          <w:sz w:val="20"/>
          <w:szCs w:val="20"/>
        </w:rPr>
      </w:pPr>
      <w:r w:rsidRPr="006B42DE">
        <w:rPr>
          <w:rFonts w:ascii="Garamond" w:hAnsi="Garamond" w:cs="Palatino Linotype"/>
          <w:sz w:val="20"/>
          <w:szCs w:val="20"/>
        </w:rPr>
        <w:t>Wszystkie spory wynikające z powyższej umowy rozstrzygać będzie sąd właściwy dla siedziby Szpitala</w:t>
      </w:r>
    </w:p>
    <w:p w14:paraId="66BFD954" w14:textId="77777777" w:rsidR="00647519" w:rsidRPr="006B42DE" w:rsidRDefault="00647519">
      <w:pPr>
        <w:pStyle w:val="NormalnyWeb"/>
        <w:numPr>
          <w:ilvl w:val="0"/>
          <w:numId w:val="11"/>
        </w:numPr>
        <w:spacing w:before="0" w:after="0"/>
        <w:ind w:left="0" w:firstLine="0"/>
        <w:rPr>
          <w:rFonts w:ascii="Garamond" w:hAnsi="Garamond" w:cs="Garamond"/>
          <w:sz w:val="20"/>
          <w:szCs w:val="20"/>
        </w:rPr>
      </w:pPr>
      <w:r w:rsidRPr="006B42DE">
        <w:rPr>
          <w:rFonts w:ascii="Garamond" w:hAnsi="Garamond" w:cs="Palatino Linotype"/>
          <w:sz w:val="20"/>
          <w:szCs w:val="20"/>
        </w:rPr>
        <w:t xml:space="preserve">Umowę sporządzono w dwóch jednobrzmiących egzemplarzach, po jednym dla każdej ze stron. </w:t>
      </w:r>
    </w:p>
    <w:p w14:paraId="6B62F1B3" w14:textId="77777777" w:rsidR="00647519" w:rsidRPr="006B42DE" w:rsidRDefault="00647519">
      <w:pPr>
        <w:pStyle w:val="Tekstpodstawowy21"/>
        <w:widowControl w:val="0"/>
        <w:suppressAutoHyphens w:val="0"/>
        <w:jc w:val="left"/>
        <w:rPr>
          <w:rFonts w:ascii="Garamond" w:hAnsi="Garamond" w:cs="Garamond"/>
          <w:b w:val="0"/>
          <w:bCs w:val="0"/>
          <w:sz w:val="20"/>
          <w:szCs w:val="20"/>
        </w:rPr>
      </w:pPr>
    </w:p>
    <w:p w14:paraId="02F2C34E" w14:textId="77777777" w:rsidR="00647519" w:rsidRPr="006B42DE" w:rsidRDefault="00647519">
      <w:pPr>
        <w:pStyle w:val="Tekstpodstawowy21"/>
        <w:widowControl w:val="0"/>
        <w:suppressAutoHyphens w:val="0"/>
        <w:jc w:val="left"/>
        <w:rPr>
          <w:rFonts w:ascii="Garamond" w:hAnsi="Garamond" w:cs="Garamond"/>
          <w:b w:val="0"/>
          <w:bCs w:val="0"/>
          <w:sz w:val="20"/>
          <w:szCs w:val="20"/>
        </w:rPr>
      </w:pPr>
    </w:p>
    <w:p w14:paraId="0FF50061" w14:textId="369DD3D1" w:rsidR="61E34EAC" w:rsidRPr="006B42DE" w:rsidRDefault="61E34EAC" w:rsidP="61E34EAC">
      <w:pPr>
        <w:pStyle w:val="Tekstpodstawowy21"/>
        <w:widowControl w:val="0"/>
        <w:jc w:val="left"/>
        <w:rPr>
          <w:rFonts w:ascii="Garamond" w:hAnsi="Garamond" w:cs="Garamond"/>
          <w:b w:val="0"/>
          <w:bCs w:val="0"/>
          <w:sz w:val="20"/>
          <w:szCs w:val="20"/>
        </w:rPr>
      </w:pPr>
    </w:p>
    <w:p w14:paraId="60AA2F79" w14:textId="77777777" w:rsidR="003644A7" w:rsidRPr="006B42DE" w:rsidRDefault="003644A7" w:rsidP="61E34EAC">
      <w:pPr>
        <w:pStyle w:val="Tekstpodstawowy21"/>
        <w:widowControl w:val="0"/>
        <w:jc w:val="left"/>
        <w:rPr>
          <w:rFonts w:ascii="Garamond" w:hAnsi="Garamond" w:cs="Garamond"/>
          <w:b w:val="0"/>
          <w:bCs w:val="0"/>
          <w:sz w:val="20"/>
          <w:szCs w:val="20"/>
        </w:rPr>
      </w:pPr>
    </w:p>
    <w:p w14:paraId="29F21A6E" w14:textId="77777777" w:rsidR="003644A7" w:rsidRPr="006B42DE" w:rsidRDefault="003644A7" w:rsidP="61E34EAC">
      <w:pPr>
        <w:pStyle w:val="Tekstpodstawowy21"/>
        <w:widowControl w:val="0"/>
        <w:jc w:val="left"/>
        <w:rPr>
          <w:rFonts w:ascii="Garamond" w:hAnsi="Garamond" w:cs="Garamond"/>
          <w:b w:val="0"/>
          <w:bCs w:val="0"/>
          <w:sz w:val="20"/>
          <w:szCs w:val="20"/>
        </w:rPr>
      </w:pPr>
    </w:p>
    <w:p w14:paraId="61684BF3" w14:textId="77777777" w:rsidR="004413B5" w:rsidRPr="006B42DE" w:rsidRDefault="004413B5">
      <w:pPr>
        <w:pStyle w:val="Tekstpodstawowy21"/>
        <w:widowControl w:val="0"/>
        <w:suppressAutoHyphens w:val="0"/>
        <w:jc w:val="left"/>
        <w:rPr>
          <w:rFonts w:ascii="Garamond" w:hAnsi="Garamond" w:cs="Garamond"/>
          <w:b w:val="0"/>
          <w:bCs w:val="0"/>
          <w:sz w:val="20"/>
          <w:szCs w:val="20"/>
        </w:rPr>
      </w:pPr>
    </w:p>
    <w:p w14:paraId="3C1A1E85" w14:textId="77777777" w:rsidR="004413B5" w:rsidRPr="006B42DE" w:rsidRDefault="004413B5">
      <w:pPr>
        <w:pStyle w:val="Tekstpodstawowy21"/>
        <w:widowControl w:val="0"/>
        <w:suppressAutoHyphens w:val="0"/>
        <w:jc w:val="left"/>
        <w:rPr>
          <w:rFonts w:ascii="Garamond" w:hAnsi="Garamond" w:cs="Garamond"/>
          <w:b w:val="0"/>
          <w:bCs w:val="0"/>
          <w:sz w:val="20"/>
          <w:szCs w:val="20"/>
        </w:rPr>
      </w:pPr>
    </w:p>
    <w:p w14:paraId="2B452962" w14:textId="77777777" w:rsidR="004413B5" w:rsidRPr="006B42DE" w:rsidRDefault="004413B5">
      <w:pPr>
        <w:pStyle w:val="Tekstpodstawowy21"/>
        <w:widowControl w:val="0"/>
        <w:suppressAutoHyphens w:val="0"/>
        <w:jc w:val="left"/>
        <w:rPr>
          <w:rFonts w:ascii="Garamond" w:hAnsi="Garamond" w:cs="Garamond"/>
          <w:b w:val="0"/>
          <w:bCs w:val="0"/>
          <w:sz w:val="20"/>
          <w:szCs w:val="20"/>
        </w:rPr>
      </w:pPr>
    </w:p>
    <w:p w14:paraId="2577AB3B" w14:textId="77777777" w:rsidR="004413B5" w:rsidRPr="006B42DE" w:rsidRDefault="004413B5">
      <w:pPr>
        <w:pStyle w:val="Tekstpodstawowy21"/>
        <w:widowControl w:val="0"/>
        <w:suppressAutoHyphens w:val="0"/>
        <w:jc w:val="left"/>
        <w:rPr>
          <w:rFonts w:ascii="Garamond" w:hAnsi="Garamond" w:cs="Garamond"/>
          <w:b w:val="0"/>
          <w:bCs w:val="0"/>
          <w:sz w:val="20"/>
          <w:szCs w:val="20"/>
        </w:rPr>
      </w:pPr>
    </w:p>
    <w:p w14:paraId="0128797D" w14:textId="77777777" w:rsidR="004413B5" w:rsidRPr="006B42DE" w:rsidRDefault="004413B5">
      <w:pPr>
        <w:pStyle w:val="Tekstpodstawowy21"/>
        <w:widowControl w:val="0"/>
        <w:suppressAutoHyphens w:val="0"/>
        <w:jc w:val="left"/>
        <w:rPr>
          <w:rFonts w:ascii="Garamond" w:hAnsi="Garamond" w:cs="Garamond"/>
          <w:b w:val="0"/>
          <w:bCs w:val="0"/>
          <w:sz w:val="20"/>
          <w:szCs w:val="20"/>
        </w:rPr>
      </w:pPr>
    </w:p>
    <w:p w14:paraId="63A7F43F" w14:textId="7AF0C0FC" w:rsidR="00647519" w:rsidRPr="006B42DE" w:rsidRDefault="00647519">
      <w:pPr>
        <w:pStyle w:val="Tekstpodstawowy21"/>
        <w:widowControl w:val="0"/>
        <w:suppressAutoHyphens w:val="0"/>
        <w:jc w:val="left"/>
        <w:rPr>
          <w:rFonts w:ascii="Garamond" w:eastAsia="Garamond" w:hAnsi="Garamond" w:cs="Garamond"/>
          <w:b w:val="0"/>
          <w:bCs w:val="0"/>
          <w:sz w:val="20"/>
          <w:szCs w:val="20"/>
        </w:rPr>
      </w:pPr>
      <w:r w:rsidRPr="006B42DE">
        <w:rPr>
          <w:rFonts w:ascii="Garamond" w:hAnsi="Garamond" w:cs="Garamond"/>
          <w:b w:val="0"/>
          <w:bCs w:val="0"/>
          <w:sz w:val="20"/>
          <w:szCs w:val="20"/>
        </w:rPr>
        <w:t>……………………………………………</w:t>
      </w:r>
      <w:r w:rsidRPr="006B42DE">
        <w:rPr>
          <w:rFonts w:ascii="Garamond" w:hAnsi="Garamond" w:cs="Garamond"/>
          <w:b w:val="0"/>
          <w:bCs w:val="0"/>
          <w:sz w:val="20"/>
          <w:szCs w:val="20"/>
        </w:rPr>
        <w:tab/>
      </w:r>
      <w:r w:rsidRPr="006B42DE">
        <w:rPr>
          <w:rFonts w:ascii="Garamond" w:hAnsi="Garamond" w:cs="Garamond"/>
          <w:b w:val="0"/>
          <w:bCs w:val="0"/>
          <w:sz w:val="20"/>
          <w:szCs w:val="20"/>
        </w:rPr>
        <w:tab/>
      </w:r>
      <w:r w:rsidRPr="006B42DE">
        <w:rPr>
          <w:rFonts w:ascii="Garamond" w:hAnsi="Garamond" w:cs="Garamond"/>
          <w:b w:val="0"/>
          <w:bCs w:val="0"/>
          <w:sz w:val="20"/>
          <w:szCs w:val="20"/>
        </w:rPr>
        <w:tab/>
      </w:r>
      <w:r w:rsidR="003644A7" w:rsidRPr="006B42DE">
        <w:rPr>
          <w:rFonts w:ascii="Garamond" w:hAnsi="Garamond" w:cs="Garamond"/>
          <w:b w:val="0"/>
          <w:bCs w:val="0"/>
          <w:sz w:val="20"/>
          <w:szCs w:val="20"/>
        </w:rPr>
        <w:tab/>
      </w:r>
      <w:r w:rsidRPr="006B42DE">
        <w:rPr>
          <w:rFonts w:ascii="Garamond" w:hAnsi="Garamond" w:cs="Garamond"/>
          <w:b w:val="0"/>
          <w:bCs w:val="0"/>
          <w:sz w:val="20"/>
          <w:szCs w:val="20"/>
        </w:rPr>
        <w:t>…………………………………….</w:t>
      </w:r>
    </w:p>
    <w:p w14:paraId="40D9DED8" w14:textId="72A2AC4A" w:rsidR="00647519" w:rsidRPr="006B42DE" w:rsidRDefault="00647519">
      <w:pPr>
        <w:pStyle w:val="Tekstpodstawowy21"/>
        <w:widowControl w:val="0"/>
        <w:suppressAutoHyphens w:val="0"/>
        <w:jc w:val="left"/>
        <w:rPr>
          <w:rFonts w:ascii="Garamond" w:hAnsi="Garamond" w:cs="Garamond"/>
          <w:b w:val="0"/>
          <w:bCs w:val="0"/>
          <w:sz w:val="20"/>
          <w:szCs w:val="20"/>
        </w:rPr>
      </w:pPr>
      <w:r w:rsidRPr="006B42DE">
        <w:rPr>
          <w:rFonts w:ascii="Garamond" w:eastAsia="Garamond" w:hAnsi="Garamond" w:cs="Garamond"/>
          <w:b w:val="0"/>
          <w:bCs w:val="0"/>
          <w:sz w:val="20"/>
          <w:szCs w:val="20"/>
        </w:rPr>
        <w:t xml:space="preserve">      </w:t>
      </w:r>
      <w:r w:rsidRPr="006B42DE">
        <w:tab/>
      </w:r>
      <w:r w:rsidRPr="006B42DE">
        <w:rPr>
          <w:rFonts w:ascii="Garamond" w:hAnsi="Garamond" w:cs="Garamond"/>
          <w:b w:val="0"/>
          <w:bCs w:val="0"/>
          <w:sz w:val="20"/>
          <w:szCs w:val="20"/>
        </w:rPr>
        <w:t>Przyjmujący zamówienie</w:t>
      </w:r>
      <w:r w:rsidRPr="006B42DE">
        <w:tab/>
      </w:r>
      <w:r w:rsidRPr="006B42DE">
        <w:tab/>
      </w:r>
      <w:r w:rsidRPr="006B42DE">
        <w:tab/>
      </w:r>
      <w:r w:rsidRPr="006B42DE">
        <w:tab/>
      </w:r>
      <w:r w:rsidRPr="006B42DE">
        <w:tab/>
      </w:r>
      <w:r w:rsidR="003644A7" w:rsidRPr="006B42DE">
        <w:tab/>
      </w:r>
      <w:r w:rsidR="003644A7" w:rsidRPr="006B42DE">
        <w:tab/>
      </w:r>
      <w:r w:rsidRPr="006B42DE">
        <w:rPr>
          <w:rFonts w:ascii="Garamond" w:hAnsi="Garamond" w:cs="Garamond"/>
          <w:b w:val="0"/>
          <w:bCs w:val="0"/>
          <w:sz w:val="20"/>
          <w:szCs w:val="20"/>
        </w:rPr>
        <w:t>Szpital</w:t>
      </w:r>
    </w:p>
    <w:p w14:paraId="7533056B" w14:textId="77777777" w:rsidR="003644A7" w:rsidRPr="006B42DE" w:rsidRDefault="003644A7">
      <w:pPr>
        <w:pStyle w:val="Tekstpodstawowy21"/>
        <w:widowControl w:val="0"/>
        <w:suppressAutoHyphens w:val="0"/>
        <w:rPr>
          <w:rFonts w:ascii="Garamond" w:hAnsi="Garamond" w:cs="Garamond"/>
          <w:b w:val="0"/>
          <w:bCs w:val="0"/>
          <w:sz w:val="20"/>
          <w:szCs w:val="20"/>
        </w:rPr>
      </w:pPr>
    </w:p>
    <w:p w14:paraId="2F3BD671" w14:textId="77777777" w:rsidR="003644A7" w:rsidRPr="006B42DE" w:rsidRDefault="003644A7">
      <w:pPr>
        <w:pStyle w:val="Tekstpodstawowy21"/>
        <w:widowControl w:val="0"/>
        <w:suppressAutoHyphens w:val="0"/>
        <w:rPr>
          <w:rFonts w:ascii="Garamond" w:hAnsi="Garamond" w:cs="Garamond"/>
          <w:b w:val="0"/>
          <w:bCs w:val="0"/>
          <w:sz w:val="20"/>
          <w:szCs w:val="20"/>
        </w:rPr>
      </w:pPr>
    </w:p>
    <w:p w14:paraId="4DBDC998" w14:textId="77777777" w:rsidR="003644A7" w:rsidRPr="006B42DE" w:rsidRDefault="003644A7">
      <w:pPr>
        <w:pStyle w:val="Tekstpodstawowy21"/>
        <w:widowControl w:val="0"/>
        <w:suppressAutoHyphens w:val="0"/>
        <w:rPr>
          <w:rFonts w:ascii="Garamond" w:hAnsi="Garamond" w:cs="Garamond"/>
          <w:b w:val="0"/>
          <w:bCs w:val="0"/>
          <w:sz w:val="20"/>
          <w:szCs w:val="20"/>
        </w:rPr>
      </w:pPr>
    </w:p>
    <w:p w14:paraId="307FD359" w14:textId="77777777" w:rsidR="004413B5" w:rsidRPr="006B42DE" w:rsidRDefault="004413B5">
      <w:pPr>
        <w:pStyle w:val="Tekstpodstawowy21"/>
        <w:widowControl w:val="0"/>
        <w:suppressAutoHyphens w:val="0"/>
        <w:rPr>
          <w:rFonts w:ascii="Garamond" w:hAnsi="Garamond" w:cs="Garamond"/>
          <w:b w:val="0"/>
          <w:bCs w:val="0"/>
          <w:sz w:val="20"/>
          <w:szCs w:val="20"/>
        </w:rPr>
      </w:pPr>
    </w:p>
    <w:p w14:paraId="33A8B973" w14:textId="77777777" w:rsidR="004413B5" w:rsidRPr="006B42DE" w:rsidRDefault="004413B5">
      <w:pPr>
        <w:pStyle w:val="Tekstpodstawowy21"/>
        <w:widowControl w:val="0"/>
        <w:suppressAutoHyphens w:val="0"/>
        <w:rPr>
          <w:rFonts w:ascii="Garamond" w:hAnsi="Garamond" w:cs="Garamond"/>
          <w:b w:val="0"/>
          <w:bCs w:val="0"/>
          <w:sz w:val="20"/>
          <w:szCs w:val="20"/>
        </w:rPr>
      </w:pPr>
    </w:p>
    <w:p w14:paraId="503C0E44" w14:textId="77777777" w:rsidR="006B42DE" w:rsidRPr="006B42DE" w:rsidRDefault="006B42DE">
      <w:pPr>
        <w:pStyle w:val="Tekstpodstawowy21"/>
        <w:widowControl w:val="0"/>
        <w:suppressAutoHyphens w:val="0"/>
        <w:rPr>
          <w:rFonts w:ascii="Garamond" w:hAnsi="Garamond" w:cs="Garamond"/>
          <w:b w:val="0"/>
          <w:bCs w:val="0"/>
          <w:sz w:val="20"/>
          <w:szCs w:val="20"/>
        </w:rPr>
      </w:pPr>
    </w:p>
    <w:p w14:paraId="26763ACA" w14:textId="77777777" w:rsidR="006B42DE" w:rsidRPr="006B42DE" w:rsidRDefault="006B42DE">
      <w:pPr>
        <w:pStyle w:val="Tekstpodstawowy21"/>
        <w:widowControl w:val="0"/>
        <w:suppressAutoHyphens w:val="0"/>
        <w:rPr>
          <w:rFonts w:ascii="Garamond" w:hAnsi="Garamond" w:cs="Garamond"/>
          <w:b w:val="0"/>
          <w:bCs w:val="0"/>
          <w:sz w:val="20"/>
          <w:szCs w:val="20"/>
        </w:rPr>
      </w:pPr>
    </w:p>
    <w:p w14:paraId="1F530829" w14:textId="77777777" w:rsidR="006B42DE" w:rsidRPr="006B42DE" w:rsidRDefault="006B42DE">
      <w:pPr>
        <w:pStyle w:val="Tekstpodstawowy21"/>
        <w:widowControl w:val="0"/>
        <w:suppressAutoHyphens w:val="0"/>
        <w:rPr>
          <w:rFonts w:ascii="Garamond" w:hAnsi="Garamond" w:cs="Garamond"/>
          <w:b w:val="0"/>
          <w:bCs w:val="0"/>
          <w:sz w:val="20"/>
          <w:szCs w:val="20"/>
        </w:rPr>
      </w:pPr>
    </w:p>
    <w:p w14:paraId="1D4D2975" w14:textId="77777777" w:rsidR="006B42DE" w:rsidRPr="006B42DE" w:rsidRDefault="006B42DE">
      <w:pPr>
        <w:pStyle w:val="Tekstpodstawowy21"/>
        <w:widowControl w:val="0"/>
        <w:suppressAutoHyphens w:val="0"/>
        <w:rPr>
          <w:rFonts w:ascii="Garamond" w:hAnsi="Garamond" w:cs="Garamond"/>
          <w:b w:val="0"/>
          <w:bCs w:val="0"/>
          <w:sz w:val="20"/>
          <w:szCs w:val="20"/>
        </w:rPr>
      </w:pPr>
    </w:p>
    <w:p w14:paraId="048D2F0C" w14:textId="77777777" w:rsidR="006B42DE" w:rsidRPr="006B42DE" w:rsidRDefault="006B42DE">
      <w:pPr>
        <w:pStyle w:val="Tekstpodstawowy21"/>
        <w:widowControl w:val="0"/>
        <w:suppressAutoHyphens w:val="0"/>
        <w:rPr>
          <w:rFonts w:ascii="Garamond" w:hAnsi="Garamond" w:cs="Garamond"/>
          <w:b w:val="0"/>
          <w:bCs w:val="0"/>
          <w:sz w:val="20"/>
          <w:szCs w:val="20"/>
        </w:rPr>
      </w:pPr>
    </w:p>
    <w:p w14:paraId="73540A61" w14:textId="77777777" w:rsidR="006B42DE" w:rsidRPr="006B42DE" w:rsidRDefault="006B42DE">
      <w:pPr>
        <w:pStyle w:val="Tekstpodstawowy21"/>
        <w:widowControl w:val="0"/>
        <w:suppressAutoHyphens w:val="0"/>
        <w:rPr>
          <w:rFonts w:ascii="Garamond" w:hAnsi="Garamond" w:cs="Garamond"/>
          <w:b w:val="0"/>
          <w:bCs w:val="0"/>
          <w:sz w:val="20"/>
          <w:szCs w:val="20"/>
        </w:rPr>
      </w:pPr>
    </w:p>
    <w:p w14:paraId="1387ADC7" w14:textId="77777777" w:rsidR="004413B5" w:rsidRPr="006B42DE" w:rsidRDefault="004413B5">
      <w:pPr>
        <w:pStyle w:val="Tekstpodstawowy21"/>
        <w:widowControl w:val="0"/>
        <w:suppressAutoHyphens w:val="0"/>
        <w:rPr>
          <w:rFonts w:ascii="Garamond" w:hAnsi="Garamond" w:cs="Garamond"/>
          <w:b w:val="0"/>
          <w:bCs w:val="0"/>
          <w:sz w:val="20"/>
          <w:szCs w:val="20"/>
        </w:rPr>
      </w:pPr>
    </w:p>
    <w:p w14:paraId="01FBA075" w14:textId="259E876B" w:rsidR="00647519" w:rsidRPr="006B42DE" w:rsidRDefault="00647519">
      <w:pPr>
        <w:pStyle w:val="Tekstpodstawowy21"/>
        <w:widowControl w:val="0"/>
        <w:suppressAutoHyphens w:val="0"/>
        <w:rPr>
          <w:rFonts w:ascii="Garamond" w:hAnsi="Garamond" w:cs="Garamond"/>
          <w:sz w:val="20"/>
          <w:szCs w:val="20"/>
        </w:rPr>
      </w:pPr>
      <w:r w:rsidRPr="006B42DE">
        <w:rPr>
          <w:rFonts w:ascii="Garamond" w:hAnsi="Garamond" w:cs="Garamond"/>
          <w:b w:val="0"/>
          <w:bCs w:val="0"/>
          <w:sz w:val="20"/>
          <w:szCs w:val="20"/>
        </w:rPr>
        <w:t>…………………………………</w:t>
      </w:r>
    </w:p>
    <w:p w14:paraId="196CB05B" w14:textId="77777777" w:rsidR="00647519" w:rsidRPr="006B42DE" w:rsidRDefault="00647519">
      <w:pPr>
        <w:widowControl w:val="0"/>
        <w:suppressAutoHyphens w:val="0"/>
        <w:jc w:val="center"/>
        <w:rPr>
          <w:rFonts w:ascii="Garamond" w:hAnsi="Garamond" w:cs="Garamond"/>
          <w:sz w:val="20"/>
          <w:szCs w:val="20"/>
        </w:rPr>
      </w:pPr>
      <w:r w:rsidRPr="006B42DE">
        <w:rPr>
          <w:rFonts w:ascii="Garamond" w:hAnsi="Garamond" w:cs="Garamond"/>
          <w:sz w:val="20"/>
          <w:szCs w:val="20"/>
        </w:rPr>
        <w:t>Kontrasygnuję:</w:t>
      </w:r>
    </w:p>
    <w:p w14:paraId="51579DA0" w14:textId="77777777" w:rsidR="00647519" w:rsidRPr="006B42DE" w:rsidRDefault="00647519">
      <w:pPr>
        <w:widowControl w:val="0"/>
        <w:suppressAutoHyphens w:val="0"/>
        <w:jc w:val="center"/>
        <w:rPr>
          <w:rFonts w:ascii="Garamond" w:hAnsi="Garamond" w:cs="Garamond"/>
          <w:b/>
          <w:bCs/>
          <w:sz w:val="20"/>
          <w:szCs w:val="20"/>
        </w:rPr>
      </w:pPr>
      <w:r w:rsidRPr="006B42DE">
        <w:rPr>
          <w:rFonts w:ascii="Garamond" w:hAnsi="Garamond" w:cs="Garamond"/>
          <w:sz w:val="20"/>
          <w:szCs w:val="20"/>
        </w:rPr>
        <w:t>Główny Księgowy</w:t>
      </w:r>
    </w:p>
    <w:p w14:paraId="496828E6" w14:textId="77777777" w:rsidR="004413B5" w:rsidRPr="006B42DE" w:rsidRDefault="004413B5">
      <w:pPr>
        <w:suppressAutoHyphens w:val="0"/>
        <w:rPr>
          <w:rFonts w:ascii="Garamond" w:hAnsi="Garamond" w:cs="Garamond"/>
          <w:b/>
          <w:sz w:val="20"/>
          <w:szCs w:val="20"/>
        </w:rPr>
      </w:pPr>
      <w:r w:rsidRPr="006B42DE">
        <w:rPr>
          <w:rFonts w:ascii="Garamond" w:hAnsi="Garamond" w:cs="Garamond"/>
          <w:b/>
          <w:sz w:val="20"/>
          <w:szCs w:val="20"/>
        </w:rPr>
        <w:br w:type="page"/>
      </w:r>
    </w:p>
    <w:p w14:paraId="50F1E48D" w14:textId="43665F70" w:rsidR="00647519" w:rsidRPr="006B42DE" w:rsidRDefault="00647519">
      <w:pPr>
        <w:autoSpaceDE w:val="0"/>
        <w:jc w:val="right"/>
        <w:rPr>
          <w:rFonts w:ascii="Garamond" w:hAnsi="Garamond" w:cs="Arial"/>
          <w:sz w:val="20"/>
          <w:szCs w:val="20"/>
        </w:rPr>
      </w:pPr>
      <w:r w:rsidRPr="006B42DE">
        <w:rPr>
          <w:rFonts w:ascii="Garamond" w:hAnsi="Garamond" w:cs="Garamond"/>
          <w:b/>
          <w:sz w:val="20"/>
          <w:szCs w:val="20"/>
        </w:rPr>
        <w:t>Załącznik do umowy</w:t>
      </w:r>
      <w:r w:rsidRPr="006B42DE">
        <w:rPr>
          <w:rFonts w:ascii="Garamond" w:hAnsi="Garamond" w:cs="Arial"/>
          <w:sz w:val="20"/>
          <w:szCs w:val="20"/>
        </w:rPr>
        <w:t xml:space="preserve">  (Załącznik do decyzji Nr 145/MON</w:t>
      </w:r>
    </w:p>
    <w:p w14:paraId="1929E8FE" w14:textId="77777777" w:rsidR="00647519" w:rsidRPr="006B42DE" w:rsidRDefault="00647519">
      <w:pPr>
        <w:autoSpaceDE w:val="0"/>
        <w:jc w:val="right"/>
        <w:rPr>
          <w:rFonts w:ascii="Garamond" w:hAnsi="Garamond" w:cs="Arial"/>
          <w:sz w:val="20"/>
          <w:szCs w:val="20"/>
        </w:rPr>
      </w:pPr>
      <w:r w:rsidRPr="006B42DE">
        <w:rPr>
          <w:rFonts w:ascii="Garamond" w:hAnsi="Garamond" w:cs="Arial"/>
          <w:sz w:val="20"/>
          <w:szCs w:val="20"/>
        </w:rPr>
        <w:t>Ministra Obrony Narodowej</w:t>
      </w:r>
    </w:p>
    <w:p w14:paraId="5B49C727" w14:textId="77777777" w:rsidR="00647519" w:rsidRPr="006B42DE" w:rsidRDefault="00647519">
      <w:pPr>
        <w:autoSpaceDE w:val="0"/>
        <w:jc w:val="right"/>
        <w:rPr>
          <w:rFonts w:ascii="Garamond" w:hAnsi="Garamond" w:cs="Arial"/>
          <w:sz w:val="20"/>
          <w:szCs w:val="20"/>
        </w:rPr>
      </w:pPr>
      <w:r w:rsidRPr="006B42DE">
        <w:rPr>
          <w:rFonts w:ascii="Garamond" w:hAnsi="Garamond" w:cs="Arial"/>
          <w:sz w:val="20"/>
          <w:szCs w:val="20"/>
        </w:rPr>
        <w:t>z dnia 13 lipca 2017 r. (poz. 157))</w:t>
      </w:r>
    </w:p>
    <w:p w14:paraId="2DE403A5" w14:textId="77777777" w:rsidR="00647519" w:rsidRPr="006B42DE" w:rsidRDefault="00647519">
      <w:pPr>
        <w:autoSpaceDE w:val="0"/>
        <w:jc w:val="right"/>
        <w:rPr>
          <w:rFonts w:ascii="Garamond" w:hAnsi="Garamond" w:cs="Arial"/>
          <w:sz w:val="20"/>
          <w:szCs w:val="20"/>
        </w:rPr>
      </w:pPr>
    </w:p>
    <w:p w14:paraId="0B4BE2DA"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ZASADY POSTĘPOWANIA W KONTAKTACH Z WYKONAWCAMI</w:t>
      </w:r>
    </w:p>
    <w:p w14:paraId="62431CDC" w14:textId="77777777" w:rsidR="00647519" w:rsidRPr="006B42DE" w:rsidRDefault="00647519">
      <w:pPr>
        <w:autoSpaceDE w:val="0"/>
        <w:jc w:val="center"/>
        <w:rPr>
          <w:rFonts w:ascii="Garamond" w:hAnsi="Garamond" w:cs="Arial"/>
          <w:b/>
          <w:bCs/>
          <w:sz w:val="20"/>
          <w:szCs w:val="20"/>
        </w:rPr>
      </w:pPr>
    </w:p>
    <w:p w14:paraId="2B590E32"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Rozdział 1</w:t>
      </w:r>
    </w:p>
    <w:p w14:paraId="68E6E87C"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Postanowienia ogólne</w:t>
      </w:r>
    </w:p>
    <w:p w14:paraId="49E398E2" w14:textId="77777777" w:rsidR="00647519" w:rsidRPr="006B42DE" w:rsidRDefault="00647519">
      <w:pPr>
        <w:autoSpaceDE w:val="0"/>
        <w:jc w:val="center"/>
        <w:rPr>
          <w:rFonts w:ascii="Garamond" w:hAnsi="Garamond" w:cs="Arial"/>
          <w:b/>
          <w:bCs/>
          <w:sz w:val="20"/>
          <w:szCs w:val="20"/>
        </w:rPr>
      </w:pPr>
    </w:p>
    <w:p w14:paraId="601929E2" w14:textId="77777777" w:rsidR="00647519" w:rsidRPr="006B42DE" w:rsidRDefault="00647519">
      <w:pPr>
        <w:autoSpaceDE w:val="0"/>
        <w:jc w:val="both"/>
        <w:rPr>
          <w:rFonts w:ascii="Garamond" w:hAnsi="Garamond" w:cs="Arial"/>
          <w:sz w:val="20"/>
          <w:szCs w:val="20"/>
        </w:rPr>
      </w:pPr>
      <w:r w:rsidRPr="006B42DE">
        <w:rPr>
          <w:rFonts w:ascii="Garamond" w:hAnsi="Garamond" w:cs="Arial"/>
          <w:b/>
          <w:bCs/>
          <w:sz w:val="20"/>
          <w:szCs w:val="20"/>
        </w:rPr>
        <w:t>§ 1</w:t>
      </w:r>
      <w:r w:rsidRPr="006B42DE">
        <w:rPr>
          <w:rFonts w:ascii="Garamond" w:hAnsi="Garamond" w:cs="Arial"/>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51CE198E"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1) wykonujących na rzecz Skarbu Państwa lub państwowej osoby prawnej odpłatne umowy, w szczególności na dostawy, świadczenie usług lub roboty budowlane;</w:t>
      </w:r>
    </w:p>
    <w:p w14:paraId="6BCA6891"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2) które z racji zakresu prowadzonej działalności mogą starać się o zawarcie umów,</w:t>
      </w:r>
    </w:p>
    <w:p w14:paraId="5443506B"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o których mowa w pkt 1;</w:t>
      </w:r>
    </w:p>
    <w:p w14:paraId="2B92F6BA"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3) które działają w imieniu lub na rzecz podmiotów wskazanych w pkt 1 lub 2, zwanych</w:t>
      </w:r>
    </w:p>
    <w:p w14:paraId="108D4B6B" w14:textId="77777777" w:rsidR="00647519" w:rsidRPr="006B42DE" w:rsidRDefault="00647519">
      <w:pPr>
        <w:autoSpaceDE w:val="0"/>
        <w:jc w:val="both"/>
        <w:rPr>
          <w:rFonts w:ascii="Garamond" w:hAnsi="Garamond" w:cs="Arial"/>
          <w:b/>
          <w:bCs/>
          <w:sz w:val="20"/>
          <w:szCs w:val="20"/>
        </w:rPr>
      </w:pPr>
      <w:r w:rsidRPr="006B42DE">
        <w:rPr>
          <w:rFonts w:ascii="Garamond" w:hAnsi="Garamond" w:cs="Arial"/>
          <w:sz w:val="20"/>
          <w:szCs w:val="20"/>
        </w:rPr>
        <w:t>dalej "wykonawcami".</w:t>
      </w:r>
    </w:p>
    <w:p w14:paraId="12768F34" w14:textId="77777777" w:rsidR="00647519" w:rsidRPr="006B42DE" w:rsidRDefault="00647519">
      <w:pPr>
        <w:autoSpaceDE w:val="0"/>
        <w:jc w:val="both"/>
        <w:rPr>
          <w:rFonts w:ascii="Garamond" w:hAnsi="Garamond" w:cs="Arial"/>
          <w:b/>
          <w:bCs/>
          <w:sz w:val="20"/>
          <w:szCs w:val="20"/>
        </w:rPr>
      </w:pPr>
      <w:r w:rsidRPr="006B42DE">
        <w:rPr>
          <w:rFonts w:ascii="Garamond" w:hAnsi="Garamond" w:cs="Arial"/>
          <w:b/>
          <w:bCs/>
          <w:sz w:val="20"/>
          <w:szCs w:val="20"/>
        </w:rPr>
        <w:t xml:space="preserve">§ 2. </w:t>
      </w:r>
      <w:r w:rsidRPr="006B42DE">
        <w:rPr>
          <w:rFonts w:ascii="Garamond" w:hAnsi="Garamond" w:cs="Arial"/>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009BBDE6" w14:textId="77777777" w:rsidR="00647519" w:rsidRPr="006B42DE" w:rsidRDefault="00647519">
      <w:pPr>
        <w:autoSpaceDE w:val="0"/>
        <w:jc w:val="both"/>
        <w:rPr>
          <w:rFonts w:ascii="Garamond" w:hAnsi="Garamond" w:cs="Arial"/>
          <w:sz w:val="20"/>
          <w:szCs w:val="20"/>
        </w:rPr>
      </w:pPr>
      <w:r w:rsidRPr="006B42DE">
        <w:rPr>
          <w:rFonts w:ascii="Garamond" w:hAnsi="Garamond" w:cs="Arial"/>
          <w:b/>
          <w:bCs/>
          <w:sz w:val="20"/>
          <w:szCs w:val="20"/>
        </w:rPr>
        <w:t xml:space="preserve">§ 3. </w:t>
      </w:r>
      <w:r w:rsidRPr="006B42DE">
        <w:rPr>
          <w:rFonts w:ascii="Garamond" w:hAnsi="Garamond" w:cs="Arial"/>
          <w:sz w:val="20"/>
          <w:szCs w:val="20"/>
        </w:rPr>
        <w:t>W kontaktach z wykonawcami należy kierować się zasadami:</w:t>
      </w:r>
    </w:p>
    <w:p w14:paraId="790DE124"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1) godności i honoru;</w:t>
      </w:r>
    </w:p>
    <w:p w14:paraId="4EF5AEB5"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2) zdrowego rozsądku i umiaru;</w:t>
      </w:r>
    </w:p>
    <w:p w14:paraId="38B73B60"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3) ochrony dobrego imienia Ministerstwa Obrony Narodowej i Sił Zbrojnych Rzeczypospolitej Polskiej;</w:t>
      </w:r>
    </w:p>
    <w:p w14:paraId="13248FA8"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4) pierwszeństwa interesów Ministerstwa Obrony Narodowej i Sił Zbrojnych Rzeczypospolitej Polskiej;</w:t>
      </w:r>
    </w:p>
    <w:p w14:paraId="0E155D0A"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5) unikania sytuacji, które mogłyby wywoływać powstanie długu materialnego lub honorowego albo poczucia wdzięczności;</w:t>
      </w:r>
    </w:p>
    <w:p w14:paraId="7B0C1ACC"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 xml:space="preserve">6) bezstronności oraz unikania </w:t>
      </w:r>
      <w:proofErr w:type="spellStart"/>
      <w:r w:rsidRPr="006B42DE">
        <w:rPr>
          <w:rFonts w:ascii="Garamond" w:hAnsi="Garamond" w:cs="Arial"/>
          <w:sz w:val="20"/>
          <w:szCs w:val="20"/>
        </w:rPr>
        <w:t>zachowań</w:t>
      </w:r>
      <w:proofErr w:type="spellEnd"/>
      <w:r w:rsidRPr="006B42DE">
        <w:rPr>
          <w:rFonts w:ascii="Garamond" w:hAnsi="Garamond" w:cs="Arial"/>
          <w:sz w:val="20"/>
          <w:szCs w:val="20"/>
        </w:rPr>
        <w:t xml:space="preserve"> faworyzujących konkretnego wykonawcę</w:t>
      </w:r>
    </w:p>
    <w:p w14:paraId="077BA838" w14:textId="77777777" w:rsidR="00647519" w:rsidRPr="006B42DE" w:rsidRDefault="00647519">
      <w:pPr>
        <w:autoSpaceDE w:val="0"/>
        <w:jc w:val="both"/>
        <w:rPr>
          <w:rFonts w:ascii="Garamond" w:hAnsi="Garamond" w:cs="Arial"/>
          <w:b/>
          <w:bCs/>
          <w:sz w:val="20"/>
          <w:szCs w:val="20"/>
        </w:rPr>
      </w:pPr>
      <w:r w:rsidRPr="006B42DE">
        <w:rPr>
          <w:rFonts w:ascii="Garamond" w:hAnsi="Garamond" w:cs="Arial"/>
          <w:sz w:val="20"/>
          <w:szCs w:val="20"/>
        </w:rPr>
        <w:t>w stosunku do jego konkurencji.</w:t>
      </w:r>
    </w:p>
    <w:p w14:paraId="74EBBED5"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Rozdział 2</w:t>
      </w:r>
    </w:p>
    <w:p w14:paraId="42967800"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Rozliczanie kosztów</w:t>
      </w:r>
    </w:p>
    <w:p w14:paraId="16287F21" w14:textId="77777777" w:rsidR="00647519" w:rsidRPr="006B42DE" w:rsidRDefault="00647519">
      <w:pPr>
        <w:autoSpaceDE w:val="0"/>
        <w:jc w:val="center"/>
        <w:rPr>
          <w:rFonts w:ascii="Garamond" w:hAnsi="Garamond" w:cs="Arial"/>
          <w:b/>
          <w:bCs/>
          <w:sz w:val="20"/>
          <w:szCs w:val="20"/>
        </w:rPr>
      </w:pPr>
    </w:p>
    <w:p w14:paraId="00498873" w14:textId="77777777" w:rsidR="00647519" w:rsidRPr="006B42DE" w:rsidRDefault="00647519">
      <w:pPr>
        <w:autoSpaceDE w:val="0"/>
        <w:jc w:val="both"/>
        <w:rPr>
          <w:rFonts w:ascii="Garamond" w:hAnsi="Garamond" w:cs="Arial"/>
          <w:sz w:val="20"/>
          <w:szCs w:val="20"/>
        </w:rPr>
      </w:pPr>
      <w:r w:rsidRPr="006B42DE">
        <w:rPr>
          <w:rFonts w:ascii="Garamond" w:hAnsi="Garamond" w:cs="Arial"/>
          <w:b/>
          <w:bCs/>
          <w:sz w:val="20"/>
          <w:szCs w:val="20"/>
        </w:rPr>
        <w:t xml:space="preserve">§ 4. </w:t>
      </w:r>
      <w:r w:rsidRPr="006B42DE">
        <w:rPr>
          <w:rFonts w:ascii="Garamond" w:hAnsi="Garamond" w:cs="Arial"/>
          <w:sz w:val="20"/>
          <w:szCs w:val="20"/>
        </w:rPr>
        <w:t>1. Przy rozliczaniu kosztów poniesionych w związku z bezpośrednimi kontaktami z wykonawcami należy przyjąć zasadę "każdy płaci za siebie", w szczególności:</w:t>
      </w:r>
    </w:p>
    <w:p w14:paraId="2AEC9D60"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1) koszty podróży służbowych, w tym koszty dojazdów, wyżywienia i noclegów pokrywa się wyłącznie z budżetu, którego dysponentem jest Minister Obrony Narodowej;</w:t>
      </w:r>
    </w:p>
    <w:p w14:paraId="155AE7FB"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2) w restauracjach i innych miejscach wspólnego przebywania rachunki należy opłacać</w:t>
      </w:r>
    </w:p>
    <w:p w14:paraId="3BB898C1"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z własnych środków w ramach późniejszego rozliczenia służbowego, lub ze środków pochodzących z budżetu, którego dysponentem jest Minister Obrony Narodowej</w:t>
      </w:r>
    </w:p>
    <w:p w14:paraId="75B46C6F"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(karty płatnicze).</w:t>
      </w:r>
    </w:p>
    <w:p w14:paraId="6835DE0B"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2. Niedopuszczalne jest korzystanie z fundowanego przez wykonawców wyżywienia, transportu, ani z pokrywania przez nich innych kosztów i zobowiązań z wyjątkiem:</w:t>
      </w:r>
    </w:p>
    <w:p w14:paraId="622EF3CE"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1) drobnych poczęstunków serwowanych w trakcie podróży służbowych;</w:t>
      </w:r>
    </w:p>
    <w:p w14:paraId="06A93394" w14:textId="77777777" w:rsidR="00647519" w:rsidRPr="006B42DE" w:rsidRDefault="00647519">
      <w:pPr>
        <w:autoSpaceDE w:val="0"/>
        <w:jc w:val="both"/>
        <w:rPr>
          <w:rFonts w:ascii="Garamond" w:hAnsi="Garamond" w:cs="Arial"/>
          <w:b/>
          <w:bCs/>
          <w:sz w:val="20"/>
          <w:szCs w:val="20"/>
        </w:rPr>
      </w:pPr>
      <w:r w:rsidRPr="006B42DE">
        <w:rPr>
          <w:rFonts w:ascii="Garamond" w:hAnsi="Garamond" w:cs="Arial"/>
          <w:sz w:val="20"/>
          <w:szCs w:val="20"/>
        </w:rPr>
        <w:t>2) transportu związanego z wykonywaniem zadań w ramach podróży służbowych.</w:t>
      </w:r>
    </w:p>
    <w:p w14:paraId="5BE93A62" w14:textId="77777777" w:rsidR="00647519" w:rsidRPr="006B42DE" w:rsidRDefault="00647519">
      <w:pPr>
        <w:autoSpaceDE w:val="0"/>
        <w:jc w:val="center"/>
        <w:rPr>
          <w:rFonts w:ascii="Garamond" w:hAnsi="Garamond" w:cs="Arial"/>
          <w:b/>
          <w:bCs/>
          <w:sz w:val="20"/>
          <w:szCs w:val="20"/>
        </w:rPr>
      </w:pPr>
    </w:p>
    <w:p w14:paraId="5B745C65"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Rozdział 3</w:t>
      </w:r>
    </w:p>
    <w:p w14:paraId="7401ECB8"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Przedsięwzięcia i spotkania z udziałem wykonawców</w:t>
      </w:r>
    </w:p>
    <w:p w14:paraId="384BA73E" w14:textId="77777777" w:rsidR="00647519" w:rsidRPr="006B42DE" w:rsidRDefault="00647519">
      <w:pPr>
        <w:autoSpaceDE w:val="0"/>
        <w:jc w:val="center"/>
        <w:rPr>
          <w:rFonts w:ascii="Garamond" w:hAnsi="Garamond" w:cs="Arial"/>
          <w:b/>
          <w:bCs/>
          <w:sz w:val="20"/>
          <w:szCs w:val="20"/>
        </w:rPr>
      </w:pPr>
    </w:p>
    <w:p w14:paraId="595E3646" w14:textId="77777777" w:rsidR="00647519" w:rsidRPr="006B42DE" w:rsidRDefault="00647519">
      <w:pPr>
        <w:autoSpaceDE w:val="0"/>
        <w:jc w:val="both"/>
        <w:rPr>
          <w:rFonts w:ascii="Garamond" w:hAnsi="Garamond" w:cs="Arial"/>
          <w:sz w:val="20"/>
          <w:szCs w:val="20"/>
        </w:rPr>
      </w:pPr>
      <w:r w:rsidRPr="006B42DE">
        <w:rPr>
          <w:rFonts w:ascii="Garamond" w:hAnsi="Garamond" w:cs="Arial"/>
          <w:b/>
          <w:bCs/>
          <w:sz w:val="20"/>
          <w:szCs w:val="20"/>
        </w:rPr>
        <w:t xml:space="preserve">§ 5. </w:t>
      </w:r>
      <w:r w:rsidRPr="006B42DE">
        <w:rPr>
          <w:rFonts w:ascii="Garamond" w:hAnsi="Garamond" w:cs="Arial"/>
          <w:sz w:val="20"/>
          <w:szCs w:val="20"/>
        </w:rPr>
        <w:t>1. Dopuszczalne są przedsięwzięcia związane z zawarciem lub realizacją umowy, organizowane wspólnie przez komórki lub jednostki organizacyjne oraz wykonawców.</w:t>
      </w:r>
    </w:p>
    <w:p w14:paraId="3AD0F0FE"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2FD19DF8"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360C36CF"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2F271D8C"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a także w przedsięwzięciach realizowanych przez komórki lub jednostki organizacyjne, które wynikają z zaakceptowanego rocznego planu współpracy międzynarodowej resortu obrony narodowej.</w:t>
      </w:r>
    </w:p>
    <w:p w14:paraId="45246E1F"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4. Zaangażowanie w inne niż wymienione w ust. 1-3 przedsięwzięcia z udziałem wykonawców, w tym w szczególności konferencje, seminaria, sympozja - dopuszczalne</w:t>
      </w:r>
    </w:p>
    <w:p w14:paraId="1D4B4829"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jest wyłącznie po uzyskaniu od organizatora informacji zgodnej z wzorem zapytania,</w:t>
      </w:r>
    </w:p>
    <w:p w14:paraId="4FED874B"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zawartym w załączniku Nr 1 do Zasad postępowania w kontaktach z wykonawcami oraz</w:t>
      </w:r>
    </w:p>
    <w:p w14:paraId="66365CCF"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udzieleniu pisemnej zgody dyrektora (szefa, komendanta, kierownika, dowódcy, prezesa) komórki lub jednostki organizacyjnej na uczestnictwo w takim przedsięwzięciu.</w:t>
      </w:r>
    </w:p>
    <w:p w14:paraId="1CA52BCE"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W przypadku chęci uczestnictwa dyrektora (szefa, komendanta, kierownika, dowódcy,</w:t>
      </w:r>
    </w:p>
    <w:p w14:paraId="26A0EDA4"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prezesa) w przedsięwzięciu z udziałem wykonawców, pisemną zgodę wydaje jego bezpośredni przełożony.</w:t>
      </w:r>
    </w:p>
    <w:p w14:paraId="11F28615"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5. Obowiązki, o których mowa w ust. 4, nie dotyczą przypadku, gdy organizatorem,</w:t>
      </w:r>
    </w:p>
    <w:p w14:paraId="75000C03"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lub współorganizatorem przedsięwzięcia jest Ministerstwo Obrony Narodowej lub inne</w:t>
      </w:r>
    </w:p>
    <w:p w14:paraId="568CA4C7" w14:textId="77777777" w:rsidR="00647519" w:rsidRPr="006B42DE" w:rsidRDefault="00647519">
      <w:pPr>
        <w:autoSpaceDE w:val="0"/>
        <w:jc w:val="both"/>
        <w:rPr>
          <w:rFonts w:ascii="Garamond" w:hAnsi="Garamond" w:cs="Arial"/>
          <w:b/>
          <w:bCs/>
          <w:sz w:val="20"/>
          <w:szCs w:val="20"/>
        </w:rPr>
      </w:pPr>
      <w:r w:rsidRPr="006B42DE">
        <w:rPr>
          <w:rFonts w:ascii="Garamond" w:hAnsi="Garamond" w:cs="Arial"/>
          <w:sz w:val="20"/>
          <w:szCs w:val="20"/>
        </w:rPr>
        <w:t>instytucje krajowej administracji rządowej.</w:t>
      </w:r>
    </w:p>
    <w:p w14:paraId="1DF007AE" w14:textId="77777777" w:rsidR="00647519" w:rsidRPr="006B42DE" w:rsidRDefault="00647519">
      <w:pPr>
        <w:autoSpaceDE w:val="0"/>
        <w:jc w:val="both"/>
        <w:rPr>
          <w:rFonts w:ascii="Garamond" w:hAnsi="Garamond" w:cs="Arial"/>
          <w:sz w:val="20"/>
          <w:szCs w:val="20"/>
        </w:rPr>
      </w:pPr>
      <w:r w:rsidRPr="006B42DE">
        <w:rPr>
          <w:rFonts w:ascii="Garamond" w:hAnsi="Garamond" w:cs="Arial"/>
          <w:b/>
          <w:bCs/>
          <w:sz w:val="20"/>
          <w:szCs w:val="20"/>
        </w:rPr>
        <w:t>§ 6</w:t>
      </w:r>
      <w:r w:rsidRPr="006B42DE">
        <w:rPr>
          <w:rFonts w:ascii="Garamond" w:hAnsi="Garamond" w:cs="Arial"/>
          <w:sz w:val="20"/>
          <w:szCs w:val="20"/>
        </w:rPr>
        <w:t>. 1. Wszelkie spotkania z wykonawcami, jeżeli nie mają charakteru:</w:t>
      </w:r>
    </w:p>
    <w:p w14:paraId="7D43E2D4"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1) przedsięwzięć wymienionych w § 5 ust. 1-3, lub</w:t>
      </w:r>
    </w:p>
    <w:p w14:paraId="27CEF1DA"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2) konferencji, seminariów lub sympozjów wymienionych w § 5 ust. 4 i 5, lub</w:t>
      </w:r>
    </w:p>
    <w:p w14:paraId="2D31A1CF"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3) spotkań towarzyskich, odbywających się poza godzinami pracy, podczas których</w:t>
      </w:r>
    </w:p>
    <w:p w14:paraId="51AEC3F4"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nie poruszano żadnych kwestii służbowych, lub</w:t>
      </w:r>
    </w:p>
    <w:p w14:paraId="5D738260"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7B81D562"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6A510390"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3. Niedopuszczalne jest kontynuowanie spotkania z wykonawcą, który nie wyraził zgody na utrwalenie jego przebiegu, przy jednoczesnym braku możliwości zapewnienia udziału dwóch osób w spotkaniu, o którym mowa w ust. 1.</w:t>
      </w:r>
    </w:p>
    <w:p w14:paraId="1A64826E"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4. Zapis następuje za pomocą urządzeń i środków technicznych wykorzystujących</w:t>
      </w:r>
    </w:p>
    <w:p w14:paraId="70AC9139"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technikę cyfrową, zapewniającą:</w:t>
      </w:r>
    </w:p>
    <w:p w14:paraId="625F6F90"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1) integralność zapisu;</w:t>
      </w:r>
    </w:p>
    <w:p w14:paraId="4895793F"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2) kopiowanie zapisu pomiędzy urządzeniami, środkami technicznymi i informatycznymi nośnikami danych;</w:t>
      </w:r>
    </w:p>
    <w:p w14:paraId="013F623B"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3) zabezpieczenie zapisu, w szczególności przed utratą lub nieuzasadnioną zmianą;</w:t>
      </w:r>
    </w:p>
    <w:p w14:paraId="46774286"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4) odtworzenie zapisu także przy użyciu urządzeń i środków technicznych korygujących lub wzmacniających utrwalony dźwięk lub obraz;</w:t>
      </w:r>
    </w:p>
    <w:p w14:paraId="666FAF75"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5) udostępnienie zapisu na informatycznym nośniku danych;</w:t>
      </w:r>
    </w:p>
    <w:p w14:paraId="6EC0226D"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6) możliwość bieżącej kontroli dokonywanego zapisu.</w:t>
      </w:r>
    </w:p>
    <w:p w14:paraId="431D4430" w14:textId="77777777" w:rsidR="00647519" w:rsidRPr="006B42DE" w:rsidRDefault="00647519">
      <w:pPr>
        <w:autoSpaceDE w:val="0"/>
        <w:ind w:firstLine="708"/>
        <w:jc w:val="both"/>
        <w:rPr>
          <w:rFonts w:ascii="Garamond" w:hAnsi="Garamond" w:cs="Arial"/>
          <w:b/>
          <w:bCs/>
          <w:sz w:val="20"/>
          <w:szCs w:val="20"/>
        </w:rPr>
      </w:pPr>
      <w:r w:rsidRPr="006B42DE">
        <w:rPr>
          <w:rFonts w:ascii="Garamond" w:hAnsi="Garamond" w:cs="Arial"/>
          <w:sz w:val="20"/>
          <w:szCs w:val="20"/>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34B3F2EB" w14:textId="77777777" w:rsidR="00647519" w:rsidRPr="006B42DE" w:rsidRDefault="00647519">
      <w:pPr>
        <w:autoSpaceDE w:val="0"/>
        <w:jc w:val="center"/>
        <w:rPr>
          <w:rFonts w:ascii="Garamond" w:hAnsi="Garamond" w:cs="Arial"/>
          <w:b/>
          <w:bCs/>
          <w:sz w:val="20"/>
          <w:szCs w:val="20"/>
        </w:rPr>
      </w:pPr>
    </w:p>
    <w:p w14:paraId="4A008FA3"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Rozdział 4</w:t>
      </w:r>
    </w:p>
    <w:p w14:paraId="2B34D02B"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Sponsorowanie przedsięwzięć</w:t>
      </w:r>
    </w:p>
    <w:p w14:paraId="7D34F5C7" w14:textId="77777777" w:rsidR="00647519" w:rsidRPr="006B42DE" w:rsidRDefault="00647519">
      <w:pPr>
        <w:autoSpaceDE w:val="0"/>
        <w:jc w:val="center"/>
        <w:rPr>
          <w:rFonts w:ascii="Garamond" w:hAnsi="Garamond" w:cs="Arial"/>
          <w:b/>
          <w:bCs/>
          <w:sz w:val="20"/>
          <w:szCs w:val="20"/>
        </w:rPr>
      </w:pPr>
    </w:p>
    <w:p w14:paraId="39030669" w14:textId="77777777" w:rsidR="00647519" w:rsidRPr="006B42DE" w:rsidRDefault="00647519">
      <w:pPr>
        <w:autoSpaceDE w:val="0"/>
        <w:jc w:val="both"/>
        <w:rPr>
          <w:rFonts w:ascii="Garamond" w:hAnsi="Garamond" w:cs="Arial"/>
          <w:b/>
          <w:bCs/>
          <w:sz w:val="20"/>
          <w:szCs w:val="20"/>
        </w:rPr>
      </w:pPr>
      <w:r w:rsidRPr="006B42DE">
        <w:rPr>
          <w:rFonts w:ascii="Garamond" w:hAnsi="Garamond" w:cs="Arial"/>
          <w:b/>
          <w:bCs/>
          <w:sz w:val="20"/>
          <w:szCs w:val="20"/>
        </w:rPr>
        <w:t xml:space="preserve">§ 7. </w:t>
      </w:r>
      <w:r w:rsidRPr="006B42DE">
        <w:rPr>
          <w:rFonts w:ascii="Garamond" w:hAnsi="Garamond" w:cs="Arial"/>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0B4020A7" w14:textId="77777777" w:rsidR="00647519" w:rsidRPr="006B42DE" w:rsidRDefault="00647519">
      <w:pPr>
        <w:autoSpaceDE w:val="0"/>
        <w:jc w:val="center"/>
        <w:rPr>
          <w:rFonts w:ascii="Garamond" w:hAnsi="Garamond" w:cs="Arial"/>
          <w:b/>
          <w:bCs/>
          <w:sz w:val="20"/>
          <w:szCs w:val="20"/>
        </w:rPr>
      </w:pPr>
    </w:p>
    <w:p w14:paraId="40182CA8"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Rozdział 5</w:t>
      </w:r>
    </w:p>
    <w:p w14:paraId="65F9EC96"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Prezenty, materiały promocyjne i informacyjne</w:t>
      </w:r>
    </w:p>
    <w:p w14:paraId="1D7B270A" w14:textId="77777777" w:rsidR="00647519" w:rsidRPr="006B42DE" w:rsidRDefault="00647519">
      <w:pPr>
        <w:autoSpaceDE w:val="0"/>
        <w:jc w:val="center"/>
        <w:rPr>
          <w:rFonts w:ascii="Garamond" w:hAnsi="Garamond" w:cs="Arial"/>
          <w:b/>
          <w:bCs/>
          <w:sz w:val="20"/>
          <w:szCs w:val="20"/>
        </w:rPr>
      </w:pPr>
    </w:p>
    <w:p w14:paraId="7ECF7A29" w14:textId="77777777" w:rsidR="00647519" w:rsidRPr="006B42DE" w:rsidRDefault="00647519">
      <w:pPr>
        <w:autoSpaceDE w:val="0"/>
        <w:jc w:val="both"/>
        <w:rPr>
          <w:rFonts w:ascii="Garamond" w:hAnsi="Garamond" w:cs="Arial"/>
          <w:sz w:val="20"/>
          <w:szCs w:val="20"/>
        </w:rPr>
      </w:pPr>
      <w:r w:rsidRPr="006B42DE">
        <w:rPr>
          <w:rFonts w:ascii="Garamond" w:hAnsi="Garamond" w:cs="Arial"/>
          <w:b/>
          <w:bCs/>
          <w:sz w:val="20"/>
          <w:szCs w:val="20"/>
        </w:rPr>
        <w:t xml:space="preserve">§ 8. </w:t>
      </w:r>
      <w:r w:rsidRPr="006B42DE">
        <w:rPr>
          <w:rFonts w:ascii="Garamond" w:hAnsi="Garamond" w:cs="Arial"/>
          <w:sz w:val="20"/>
          <w:szCs w:val="20"/>
        </w:rPr>
        <w:t>1. Niedopuszczalne jest przyjmowanie od wykonawców prezentów w postaci jakichkolwiek korzyści majątkowych lub osobistych.</w:t>
      </w:r>
    </w:p>
    <w:p w14:paraId="10F95041"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2. Dopuszczalne jest przyjmowanie materiałów promocyjnych o znikomej wartości handlowej.</w:t>
      </w:r>
    </w:p>
    <w:p w14:paraId="663632C5"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3. Dopuszczalne i zalecane jest przyjmowanie materiałów informacyjnych.</w:t>
      </w:r>
    </w:p>
    <w:p w14:paraId="64ACD42D"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4. Dopuszcza się eksponowanie w salach konferencyjnych oraz w innych miejscach powszechnie dostępnych na terenie komórek i jednostek organizacyjnych otrzymanych</w:t>
      </w:r>
    </w:p>
    <w:p w14:paraId="752BE9BA"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od wykonawców materiałów promujących Siły Zbrojne Rzeczypospolitej Polskiej.</w:t>
      </w:r>
    </w:p>
    <w:p w14:paraId="6DA2B95E"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5. Niewskazane jest używanie na terenie komórek i jednostek organizacyjnych</w:t>
      </w:r>
    </w:p>
    <w:p w14:paraId="24D487D1" w14:textId="77777777" w:rsidR="00647519" w:rsidRPr="006B42DE" w:rsidRDefault="00647519">
      <w:pPr>
        <w:autoSpaceDE w:val="0"/>
        <w:jc w:val="both"/>
        <w:rPr>
          <w:rFonts w:ascii="Garamond" w:hAnsi="Garamond" w:cs="Arial"/>
          <w:b/>
          <w:bCs/>
          <w:sz w:val="20"/>
          <w:szCs w:val="20"/>
        </w:rPr>
      </w:pPr>
      <w:r w:rsidRPr="006B42DE">
        <w:rPr>
          <w:rFonts w:ascii="Garamond" w:hAnsi="Garamond" w:cs="Arial"/>
          <w:sz w:val="20"/>
          <w:szCs w:val="20"/>
        </w:rPr>
        <w:t>materiałów i oznaczeń promujących wykonawców, w tym także materiałów biurowych.</w:t>
      </w:r>
    </w:p>
    <w:p w14:paraId="4F904CB7" w14:textId="77777777" w:rsidR="00647519" w:rsidRPr="006B42DE" w:rsidRDefault="00647519">
      <w:pPr>
        <w:autoSpaceDE w:val="0"/>
        <w:jc w:val="center"/>
        <w:rPr>
          <w:rFonts w:ascii="Garamond" w:hAnsi="Garamond" w:cs="Arial"/>
          <w:b/>
          <w:bCs/>
          <w:sz w:val="20"/>
          <w:szCs w:val="20"/>
        </w:rPr>
      </w:pPr>
    </w:p>
    <w:p w14:paraId="025CAE03"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Rozdział 6</w:t>
      </w:r>
    </w:p>
    <w:p w14:paraId="030117AE"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Kontakty towarzyskie</w:t>
      </w:r>
    </w:p>
    <w:p w14:paraId="06971CD3" w14:textId="77777777" w:rsidR="00647519" w:rsidRPr="006B42DE" w:rsidRDefault="00647519">
      <w:pPr>
        <w:autoSpaceDE w:val="0"/>
        <w:jc w:val="center"/>
        <w:rPr>
          <w:rFonts w:ascii="Garamond" w:hAnsi="Garamond" w:cs="Arial"/>
          <w:b/>
          <w:bCs/>
          <w:sz w:val="20"/>
          <w:szCs w:val="20"/>
        </w:rPr>
      </w:pPr>
    </w:p>
    <w:p w14:paraId="66151074" w14:textId="77777777" w:rsidR="00647519" w:rsidRPr="006B42DE" w:rsidRDefault="00647519">
      <w:pPr>
        <w:autoSpaceDE w:val="0"/>
        <w:jc w:val="both"/>
        <w:rPr>
          <w:rFonts w:ascii="Garamond" w:hAnsi="Garamond" w:cs="Arial"/>
          <w:sz w:val="20"/>
          <w:szCs w:val="20"/>
        </w:rPr>
      </w:pPr>
      <w:r w:rsidRPr="006B42DE">
        <w:rPr>
          <w:rFonts w:ascii="Garamond" w:hAnsi="Garamond" w:cs="Arial"/>
          <w:b/>
          <w:bCs/>
          <w:sz w:val="20"/>
          <w:szCs w:val="20"/>
        </w:rPr>
        <w:t xml:space="preserve">§ 9. </w:t>
      </w:r>
      <w:r w:rsidRPr="006B42DE">
        <w:rPr>
          <w:rFonts w:ascii="Garamond" w:hAnsi="Garamond" w:cs="Arial"/>
          <w:sz w:val="20"/>
          <w:szCs w:val="20"/>
        </w:rPr>
        <w:t xml:space="preserve">1. Kontakty towarzyskie z wykonawcami, nawiązane zanim powstały relacje wynikające z wykonywanych obowiązków mogą być kontynuowane, przy zachowaniu zasad określonych </w:t>
      </w:r>
      <w:r w:rsidRPr="006B42DE">
        <w:rPr>
          <w:rFonts w:ascii="Garamond" w:hAnsi="Garamond" w:cs="Arial"/>
          <w:sz w:val="20"/>
          <w:szCs w:val="20"/>
        </w:rPr>
        <w:br w:type="textWrapping" w:clear="all"/>
        <w:t>w § 3 niniejszego załącznika.</w:t>
      </w:r>
    </w:p>
    <w:p w14:paraId="4BDD0B1E" w14:textId="77777777" w:rsidR="00647519" w:rsidRPr="006B42DE" w:rsidRDefault="00647519">
      <w:pPr>
        <w:autoSpaceDE w:val="0"/>
        <w:ind w:firstLine="708"/>
        <w:jc w:val="both"/>
        <w:rPr>
          <w:rFonts w:ascii="Garamond" w:hAnsi="Garamond" w:cs="Arial"/>
          <w:b/>
          <w:bCs/>
          <w:sz w:val="20"/>
          <w:szCs w:val="20"/>
        </w:rPr>
      </w:pPr>
      <w:r w:rsidRPr="006B42DE">
        <w:rPr>
          <w:rFonts w:ascii="Garamond" w:hAnsi="Garamond" w:cs="Arial"/>
          <w:sz w:val="20"/>
          <w:szCs w:val="20"/>
        </w:rPr>
        <w:t>2. W przypadkach innych niż określone w ust. 1, nie zaleca się nawiązywania kontaktów towarzyskich z wykonawcami.</w:t>
      </w:r>
    </w:p>
    <w:p w14:paraId="2A1F701D" w14:textId="77777777" w:rsidR="00647519" w:rsidRPr="006B42DE" w:rsidRDefault="00647519">
      <w:pPr>
        <w:autoSpaceDE w:val="0"/>
        <w:jc w:val="center"/>
        <w:rPr>
          <w:rFonts w:ascii="Garamond" w:hAnsi="Garamond" w:cs="Arial"/>
          <w:b/>
          <w:bCs/>
          <w:sz w:val="20"/>
          <w:szCs w:val="20"/>
        </w:rPr>
      </w:pPr>
    </w:p>
    <w:p w14:paraId="23973BFB"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Rozdział 7</w:t>
      </w:r>
    </w:p>
    <w:p w14:paraId="7DA9C8A0"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Najem i użyczanie lokali oraz terenów</w:t>
      </w:r>
    </w:p>
    <w:p w14:paraId="03EFCA41" w14:textId="77777777" w:rsidR="00647519" w:rsidRPr="006B42DE" w:rsidRDefault="00647519">
      <w:pPr>
        <w:autoSpaceDE w:val="0"/>
        <w:jc w:val="center"/>
        <w:rPr>
          <w:rFonts w:ascii="Garamond" w:hAnsi="Garamond" w:cs="Arial"/>
          <w:b/>
          <w:bCs/>
          <w:sz w:val="20"/>
          <w:szCs w:val="20"/>
        </w:rPr>
      </w:pPr>
    </w:p>
    <w:p w14:paraId="409CCE36" w14:textId="77777777" w:rsidR="00647519" w:rsidRPr="006B42DE" w:rsidRDefault="00647519">
      <w:pPr>
        <w:autoSpaceDE w:val="0"/>
        <w:jc w:val="both"/>
        <w:rPr>
          <w:rFonts w:ascii="Garamond" w:hAnsi="Garamond" w:cs="Arial"/>
          <w:sz w:val="20"/>
          <w:szCs w:val="20"/>
        </w:rPr>
      </w:pPr>
      <w:r w:rsidRPr="006B42DE">
        <w:rPr>
          <w:rFonts w:ascii="Garamond" w:hAnsi="Garamond" w:cs="Arial"/>
          <w:b/>
          <w:bCs/>
          <w:sz w:val="20"/>
          <w:szCs w:val="20"/>
        </w:rPr>
        <w:t xml:space="preserve">§ 10. </w:t>
      </w:r>
      <w:r w:rsidRPr="006B42DE">
        <w:rPr>
          <w:rFonts w:ascii="Garamond" w:hAnsi="Garamond" w:cs="Arial"/>
          <w:sz w:val="20"/>
          <w:szCs w:val="20"/>
        </w:rPr>
        <w:t>Dopuszczalne jest wynajmowanie lub użyczanie wykonawcom lokali i terenów resortu obrony narodowej w celu:</w:t>
      </w:r>
    </w:p>
    <w:p w14:paraId="4091F39D"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1) przeprowadzenia prezentacji lub pokazów na rzecz komórek lub jednostek organizacyjnych;</w:t>
      </w:r>
    </w:p>
    <w:p w14:paraId="7EA62B93"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2) przeprowadzenia prezentacji lub pokazów organizowanych przez krajowe przedsiębiorstwa sektora obronnego dla odbiorców zagranicznych;</w:t>
      </w:r>
    </w:p>
    <w:p w14:paraId="45BE0DA1"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3) realizowania zadań przez Agencję Mienia Wojskowego, wynikających z odrębnych</w:t>
      </w:r>
    </w:p>
    <w:p w14:paraId="037BC5D2" w14:textId="77777777" w:rsidR="00647519" w:rsidRPr="006B42DE" w:rsidRDefault="00647519">
      <w:pPr>
        <w:autoSpaceDE w:val="0"/>
        <w:jc w:val="both"/>
        <w:rPr>
          <w:rFonts w:ascii="Garamond" w:hAnsi="Garamond" w:cs="Arial"/>
          <w:b/>
          <w:bCs/>
          <w:sz w:val="20"/>
          <w:szCs w:val="20"/>
        </w:rPr>
      </w:pPr>
      <w:r w:rsidRPr="006B42DE">
        <w:rPr>
          <w:rFonts w:ascii="Garamond" w:hAnsi="Garamond" w:cs="Arial"/>
          <w:sz w:val="20"/>
          <w:szCs w:val="20"/>
        </w:rPr>
        <w:t>przepisów.</w:t>
      </w:r>
    </w:p>
    <w:p w14:paraId="33A02D46"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Rozdział 8</w:t>
      </w:r>
    </w:p>
    <w:p w14:paraId="409CF7A3"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Prezentacje, pokazy i referencje</w:t>
      </w:r>
    </w:p>
    <w:p w14:paraId="5F96A722" w14:textId="77777777" w:rsidR="00647519" w:rsidRPr="006B42DE" w:rsidRDefault="00647519">
      <w:pPr>
        <w:autoSpaceDE w:val="0"/>
        <w:jc w:val="center"/>
        <w:rPr>
          <w:rFonts w:ascii="Garamond" w:hAnsi="Garamond" w:cs="Arial"/>
          <w:b/>
          <w:bCs/>
          <w:sz w:val="20"/>
          <w:szCs w:val="20"/>
        </w:rPr>
      </w:pPr>
    </w:p>
    <w:p w14:paraId="0BC793C9" w14:textId="77777777" w:rsidR="00647519" w:rsidRPr="006B42DE" w:rsidRDefault="00647519">
      <w:pPr>
        <w:autoSpaceDE w:val="0"/>
        <w:jc w:val="both"/>
        <w:rPr>
          <w:rFonts w:ascii="Garamond" w:hAnsi="Garamond" w:cs="Arial"/>
          <w:sz w:val="20"/>
          <w:szCs w:val="20"/>
        </w:rPr>
      </w:pPr>
      <w:r w:rsidRPr="006B42DE">
        <w:rPr>
          <w:rFonts w:ascii="Garamond" w:hAnsi="Garamond" w:cs="Arial"/>
          <w:b/>
          <w:bCs/>
          <w:sz w:val="20"/>
          <w:szCs w:val="20"/>
        </w:rPr>
        <w:t xml:space="preserve">§ 11. </w:t>
      </w:r>
      <w:r w:rsidRPr="006B42DE">
        <w:rPr>
          <w:rFonts w:ascii="Garamond" w:hAnsi="Garamond" w:cs="Arial"/>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4F1742C4"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2. Wskazane jest, aby prezentacje lub pokazy odbywały się na terenie komórek i jednostek organizacyjnych lub podczas targów.</w:t>
      </w:r>
    </w:p>
    <w:p w14:paraId="627B331D"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3. W przypadku, gdyby koszty prezentacji lub pokazu były zbyt wysokie dla</w:t>
      </w:r>
    </w:p>
    <w:p w14:paraId="7C6F0508"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wykonawcy, bądź też gdyby prezentacja lub pokaz były ze względów technicznych lub</w:t>
      </w:r>
    </w:p>
    <w:p w14:paraId="26E8F760"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organizacyjnych znacznym utrudnieniem, dopuszczalne jest ich przeprowadzenie u wykonawcy na rzecz oficjalnej delegacji komórek lub jednostek organizacyjnych.</w:t>
      </w:r>
    </w:p>
    <w:p w14:paraId="7F187809"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4. Niedopuszczalne jest obciążanie Skarbu Państwa – Ministra Obrony Narodowej, lub państwowej osoby prawnej kosztami organizowanych prezentacji lub pokazów,</w:t>
      </w:r>
    </w:p>
    <w:p w14:paraId="24A4534E"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z wyłączeniem opłat z tytułu zużytych mediów i wstawek konferencyjnych.</w:t>
      </w:r>
    </w:p>
    <w:p w14:paraId="6805779F"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5. W celu zbierania niezbędnych doświadczeń i informacji dyrektorzy (szefowie,</w:t>
      </w:r>
    </w:p>
    <w:p w14:paraId="2E55510A"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komendanci, kierownicy, dowódcy, prezesi) komórek i jednostek organizacyjnych mogą</w:t>
      </w:r>
    </w:p>
    <w:p w14:paraId="5334DC8D"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za pisemną zgodą bezpośredniego przełożonego organizować prezentacje i pokazy</w:t>
      </w:r>
    </w:p>
    <w:p w14:paraId="44594298"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z udziałem wykonawców.</w:t>
      </w:r>
    </w:p>
    <w:p w14:paraId="72B8BC93"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6897C040" w14:textId="77777777" w:rsidR="00647519" w:rsidRPr="006B42DE" w:rsidRDefault="00647519">
      <w:pPr>
        <w:autoSpaceDE w:val="0"/>
        <w:ind w:firstLine="708"/>
        <w:jc w:val="both"/>
        <w:rPr>
          <w:rFonts w:ascii="Garamond" w:hAnsi="Garamond" w:cs="Arial"/>
          <w:b/>
          <w:bCs/>
          <w:sz w:val="20"/>
          <w:szCs w:val="20"/>
        </w:rPr>
      </w:pPr>
      <w:r w:rsidRPr="006B42DE">
        <w:rPr>
          <w:rFonts w:ascii="Garamond" w:hAnsi="Garamond" w:cs="Arial"/>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0A842009" w14:textId="77777777" w:rsidR="00647519" w:rsidRPr="006B42DE" w:rsidRDefault="00647519">
      <w:pPr>
        <w:autoSpaceDE w:val="0"/>
        <w:jc w:val="both"/>
        <w:rPr>
          <w:rFonts w:ascii="Garamond" w:hAnsi="Garamond" w:cs="Arial"/>
          <w:sz w:val="20"/>
          <w:szCs w:val="20"/>
        </w:rPr>
      </w:pPr>
      <w:r w:rsidRPr="006B42DE">
        <w:rPr>
          <w:rFonts w:ascii="Garamond" w:hAnsi="Garamond" w:cs="Arial"/>
          <w:b/>
          <w:bCs/>
          <w:sz w:val="20"/>
          <w:szCs w:val="20"/>
        </w:rPr>
        <w:t xml:space="preserve">§ 12. </w:t>
      </w:r>
      <w:r w:rsidRPr="006B42DE">
        <w:rPr>
          <w:rFonts w:ascii="Garamond" w:hAnsi="Garamond" w:cs="Arial"/>
          <w:sz w:val="20"/>
          <w:szCs w:val="20"/>
        </w:rPr>
        <w:t>1. Dopuszczalne jest udzielenie wykonawcy pozytywnych referencji (poświadczenia) w związku z należytym wykonaniem przez niego umowy.</w:t>
      </w:r>
    </w:p>
    <w:p w14:paraId="04E3CF30"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2. Referencji, o których mowa w ust. 1, udziela w formie pisemnej zamawiający po uprzednim ustaleniu należytego wykonania umowy.</w:t>
      </w:r>
    </w:p>
    <w:p w14:paraId="20BB8ED9" w14:textId="77777777" w:rsidR="00647519" w:rsidRPr="006B42DE" w:rsidRDefault="00647519">
      <w:pPr>
        <w:autoSpaceDE w:val="0"/>
        <w:ind w:firstLine="708"/>
        <w:jc w:val="both"/>
        <w:rPr>
          <w:rFonts w:ascii="Garamond" w:hAnsi="Garamond" w:cs="Arial"/>
          <w:b/>
          <w:bCs/>
          <w:sz w:val="20"/>
          <w:szCs w:val="20"/>
        </w:rPr>
      </w:pPr>
      <w:r w:rsidRPr="006B42DE">
        <w:rPr>
          <w:rFonts w:ascii="Garamond" w:hAnsi="Garamond" w:cs="Arial"/>
          <w:sz w:val="20"/>
          <w:szCs w:val="20"/>
        </w:rPr>
        <w:t>3. Niedopuszczalne jest udzielanie referencji, o których mowa w ust. 1, wykonawcom, w stosunku do których zamawiający uprawniony jest do zgłoszenia roszczeń z tytułu niewykonania lub nienależytego wykonania umowy, której mają dotyczyć referencje.</w:t>
      </w:r>
    </w:p>
    <w:p w14:paraId="5B95CD12" w14:textId="77777777" w:rsidR="00647519" w:rsidRPr="006B42DE" w:rsidRDefault="00647519">
      <w:pPr>
        <w:autoSpaceDE w:val="0"/>
        <w:jc w:val="center"/>
        <w:rPr>
          <w:rFonts w:ascii="Garamond" w:hAnsi="Garamond" w:cs="Arial"/>
          <w:b/>
          <w:bCs/>
          <w:sz w:val="20"/>
          <w:szCs w:val="20"/>
        </w:rPr>
      </w:pPr>
    </w:p>
    <w:p w14:paraId="13A531AB"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Rozdział 9</w:t>
      </w:r>
    </w:p>
    <w:p w14:paraId="1385A07E"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Faworyzowanie i konflikt interesów</w:t>
      </w:r>
    </w:p>
    <w:p w14:paraId="5220BBB2" w14:textId="77777777" w:rsidR="00647519" w:rsidRPr="006B42DE" w:rsidRDefault="00647519">
      <w:pPr>
        <w:autoSpaceDE w:val="0"/>
        <w:jc w:val="center"/>
        <w:rPr>
          <w:rFonts w:ascii="Garamond" w:hAnsi="Garamond" w:cs="Arial"/>
          <w:b/>
          <w:bCs/>
          <w:sz w:val="20"/>
          <w:szCs w:val="20"/>
        </w:rPr>
      </w:pPr>
    </w:p>
    <w:p w14:paraId="043C5A0D" w14:textId="77777777" w:rsidR="00647519" w:rsidRPr="006B42DE" w:rsidRDefault="00647519">
      <w:pPr>
        <w:autoSpaceDE w:val="0"/>
        <w:jc w:val="both"/>
        <w:rPr>
          <w:rFonts w:ascii="Garamond" w:hAnsi="Garamond" w:cs="Arial"/>
          <w:sz w:val="20"/>
          <w:szCs w:val="20"/>
        </w:rPr>
      </w:pPr>
      <w:r w:rsidRPr="006B42DE">
        <w:rPr>
          <w:rFonts w:ascii="Garamond" w:hAnsi="Garamond" w:cs="Arial"/>
          <w:b/>
          <w:bCs/>
          <w:sz w:val="20"/>
          <w:szCs w:val="20"/>
        </w:rPr>
        <w:t xml:space="preserve">§ 13. </w:t>
      </w:r>
      <w:r w:rsidRPr="006B42DE">
        <w:rPr>
          <w:rFonts w:ascii="Garamond" w:hAnsi="Garamond" w:cs="Arial"/>
          <w:sz w:val="20"/>
          <w:szCs w:val="20"/>
        </w:rPr>
        <w:t>1. Niedopuszczalne jest faworyzowanie wykonawcy, polegające</w:t>
      </w:r>
    </w:p>
    <w:p w14:paraId="5FCE42A9"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w szczególności na:</w:t>
      </w:r>
    </w:p>
    <w:p w14:paraId="78F0DA3F"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1) wcześniejszym udzielaniu mu informacji,</w:t>
      </w:r>
    </w:p>
    <w:p w14:paraId="2A2A5A55"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2) nieuzasadnionym ograniczeniu innym wykonawcom dostępu do informacji – które może stawiać go w uprzywilejowanej pozycji w stosunku do innych wykonawców.</w:t>
      </w:r>
    </w:p>
    <w:p w14:paraId="7EFF1730"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6B42DE">
        <w:rPr>
          <w:rFonts w:ascii="Garamond" w:hAnsi="Garamond" w:cs="Arial"/>
          <w:sz w:val="20"/>
          <w:szCs w:val="20"/>
        </w:rPr>
        <w:br w:type="textWrapping" w:clear="all"/>
        <w:t>i bezstronnym wykonywaniem realizowanych przez nich obowiązków (postrzegalny konflikt interesów).</w:t>
      </w:r>
    </w:p>
    <w:p w14:paraId="7A10E37B"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3. Przez konflikt interesów należy rozumieć, w szczególności posiadanie powiązań o charakterze finansowym, rodzinnym lub towarzyskim z wykonawcą.</w:t>
      </w:r>
    </w:p>
    <w:p w14:paraId="4C696785"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447F64B8"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5. Czynnością zaradczą, o której mowa w ust. 4, może być w szczególności:</w:t>
      </w:r>
    </w:p>
    <w:p w14:paraId="6FF44299"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 xml:space="preserve">1) wydanie dyspozycji o konieczności udziału minimum dwóch osób w realizacji określonych czynności (zasada „wielu par oczu”), lub </w:t>
      </w:r>
    </w:p>
    <w:p w14:paraId="193D34BF"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2) włączenie dodatkowych mechanizmów nadzorczych, w tym kontrolnych, lub sprawozdawczych w realizacji określonych czynności, lub</w:t>
      </w:r>
    </w:p>
    <w:p w14:paraId="73D53283"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3) wyłączenie osoby pozostającej w konflikcie interesów z udziału w określonej</w:t>
      </w:r>
    </w:p>
    <w:p w14:paraId="1FA8EEFB"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czynności, lub</w:t>
      </w:r>
    </w:p>
    <w:p w14:paraId="00AB21D2"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4) doprowadzenie do rozwiązania umowy cywilnoprawnej zawartej z osobą fizyczną,</w:t>
      </w:r>
    </w:p>
    <w:p w14:paraId="56BDDC19"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o której mowa w ust. 2.</w:t>
      </w:r>
    </w:p>
    <w:p w14:paraId="066B6A01"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12BB8E7C" w14:textId="77777777" w:rsidR="00647519" w:rsidRPr="006B42DE" w:rsidRDefault="00647519">
      <w:pPr>
        <w:autoSpaceDE w:val="0"/>
        <w:ind w:firstLine="708"/>
        <w:jc w:val="both"/>
        <w:rPr>
          <w:rFonts w:ascii="Garamond" w:hAnsi="Garamond" w:cs="Arial"/>
          <w:b/>
          <w:bCs/>
          <w:sz w:val="20"/>
          <w:szCs w:val="20"/>
        </w:rPr>
      </w:pPr>
      <w:r w:rsidRPr="006B42DE">
        <w:rPr>
          <w:rFonts w:ascii="Garamond" w:hAnsi="Garamond" w:cs="Arial"/>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13CB595B" w14:textId="77777777" w:rsidR="00647519" w:rsidRPr="006B42DE" w:rsidRDefault="00647519">
      <w:pPr>
        <w:autoSpaceDE w:val="0"/>
        <w:jc w:val="center"/>
        <w:rPr>
          <w:rFonts w:ascii="Garamond" w:hAnsi="Garamond" w:cs="Arial"/>
          <w:b/>
          <w:bCs/>
          <w:sz w:val="20"/>
          <w:szCs w:val="20"/>
        </w:rPr>
      </w:pPr>
    </w:p>
    <w:p w14:paraId="15578C61"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Rozdział 10</w:t>
      </w:r>
    </w:p>
    <w:p w14:paraId="60BA8676"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Sprawozdawczość</w:t>
      </w:r>
    </w:p>
    <w:p w14:paraId="6D9C8D39" w14:textId="77777777" w:rsidR="00647519" w:rsidRPr="006B42DE" w:rsidRDefault="00647519">
      <w:pPr>
        <w:autoSpaceDE w:val="0"/>
        <w:jc w:val="center"/>
        <w:rPr>
          <w:rFonts w:ascii="Garamond" w:hAnsi="Garamond" w:cs="Arial"/>
          <w:b/>
          <w:bCs/>
          <w:sz w:val="20"/>
          <w:szCs w:val="20"/>
        </w:rPr>
      </w:pPr>
    </w:p>
    <w:p w14:paraId="37413D0A" w14:textId="77777777" w:rsidR="00647519" w:rsidRPr="006B42DE" w:rsidRDefault="00647519">
      <w:pPr>
        <w:autoSpaceDE w:val="0"/>
        <w:jc w:val="both"/>
        <w:rPr>
          <w:rFonts w:ascii="Garamond" w:hAnsi="Garamond" w:cs="Arial"/>
          <w:sz w:val="20"/>
          <w:szCs w:val="20"/>
        </w:rPr>
      </w:pPr>
      <w:r w:rsidRPr="006B42DE">
        <w:rPr>
          <w:rFonts w:ascii="Garamond" w:hAnsi="Garamond" w:cs="Arial"/>
          <w:b/>
          <w:bCs/>
          <w:sz w:val="20"/>
          <w:szCs w:val="20"/>
        </w:rPr>
        <w:t xml:space="preserve">§ 14. </w:t>
      </w:r>
      <w:r w:rsidRPr="006B42DE">
        <w:rPr>
          <w:rFonts w:ascii="Garamond" w:hAnsi="Garamond" w:cs="Arial"/>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6011990A"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5C034476"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3. Treść notatki zamieszcza się w terminie 14 dni od dnia przeprowadzenia kontaktu w wewnętrznej sieci elektronicznej w zakładce pod nazwą „kontakty z wykonawcami”.</w:t>
      </w:r>
    </w:p>
    <w:p w14:paraId="1BA0D8CA"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4. Obowiązek, o którym mowa w ust. 1 i 3, nie dotyczy:</w:t>
      </w:r>
    </w:p>
    <w:p w14:paraId="56C18FD3"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73959590"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2) czynności zamawiającego podejmowanych od chwili wyboru wykonawcy do chwili podpisania umowy oraz czynności związanych z wykonywaniem zawartych umów, o ile czynności te podejmowane są przez uprzednio pisemnie wyznaczone osoby;</w:t>
      </w:r>
    </w:p>
    <w:p w14:paraId="3AE9926A"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3) kontaktów mających charakter oficjalnej korespondencji dokonywanej w formie pisemnej lub realizowanej przy pomocy faksu albo służbowej poczty elektronicznej;</w:t>
      </w:r>
    </w:p>
    <w:p w14:paraId="1E4E5326"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4) kontaktów mających miejsce w związku z realizacją fazy analityczno-koncepcyjnej,</w:t>
      </w:r>
    </w:p>
    <w:p w14:paraId="2D98C9F2"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6A8BC25E"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5) kontaktów dotyczących jedynie zagadnień o charakterze organizacyjnoporządkowym;</w:t>
      </w:r>
    </w:p>
    <w:p w14:paraId="5A57DEF1"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6) kontaktów o charakterze wyłącznie towarzyskim, odbywających się poza godzinami pracy, w trakcie których nie poruszano żadnych kwestii służbowych;</w:t>
      </w:r>
    </w:p>
    <w:p w14:paraId="02B87A16"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7) prezentacji i pokazów organizowanych na podstawie § 11 ust. 5;</w:t>
      </w:r>
    </w:p>
    <w:p w14:paraId="0673E023"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sidRPr="006B42DE">
        <w:rPr>
          <w:rFonts w:ascii="Garamond" w:hAnsi="Garamond" w:cs="Arial"/>
          <w:sz w:val="20"/>
          <w:szCs w:val="20"/>
        </w:rPr>
        <w:br w:type="textWrapping" w:clear="all"/>
        <w:t>i dźwięku;</w:t>
      </w:r>
    </w:p>
    <w:p w14:paraId="248BE24B" w14:textId="77777777" w:rsidR="00647519" w:rsidRPr="006B42DE" w:rsidRDefault="00647519">
      <w:pPr>
        <w:autoSpaceDE w:val="0"/>
        <w:jc w:val="both"/>
        <w:rPr>
          <w:rFonts w:ascii="Garamond" w:hAnsi="Garamond" w:cs="Arial"/>
          <w:bCs/>
          <w:sz w:val="20"/>
          <w:szCs w:val="20"/>
        </w:rPr>
      </w:pPr>
      <w:r w:rsidRPr="006B42DE">
        <w:rPr>
          <w:rFonts w:ascii="Garamond" w:hAnsi="Garamond" w:cs="Arial"/>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0CA358AC"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bCs/>
          <w:sz w:val="20"/>
          <w:szCs w:val="20"/>
        </w:rPr>
        <w:t>5.</w:t>
      </w:r>
      <w:r w:rsidRPr="006B42DE">
        <w:rPr>
          <w:rFonts w:ascii="Garamond" w:hAnsi="Garamond" w:cs="Arial"/>
          <w:b/>
          <w:bCs/>
          <w:sz w:val="20"/>
          <w:szCs w:val="20"/>
        </w:rPr>
        <w:t xml:space="preserve"> </w:t>
      </w:r>
      <w:r w:rsidRPr="006B42DE">
        <w:rPr>
          <w:rFonts w:ascii="Garamond" w:hAnsi="Garamond" w:cs="Arial"/>
          <w:sz w:val="20"/>
          <w:szCs w:val="20"/>
        </w:rPr>
        <w:t>W wewnętrznej sieci elektronicznej nie powinny być zamieszczane notatki</w:t>
      </w:r>
    </w:p>
    <w:p w14:paraId="14D48D0E"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sporządzane ze spotkań z wykonawcami, w przypadku gdyby podlegały one</w:t>
      </w:r>
    </w:p>
    <w:p w14:paraId="1F1D31E9"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szczególnej ochronie przewidzianej w ustawie o ochronie informacji niejawnych.</w:t>
      </w:r>
    </w:p>
    <w:p w14:paraId="675E05EE" w14:textId="77777777" w:rsidR="00647519" w:rsidRPr="006B42DE" w:rsidRDefault="00647519">
      <w:pPr>
        <w:autoSpaceDE w:val="0"/>
        <w:rPr>
          <w:rFonts w:ascii="Garamond" w:hAnsi="Garamond" w:cs="Arial"/>
          <w:sz w:val="20"/>
          <w:szCs w:val="20"/>
        </w:rPr>
      </w:pPr>
    </w:p>
    <w:p w14:paraId="3A7098D3"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Rozdział 11</w:t>
      </w:r>
    </w:p>
    <w:p w14:paraId="0CD12F0C"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Wykładnia postanowień decyzji</w:t>
      </w:r>
    </w:p>
    <w:p w14:paraId="2FC17F8B" w14:textId="77777777" w:rsidR="00647519" w:rsidRPr="006B42DE" w:rsidRDefault="00647519">
      <w:pPr>
        <w:autoSpaceDE w:val="0"/>
        <w:jc w:val="center"/>
        <w:rPr>
          <w:rFonts w:ascii="Garamond" w:hAnsi="Garamond" w:cs="Arial"/>
          <w:b/>
          <w:bCs/>
          <w:sz w:val="20"/>
          <w:szCs w:val="20"/>
        </w:rPr>
      </w:pPr>
    </w:p>
    <w:p w14:paraId="633613EF" w14:textId="77777777" w:rsidR="00647519" w:rsidRPr="006B42DE" w:rsidRDefault="00647519">
      <w:pPr>
        <w:autoSpaceDE w:val="0"/>
        <w:jc w:val="both"/>
        <w:rPr>
          <w:rFonts w:ascii="Garamond" w:hAnsi="Garamond" w:cs="Arial"/>
          <w:sz w:val="20"/>
          <w:szCs w:val="20"/>
        </w:rPr>
      </w:pPr>
      <w:r w:rsidRPr="006B42DE">
        <w:rPr>
          <w:rFonts w:ascii="Garamond" w:hAnsi="Garamond" w:cs="Arial"/>
          <w:b/>
          <w:bCs/>
          <w:sz w:val="20"/>
          <w:szCs w:val="20"/>
        </w:rPr>
        <w:t xml:space="preserve">§ 15. </w:t>
      </w:r>
      <w:r w:rsidRPr="006B42DE">
        <w:rPr>
          <w:rFonts w:ascii="Garamond" w:hAnsi="Garamond" w:cs="Arial"/>
          <w:sz w:val="20"/>
          <w:szCs w:val="20"/>
        </w:rPr>
        <w:t>1. Podmioty zainteresowane mogą zwrócić się z pisemnym wnioskiem do Dyrektora Biura do Spraw Procedur Antykorupcyjnych o wydanie pisemnej opinii w sprawie interpretacji postanowień zawartych w decyzji, zwanej dalej "opinią".</w:t>
      </w:r>
    </w:p>
    <w:p w14:paraId="5E85DC2B"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2. Podmiot wnioskujący może zastrzec we wniosku, o którym mowa w ust. 1,</w:t>
      </w:r>
    </w:p>
    <w:p w14:paraId="3DCED192" w14:textId="77777777" w:rsidR="00647519" w:rsidRPr="006B42DE" w:rsidRDefault="00647519">
      <w:pPr>
        <w:autoSpaceDE w:val="0"/>
        <w:jc w:val="both"/>
        <w:rPr>
          <w:rFonts w:ascii="Garamond" w:hAnsi="Garamond" w:cs="Arial"/>
          <w:sz w:val="20"/>
          <w:szCs w:val="20"/>
        </w:rPr>
      </w:pPr>
      <w:proofErr w:type="spellStart"/>
      <w:r w:rsidRPr="006B42DE">
        <w:rPr>
          <w:rFonts w:ascii="Garamond" w:hAnsi="Garamond" w:cs="Arial"/>
          <w:sz w:val="20"/>
          <w:szCs w:val="20"/>
        </w:rPr>
        <w:t>anonimizację</w:t>
      </w:r>
      <w:proofErr w:type="spellEnd"/>
      <w:r w:rsidRPr="006B42DE">
        <w:rPr>
          <w:rFonts w:ascii="Garamond" w:hAnsi="Garamond" w:cs="Arial"/>
          <w:sz w:val="20"/>
          <w:szCs w:val="20"/>
        </w:rPr>
        <w:t xml:space="preserve"> danych osobowych.</w:t>
      </w:r>
    </w:p>
    <w:p w14:paraId="45784E27"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3. Opinia ma charakter wiążący dla wszystkich komórek i jednostek organizacyjnych.</w:t>
      </w:r>
    </w:p>
    <w:p w14:paraId="66477B07"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4. Dyrektor Biura do Spraw Procedur Antykorupcyjnych zamieszcza opinię w wewnętrznej sieci elektronicznej (intranet), w zakładce "kontakty z wykonawcami".</w:t>
      </w:r>
    </w:p>
    <w:p w14:paraId="49A7BD88" w14:textId="77777777" w:rsidR="00647519" w:rsidRPr="006B42DE" w:rsidRDefault="00647519">
      <w:pPr>
        <w:autoSpaceDE w:val="0"/>
        <w:jc w:val="both"/>
        <w:rPr>
          <w:rFonts w:ascii="Garamond" w:hAnsi="Garamond" w:cs="Garamond"/>
          <w:sz w:val="20"/>
          <w:szCs w:val="20"/>
        </w:rPr>
      </w:pPr>
      <w:r w:rsidRPr="006B42DE">
        <w:rPr>
          <w:rFonts w:ascii="Garamond" w:hAnsi="Garamond" w:cs="Arial"/>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0A4F7224" w14:textId="77777777" w:rsidR="00647519" w:rsidRPr="006B42DE" w:rsidRDefault="00647519">
      <w:pPr>
        <w:jc w:val="right"/>
        <w:rPr>
          <w:rFonts w:ascii="Garamond" w:hAnsi="Garamond" w:cs="Garamond"/>
          <w:sz w:val="20"/>
          <w:szCs w:val="20"/>
        </w:rPr>
      </w:pPr>
    </w:p>
    <w:p w14:paraId="5AE48A43" w14:textId="77777777" w:rsidR="00647519" w:rsidRPr="006B42DE" w:rsidRDefault="00647519">
      <w:pPr>
        <w:jc w:val="right"/>
        <w:rPr>
          <w:rFonts w:ascii="Garamond" w:hAnsi="Garamond" w:cs="Garamond"/>
          <w:sz w:val="20"/>
          <w:szCs w:val="20"/>
        </w:rPr>
      </w:pPr>
    </w:p>
    <w:p w14:paraId="50F40DEB" w14:textId="77777777" w:rsidR="00647519" w:rsidRPr="006B42DE" w:rsidRDefault="00647519">
      <w:pPr>
        <w:jc w:val="right"/>
        <w:rPr>
          <w:rFonts w:ascii="Garamond" w:hAnsi="Garamond" w:cs="Garamond"/>
          <w:sz w:val="20"/>
          <w:szCs w:val="20"/>
        </w:rPr>
      </w:pPr>
    </w:p>
    <w:p w14:paraId="77A52294" w14:textId="77777777" w:rsidR="00647519" w:rsidRPr="006B42DE" w:rsidRDefault="00647519">
      <w:pPr>
        <w:jc w:val="right"/>
        <w:rPr>
          <w:rFonts w:ascii="Garamond" w:hAnsi="Garamond" w:cs="Garamond"/>
          <w:sz w:val="20"/>
          <w:szCs w:val="20"/>
        </w:rPr>
      </w:pPr>
    </w:p>
    <w:p w14:paraId="007DCDA8" w14:textId="77777777" w:rsidR="00647519" w:rsidRPr="006B42DE" w:rsidRDefault="00647519">
      <w:pPr>
        <w:jc w:val="right"/>
        <w:rPr>
          <w:rFonts w:ascii="Garamond" w:hAnsi="Garamond" w:cs="Garamond"/>
          <w:sz w:val="20"/>
          <w:szCs w:val="20"/>
        </w:rPr>
      </w:pPr>
    </w:p>
    <w:p w14:paraId="450EA2D7" w14:textId="77777777" w:rsidR="00647519" w:rsidRPr="006B42DE" w:rsidRDefault="00647519">
      <w:pPr>
        <w:jc w:val="right"/>
        <w:rPr>
          <w:rFonts w:ascii="Garamond" w:hAnsi="Garamond" w:cs="Garamond"/>
          <w:sz w:val="20"/>
          <w:szCs w:val="20"/>
        </w:rPr>
      </w:pPr>
    </w:p>
    <w:p w14:paraId="3DD355C9" w14:textId="77777777" w:rsidR="00647519" w:rsidRPr="006B42DE" w:rsidRDefault="00647519">
      <w:pPr>
        <w:jc w:val="right"/>
        <w:rPr>
          <w:rFonts w:ascii="Garamond" w:hAnsi="Garamond" w:cs="Garamond"/>
          <w:sz w:val="20"/>
          <w:szCs w:val="20"/>
        </w:rPr>
      </w:pPr>
    </w:p>
    <w:p w14:paraId="1A81F0B1" w14:textId="77777777" w:rsidR="00647519" w:rsidRPr="006B42DE" w:rsidRDefault="00647519">
      <w:pPr>
        <w:jc w:val="right"/>
        <w:rPr>
          <w:rFonts w:ascii="Garamond" w:hAnsi="Garamond" w:cs="Garamond"/>
          <w:sz w:val="20"/>
          <w:szCs w:val="20"/>
        </w:rPr>
      </w:pPr>
    </w:p>
    <w:p w14:paraId="717AAFBA" w14:textId="77777777" w:rsidR="00647519" w:rsidRPr="006B42DE" w:rsidRDefault="00647519">
      <w:pPr>
        <w:jc w:val="right"/>
        <w:rPr>
          <w:rFonts w:ascii="Garamond" w:hAnsi="Garamond" w:cs="Garamond"/>
          <w:sz w:val="20"/>
          <w:szCs w:val="20"/>
        </w:rPr>
      </w:pPr>
    </w:p>
    <w:p w14:paraId="56EE48EE" w14:textId="77777777" w:rsidR="00647519" w:rsidRPr="006B42DE" w:rsidRDefault="00647519">
      <w:pPr>
        <w:jc w:val="right"/>
        <w:rPr>
          <w:rFonts w:ascii="Garamond" w:hAnsi="Garamond" w:cs="Garamond"/>
          <w:sz w:val="20"/>
          <w:szCs w:val="20"/>
        </w:rPr>
      </w:pPr>
    </w:p>
    <w:p w14:paraId="2908EB2C" w14:textId="77777777" w:rsidR="00647519" w:rsidRPr="006B42DE" w:rsidRDefault="00647519">
      <w:pPr>
        <w:jc w:val="right"/>
        <w:rPr>
          <w:rFonts w:ascii="Garamond" w:hAnsi="Garamond" w:cs="Garamond"/>
          <w:sz w:val="20"/>
          <w:szCs w:val="20"/>
        </w:rPr>
      </w:pPr>
    </w:p>
    <w:p w14:paraId="121FD38A" w14:textId="77777777" w:rsidR="00647519" w:rsidRPr="006B42DE" w:rsidRDefault="00647519">
      <w:pPr>
        <w:jc w:val="right"/>
        <w:rPr>
          <w:rFonts w:ascii="Garamond" w:hAnsi="Garamond" w:cs="Garamond"/>
          <w:sz w:val="20"/>
          <w:szCs w:val="20"/>
        </w:rPr>
      </w:pPr>
    </w:p>
    <w:p w14:paraId="1FE2DD96" w14:textId="77777777" w:rsidR="00647519" w:rsidRPr="006B42DE" w:rsidRDefault="00647519">
      <w:pPr>
        <w:jc w:val="right"/>
        <w:rPr>
          <w:rFonts w:ascii="Garamond" w:hAnsi="Garamond" w:cs="Garamond"/>
          <w:sz w:val="20"/>
          <w:szCs w:val="20"/>
        </w:rPr>
      </w:pPr>
    </w:p>
    <w:p w14:paraId="042AF011" w14:textId="77777777" w:rsidR="00647519" w:rsidRPr="006B42DE" w:rsidRDefault="00647519">
      <w:pPr>
        <w:jc w:val="right"/>
        <w:rPr>
          <w:rFonts w:ascii="Garamond" w:hAnsi="Garamond" w:cs="Garamond"/>
          <w:sz w:val="20"/>
          <w:szCs w:val="20"/>
        </w:rPr>
      </w:pPr>
      <w:r w:rsidRPr="006B42DE">
        <w:rPr>
          <w:rFonts w:ascii="Garamond" w:hAnsi="Garamond" w:cs="Garamond"/>
          <w:sz w:val="20"/>
          <w:szCs w:val="20"/>
        </w:rPr>
        <w:t>Załączniki</w:t>
      </w:r>
    </w:p>
    <w:p w14:paraId="5C93E90D" w14:textId="77777777" w:rsidR="00647519" w:rsidRPr="006B42DE" w:rsidRDefault="00647519">
      <w:pPr>
        <w:jc w:val="right"/>
        <w:rPr>
          <w:rFonts w:ascii="Garamond" w:hAnsi="Garamond" w:cs="Garamond"/>
          <w:sz w:val="20"/>
          <w:szCs w:val="20"/>
        </w:rPr>
      </w:pPr>
      <w:r w:rsidRPr="006B42DE">
        <w:rPr>
          <w:rFonts w:ascii="Garamond" w:hAnsi="Garamond" w:cs="Garamond"/>
          <w:sz w:val="20"/>
          <w:szCs w:val="20"/>
        </w:rPr>
        <w:t>do Zasad postępowania</w:t>
      </w:r>
    </w:p>
    <w:p w14:paraId="3A81BAB6" w14:textId="77777777" w:rsidR="00647519" w:rsidRPr="006B42DE" w:rsidRDefault="00647519">
      <w:pPr>
        <w:jc w:val="right"/>
        <w:rPr>
          <w:rFonts w:ascii="Garamond" w:hAnsi="Garamond" w:cs="Garamond"/>
          <w:b/>
          <w:sz w:val="20"/>
          <w:szCs w:val="20"/>
        </w:rPr>
      </w:pPr>
      <w:r w:rsidRPr="006B42DE">
        <w:rPr>
          <w:rFonts w:ascii="Garamond" w:hAnsi="Garamond" w:cs="Garamond"/>
          <w:sz w:val="20"/>
          <w:szCs w:val="20"/>
        </w:rPr>
        <w:t>w  kontaktach  z   wykonawcami</w:t>
      </w:r>
    </w:p>
    <w:p w14:paraId="601ABDC9" w14:textId="77777777" w:rsidR="00647519" w:rsidRPr="006B42DE" w:rsidRDefault="00647519">
      <w:pPr>
        <w:jc w:val="right"/>
        <w:rPr>
          <w:rFonts w:ascii="Garamond" w:hAnsi="Garamond" w:cs="Garamond"/>
          <w:b/>
          <w:sz w:val="20"/>
          <w:szCs w:val="20"/>
        </w:rPr>
      </w:pPr>
      <w:r w:rsidRPr="006B42DE">
        <w:rPr>
          <w:rFonts w:ascii="Garamond" w:hAnsi="Garamond" w:cs="Garamond"/>
          <w:b/>
          <w:sz w:val="20"/>
          <w:szCs w:val="20"/>
        </w:rPr>
        <w:t>Załącznik  Nr 1</w:t>
      </w:r>
    </w:p>
    <w:p w14:paraId="17C73091" w14:textId="77777777" w:rsidR="00647519" w:rsidRPr="006B42DE" w:rsidRDefault="00647519">
      <w:pPr>
        <w:jc w:val="center"/>
        <w:rPr>
          <w:rFonts w:ascii="Garamond" w:hAnsi="Garamond" w:cs="Garamond"/>
          <w:b/>
          <w:sz w:val="20"/>
          <w:szCs w:val="20"/>
        </w:rPr>
      </w:pPr>
      <w:r w:rsidRPr="006B42DE">
        <w:rPr>
          <w:rFonts w:ascii="Garamond" w:hAnsi="Garamond" w:cs="Garamond"/>
          <w:b/>
          <w:sz w:val="20"/>
          <w:szCs w:val="20"/>
        </w:rPr>
        <w:t>WZÓR</w:t>
      </w:r>
    </w:p>
    <w:p w14:paraId="353954F5" w14:textId="77777777" w:rsidR="00647519" w:rsidRPr="006B42DE" w:rsidRDefault="00647519">
      <w:pPr>
        <w:jc w:val="center"/>
        <w:rPr>
          <w:rFonts w:ascii="Garamond" w:hAnsi="Garamond" w:cs="Garamond"/>
          <w:sz w:val="20"/>
          <w:szCs w:val="20"/>
        </w:rPr>
      </w:pPr>
      <w:r w:rsidRPr="006B42DE">
        <w:rPr>
          <w:rFonts w:ascii="Garamond" w:hAnsi="Garamond" w:cs="Garamond"/>
          <w:b/>
          <w:sz w:val="20"/>
          <w:szCs w:val="20"/>
        </w:rPr>
        <w:t>zapytania kierowanego do wykonawcy – organizatora przedsięwzięcia</w:t>
      </w:r>
    </w:p>
    <w:p w14:paraId="3AD2BAC4" w14:textId="77777777" w:rsidR="00647519" w:rsidRPr="006B42DE" w:rsidRDefault="00647519">
      <w:pPr>
        <w:ind w:left="6373" w:firstLine="709"/>
        <w:rPr>
          <w:rFonts w:ascii="Garamond" w:hAnsi="Garamond" w:cs="Garamond"/>
          <w:sz w:val="20"/>
          <w:szCs w:val="20"/>
        </w:rPr>
      </w:pPr>
      <w:r w:rsidRPr="006B42DE">
        <w:rPr>
          <w:rFonts w:ascii="Garamond" w:hAnsi="Garamond" w:cs="Garamond"/>
          <w:sz w:val="20"/>
          <w:szCs w:val="20"/>
        </w:rPr>
        <w:t xml:space="preserve">......................... </w:t>
      </w:r>
    </w:p>
    <w:p w14:paraId="4FD96E9D" w14:textId="77777777" w:rsidR="00647519" w:rsidRPr="006B42DE" w:rsidRDefault="00647519">
      <w:pPr>
        <w:ind w:left="6373" w:firstLine="709"/>
        <w:rPr>
          <w:rFonts w:ascii="Garamond" w:hAnsi="Garamond" w:cs="Garamond"/>
          <w:sz w:val="20"/>
          <w:szCs w:val="20"/>
        </w:rPr>
      </w:pPr>
      <w:r w:rsidRPr="006B42DE">
        <w:rPr>
          <w:rFonts w:ascii="Garamond" w:hAnsi="Garamond" w:cs="Garamond"/>
          <w:sz w:val="20"/>
          <w:szCs w:val="20"/>
        </w:rPr>
        <w:t xml:space="preserve">(miejscowość, data)  </w:t>
      </w:r>
    </w:p>
    <w:p w14:paraId="0D0D7E50" w14:textId="77777777" w:rsidR="00647519" w:rsidRPr="006B42DE" w:rsidRDefault="00647519">
      <w:pPr>
        <w:rPr>
          <w:rFonts w:ascii="Garamond" w:hAnsi="Garamond" w:cs="Garamond"/>
          <w:sz w:val="20"/>
          <w:szCs w:val="20"/>
        </w:rPr>
      </w:pPr>
      <w:r w:rsidRPr="006B42DE">
        <w:rPr>
          <w:rFonts w:ascii="Garamond" w:hAnsi="Garamond" w:cs="Garamond"/>
          <w:sz w:val="20"/>
          <w:szCs w:val="20"/>
        </w:rPr>
        <w:t xml:space="preserve">................................................... </w:t>
      </w:r>
    </w:p>
    <w:p w14:paraId="51609DC7" w14:textId="77777777" w:rsidR="00647519" w:rsidRPr="006B42DE" w:rsidRDefault="00647519">
      <w:pPr>
        <w:rPr>
          <w:rFonts w:ascii="Garamond" w:hAnsi="Garamond" w:cs="Garamond"/>
          <w:sz w:val="20"/>
          <w:szCs w:val="20"/>
        </w:rPr>
      </w:pPr>
      <w:r w:rsidRPr="006B42DE">
        <w:rPr>
          <w:rFonts w:ascii="Garamond" w:hAnsi="Garamond" w:cs="Garamond"/>
          <w:sz w:val="20"/>
          <w:szCs w:val="20"/>
        </w:rPr>
        <w:t xml:space="preserve">(imię i nazwisko lub nazwa komórki/jednostki organizacyjnej kierującej zapytanie) </w:t>
      </w:r>
    </w:p>
    <w:p w14:paraId="5E19DF9B" w14:textId="77777777" w:rsidR="00647519" w:rsidRPr="006B42DE" w:rsidRDefault="00647519">
      <w:pPr>
        <w:rPr>
          <w:rFonts w:ascii="Garamond" w:hAnsi="Garamond" w:cs="Garamond"/>
          <w:sz w:val="20"/>
          <w:szCs w:val="20"/>
        </w:rPr>
      </w:pPr>
      <w:r w:rsidRPr="006B42DE">
        <w:rPr>
          <w:rFonts w:ascii="Garamond" w:hAnsi="Garamond" w:cs="Garamond"/>
          <w:sz w:val="20"/>
          <w:szCs w:val="20"/>
        </w:rPr>
        <w:t xml:space="preserve">.................................................. </w:t>
      </w:r>
    </w:p>
    <w:p w14:paraId="4ECE1B1B" w14:textId="77777777" w:rsidR="00647519" w:rsidRPr="006B42DE" w:rsidRDefault="00647519">
      <w:pPr>
        <w:rPr>
          <w:rFonts w:ascii="Garamond" w:eastAsia="Garamond" w:hAnsi="Garamond" w:cs="Garamond"/>
          <w:sz w:val="20"/>
          <w:szCs w:val="20"/>
        </w:rPr>
      </w:pPr>
      <w:r w:rsidRPr="006B42DE">
        <w:rPr>
          <w:rFonts w:ascii="Garamond" w:hAnsi="Garamond" w:cs="Garamond"/>
          <w:sz w:val="20"/>
          <w:szCs w:val="20"/>
        </w:rPr>
        <w:t xml:space="preserve">(niezbędne dane kontaktowe)  </w:t>
      </w:r>
    </w:p>
    <w:p w14:paraId="16EC3B85" w14:textId="77777777" w:rsidR="00647519" w:rsidRPr="006B42DE" w:rsidRDefault="00647519">
      <w:pPr>
        <w:rPr>
          <w:rFonts w:ascii="Garamond" w:eastAsia="Garamond" w:hAnsi="Garamond" w:cs="Garamond"/>
          <w:sz w:val="20"/>
          <w:szCs w:val="20"/>
        </w:rPr>
      </w:pPr>
      <w:r w:rsidRPr="006B42DE">
        <w:rPr>
          <w:rFonts w:ascii="Garamond" w:eastAsia="Garamond" w:hAnsi="Garamond" w:cs="Garamond"/>
          <w:sz w:val="20"/>
          <w:szCs w:val="20"/>
        </w:rPr>
        <w:t xml:space="preserve">        </w:t>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t xml:space="preserve"> ........................ </w:t>
      </w:r>
    </w:p>
    <w:p w14:paraId="054CCBB3" w14:textId="77777777" w:rsidR="00647519" w:rsidRPr="006B42DE" w:rsidRDefault="00647519">
      <w:pPr>
        <w:rPr>
          <w:rFonts w:ascii="Garamond" w:hAnsi="Garamond" w:cs="Garamond"/>
          <w:b/>
          <w:sz w:val="20"/>
          <w:szCs w:val="20"/>
        </w:rPr>
      </w:pPr>
      <w:r w:rsidRPr="006B42DE">
        <w:rPr>
          <w:rFonts w:ascii="Garamond" w:eastAsia="Garamond" w:hAnsi="Garamond" w:cs="Garamond"/>
          <w:sz w:val="20"/>
          <w:szCs w:val="20"/>
        </w:rPr>
        <w:t xml:space="preserve">       </w:t>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t xml:space="preserve"> (dane wykonawcy)  </w:t>
      </w:r>
    </w:p>
    <w:p w14:paraId="439CC09A" w14:textId="77777777" w:rsidR="00647519" w:rsidRPr="006B42DE" w:rsidRDefault="00647519">
      <w:pPr>
        <w:jc w:val="center"/>
        <w:rPr>
          <w:rFonts w:ascii="Garamond" w:hAnsi="Garamond" w:cs="Garamond"/>
          <w:sz w:val="20"/>
          <w:szCs w:val="20"/>
        </w:rPr>
      </w:pPr>
      <w:r w:rsidRPr="006B42DE">
        <w:rPr>
          <w:rFonts w:ascii="Garamond" w:hAnsi="Garamond" w:cs="Garamond"/>
          <w:b/>
          <w:sz w:val="20"/>
          <w:szCs w:val="20"/>
        </w:rPr>
        <w:t>ZAPYTANIE</w:t>
      </w:r>
    </w:p>
    <w:p w14:paraId="31D69503" w14:textId="77777777" w:rsidR="00647519" w:rsidRPr="006B42DE" w:rsidRDefault="00647519">
      <w:pPr>
        <w:rPr>
          <w:rFonts w:ascii="Garamond" w:hAnsi="Garamond" w:cs="Garamond"/>
          <w:sz w:val="20"/>
          <w:szCs w:val="20"/>
        </w:rPr>
      </w:pPr>
      <w:r w:rsidRPr="006B42DE">
        <w:rPr>
          <w:rFonts w:ascii="Garamond" w:hAnsi="Garamond" w:cs="Garamond"/>
          <w:sz w:val="20"/>
          <w:szCs w:val="20"/>
        </w:rPr>
        <w:t>W  związku  ze  skierowanym  zaproszeniem  do  udziału  Ministerstwa  Obrony  Narodowej/Sił</w:t>
      </w:r>
    </w:p>
    <w:p w14:paraId="668DF331" w14:textId="77777777" w:rsidR="00647519" w:rsidRPr="006B42DE" w:rsidRDefault="00647519">
      <w:pPr>
        <w:rPr>
          <w:rFonts w:ascii="Garamond" w:hAnsi="Garamond" w:cs="Garamond"/>
          <w:sz w:val="20"/>
          <w:szCs w:val="20"/>
        </w:rPr>
      </w:pPr>
      <w:r w:rsidRPr="006B42DE">
        <w:rPr>
          <w:rFonts w:ascii="Garamond" w:hAnsi="Garamond" w:cs="Garamond"/>
          <w:sz w:val="20"/>
          <w:szCs w:val="20"/>
        </w:rPr>
        <w:t xml:space="preserve">Zbrojnych Rzeczypospolitej Polskiej w przedsięwzięciu </w:t>
      </w:r>
    </w:p>
    <w:p w14:paraId="54DC772A" w14:textId="77777777" w:rsidR="00647519" w:rsidRPr="006B42DE" w:rsidRDefault="00647519">
      <w:pPr>
        <w:rPr>
          <w:rFonts w:ascii="Garamond" w:eastAsia="Garamond" w:hAnsi="Garamond" w:cs="Garamond"/>
          <w:sz w:val="20"/>
          <w:szCs w:val="20"/>
        </w:rPr>
      </w:pPr>
      <w:r w:rsidRPr="006B42DE">
        <w:rPr>
          <w:rFonts w:ascii="Garamond" w:hAnsi="Garamond" w:cs="Garamond"/>
          <w:sz w:val="20"/>
          <w:szCs w:val="20"/>
        </w:rPr>
        <w:t>..............................................................................................................................................................</w:t>
      </w:r>
    </w:p>
    <w:p w14:paraId="05DEDED1" w14:textId="77777777" w:rsidR="00647519" w:rsidRPr="006B42DE" w:rsidRDefault="00647519">
      <w:pPr>
        <w:rPr>
          <w:rFonts w:ascii="Garamond" w:hAnsi="Garamond" w:cs="Garamond"/>
          <w:sz w:val="20"/>
          <w:szCs w:val="20"/>
        </w:rPr>
      </w:pPr>
      <w:r w:rsidRPr="006B42DE">
        <w:rPr>
          <w:rFonts w:ascii="Garamond" w:eastAsia="Garamond" w:hAnsi="Garamond" w:cs="Garamond"/>
          <w:sz w:val="20"/>
          <w:szCs w:val="20"/>
        </w:rPr>
        <w:t xml:space="preserve">                                             </w:t>
      </w:r>
      <w:r w:rsidRPr="006B42DE">
        <w:rPr>
          <w:rFonts w:ascii="Garamond" w:hAnsi="Garamond" w:cs="Garamond"/>
          <w:sz w:val="20"/>
          <w:szCs w:val="20"/>
        </w:rPr>
        <w:t xml:space="preserve">(nazwa, tytuł przedsięwzięcia) </w:t>
      </w:r>
    </w:p>
    <w:p w14:paraId="4E7F88D9" w14:textId="77777777" w:rsidR="00647519" w:rsidRPr="006B42DE" w:rsidRDefault="00647519">
      <w:pPr>
        <w:rPr>
          <w:rFonts w:ascii="Garamond" w:hAnsi="Garamond" w:cs="Garamond"/>
          <w:sz w:val="20"/>
          <w:szCs w:val="20"/>
        </w:rPr>
      </w:pPr>
      <w:r w:rsidRPr="006B42DE">
        <w:rPr>
          <w:rFonts w:ascii="Garamond" w:hAnsi="Garamond" w:cs="Garamond"/>
          <w:sz w:val="20"/>
          <w:szCs w:val="20"/>
        </w:rPr>
        <w:t xml:space="preserve">uprzejmie proszę o przekazanie szczegółowych informacji, które umożliwią podjęcie decyzji, co do udziału w tym przedsięwzięciu. </w:t>
      </w:r>
    </w:p>
    <w:p w14:paraId="69B445B8" w14:textId="77777777" w:rsidR="00647519" w:rsidRPr="006B42DE" w:rsidRDefault="00647519">
      <w:pPr>
        <w:rPr>
          <w:rFonts w:ascii="Garamond" w:eastAsia="Garamond" w:hAnsi="Garamond" w:cs="Garamond"/>
          <w:sz w:val="20"/>
          <w:szCs w:val="20"/>
        </w:rPr>
      </w:pPr>
      <w:r w:rsidRPr="006B42DE">
        <w:rPr>
          <w:rFonts w:ascii="Garamond" w:hAnsi="Garamond" w:cs="Garamond"/>
          <w:sz w:val="20"/>
          <w:szCs w:val="20"/>
        </w:rPr>
        <w:t xml:space="preserve">W związku z tym proszę o: </w:t>
      </w:r>
    </w:p>
    <w:p w14:paraId="17459570" w14:textId="77777777" w:rsidR="00647519" w:rsidRPr="006B42DE" w:rsidRDefault="00647519">
      <w:pPr>
        <w:rPr>
          <w:rFonts w:ascii="Garamond" w:eastAsia="Garamond" w:hAnsi="Garamond" w:cs="Garamond"/>
          <w:sz w:val="20"/>
          <w:szCs w:val="20"/>
        </w:rPr>
      </w:pPr>
      <w:r w:rsidRPr="006B42DE">
        <w:rPr>
          <w:rFonts w:ascii="Garamond" w:eastAsia="Garamond" w:hAnsi="Garamond" w:cs="Garamond"/>
          <w:sz w:val="20"/>
          <w:szCs w:val="20"/>
        </w:rPr>
        <w:t xml:space="preserve">  </w:t>
      </w:r>
      <w:r w:rsidRPr="006B42DE">
        <w:rPr>
          <w:rFonts w:ascii="Garamond" w:hAnsi="Garamond" w:cs="Garamond"/>
          <w:sz w:val="20"/>
          <w:szCs w:val="20"/>
        </w:rPr>
        <w:t xml:space="preserve">1)  wskazanie organizatora oraz osób zarządzających przedsięwzięciem; </w:t>
      </w:r>
    </w:p>
    <w:p w14:paraId="579D65D3" w14:textId="77777777" w:rsidR="00647519" w:rsidRPr="006B42DE" w:rsidRDefault="00647519">
      <w:pPr>
        <w:rPr>
          <w:rFonts w:ascii="Garamond" w:eastAsia="Garamond" w:hAnsi="Garamond" w:cs="Garamond"/>
          <w:sz w:val="20"/>
          <w:szCs w:val="20"/>
        </w:rPr>
      </w:pPr>
      <w:r w:rsidRPr="006B42DE">
        <w:rPr>
          <w:rFonts w:ascii="Garamond" w:eastAsia="Garamond" w:hAnsi="Garamond" w:cs="Garamond"/>
          <w:sz w:val="20"/>
          <w:szCs w:val="20"/>
        </w:rPr>
        <w:t xml:space="preserve">  </w:t>
      </w:r>
      <w:r w:rsidRPr="006B42DE">
        <w:rPr>
          <w:rFonts w:ascii="Garamond" w:hAnsi="Garamond" w:cs="Garamond"/>
          <w:sz w:val="20"/>
          <w:szCs w:val="20"/>
        </w:rPr>
        <w:t xml:space="preserve">2)   szczegółowe określenie celu przedsięwzięcia; </w:t>
      </w:r>
    </w:p>
    <w:p w14:paraId="45AF68E9" w14:textId="77777777" w:rsidR="00647519" w:rsidRPr="006B42DE" w:rsidRDefault="00647519">
      <w:pPr>
        <w:ind w:left="426" w:hanging="426"/>
        <w:rPr>
          <w:rFonts w:ascii="Garamond" w:eastAsia="Garamond" w:hAnsi="Garamond" w:cs="Garamond"/>
          <w:sz w:val="20"/>
          <w:szCs w:val="20"/>
        </w:rPr>
      </w:pPr>
      <w:r w:rsidRPr="006B42DE">
        <w:rPr>
          <w:rFonts w:ascii="Garamond" w:eastAsia="Garamond" w:hAnsi="Garamond" w:cs="Garamond"/>
          <w:sz w:val="20"/>
          <w:szCs w:val="20"/>
        </w:rPr>
        <w:t xml:space="preserve">  </w:t>
      </w:r>
      <w:r w:rsidRPr="006B42DE">
        <w:rPr>
          <w:rFonts w:ascii="Garamond" w:hAnsi="Garamond" w:cs="Garamond"/>
          <w:sz w:val="20"/>
          <w:szCs w:val="20"/>
        </w:rPr>
        <w:t xml:space="preserve">3)   szczegółowe    określenie    proponowanej    formy    zaangażowania   się  jednostek    lub    przedstawicieli Ministerstwa Obrony Narodowej lub Sił Zbrojnych Rzeczypospolitej Polskiej; </w:t>
      </w:r>
    </w:p>
    <w:p w14:paraId="4961805F" w14:textId="77777777" w:rsidR="00647519" w:rsidRPr="006B42DE" w:rsidRDefault="00647519">
      <w:pPr>
        <w:rPr>
          <w:rFonts w:ascii="Garamond" w:eastAsia="Garamond" w:hAnsi="Garamond" w:cs="Garamond"/>
          <w:sz w:val="20"/>
          <w:szCs w:val="20"/>
        </w:rPr>
      </w:pPr>
      <w:r w:rsidRPr="006B42DE">
        <w:rPr>
          <w:rFonts w:ascii="Garamond" w:eastAsia="Garamond" w:hAnsi="Garamond" w:cs="Garamond"/>
          <w:sz w:val="20"/>
          <w:szCs w:val="20"/>
        </w:rPr>
        <w:t xml:space="preserve">  </w:t>
      </w:r>
      <w:r w:rsidRPr="006B42DE">
        <w:rPr>
          <w:rFonts w:ascii="Garamond" w:hAnsi="Garamond" w:cs="Garamond"/>
          <w:sz w:val="20"/>
          <w:szCs w:val="20"/>
        </w:rPr>
        <w:t xml:space="preserve">4)   szczegółowe przedstawienie programu; </w:t>
      </w:r>
    </w:p>
    <w:p w14:paraId="51F04CB9" w14:textId="77777777" w:rsidR="00647519" w:rsidRPr="006B42DE" w:rsidRDefault="00647519">
      <w:pPr>
        <w:rPr>
          <w:rFonts w:ascii="Garamond" w:hAnsi="Garamond" w:cs="Garamond"/>
          <w:sz w:val="20"/>
          <w:szCs w:val="20"/>
        </w:rPr>
      </w:pPr>
      <w:r w:rsidRPr="006B42DE">
        <w:rPr>
          <w:rFonts w:ascii="Garamond" w:eastAsia="Garamond" w:hAnsi="Garamond" w:cs="Garamond"/>
          <w:sz w:val="20"/>
          <w:szCs w:val="20"/>
        </w:rPr>
        <w:t xml:space="preserve">  </w:t>
      </w:r>
      <w:r w:rsidRPr="006B42DE">
        <w:rPr>
          <w:rFonts w:ascii="Garamond" w:hAnsi="Garamond" w:cs="Garamond"/>
          <w:sz w:val="20"/>
          <w:szCs w:val="20"/>
        </w:rPr>
        <w:t xml:space="preserve">5)   przedstawienie   listy   współorganizatorów,   partnerów,   patronów,   sponsorów,   członków </w:t>
      </w:r>
    </w:p>
    <w:p w14:paraId="1766D98D" w14:textId="77777777" w:rsidR="00647519" w:rsidRPr="006B42DE" w:rsidRDefault="00647519">
      <w:pPr>
        <w:ind w:left="567" w:hanging="141"/>
        <w:rPr>
          <w:rFonts w:ascii="Garamond" w:hAnsi="Garamond" w:cs="Garamond"/>
          <w:sz w:val="20"/>
          <w:szCs w:val="20"/>
        </w:rPr>
      </w:pPr>
      <w:r w:rsidRPr="006B42DE">
        <w:rPr>
          <w:rFonts w:ascii="Garamond" w:hAnsi="Garamond" w:cs="Garamond"/>
          <w:sz w:val="20"/>
          <w:szCs w:val="20"/>
        </w:rPr>
        <w:t xml:space="preserve">komitetów  honorowych  lub  organizacyjnych  oraz  listy  innych  osób  prawnych  i  fizycznych,  </w:t>
      </w:r>
    </w:p>
    <w:p w14:paraId="555EEBE5" w14:textId="77777777" w:rsidR="00647519" w:rsidRPr="006B42DE" w:rsidRDefault="00647519">
      <w:pPr>
        <w:ind w:left="567" w:hanging="141"/>
        <w:rPr>
          <w:rFonts w:ascii="Garamond" w:hAnsi="Garamond" w:cs="Garamond"/>
          <w:sz w:val="20"/>
          <w:szCs w:val="20"/>
        </w:rPr>
      </w:pPr>
      <w:r w:rsidRPr="006B42DE">
        <w:rPr>
          <w:rFonts w:ascii="Garamond" w:hAnsi="Garamond" w:cs="Garamond"/>
          <w:sz w:val="20"/>
          <w:szCs w:val="20"/>
        </w:rPr>
        <w:t xml:space="preserve">których  nazwy  (nazwiska),  logo,  znaki  towarowe  będą publikowane  lub  promowane  w  </w:t>
      </w:r>
    </w:p>
    <w:p w14:paraId="3BC8B7C3" w14:textId="77777777" w:rsidR="00647519" w:rsidRPr="006B42DE" w:rsidRDefault="00647519">
      <w:pPr>
        <w:ind w:left="567" w:hanging="141"/>
        <w:rPr>
          <w:rFonts w:ascii="Garamond" w:eastAsia="Garamond" w:hAnsi="Garamond" w:cs="Garamond"/>
          <w:sz w:val="20"/>
          <w:szCs w:val="20"/>
        </w:rPr>
      </w:pPr>
      <w:r w:rsidRPr="006B42DE">
        <w:rPr>
          <w:rFonts w:ascii="Garamond" w:hAnsi="Garamond" w:cs="Garamond"/>
          <w:sz w:val="20"/>
          <w:szCs w:val="20"/>
        </w:rPr>
        <w:t xml:space="preserve">związku z przedsięwzięciem. </w:t>
      </w:r>
    </w:p>
    <w:p w14:paraId="007381FD" w14:textId="77777777" w:rsidR="00647519" w:rsidRPr="006B42DE" w:rsidRDefault="00647519">
      <w:pPr>
        <w:rPr>
          <w:rFonts w:ascii="Garamond" w:eastAsia="Garamond" w:hAnsi="Garamond" w:cs="Garamond"/>
          <w:sz w:val="20"/>
          <w:szCs w:val="20"/>
        </w:rPr>
      </w:pPr>
      <w:r w:rsidRPr="006B42DE">
        <w:rPr>
          <w:rFonts w:ascii="Garamond" w:eastAsia="Garamond" w:hAnsi="Garamond" w:cs="Garamond"/>
          <w:sz w:val="20"/>
          <w:szCs w:val="20"/>
        </w:rPr>
        <w:t xml:space="preserve">          </w:t>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t xml:space="preserve">......................................... </w:t>
      </w:r>
    </w:p>
    <w:p w14:paraId="1ED2461E" w14:textId="77777777" w:rsidR="00647519" w:rsidRPr="006B42DE" w:rsidRDefault="00647519">
      <w:pPr>
        <w:rPr>
          <w:rFonts w:ascii="Garamond" w:hAnsi="Garamond" w:cs="Arial"/>
          <w:sz w:val="20"/>
          <w:szCs w:val="20"/>
        </w:rPr>
      </w:pPr>
      <w:r w:rsidRPr="006B42DE">
        <w:rPr>
          <w:rFonts w:ascii="Garamond" w:eastAsia="Garamond" w:hAnsi="Garamond" w:cs="Garamond"/>
          <w:sz w:val="20"/>
          <w:szCs w:val="20"/>
        </w:rPr>
        <w:t xml:space="preserve"> </w:t>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t xml:space="preserve"> (data, czytelny podpis kierującego zapytanie)</w:t>
      </w:r>
    </w:p>
    <w:p w14:paraId="27357532" w14:textId="77777777" w:rsidR="00647519" w:rsidRPr="006B42DE" w:rsidRDefault="00647519">
      <w:pPr>
        <w:jc w:val="right"/>
        <w:rPr>
          <w:rFonts w:ascii="Garamond" w:hAnsi="Garamond" w:cs="Arial"/>
          <w:sz w:val="20"/>
          <w:szCs w:val="20"/>
        </w:rPr>
      </w:pPr>
    </w:p>
    <w:p w14:paraId="07F023C8" w14:textId="77777777" w:rsidR="00647519" w:rsidRPr="006B42DE" w:rsidRDefault="00647519">
      <w:pPr>
        <w:jc w:val="right"/>
        <w:rPr>
          <w:rFonts w:ascii="Garamond" w:hAnsi="Garamond" w:cs="Arial"/>
          <w:sz w:val="20"/>
          <w:szCs w:val="20"/>
        </w:rPr>
      </w:pPr>
    </w:p>
    <w:p w14:paraId="4BDB5498" w14:textId="77777777" w:rsidR="00647519" w:rsidRPr="006B42DE" w:rsidRDefault="00647519">
      <w:pPr>
        <w:jc w:val="right"/>
        <w:rPr>
          <w:rFonts w:ascii="Garamond" w:hAnsi="Garamond" w:cs="Arial"/>
          <w:sz w:val="20"/>
          <w:szCs w:val="20"/>
        </w:rPr>
      </w:pPr>
    </w:p>
    <w:p w14:paraId="2916C19D" w14:textId="77777777" w:rsidR="00647519" w:rsidRPr="006B42DE" w:rsidRDefault="00647519">
      <w:pPr>
        <w:jc w:val="right"/>
        <w:rPr>
          <w:rFonts w:ascii="Garamond" w:hAnsi="Garamond" w:cs="Arial"/>
          <w:sz w:val="20"/>
          <w:szCs w:val="20"/>
        </w:rPr>
      </w:pPr>
    </w:p>
    <w:p w14:paraId="74869460" w14:textId="77777777" w:rsidR="00647519" w:rsidRPr="006B42DE" w:rsidRDefault="00647519">
      <w:pPr>
        <w:jc w:val="right"/>
        <w:rPr>
          <w:rFonts w:ascii="Garamond" w:hAnsi="Garamond" w:cs="Arial"/>
          <w:sz w:val="20"/>
          <w:szCs w:val="20"/>
        </w:rPr>
      </w:pPr>
    </w:p>
    <w:p w14:paraId="187F57B8" w14:textId="77777777" w:rsidR="00647519" w:rsidRPr="006B42DE" w:rsidRDefault="00647519">
      <w:pPr>
        <w:jc w:val="right"/>
        <w:rPr>
          <w:rFonts w:ascii="Garamond" w:hAnsi="Garamond" w:cs="Arial"/>
          <w:sz w:val="20"/>
          <w:szCs w:val="20"/>
        </w:rPr>
      </w:pPr>
    </w:p>
    <w:p w14:paraId="54738AF4" w14:textId="77777777" w:rsidR="00647519" w:rsidRPr="006B42DE" w:rsidRDefault="00647519">
      <w:pPr>
        <w:jc w:val="right"/>
        <w:rPr>
          <w:rFonts w:ascii="Garamond" w:hAnsi="Garamond" w:cs="Arial"/>
          <w:sz w:val="20"/>
          <w:szCs w:val="20"/>
        </w:rPr>
      </w:pPr>
    </w:p>
    <w:p w14:paraId="46ABBD8F" w14:textId="77777777" w:rsidR="00647519" w:rsidRPr="006B42DE" w:rsidRDefault="00647519">
      <w:pPr>
        <w:jc w:val="right"/>
        <w:rPr>
          <w:rFonts w:ascii="Garamond" w:hAnsi="Garamond" w:cs="Arial"/>
          <w:sz w:val="20"/>
          <w:szCs w:val="20"/>
        </w:rPr>
      </w:pPr>
    </w:p>
    <w:p w14:paraId="06BBA33E" w14:textId="77777777" w:rsidR="00647519" w:rsidRPr="006B42DE" w:rsidRDefault="00647519">
      <w:pPr>
        <w:jc w:val="right"/>
        <w:rPr>
          <w:rFonts w:ascii="Garamond" w:hAnsi="Garamond" w:cs="Arial"/>
          <w:sz w:val="20"/>
          <w:szCs w:val="20"/>
        </w:rPr>
      </w:pPr>
    </w:p>
    <w:p w14:paraId="464FCBC1" w14:textId="77777777" w:rsidR="00647519" w:rsidRPr="006B42DE" w:rsidRDefault="00647519">
      <w:pPr>
        <w:jc w:val="right"/>
        <w:rPr>
          <w:rFonts w:ascii="Garamond" w:hAnsi="Garamond" w:cs="Arial"/>
          <w:sz w:val="20"/>
          <w:szCs w:val="20"/>
        </w:rPr>
      </w:pPr>
    </w:p>
    <w:p w14:paraId="5C8C6B09" w14:textId="77777777" w:rsidR="00647519" w:rsidRPr="006B42DE" w:rsidRDefault="00647519">
      <w:pPr>
        <w:jc w:val="right"/>
        <w:rPr>
          <w:rFonts w:ascii="Garamond" w:hAnsi="Garamond" w:cs="Arial"/>
          <w:sz w:val="20"/>
          <w:szCs w:val="20"/>
        </w:rPr>
      </w:pPr>
    </w:p>
    <w:p w14:paraId="3382A365" w14:textId="77777777" w:rsidR="00647519" w:rsidRPr="006B42DE" w:rsidRDefault="00647519">
      <w:pPr>
        <w:jc w:val="right"/>
        <w:rPr>
          <w:rFonts w:ascii="Garamond" w:hAnsi="Garamond" w:cs="Arial"/>
          <w:sz w:val="20"/>
          <w:szCs w:val="20"/>
        </w:rPr>
      </w:pPr>
    </w:p>
    <w:p w14:paraId="5C71F136" w14:textId="77777777" w:rsidR="00647519" w:rsidRPr="006B42DE" w:rsidRDefault="00647519">
      <w:pPr>
        <w:jc w:val="right"/>
        <w:rPr>
          <w:rFonts w:ascii="Garamond" w:hAnsi="Garamond" w:cs="Arial"/>
          <w:sz w:val="20"/>
          <w:szCs w:val="20"/>
        </w:rPr>
      </w:pPr>
    </w:p>
    <w:p w14:paraId="62199465" w14:textId="77777777" w:rsidR="00647519" w:rsidRPr="006B42DE" w:rsidRDefault="00647519">
      <w:pPr>
        <w:jc w:val="right"/>
        <w:rPr>
          <w:rFonts w:ascii="Garamond" w:hAnsi="Garamond" w:cs="Arial"/>
          <w:sz w:val="20"/>
          <w:szCs w:val="20"/>
        </w:rPr>
      </w:pPr>
    </w:p>
    <w:p w14:paraId="0DA123B1" w14:textId="77777777" w:rsidR="00647519" w:rsidRPr="006B42DE" w:rsidRDefault="00647519">
      <w:pPr>
        <w:jc w:val="right"/>
        <w:rPr>
          <w:rFonts w:ascii="Garamond" w:hAnsi="Garamond" w:cs="Arial"/>
          <w:sz w:val="20"/>
          <w:szCs w:val="20"/>
        </w:rPr>
      </w:pPr>
    </w:p>
    <w:p w14:paraId="4C4CEA3D" w14:textId="77777777" w:rsidR="00647519" w:rsidRPr="006B42DE" w:rsidRDefault="00647519">
      <w:pPr>
        <w:jc w:val="right"/>
        <w:rPr>
          <w:rFonts w:ascii="Garamond" w:hAnsi="Garamond" w:cs="Arial"/>
          <w:sz w:val="20"/>
          <w:szCs w:val="20"/>
        </w:rPr>
      </w:pPr>
    </w:p>
    <w:p w14:paraId="50895670" w14:textId="77777777" w:rsidR="00647519" w:rsidRPr="006B42DE" w:rsidRDefault="00647519">
      <w:pPr>
        <w:jc w:val="right"/>
        <w:rPr>
          <w:rFonts w:ascii="Garamond" w:hAnsi="Garamond" w:cs="Arial"/>
          <w:sz w:val="20"/>
          <w:szCs w:val="20"/>
        </w:rPr>
      </w:pPr>
    </w:p>
    <w:p w14:paraId="38C1F859" w14:textId="77777777" w:rsidR="00647519" w:rsidRPr="006B42DE" w:rsidRDefault="00647519">
      <w:pPr>
        <w:jc w:val="right"/>
        <w:rPr>
          <w:rFonts w:ascii="Garamond" w:hAnsi="Garamond" w:cs="Arial"/>
          <w:sz w:val="20"/>
          <w:szCs w:val="20"/>
        </w:rPr>
      </w:pPr>
    </w:p>
    <w:p w14:paraId="0C8FE7CE" w14:textId="77777777" w:rsidR="00647519" w:rsidRPr="006B42DE" w:rsidRDefault="00647519">
      <w:pPr>
        <w:jc w:val="right"/>
        <w:rPr>
          <w:rFonts w:ascii="Garamond" w:hAnsi="Garamond" w:cs="Arial"/>
          <w:sz w:val="20"/>
          <w:szCs w:val="20"/>
        </w:rPr>
      </w:pPr>
    </w:p>
    <w:p w14:paraId="41004F19" w14:textId="77777777" w:rsidR="00647519" w:rsidRPr="006B42DE" w:rsidRDefault="00647519">
      <w:pPr>
        <w:jc w:val="right"/>
        <w:rPr>
          <w:rFonts w:ascii="Garamond" w:hAnsi="Garamond" w:cs="Arial"/>
          <w:sz w:val="20"/>
          <w:szCs w:val="20"/>
        </w:rPr>
      </w:pPr>
    </w:p>
    <w:p w14:paraId="67C0C651" w14:textId="77777777" w:rsidR="00647519" w:rsidRPr="006B42DE" w:rsidRDefault="00647519">
      <w:pPr>
        <w:jc w:val="right"/>
        <w:rPr>
          <w:rFonts w:ascii="Garamond" w:hAnsi="Garamond" w:cs="Arial"/>
          <w:sz w:val="20"/>
          <w:szCs w:val="20"/>
        </w:rPr>
      </w:pPr>
    </w:p>
    <w:p w14:paraId="308D56CC" w14:textId="77777777" w:rsidR="00647519" w:rsidRPr="006B42DE" w:rsidRDefault="00647519">
      <w:pPr>
        <w:jc w:val="right"/>
        <w:rPr>
          <w:rFonts w:ascii="Garamond" w:hAnsi="Garamond" w:cs="Arial"/>
          <w:sz w:val="20"/>
          <w:szCs w:val="20"/>
        </w:rPr>
      </w:pPr>
    </w:p>
    <w:p w14:paraId="797E50C6" w14:textId="77777777" w:rsidR="00647519" w:rsidRPr="006B42DE" w:rsidRDefault="00647519">
      <w:pPr>
        <w:jc w:val="right"/>
        <w:rPr>
          <w:rFonts w:ascii="Garamond" w:hAnsi="Garamond" w:cs="Arial"/>
          <w:sz w:val="20"/>
          <w:szCs w:val="20"/>
        </w:rPr>
      </w:pPr>
    </w:p>
    <w:p w14:paraId="7B04FA47" w14:textId="77777777" w:rsidR="00647519" w:rsidRPr="006B42DE" w:rsidRDefault="00647519">
      <w:pPr>
        <w:jc w:val="right"/>
        <w:rPr>
          <w:rFonts w:ascii="Garamond" w:hAnsi="Garamond" w:cs="Arial"/>
          <w:sz w:val="20"/>
          <w:szCs w:val="20"/>
        </w:rPr>
      </w:pPr>
    </w:p>
    <w:p w14:paraId="568C698B" w14:textId="77777777" w:rsidR="00647519" w:rsidRPr="006B42DE" w:rsidRDefault="00647519">
      <w:pPr>
        <w:jc w:val="right"/>
        <w:rPr>
          <w:rFonts w:ascii="Garamond" w:hAnsi="Garamond" w:cs="Arial"/>
          <w:sz w:val="20"/>
          <w:szCs w:val="20"/>
        </w:rPr>
      </w:pPr>
    </w:p>
    <w:p w14:paraId="1A939487" w14:textId="77777777" w:rsidR="00647519" w:rsidRPr="006B42DE" w:rsidRDefault="00647519">
      <w:pPr>
        <w:jc w:val="right"/>
        <w:rPr>
          <w:rFonts w:ascii="Garamond" w:hAnsi="Garamond" w:cs="Arial"/>
          <w:sz w:val="20"/>
          <w:szCs w:val="20"/>
        </w:rPr>
      </w:pPr>
    </w:p>
    <w:p w14:paraId="6AA258D8" w14:textId="77777777" w:rsidR="00647519" w:rsidRPr="006B42DE" w:rsidRDefault="00647519">
      <w:pPr>
        <w:jc w:val="right"/>
        <w:rPr>
          <w:rFonts w:ascii="Garamond" w:hAnsi="Garamond" w:cs="Arial"/>
          <w:sz w:val="20"/>
          <w:szCs w:val="20"/>
        </w:rPr>
      </w:pPr>
    </w:p>
    <w:p w14:paraId="6FFBD3EC" w14:textId="77777777" w:rsidR="00647519" w:rsidRPr="006B42DE" w:rsidRDefault="00647519">
      <w:pPr>
        <w:jc w:val="right"/>
        <w:rPr>
          <w:rFonts w:ascii="Garamond" w:hAnsi="Garamond" w:cs="Arial"/>
          <w:sz w:val="20"/>
          <w:szCs w:val="20"/>
        </w:rPr>
      </w:pPr>
    </w:p>
    <w:p w14:paraId="30DCCCAD" w14:textId="77777777" w:rsidR="00647519" w:rsidRPr="006B42DE" w:rsidRDefault="00647519">
      <w:pPr>
        <w:jc w:val="right"/>
        <w:rPr>
          <w:rFonts w:ascii="Garamond" w:hAnsi="Garamond" w:cs="Arial"/>
          <w:sz w:val="20"/>
          <w:szCs w:val="20"/>
        </w:rPr>
      </w:pPr>
    </w:p>
    <w:p w14:paraId="1BAB2D7D" w14:textId="34FF18E8" w:rsidR="00647519" w:rsidRPr="006B42DE" w:rsidRDefault="00B81F51">
      <w:pPr>
        <w:autoSpaceDE w:val="0"/>
        <w:jc w:val="right"/>
        <w:rPr>
          <w:rFonts w:ascii="Garamond" w:hAnsi="Garamond" w:cs="Arial"/>
          <w:b/>
          <w:bCs/>
          <w:sz w:val="20"/>
          <w:szCs w:val="20"/>
        </w:rPr>
      </w:pPr>
      <w:r w:rsidRPr="006B42DE">
        <w:rPr>
          <w:rFonts w:ascii="Garamond" w:hAnsi="Garamond" w:cs="Garamond"/>
          <w:b/>
          <w:bCs/>
          <w:sz w:val="20"/>
          <w:szCs w:val="20"/>
        </w:rPr>
        <w:br/>
      </w:r>
      <w:r w:rsidR="00647519" w:rsidRPr="006B42DE">
        <w:rPr>
          <w:rFonts w:ascii="Garamond" w:hAnsi="Garamond" w:cs="Garamond"/>
          <w:b/>
          <w:bCs/>
          <w:sz w:val="20"/>
          <w:szCs w:val="20"/>
        </w:rPr>
        <w:t>Załącznik Nr 2</w:t>
      </w:r>
    </w:p>
    <w:p w14:paraId="19AEDA61"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WZÓR</w:t>
      </w:r>
    </w:p>
    <w:p w14:paraId="5A42CB52"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Notatki na temat organizacji przedsięwzięcia dotyczącego sprzętu wojskowego</w:t>
      </w:r>
    </w:p>
    <w:p w14:paraId="36AF6883" w14:textId="77777777" w:rsidR="00647519" w:rsidRPr="006B42DE" w:rsidRDefault="00647519">
      <w:pPr>
        <w:autoSpaceDE w:val="0"/>
        <w:jc w:val="center"/>
        <w:rPr>
          <w:rFonts w:ascii="Garamond" w:hAnsi="Garamond" w:cs="Arial"/>
          <w:b/>
          <w:bCs/>
          <w:sz w:val="20"/>
          <w:szCs w:val="20"/>
        </w:rPr>
      </w:pPr>
    </w:p>
    <w:p w14:paraId="198BC3F5"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 xml:space="preserve">NAZWA KOMÓRKI </w:t>
      </w:r>
      <w:r w:rsidRPr="006B42DE">
        <w:rPr>
          <w:rFonts w:ascii="Garamond" w:hAnsi="Garamond" w:cs="Arial"/>
          <w:sz w:val="20"/>
          <w:szCs w:val="20"/>
        </w:rPr>
        <w:tab/>
      </w:r>
      <w:r w:rsidRPr="006B42DE">
        <w:rPr>
          <w:rFonts w:ascii="Garamond" w:hAnsi="Garamond" w:cs="Arial"/>
          <w:sz w:val="20"/>
          <w:szCs w:val="20"/>
        </w:rPr>
        <w:tab/>
      </w:r>
      <w:r w:rsidRPr="006B42DE">
        <w:rPr>
          <w:rFonts w:ascii="Garamond" w:hAnsi="Garamond" w:cs="Arial"/>
          <w:sz w:val="20"/>
          <w:szCs w:val="20"/>
        </w:rPr>
        <w:tab/>
      </w:r>
      <w:r w:rsidRPr="006B42DE">
        <w:rPr>
          <w:rFonts w:ascii="Garamond" w:hAnsi="Garamond" w:cs="Arial"/>
          <w:sz w:val="20"/>
          <w:szCs w:val="20"/>
        </w:rPr>
        <w:tab/>
      </w:r>
      <w:r w:rsidRPr="006B42DE">
        <w:rPr>
          <w:rFonts w:ascii="Garamond" w:hAnsi="Garamond" w:cs="Arial"/>
          <w:sz w:val="20"/>
          <w:szCs w:val="20"/>
        </w:rPr>
        <w:tab/>
      </w:r>
      <w:r w:rsidRPr="006B42DE">
        <w:rPr>
          <w:rFonts w:ascii="Garamond" w:hAnsi="Garamond" w:cs="Arial"/>
          <w:sz w:val="20"/>
          <w:szCs w:val="20"/>
        </w:rPr>
        <w:tab/>
        <w:t>…………………..</w:t>
      </w:r>
    </w:p>
    <w:p w14:paraId="55ED1ADF" w14:textId="77777777" w:rsidR="00647519" w:rsidRPr="006B42DE" w:rsidRDefault="00647519">
      <w:pPr>
        <w:autoSpaceDE w:val="0"/>
        <w:ind w:left="4248" w:firstLine="708"/>
        <w:rPr>
          <w:rFonts w:ascii="Garamond" w:hAnsi="Garamond" w:cs="Arial"/>
          <w:sz w:val="20"/>
          <w:szCs w:val="20"/>
        </w:rPr>
      </w:pPr>
      <w:r w:rsidRPr="006B42DE">
        <w:rPr>
          <w:rFonts w:ascii="Garamond" w:hAnsi="Garamond" w:cs="Arial"/>
          <w:sz w:val="20"/>
          <w:szCs w:val="20"/>
        </w:rPr>
        <w:t>(miejscowość, data)</w:t>
      </w:r>
    </w:p>
    <w:p w14:paraId="74734709"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LUB JEDNOSTKI ORGANIZACYJNEJ</w:t>
      </w:r>
    </w:p>
    <w:p w14:paraId="4E1251D9" w14:textId="77777777" w:rsidR="00647519" w:rsidRPr="006B42DE" w:rsidRDefault="00647519">
      <w:pPr>
        <w:autoSpaceDE w:val="0"/>
        <w:rPr>
          <w:rFonts w:ascii="Garamond" w:hAnsi="Garamond" w:cs="Arial"/>
          <w:b/>
          <w:bCs/>
          <w:sz w:val="20"/>
          <w:szCs w:val="20"/>
        </w:rPr>
      </w:pPr>
      <w:r w:rsidRPr="006B42DE">
        <w:rPr>
          <w:rFonts w:ascii="Garamond" w:hAnsi="Garamond" w:cs="Arial"/>
          <w:sz w:val="20"/>
          <w:szCs w:val="20"/>
        </w:rPr>
        <w:t>………………………………</w:t>
      </w:r>
    </w:p>
    <w:p w14:paraId="2DC25ADF" w14:textId="77777777" w:rsidR="00647519" w:rsidRPr="006B42DE" w:rsidRDefault="00647519">
      <w:pPr>
        <w:autoSpaceDE w:val="0"/>
        <w:ind w:left="4956" w:firstLine="708"/>
        <w:rPr>
          <w:rFonts w:ascii="Garamond" w:hAnsi="Garamond" w:cs="Arial"/>
          <w:b/>
          <w:bCs/>
          <w:sz w:val="20"/>
          <w:szCs w:val="20"/>
        </w:rPr>
      </w:pPr>
      <w:r w:rsidRPr="006B42DE">
        <w:rPr>
          <w:rFonts w:ascii="Garamond" w:hAnsi="Garamond" w:cs="Arial"/>
          <w:b/>
          <w:bCs/>
          <w:sz w:val="20"/>
          <w:szCs w:val="20"/>
        </w:rPr>
        <w:t>DYREKTOR</w:t>
      </w:r>
    </w:p>
    <w:p w14:paraId="65AA361E" w14:textId="77777777" w:rsidR="00647519" w:rsidRPr="006B42DE" w:rsidRDefault="00647519">
      <w:pPr>
        <w:autoSpaceDE w:val="0"/>
        <w:ind w:left="4248"/>
        <w:rPr>
          <w:rFonts w:ascii="Garamond" w:hAnsi="Garamond" w:cs="Arial"/>
          <w:sz w:val="20"/>
          <w:szCs w:val="20"/>
        </w:rPr>
      </w:pPr>
      <w:r w:rsidRPr="006B42DE">
        <w:rPr>
          <w:rFonts w:ascii="Garamond" w:hAnsi="Garamond" w:cs="Arial"/>
          <w:b/>
          <w:bCs/>
          <w:sz w:val="20"/>
          <w:szCs w:val="20"/>
        </w:rPr>
        <w:t>DEPARTAMENTU POLITYKI ZBROJENIOWEJ</w:t>
      </w:r>
    </w:p>
    <w:p w14:paraId="0CEBB3FF" w14:textId="77777777" w:rsidR="00647519" w:rsidRPr="006B42DE" w:rsidRDefault="00647519">
      <w:pPr>
        <w:autoSpaceDE w:val="0"/>
        <w:ind w:left="3540" w:firstLine="708"/>
        <w:rPr>
          <w:rFonts w:ascii="Garamond" w:hAnsi="Garamond" w:cs="Arial"/>
          <w:b/>
          <w:bCs/>
          <w:sz w:val="20"/>
          <w:szCs w:val="20"/>
        </w:rPr>
      </w:pPr>
      <w:r w:rsidRPr="006B42DE">
        <w:rPr>
          <w:rFonts w:ascii="Garamond" w:hAnsi="Garamond" w:cs="Arial"/>
          <w:sz w:val="20"/>
          <w:szCs w:val="20"/>
        </w:rPr>
        <w:t>………………………………………………………..</w:t>
      </w:r>
    </w:p>
    <w:p w14:paraId="54C529ED" w14:textId="77777777" w:rsidR="00647519" w:rsidRPr="006B42DE" w:rsidRDefault="00647519">
      <w:pPr>
        <w:autoSpaceDE w:val="0"/>
        <w:jc w:val="center"/>
        <w:rPr>
          <w:rFonts w:ascii="Garamond" w:hAnsi="Garamond" w:cs="Arial"/>
          <w:b/>
          <w:bCs/>
          <w:sz w:val="20"/>
          <w:szCs w:val="20"/>
        </w:rPr>
      </w:pPr>
    </w:p>
    <w:p w14:paraId="22FC4F1F"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Notatka</w:t>
      </w:r>
    </w:p>
    <w:p w14:paraId="6B94048D"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z organizacji przedsięwzięcia dotyczącego sprzętu wojskowego</w:t>
      </w:r>
    </w:p>
    <w:p w14:paraId="1C0157D6" w14:textId="77777777" w:rsidR="00647519" w:rsidRPr="006B42DE" w:rsidRDefault="00647519">
      <w:pPr>
        <w:autoSpaceDE w:val="0"/>
        <w:jc w:val="center"/>
        <w:rPr>
          <w:rFonts w:ascii="Garamond" w:hAnsi="Garamond" w:cs="Arial"/>
          <w:b/>
          <w:bCs/>
          <w:sz w:val="20"/>
          <w:szCs w:val="20"/>
        </w:rPr>
      </w:pPr>
    </w:p>
    <w:p w14:paraId="08B6B9E6"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1. Organizator przedsięwzięcia: .................................................................................</w:t>
      </w:r>
    </w:p>
    <w:p w14:paraId="09813606"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 .</w:t>
      </w:r>
    </w:p>
    <w:p w14:paraId="3EA0FF98"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2. Rodzaj przedsięwzięcia: ........................................................................................</w:t>
      </w:r>
    </w:p>
    <w:p w14:paraId="32144897"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 .</w:t>
      </w:r>
    </w:p>
    <w:p w14:paraId="05BAC8C7"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Miejsce: ......................... .</w:t>
      </w:r>
    </w:p>
    <w:p w14:paraId="2DFF5D0D"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Data: ............................. .</w:t>
      </w:r>
    </w:p>
    <w:p w14:paraId="38498B0F"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3. Program przedsięwzięcia:</w:t>
      </w:r>
    </w:p>
    <w:p w14:paraId="65950B8D"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w:t>
      </w:r>
    </w:p>
    <w:p w14:paraId="4CF4DD03"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w:t>
      </w:r>
    </w:p>
    <w:p w14:paraId="5991BD0C"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4. Biorący udział1):</w:t>
      </w:r>
    </w:p>
    <w:p w14:paraId="53C447B4"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w:t>
      </w:r>
    </w:p>
    <w:p w14:paraId="1FC22044"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w:t>
      </w:r>
    </w:p>
    <w:p w14:paraId="438D151F"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5. Sprzęt wojskowy wykorzystany podczas przedsięwzięcia:</w:t>
      </w:r>
    </w:p>
    <w:p w14:paraId="273FDC7E"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w:t>
      </w:r>
    </w:p>
    <w:p w14:paraId="0C7F42C1"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5. Wnioski2):</w:t>
      </w:r>
    </w:p>
    <w:p w14:paraId="637718C3"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w:t>
      </w:r>
    </w:p>
    <w:p w14:paraId="141388BB"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w:t>
      </w:r>
    </w:p>
    <w:p w14:paraId="23FFD2C9"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w:t>
      </w:r>
    </w:p>
    <w:p w14:paraId="5941EFAB"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(podpis dyrektora 3))</w:t>
      </w:r>
    </w:p>
    <w:p w14:paraId="616DB973"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1) wskazać osoby z komórki lub jednostki organizacyjnej biorące udział w przedsięwzięciu oraz osoby</w:t>
      </w:r>
    </w:p>
    <w:p w14:paraId="5D149349"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reprezentujące wykonawców biorących udział w przedsięwzięciu;</w:t>
      </w:r>
    </w:p>
    <w:p w14:paraId="457452BE"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2) opisać wnioski istotne z punktu widzenia komórki lub jednostki organizacyjnej, wynikające z organizacji</w:t>
      </w:r>
    </w:p>
    <w:p w14:paraId="26965A28"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przedsięwzięcia;</w:t>
      </w:r>
    </w:p>
    <w:p w14:paraId="1DE45E68"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3) szefa, komendanta, kierownika, dowódcy lub prezesa komórki lub jednostki organizacyjnej</w:t>
      </w:r>
    </w:p>
    <w:p w14:paraId="5D6021FF" w14:textId="77777777" w:rsidR="00647519" w:rsidRPr="006B42DE" w:rsidRDefault="00647519">
      <w:pPr>
        <w:autoSpaceDE w:val="0"/>
        <w:rPr>
          <w:rFonts w:ascii="Garamond" w:hAnsi="Garamond" w:cs="Garamond"/>
          <w:b/>
          <w:bCs/>
          <w:sz w:val="20"/>
          <w:szCs w:val="20"/>
        </w:rPr>
      </w:pPr>
      <w:r w:rsidRPr="006B42DE">
        <w:rPr>
          <w:rFonts w:ascii="Garamond" w:hAnsi="Garamond" w:cs="Arial"/>
          <w:sz w:val="20"/>
          <w:szCs w:val="20"/>
        </w:rPr>
        <w:t>odpowiedzialnej za organizację przedsięwzięcia.</w:t>
      </w:r>
    </w:p>
    <w:p w14:paraId="3691E7B2" w14:textId="77777777" w:rsidR="00647519" w:rsidRPr="006B42DE" w:rsidRDefault="00647519">
      <w:pPr>
        <w:jc w:val="right"/>
        <w:rPr>
          <w:rFonts w:ascii="Garamond" w:hAnsi="Garamond" w:cs="Garamond"/>
          <w:b/>
          <w:bCs/>
          <w:sz w:val="20"/>
          <w:szCs w:val="20"/>
        </w:rPr>
      </w:pPr>
    </w:p>
    <w:p w14:paraId="526770CE" w14:textId="77777777" w:rsidR="00647519" w:rsidRPr="006B42DE" w:rsidRDefault="00647519">
      <w:pPr>
        <w:jc w:val="right"/>
        <w:rPr>
          <w:rFonts w:ascii="Garamond" w:hAnsi="Garamond" w:cs="Garamond"/>
          <w:b/>
          <w:bCs/>
          <w:sz w:val="20"/>
          <w:szCs w:val="20"/>
        </w:rPr>
      </w:pPr>
    </w:p>
    <w:p w14:paraId="7CBEED82" w14:textId="77777777" w:rsidR="00647519" w:rsidRPr="006B42DE" w:rsidRDefault="00647519">
      <w:pPr>
        <w:jc w:val="right"/>
        <w:rPr>
          <w:rFonts w:ascii="Garamond" w:hAnsi="Garamond" w:cs="Garamond"/>
          <w:b/>
          <w:bCs/>
          <w:sz w:val="20"/>
          <w:szCs w:val="20"/>
        </w:rPr>
      </w:pPr>
    </w:p>
    <w:p w14:paraId="6E36661F" w14:textId="77777777" w:rsidR="00647519" w:rsidRPr="006B42DE" w:rsidRDefault="00647519">
      <w:pPr>
        <w:jc w:val="right"/>
        <w:rPr>
          <w:rFonts w:ascii="Garamond" w:hAnsi="Garamond" w:cs="Garamond"/>
          <w:b/>
          <w:bCs/>
          <w:sz w:val="20"/>
          <w:szCs w:val="20"/>
        </w:rPr>
      </w:pPr>
    </w:p>
    <w:p w14:paraId="38645DC7" w14:textId="77777777" w:rsidR="00647519" w:rsidRPr="006B42DE" w:rsidRDefault="00647519">
      <w:pPr>
        <w:jc w:val="right"/>
        <w:rPr>
          <w:rFonts w:ascii="Garamond" w:hAnsi="Garamond" w:cs="Garamond"/>
          <w:b/>
          <w:bCs/>
          <w:sz w:val="20"/>
          <w:szCs w:val="20"/>
        </w:rPr>
      </w:pPr>
    </w:p>
    <w:p w14:paraId="135E58C4" w14:textId="77777777" w:rsidR="00647519" w:rsidRPr="006B42DE" w:rsidRDefault="00647519">
      <w:pPr>
        <w:jc w:val="right"/>
        <w:rPr>
          <w:rFonts w:ascii="Garamond" w:hAnsi="Garamond" w:cs="Garamond"/>
          <w:b/>
          <w:bCs/>
          <w:sz w:val="20"/>
          <w:szCs w:val="20"/>
        </w:rPr>
      </w:pPr>
    </w:p>
    <w:p w14:paraId="62EBF9A1" w14:textId="77777777" w:rsidR="00647519" w:rsidRPr="006B42DE" w:rsidRDefault="00647519">
      <w:pPr>
        <w:jc w:val="right"/>
        <w:rPr>
          <w:rFonts w:ascii="Garamond" w:hAnsi="Garamond" w:cs="Garamond"/>
          <w:b/>
          <w:bCs/>
          <w:sz w:val="20"/>
          <w:szCs w:val="20"/>
        </w:rPr>
      </w:pPr>
    </w:p>
    <w:p w14:paraId="0C6C2CD5" w14:textId="77777777" w:rsidR="00647519" w:rsidRPr="006B42DE" w:rsidRDefault="00647519">
      <w:pPr>
        <w:jc w:val="right"/>
        <w:rPr>
          <w:rFonts w:ascii="Garamond" w:hAnsi="Garamond" w:cs="Garamond"/>
          <w:b/>
          <w:bCs/>
          <w:sz w:val="20"/>
          <w:szCs w:val="20"/>
        </w:rPr>
      </w:pPr>
    </w:p>
    <w:p w14:paraId="709E88E4" w14:textId="77777777" w:rsidR="00647519" w:rsidRPr="006B42DE" w:rsidRDefault="00647519">
      <w:pPr>
        <w:jc w:val="right"/>
        <w:rPr>
          <w:rFonts w:ascii="Garamond" w:hAnsi="Garamond" w:cs="Garamond"/>
          <w:b/>
          <w:bCs/>
          <w:sz w:val="20"/>
          <w:szCs w:val="20"/>
        </w:rPr>
      </w:pPr>
    </w:p>
    <w:p w14:paraId="508C98E9" w14:textId="77777777" w:rsidR="00647519" w:rsidRPr="006B42DE" w:rsidRDefault="00647519">
      <w:pPr>
        <w:jc w:val="right"/>
        <w:rPr>
          <w:rFonts w:ascii="Garamond" w:hAnsi="Garamond" w:cs="Garamond"/>
          <w:b/>
          <w:bCs/>
          <w:sz w:val="20"/>
          <w:szCs w:val="20"/>
        </w:rPr>
      </w:pPr>
    </w:p>
    <w:p w14:paraId="779F8E76" w14:textId="77777777" w:rsidR="00647519" w:rsidRPr="006B42DE" w:rsidRDefault="00647519">
      <w:pPr>
        <w:jc w:val="right"/>
        <w:rPr>
          <w:rFonts w:ascii="Garamond" w:hAnsi="Garamond" w:cs="Garamond"/>
          <w:b/>
          <w:bCs/>
          <w:sz w:val="20"/>
          <w:szCs w:val="20"/>
        </w:rPr>
      </w:pPr>
    </w:p>
    <w:p w14:paraId="750F63C0" w14:textId="3577688A" w:rsidR="61E34EAC" w:rsidRPr="006B42DE" w:rsidRDefault="61E34EAC">
      <w:r w:rsidRPr="006B42DE">
        <w:br w:type="page"/>
      </w:r>
    </w:p>
    <w:p w14:paraId="75DF150F" w14:textId="77777777" w:rsidR="00647519" w:rsidRPr="006B42DE" w:rsidRDefault="00647519" w:rsidP="61E34EAC">
      <w:pPr>
        <w:suppressAutoHyphens w:val="0"/>
        <w:spacing w:line="276" w:lineRule="auto"/>
        <w:jc w:val="center"/>
        <w:rPr>
          <w:rFonts w:ascii="Garamond" w:hAnsi="Garamond" w:cs="Arial"/>
          <w:b/>
          <w:bCs/>
          <w:sz w:val="16"/>
          <w:szCs w:val="16"/>
        </w:rPr>
      </w:pPr>
      <w:r w:rsidRPr="006B42DE">
        <w:rPr>
          <w:rFonts w:ascii="Garamond" w:hAnsi="Garamond" w:cs="Arial"/>
          <w:b/>
          <w:bCs/>
          <w:sz w:val="16"/>
          <w:szCs w:val="16"/>
        </w:rPr>
        <w:t>Informacja</w:t>
      </w:r>
    </w:p>
    <w:p w14:paraId="639A4F90" w14:textId="77777777" w:rsidR="00647519" w:rsidRPr="006B42DE" w:rsidRDefault="00647519" w:rsidP="61E34EAC">
      <w:pPr>
        <w:suppressAutoHyphens w:val="0"/>
        <w:spacing w:line="276" w:lineRule="auto"/>
        <w:jc w:val="center"/>
        <w:rPr>
          <w:rFonts w:ascii="Garamond" w:hAnsi="Garamond" w:cs="Arial"/>
          <w:sz w:val="16"/>
          <w:szCs w:val="16"/>
        </w:rPr>
      </w:pPr>
      <w:r w:rsidRPr="006B42DE">
        <w:rPr>
          <w:rFonts w:ascii="Garamond" w:hAnsi="Garamond" w:cs="Arial"/>
          <w:b/>
          <w:bCs/>
          <w:sz w:val="16"/>
          <w:szCs w:val="16"/>
        </w:rPr>
        <w:t>dla pracowników i osób współpracujących na stałe</w:t>
      </w:r>
    </w:p>
    <w:p w14:paraId="4453A37C" w14:textId="77777777" w:rsidR="00647519" w:rsidRPr="006B42DE" w:rsidRDefault="00647519" w:rsidP="61E34EAC">
      <w:pPr>
        <w:suppressAutoHyphens w:val="0"/>
        <w:spacing w:line="276" w:lineRule="auto"/>
        <w:rPr>
          <w:rFonts w:ascii="Garamond" w:hAnsi="Garamond" w:cs="Arial"/>
          <w:sz w:val="16"/>
          <w:szCs w:val="16"/>
        </w:rPr>
      </w:pPr>
      <w:r w:rsidRPr="006B42DE">
        <w:rPr>
          <w:rFonts w:ascii="Garamond" w:hAnsi="Garamond" w:cs="Arial"/>
          <w:sz w:val="16"/>
          <w:szCs w:val="16"/>
        </w:rPr>
        <w:t>Administratorem danych osobowych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w:t>
      </w:r>
      <w:r w:rsidRPr="006B42DE">
        <w:rPr>
          <w:rFonts w:ascii="Garamond" w:hAnsi="Garamond" w:cs="Arial"/>
          <w:b/>
          <w:bCs/>
          <w:sz w:val="16"/>
          <w:szCs w:val="16"/>
        </w:rPr>
        <w:t>5 WOJSKOWY SZPITAL KLINICZNY</w:t>
      </w:r>
      <w:r w:rsidRPr="006B42DE">
        <w:rPr>
          <w:rFonts w:ascii="Garamond" w:hAnsi="Garamond" w:cs="Arial"/>
          <w:sz w:val="16"/>
          <w:szCs w:val="16"/>
        </w:rPr>
        <w:t>” lub „</w:t>
      </w:r>
      <w:r w:rsidRPr="006B42DE">
        <w:rPr>
          <w:rFonts w:ascii="Garamond" w:hAnsi="Garamond" w:cs="Arial"/>
          <w:b/>
          <w:bCs/>
          <w:sz w:val="16"/>
          <w:szCs w:val="16"/>
        </w:rPr>
        <w:t>5WSzKzPol”</w:t>
      </w:r>
      <w:r w:rsidRPr="006B42DE">
        <w:rPr>
          <w:rFonts w:ascii="Garamond" w:hAnsi="Garamond" w:cs="Arial"/>
          <w:sz w:val="16"/>
          <w:szCs w:val="16"/>
        </w:rPr>
        <w:t>).</w:t>
      </w:r>
    </w:p>
    <w:p w14:paraId="1E63354C" w14:textId="77777777" w:rsidR="00647519" w:rsidRPr="006B42DE" w:rsidRDefault="00647519" w:rsidP="61E34EAC">
      <w:pPr>
        <w:suppressAutoHyphens w:val="0"/>
        <w:spacing w:line="276" w:lineRule="auto"/>
        <w:rPr>
          <w:rFonts w:ascii="Garamond" w:hAnsi="Garamond" w:cs="Arial"/>
          <w:b/>
          <w:bCs/>
          <w:sz w:val="16"/>
          <w:szCs w:val="16"/>
        </w:rPr>
      </w:pPr>
      <w:r w:rsidRPr="006B42DE">
        <w:rPr>
          <w:rFonts w:ascii="Garamond" w:hAnsi="Garamond" w:cs="Arial"/>
          <w:sz w:val="16"/>
          <w:szCs w:val="16"/>
        </w:rPr>
        <w:t xml:space="preserve">Kontakt z inspektorem ochrony danych osobowych poprzez e-mail </w:t>
      </w:r>
      <w:hyperlink r:id="rId8">
        <w:r w:rsidRPr="006B42DE">
          <w:rPr>
            <w:rStyle w:val="Hipercze"/>
            <w:rFonts w:ascii="Garamond" w:hAnsi="Garamond" w:cs="Arial"/>
            <w:color w:val="auto"/>
            <w:sz w:val="16"/>
            <w:szCs w:val="16"/>
          </w:rPr>
          <w:t>rodo@5wszk.com.pl</w:t>
        </w:r>
      </w:hyperlink>
      <w:r w:rsidRPr="006B42DE">
        <w:rPr>
          <w:rFonts w:ascii="Garamond" w:hAnsi="Garamond" w:cs="Arial"/>
          <w:sz w:val="16"/>
          <w:szCs w:val="16"/>
        </w:rPr>
        <w:t xml:space="preserve"> lub listowanie na adres: </w:t>
      </w:r>
      <w:r w:rsidRPr="006B42DE">
        <w:rPr>
          <w:rFonts w:ascii="Garamond" w:hAnsi="Garamond" w:cs="Arial"/>
          <w:i/>
          <w:iCs/>
          <w:sz w:val="16"/>
          <w:szCs w:val="16"/>
        </w:rPr>
        <w:t>Inspektor ochrony danych osobowych 5 wojskowy Szpital Kliniczny z Polikliniką Samodzielny Publiczny Zakład Opieki Zdrowotnej w Krakowie, ul. Wrocławska 1-3, 30-901 Kraków.</w:t>
      </w:r>
    </w:p>
    <w:p w14:paraId="7768853A" w14:textId="77777777" w:rsidR="00647519" w:rsidRPr="006B42DE" w:rsidRDefault="00647519" w:rsidP="61E34EAC">
      <w:pPr>
        <w:suppressAutoHyphens w:val="0"/>
        <w:spacing w:line="276" w:lineRule="auto"/>
        <w:rPr>
          <w:rFonts w:ascii="Garamond" w:hAnsi="Garamond" w:cs="Arial"/>
          <w:sz w:val="16"/>
          <w:szCs w:val="16"/>
        </w:rPr>
      </w:pPr>
      <w:r w:rsidRPr="006B42DE">
        <w:rPr>
          <w:rFonts w:ascii="Garamond" w:hAnsi="Garamond" w:cs="Arial"/>
          <w:b/>
          <w:bCs/>
          <w:sz w:val="16"/>
          <w:szCs w:val="16"/>
        </w:rPr>
        <w:t>Podstawa prawna</w:t>
      </w:r>
    </w:p>
    <w:p w14:paraId="0736075C" w14:textId="77777777" w:rsidR="00647519" w:rsidRPr="006B42DE" w:rsidRDefault="00647519" w:rsidP="61E34EAC">
      <w:pPr>
        <w:suppressAutoHyphens w:val="0"/>
        <w:spacing w:line="276" w:lineRule="auto"/>
        <w:rPr>
          <w:rFonts w:ascii="Garamond" w:hAnsi="Garamond" w:cs="Arial"/>
          <w:sz w:val="16"/>
          <w:szCs w:val="16"/>
        </w:rPr>
      </w:pPr>
      <w:r w:rsidRPr="006B42DE">
        <w:rPr>
          <w:rFonts w:ascii="Garamond" w:hAnsi="Garamond" w:cs="Arial"/>
          <w:sz w:val="16"/>
          <w:szCs w:val="16"/>
        </w:rPr>
        <w:t>Rozporządzenia Parlamentu Europejskiego i Rady (UE) 2016/679 z dnia 27 kwietnia 2016 r. w sprawie ochrony osób fizycznych w związku z przetwarzaniem danych osobowych i w sprawie swobodnego przepływu takich danych oraz uchylenia dyrektywy 95/46/WE („</w:t>
      </w:r>
      <w:r w:rsidRPr="006B42DE">
        <w:rPr>
          <w:rFonts w:ascii="Garamond" w:hAnsi="Garamond" w:cs="Arial"/>
          <w:b/>
          <w:bCs/>
          <w:sz w:val="16"/>
          <w:szCs w:val="16"/>
        </w:rPr>
        <w:t>RODO</w:t>
      </w:r>
      <w:r w:rsidRPr="006B42DE">
        <w:rPr>
          <w:rFonts w:ascii="Garamond" w:hAnsi="Garamond" w:cs="Arial"/>
          <w:sz w:val="16"/>
          <w:szCs w:val="16"/>
        </w:rPr>
        <w:t>”).</w:t>
      </w:r>
    </w:p>
    <w:p w14:paraId="7EB38B6A" w14:textId="77777777" w:rsidR="00647519" w:rsidRPr="006B42DE" w:rsidRDefault="00647519" w:rsidP="61E34EAC">
      <w:pPr>
        <w:suppressAutoHyphens w:val="0"/>
        <w:spacing w:line="276" w:lineRule="auto"/>
        <w:rPr>
          <w:rFonts w:ascii="Garamond" w:hAnsi="Garamond" w:cs="Arial"/>
          <w:sz w:val="16"/>
          <w:szCs w:val="16"/>
        </w:rPr>
      </w:pPr>
      <w:r w:rsidRPr="006B42DE">
        <w:rPr>
          <w:rFonts w:ascii="Garamond" w:hAnsi="Garamond" w:cs="Arial"/>
          <w:sz w:val="16"/>
          <w:szCs w:val="16"/>
        </w:rPr>
        <w:t>Ustawa z dnia 10 maja 2018 r. o ochronie danych osobowych</w:t>
      </w:r>
      <w:r w:rsidRPr="006B42DE">
        <w:rPr>
          <w:rFonts w:ascii="Garamond" w:hAnsi="Garamond" w:cs="Garamond"/>
          <w:sz w:val="16"/>
          <w:szCs w:val="16"/>
        </w:rPr>
        <w:t xml:space="preserve"> (</w:t>
      </w:r>
      <w:r w:rsidRPr="006B42DE">
        <w:rPr>
          <w:rFonts w:ascii="Garamond" w:hAnsi="Garamond" w:cs="Arial"/>
          <w:sz w:val="16"/>
          <w:szCs w:val="16"/>
        </w:rPr>
        <w:t>Dz.U.2018.1000 z dnia 2018.05.24)</w:t>
      </w:r>
    </w:p>
    <w:p w14:paraId="2948DCE3" w14:textId="77777777" w:rsidR="00647519" w:rsidRPr="006B42DE" w:rsidRDefault="00647519" w:rsidP="61E34EAC">
      <w:pPr>
        <w:suppressAutoHyphens w:val="0"/>
        <w:spacing w:line="276" w:lineRule="auto"/>
        <w:rPr>
          <w:rFonts w:ascii="Garamond" w:hAnsi="Garamond" w:cs="Arial"/>
          <w:sz w:val="16"/>
          <w:szCs w:val="16"/>
        </w:rPr>
      </w:pPr>
      <w:r w:rsidRPr="006B42DE">
        <w:rPr>
          <w:rFonts w:ascii="Garamond" w:hAnsi="Garamond" w:cs="Arial"/>
          <w:sz w:val="16"/>
          <w:szCs w:val="16"/>
        </w:rPr>
        <w:t>Ustawa z dnia 26 czerwca 1974 r. Kodeks pracy</w:t>
      </w:r>
      <w:r w:rsidRPr="006B42DE">
        <w:rPr>
          <w:rFonts w:ascii="Garamond" w:hAnsi="Garamond" w:cs="Garamond"/>
          <w:sz w:val="16"/>
          <w:szCs w:val="16"/>
        </w:rPr>
        <w:t xml:space="preserve"> (</w:t>
      </w:r>
      <w:r w:rsidRPr="006B42DE">
        <w:rPr>
          <w:rFonts w:ascii="Garamond" w:hAnsi="Garamond" w:cs="Arial"/>
          <w:sz w:val="16"/>
          <w:szCs w:val="16"/>
        </w:rPr>
        <w:t>Dz.U.2018.917 tj. z dnia 2018.05.16) („</w:t>
      </w:r>
      <w:r w:rsidRPr="006B42DE">
        <w:rPr>
          <w:rFonts w:ascii="Garamond" w:hAnsi="Garamond" w:cs="Arial"/>
          <w:b/>
          <w:bCs/>
          <w:sz w:val="16"/>
          <w:szCs w:val="16"/>
        </w:rPr>
        <w:t>Kodeks Pracy</w:t>
      </w:r>
      <w:r w:rsidRPr="006B42DE">
        <w:rPr>
          <w:rFonts w:ascii="Garamond" w:hAnsi="Garamond" w:cs="Arial"/>
          <w:sz w:val="16"/>
          <w:szCs w:val="16"/>
        </w:rPr>
        <w:t>”).</w:t>
      </w:r>
    </w:p>
    <w:p w14:paraId="469355E4" w14:textId="77777777" w:rsidR="00647519" w:rsidRPr="006B42DE" w:rsidRDefault="00647519" w:rsidP="61E34EAC">
      <w:pPr>
        <w:suppressAutoHyphens w:val="0"/>
        <w:spacing w:line="276" w:lineRule="auto"/>
        <w:rPr>
          <w:rFonts w:ascii="Garamond" w:hAnsi="Garamond" w:cs="Arial"/>
          <w:sz w:val="16"/>
          <w:szCs w:val="16"/>
        </w:rPr>
      </w:pPr>
      <w:r w:rsidRPr="006B42DE">
        <w:rPr>
          <w:rFonts w:ascii="Garamond" w:hAnsi="Garamond" w:cs="Arial"/>
          <w:sz w:val="16"/>
          <w:szCs w:val="16"/>
        </w:rPr>
        <w:t xml:space="preserve">Ustawa z dnia 29 stycznia 2004 r. Prawo zamówień publicznych (Dz.U.2017.1579 </w:t>
      </w:r>
      <w:proofErr w:type="spellStart"/>
      <w:r w:rsidRPr="006B42DE">
        <w:rPr>
          <w:rFonts w:ascii="Garamond" w:hAnsi="Garamond" w:cs="Arial"/>
          <w:sz w:val="16"/>
          <w:szCs w:val="16"/>
        </w:rPr>
        <w:t>t.j</w:t>
      </w:r>
      <w:proofErr w:type="spellEnd"/>
      <w:r w:rsidRPr="006B42DE">
        <w:rPr>
          <w:rFonts w:ascii="Garamond" w:hAnsi="Garamond" w:cs="Arial"/>
          <w:sz w:val="16"/>
          <w:szCs w:val="16"/>
        </w:rPr>
        <w:t>. z dnia 2017.08.24) („</w:t>
      </w:r>
      <w:r w:rsidRPr="006B42DE">
        <w:rPr>
          <w:rFonts w:ascii="Garamond" w:hAnsi="Garamond" w:cs="Arial"/>
          <w:b/>
          <w:bCs/>
          <w:sz w:val="16"/>
          <w:szCs w:val="16"/>
        </w:rPr>
        <w:t>PZP</w:t>
      </w:r>
      <w:r w:rsidRPr="006B42DE">
        <w:rPr>
          <w:rFonts w:ascii="Garamond" w:hAnsi="Garamond" w:cs="Arial"/>
          <w:sz w:val="16"/>
          <w:szCs w:val="16"/>
        </w:rPr>
        <w:t>”);</w:t>
      </w:r>
    </w:p>
    <w:p w14:paraId="38893AB4" w14:textId="77777777" w:rsidR="00647519" w:rsidRPr="006B42DE" w:rsidRDefault="00647519" w:rsidP="61E34EAC">
      <w:pPr>
        <w:suppressAutoHyphens w:val="0"/>
        <w:spacing w:line="276" w:lineRule="auto"/>
        <w:rPr>
          <w:rFonts w:ascii="Garamond" w:hAnsi="Garamond" w:cs="Arial"/>
          <w:b/>
          <w:bCs/>
          <w:sz w:val="16"/>
          <w:szCs w:val="16"/>
        </w:rPr>
      </w:pPr>
      <w:r w:rsidRPr="006B42DE">
        <w:rPr>
          <w:rFonts w:ascii="Garamond" w:hAnsi="Garamond" w:cs="Arial"/>
          <w:sz w:val="16"/>
          <w:szCs w:val="16"/>
        </w:rPr>
        <w:t xml:space="preserve">Ustawa z dnia 23 kwietnia 1964 r. Kodeks cywilny (Dz.U.2018.1025 </w:t>
      </w:r>
      <w:proofErr w:type="spellStart"/>
      <w:r w:rsidRPr="006B42DE">
        <w:rPr>
          <w:rFonts w:ascii="Garamond" w:hAnsi="Garamond" w:cs="Arial"/>
          <w:sz w:val="16"/>
          <w:szCs w:val="16"/>
        </w:rPr>
        <w:t>t.j</w:t>
      </w:r>
      <w:proofErr w:type="spellEnd"/>
      <w:r w:rsidRPr="006B42DE">
        <w:rPr>
          <w:rFonts w:ascii="Garamond" w:hAnsi="Garamond" w:cs="Arial"/>
          <w:sz w:val="16"/>
          <w:szCs w:val="16"/>
        </w:rPr>
        <w:t>. z dnia 2018.05.29)(„</w:t>
      </w:r>
      <w:r w:rsidRPr="006B42DE">
        <w:rPr>
          <w:rFonts w:ascii="Garamond" w:hAnsi="Garamond" w:cs="Arial"/>
          <w:b/>
          <w:bCs/>
          <w:sz w:val="16"/>
          <w:szCs w:val="16"/>
        </w:rPr>
        <w:t>k.c</w:t>
      </w:r>
      <w:r w:rsidRPr="006B42DE">
        <w:rPr>
          <w:rFonts w:ascii="Garamond" w:hAnsi="Garamond" w:cs="Arial"/>
          <w:sz w:val="16"/>
          <w:szCs w:val="16"/>
        </w:rPr>
        <w:t>.”);</w:t>
      </w:r>
    </w:p>
    <w:p w14:paraId="386E5C28" w14:textId="77777777" w:rsidR="00647519" w:rsidRPr="006B42DE" w:rsidRDefault="00647519" w:rsidP="61E34EAC">
      <w:pPr>
        <w:suppressAutoHyphens w:val="0"/>
        <w:spacing w:line="276" w:lineRule="auto"/>
        <w:rPr>
          <w:rFonts w:ascii="Garamond" w:hAnsi="Garamond" w:cs="Arial"/>
          <w:sz w:val="16"/>
          <w:szCs w:val="16"/>
        </w:rPr>
      </w:pPr>
      <w:r w:rsidRPr="006B42DE">
        <w:rPr>
          <w:rFonts w:ascii="Garamond" w:hAnsi="Garamond" w:cs="Arial"/>
          <w:b/>
          <w:bCs/>
          <w:sz w:val="16"/>
          <w:szCs w:val="16"/>
        </w:rPr>
        <w:t>Osoby których dane są przetwarzane</w:t>
      </w:r>
    </w:p>
    <w:p w14:paraId="480461D2" w14:textId="77777777" w:rsidR="00647519" w:rsidRPr="006B42DE" w:rsidRDefault="00647519" w:rsidP="61E34EAC">
      <w:pPr>
        <w:suppressAutoHyphens w:val="0"/>
        <w:spacing w:line="276" w:lineRule="auto"/>
        <w:rPr>
          <w:rFonts w:ascii="Garamond" w:hAnsi="Garamond" w:cs="Arial"/>
          <w:b/>
          <w:bCs/>
          <w:sz w:val="16"/>
          <w:szCs w:val="16"/>
        </w:rPr>
      </w:pPr>
      <w:r w:rsidRPr="006B42DE">
        <w:rPr>
          <w:rFonts w:ascii="Garamond" w:hAnsi="Garamond" w:cs="Arial"/>
          <w:sz w:val="16"/>
          <w:szCs w:val="16"/>
        </w:rPr>
        <w:t>Pracownicy zatrudnieni na podstawie umowy o pracę oraz osoby współpracujące na podstawie umów cywilnoprawnych przez/ z 5 WOJSKOWY SZPITAL KLINICZNY.</w:t>
      </w:r>
    </w:p>
    <w:p w14:paraId="2F4D6D81" w14:textId="77777777" w:rsidR="00647519" w:rsidRPr="006B42DE" w:rsidRDefault="00647519" w:rsidP="61E34EAC">
      <w:pPr>
        <w:suppressAutoHyphens w:val="0"/>
        <w:spacing w:line="276" w:lineRule="auto"/>
        <w:rPr>
          <w:rFonts w:ascii="Garamond" w:hAnsi="Garamond" w:cs="Arial"/>
          <w:sz w:val="16"/>
          <w:szCs w:val="16"/>
        </w:rPr>
      </w:pPr>
      <w:r w:rsidRPr="006B42DE">
        <w:rPr>
          <w:rFonts w:ascii="Garamond" w:hAnsi="Garamond" w:cs="Arial"/>
          <w:b/>
          <w:bCs/>
          <w:sz w:val="16"/>
          <w:szCs w:val="16"/>
        </w:rPr>
        <w:t>Sposób gromadzenia danych</w:t>
      </w:r>
    </w:p>
    <w:p w14:paraId="3547A57A" w14:textId="77777777" w:rsidR="00647519" w:rsidRPr="006B42DE" w:rsidRDefault="00647519" w:rsidP="61E34EAC">
      <w:pPr>
        <w:suppressAutoHyphens w:val="0"/>
        <w:spacing w:line="276" w:lineRule="auto"/>
        <w:rPr>
          <w:rFonts w:ascii="Garamond" w:hAnsi="Garamond" w:cs="Arial"/>
          <w:b/>
          <w:bCs/>
          <w:sz w:val="16"/>
          <w:szCs w:val="16"/>
        </w:rPr>
      </w:pPr>
      <w:r w:rsidRPr="006B42DE">
        <w:rPr>
          <w:rFonts w:ascii="Garamond" w:hAnsi="Garamond" w:cs="Arial"/>
          <w:sz w:val="16"/>
          <w:szCs w:val="16"/>
        </w:rPr>
        <w:t>Bezpośrednio od osoby, której dane dotyczą podane w kwestionariuszu osobowym lub umowie.</w:t>
      </w:r>
    </w:p>
    <w:p w14:paraId="5CE5E21E" w14:textId="77777777" w:rsidR="00647519" w:rsidRPr="006B42DE" w:rsidRDefault="00647519" w:rsidP="61E34EAC">
      <w:pPr>
        <w:suppressAutoHyphens w:val="0"/>
        <w:spacing w:line="276" w:lineRule="auto"/>
        <w:rPr>
          <w:rFonts w:ascii="Garamond" w:hAnsi="Garamond" w:cs="Arial"/>
          <w:sz w:val="16"/>
          <w:szCs w:val="16"/>
        </w:rPr>
      </w:pPr>
      <w:r w:rsidRPr="006B42DE">
        <w:rPr>
          <w:rFonts w:ascii="Garamond" w:hAnsi="Garamond" w:cs="Arial"/>
          <w:b/>
          <w:bCs/>
          <w:sz w:val="16"/>
          <w:szCs w:val="16"/>
        </w:rPr>
        <w:t>Cel i podstawa prawna przetwarzania</w:t>
      </w:r>
    </w:p>
    <w:p w14:paraId="2F92F2E3" w14:textId="77777777" w:rsidR="00647519" w:rsidRPr="006B42DE" w:rsidRDefault="00647519" w:rsidP="61E34EAC">
      <w:pPr>
        <w:suppressAutoHyphens w:val="0"/>
        <w:spacing w:line="276" w:lineRule="auto"/>
        <w:rPr>
          <w:rFonts w:ascii="Garamond" w:hAnsi="Garamond" w:cs="Arial"/>
          <w:sz w:val="16"/>
          <w:szCs w:val="16"/>
        </w:rPr>
      </w:pPr>
      <w:r w:rsidRPr="006B42DE">
        <w:rPr>
          <w:rFonts w:ascii="Garamond" w:hAnsi="Garamond" w:cs="Arial"/>
          <w:sz w:val="16"/>
          <w:szCs w:val="16"/>
        </w:rPr>
        <w:t xml:space="preserve">5 WOJSKOWY SZPITAL KLINICZNY przetwarza dane osobowe celem wykonania umowy. </w:t>
      </w:r>
    </w:p>
    <w:p w14:paraId="70758DA1" w14:textId="77777777" w:rsidR="00647519" w:rsidRPr="006B42DE" w:rsidRDefault="00647519" w:rsidP="61E34EAC">
      <w:pPr>
        <w:suppressAutoHyphens w:val="0"/>
        <w:spacing w:line="276" w:lineRule="auto"/>
        <w:rPr>
          <w:rFonts w:ascii="Garamond" w:hAnsi="Garamond" w:cs="Arial"/>
          <w:b/>
          <w:bCs/>
          <w:sz w:val="16"/>
          <w:szCs w:val="16"/>
        </w:rPr>
      </w:pPr>
      <w:r w:rsidRPr="006B42DE">
        <w:rPr>
          <w:rFonts w:ascii="Garamond" w:hAnsi="Garamond" w:cs="Arial"/>
          <w:sz w:val="16"/>
          <w:szCs w:val="16"/>
        </w:rPr>
        <w:t xml:space="preserve">Art. 6 ust. 1 pkt. a) b) i c) RODO w zw. z art. 22 </w:t>
      </w:r>
      <w:r w:rsidRPr="006B42DE">
        <w:rPr>
          <w:rFonts w:ascii="Garamond" w:hAnsi="Garamond" w:cs="Arial"/>
          <w:sz w:val="16"/>
          <w:szCs w:val="16"/>
          <w:vertAlign w:val="superscript"/>
        </w:rPr>
        <w:t xml:space="preserve">1 </w:t>
      </w:r>
      <w:r w:rsidRPr="006B42DE">
        <w:rPr>
          <w:rFonts w:ascii="Garamond" w:hAnsi="Garamond" w:cs="Arial"/>
          <w:sz w:val="16"/>
          <w:szCs w:val="16"/>
        </w:rPr>
        <w:t>Kodeksu Pracy w zw. z PZP w zw. z k.c.</w:t>
      </w:r>
    </w:p>
    <w:p w14:paraId="10541E90" w14:textId="77777777" w:rsidR="00647519" w:rsidRPr="006B42DE" w:rsidRDefault="00647519" w:rsidP="61E34EAC">
      <w:pPr>
        <w:suppressAutoHyphens w:val="0"/>
        <w:spacing w:line="276" w:lineRule="auto"/>
        <w:rPr>
          <w:rFonts w:ascii="Garamond" w:hAnsi="Garamond" w:cs="Arial"/>
          <w:sz w:val="16"/>
          <w:szCs w:val="16"/>
        </w:rPr>
      </w:pPr>
      <w:proofErr w:type="spellStart"/>
      <w:r w:rsidRPr="006B42DE">
        <w:rPr>
          <w:rFonts w:ascii="Garamond" w:hAnsi="Garamond" w:cs="Arial"/>
          <w:b/>
          <w:bCs/>
          <w:sz w:val="16"/>
          <w:szCs w:val="16"/>
          <w:lang w:val="en-GB"/>
        </w:rPr>
        <w:t>Rodzaj</w:t>
      </w:r>
      <w:proofErr w:type="spellEnd"/>
      <w:r w:rsidRPr="006B42DE">
        <w:rPr>
          <w:rFonts w:ascii="Garamond" w:hAnsi="Garamond" w:cs="Arial"/>
          <w:b/>
          <w:bCs/>
          <w:sz w:val="16"/>
          <w:szCs w:val="16"/>
          <w:lang w:val="en-GB"/>
        </w:rPr>
        <w:t xml:space="preserve"> </w:t>
      </w:r>
      <w:proofErr w:type="spellStart"/>
      <w:r w:rsidRPr="006B42DE">
        <w:rPr>
          <w:rFonts w:ascii="Garamond" w:hAnsi="Garamond" w:cs="Arial"/>
          <w:b/>
          <w:bCs/>
          <w:sz w:val="16"/>
          <w:szCs w:val="16"/>
          <w:lang w:val="en-GB"/>
        </w:rPr>
        <w:t>kategorii</w:t>
      </w:r>
      <w:proofErr w:type="spellEnd"/>
      <w:r w:rsidRPr="006B42DE">
        <w:rPr>
          <w:rFonts w:ascii="Garamond" w:hAnsi="Garamond" w:cs="Arial"/>
          <w:b/>
          <w:bCs/>
          <w:sz w:val="16"/>
          <w:szCs w:val="16"/>
          <w:lang w:val="en-GB"/>
        </w:rPr>
        <w:t xml:space="preserve"> </w:t>
      </w:r>
      <w:proofErr w:type="spellStart"/>
      <w:r w:rsidRPr="006B42DE">
        <w:rPr>
          <w:rFonts w:ascii="Garamond" w:hAnsi="Garamond" w:cs="Arial"/>
          <w:b/>
          <w:bCs/>
          <w:sz w:val="16"/>
          <w:szCs w:val="16"/>
          <w:lang w:val="en-GB"/>
        </w:rPr>
        <w:t>danych</w:t>
      </w:r>
      <w:proofErr w:type="spellEnd"/>
    </w:p>
    <w:p w14:paraId="6A7CB981" w14:textId="77777777" w:rsidR="00647519" w:rsidRPr="006B42DE" w:rsidRDefault="00647519" w:rsidP="61E34EAC">
      <w:pPr>
        <w:numPr>
          <w:ilvl w:val="0"/>
          <w:numId w:val="34"/>
        </w:numPr>
        <w:suppressAutoHyphens w:val="0"/>
        <w:spacing w:line="276" w:lineRule="auto"/>
        <w:ind w:left="0" w:firstLine="0"/>
        <w:rPr>
          <w:rFonts w:ascii="Garamond" w:hAnsi="Garamond" w:cs="Arial"/>
          <w:sz w:val="16"/>
          <w:szCs w:val="16"/>
        </w:rPr>
      </w:pPr>
      <w:r w:rsidRPr="006B42DE">
        <w:rPr>
          <w:rFonts w:ascii="Garamond" w:hAnsi="Garamond" w:cs="Arial"/>
          <w:sz w:val="16"/>
          <w:szCs w:val="16"/>
        </w:rPr>
        <w:t xml:space="preserve">Dane osobowe pracownika określone w art. 22 </w:t>
      </w:r>
      <w:r w:rsidRPr="006B42DE">
        <w:rPr>
          <w:rFonts w:ascii="Garamond" w:hAnsi="Garamond" w:cs="Arial"/>
          <w:sz w:val="16"/>
          <w:szCs w:val="16"/>
          <w:vertAlign w:val="superscript"/>
        </w:rPr>
        <w:t xml:space="preserve">1 </w:t>
      </w:r>
      <w:r w:rsidRPr="006B42DE">
        <w:rPr>
          <w:rFonts w:ascii="Garamond" w:hAnsi="Garamond" w:cs="Arial"/>
          <w:sz w:val="16"/>
          <w:szCs w:val="16"/>
        </w:rPr>
        <w:t>Kodeksu Pracy.</w:t>
      </w:r>
    </w:p>
    <w:p w14:paraId="77BF0C56" w14:textId="77777777" w:rsidR="00647519" w:rsidRPr="006B42DE" w:rsidRDefault="00647519" w:rsidP="61E34EAC">
      <w:pPr>
        <w:numPr>
          <w:ilvl w:val="0"/>
          <w:numId w:val="34"/>
        </w:numPr>
        <w:suppressAutoHyphens w:val="0"/>
        <w:spacing w:line="276" w:lineRule="auto"/>
        <w:ind w:left="0" w:firstLine="0"/>
        <w:rPr>
          <w:rFonts w:ascii="Garamond" w:hAnsi="Garamond" w:cs="Arial"/>
          <w:sz w:val="16"/>
          <w:szCs w:val="16"/>
        </w:rPr>
      </w:pPr>
      <w:r w:rsidRPr="006B42DE">
        <w:rPr>
          <w:rFonts w:ascii="Garamond" w:hAnsi="Garamond" w:cs="Arial"/>
          <w:sz w:val="16"/>
          <w:szCs w:val="16"/>
        </w:rPr>
        <w:t>Dane osobowe współpracownika niezbędne w umowie cywilnoprawnej – imię i nazwisko, adres zamieszkania, numer Pesel; numer wpisu prawa wykonywania zawodu, zawód; specjalizacja.</w:t>
      </w:r>
    </w:p>
    <w:p w14:paraId="5A114A7D" w14:textId="77777777" w:rsidR="00647519" w:rsidRPr="006B42DE" w:rsidRDefault="00647519" w:rsidP="61E34EAC">
      <w:pPr>
        <w:numPr>
          <w:ilvl w:val="0"/>
          <w:numId w:val="34"/>
        </w:numPr>
        <w:suppressAutoHyphens w:val="0"/>
        <w:spacing w:line="276" w:lineRule="auto"/>
        <w:ind w:left="0" w:firstLine="0"/>
        <w:rPr>
          <w:rFonts w:ascii="Garamond" w:hAnsi="Garamond" w:cs="Arial"/>
          <w:b/>
          <w:bCs/>
          <w:sz w:val="16"/>
          <w:szCs w:val="16"/>
        </w:rPr>
      </w:pPr>
      <w:r w:rsidRPr="006B42DE">
        <w:rPr>
          <w:rFonts w:ascii="Garamond" w:hAnsi="Garamond" w:cs="Arial"/>
          <w:sz w:val="16"/>
          <w:szCs w:val="16"/>
        </w:rPr>
        <w:t>Inne dane osobowe dobrowolnie udostępnione.</w:t>
      </w:r>
    </w:p>
    <w:p w14:paraId="34E6D671" w14:textId="77777777" w:rsidR="00647519" w:rsidRPr="006B42DE" w:rsidRDefault="00647519" w:rsidP="61E34EAC">
      <w:pPr>
        <w:suppressAutoHyphens w:val="0"/>
        <w:spacing w:line="276" w:lineRule="auto"/>
        <w:rPr>
          <w:rFonts w:ascii="Garamond" w:hAnsi="Garamond" w:cs="Arial"/>
          <w:sz w:val="16"/>
          <w:szCs w:val="16"/>
        </w:rPr>
      </w:pPr>
      <w:r w:rsidRPr="006B42DE">
        <w:rPr>
          <w:rFonts w:ascii="Garamond" w:hAnsi="Garamond" w:cs="Arial"/>
          <w:b/>
          <w:bCs/>
          <w:sz w:val="16"/>
          <w:szCs w:val="16"/>
        </w:rPr>
        <w:t>Czas przez jaki dane są przetwarzane</w:t>
      </w:r>
    </w:p>
    <w:p w14:paraId="6C0C6A98" w14:textId="77777777" w:rsidR="00647519" w:rsidRPr="006B42DE" w:rsidRDefault="00647519" w:rsidP="61E34EAC">
      <w:pPr>
        <w:suppressAutoHyphens w:val="0"/>
        <w:spacing w:line="276" w:lineRule="auto"/>
        <w:rPr>
          <w:rFonts w:ascii="Garamond" w:hAnsi="Garamond" w:cs="Arial"/>
          <w:sz w:val="16"/>
          <w:szCs w:val="16"/>
        </w:rPr>
      </w:pPr>
      <w:r w:rsidRPr="006B42DE">
        <w:rPr>
          <w:rFonts w:ascii="Garamond" w:hAnsi="Garamond" w:cs="Arial"/>
          <w:sz w:val="16"/>
          <w:szCs w:val="16"/>
        </w:rPr>
        <w:t>Pracownicy: przez okres wynikający z wymogów ustawowych.</w:t>
      </w:r>
    </w:p>
    <w:p w14:paraId="3B481544" w14:textId="77777777" w:rsidR="00647519" w:rsidRPr="006B42DE" w:rsidRDefault="00647519" w:rsidP="61E34EAC">
      <w:pPr>
        <w:suppressAutoHyphens w:val="0"/>
        <w:spacing w:line="276" w:lineRule="auto"/>
        <w:rPr>
          <w:rFonts w:ascii="Garamond" w:hAnsi="Garamond" w:cs="Arial"/>
          <w:b/>
          <w:bCs/>
          <w:sz w:val="16"/>
          <w:szCs w:val="16"/>
        </w:rPr>
      </w:pPr>
      <w:r w:rsidRPr="006B42DE">
        <w:rPr>
          <w:rFonts w:ascii="Garamond" w:hAnsi="Garamond" w:cs="Arial"/>
          <w:sz w:val="16"/>
          <w:szCs w:val="16"/>
        </w:rPr>
        <w:t>Współpracownicy: przez okres trwania umowy oraz przez okres niezbędny do realizacji wzajemnych roszczeń po jej ustaniu (okres przedawnienia).</w:t>
      </w:r>
    </w:p>
    <w:p w14:paraId="40D07D92" w14:textId="77777777" w:rsidR="00647519" w:rsidRPr="006B42DE" w:rsidRDefault="00647519" w:rsidP="61E34EAC">
      <w:pPr>
        <w:suppressAutoHyphens w:val="0"/>
        <w:spacing w:line="276" w:lineRule="auto"/>
        <w:rPr>
          <w:rFonts w:ascii="Garamond" w:hAnsi="Garamond" w:cs="Arial"/>
          <w:sz w:val="16"/>
          <w:szCs w:val="16"/>
        </w:rPr>
      </w:pPr>
      <w:r w:rsidRPr="006B42DE">
        <w:rPr>
          <w:rFonts w:ascii="Garamond" w:hAnsi="Garamond" w:cs="Arial"/>
          <w:b/>
          <w:bCs/>
          <w:sz w:val="16"/>
          <w:szCs w:val="16"/>
        </w:rPr>
        <w:t>Kto przetwarza dane</w:t>
      </w:r>
    </w:p>
    <w:p w14:paraId="360B8145" w14:textId="77777777" w:rsidR="00647519" w:rsidRPr="006B42DE" w:rsidRDefault="00647519" w:rsidP="61E34EAC">
      <w:pPr>
        <w:suppressAutoHyphens w:val="0"/>
        <w:spacing w:line="276" w:lineRule="auto"/>
        <w:rPr>
          <w:rFonts w:ascii="Garamond" w:hAnsi="Garamond" w:cs="Arial"/>
          <w:sz w:val="16"/>
          <w:szCs w:val="16"/>
        </w:rPr>
      </w:pPr>
      <w:r w:rsidRPr="006B42DE">
        <w:rPr>
          <w:rFonts w:ascii="Garamond" w:hAnsi="Garamond" w:cs="Arial"/>
          <w:sz w:val="16"/>
          <w:szCs w:val="16"/>
        </w:rPr>
        <w:t>Wyłącznie osoby upoważnione i zobowiązane do zachowania poufności na podstawie zapisów umownych lub obowiązków wynikających z ustawy.</w:t>
      </w:r>
    </w:p>
    <w:p w14:paraId="4D1079CA" w14:textId="77777777" w:rsidR="00647519" w:rsidRPr="006B42DE" w:rsidRDefault="00647519" w:rsidP="61E34EAC">
      <w:pPr>
        <w:suppressAutoHyphens w:val="0"/>
        <w:spacing w:line="276" w:lineRule="auto"/>
        <w:rPr>
          <w:rFonts w:ascii="Garamond" w:hAnsi="Garamond" w:cs="Arial"/>
          <w:b/>
          <w:bCs/>
          <w:sz w:val="16"/>
          <w:szCs w:val="16"/>
        </w:rPr>
      </w:pPr>
      <w:r w:rsidRPr="006B42DE">
        <w:rPr>
          <w:rFonts w:ascii="Garamond" w:hAnsi="Garamond" w:cs="Arial"/>
          <w:sz w:val="16"/>
          <w:szCs w:val="16"/>
        </w:rPr>
        <w:t>Celem wykonania umowy dane osobowe są przetwarzane przez podmioty świadczące usługi o charakterze technicznym oraz organizacyjnym (usługi informatyczne, prawne, serwisowe).</w:t>
      </w:r>
    </w:p>
    <w:p w14:paraId="67BF4654" w14:textId="77777777" w:rsidR="00647519" w:rsidRPr="006B42DE" w:rsidRDefault="00647519" w:rsidP="61E34EAC">
      <w:pPr>
        <w:suppressAutoHyphens w:val="0"/>
        <w:spacing w:line="276" w:lineRule="auto"/>
        <w:rPr>
          <w:rFonts w:ascii="Garamond" w:hAnsi="Garamond" w:cs="Arial"/>
          <w:sz w:val="16"/>
          <w:szCs w:val="16"/>
        </w:rPr>
      </w:pPr>
      <w:r w:rsidRPr="006B42DE">
        <w:rPr>
          <w:rFonts w:ascii="Garamond" w:hAnsi="Garamond" w:cs="Arial"/>
          <w:b/>
          <w:bCs/>
          <w:sz w:val="16"/>
          <w:szCs w:val="16"/>
        </w:rPr>
        <w:t>Prawa osób których dane są przetwarzane</w:t>
      </w:r>
    </w:p>
    <w:p w14:paraId="72FA4DBF" w14:textId="77777777" w:rsidR="00647519" w:rsidRPr="006B42DE" w:rsidRDefault="00647519" w:rsidP="61E34EAC">
      <w:pPr>
        <w:numPr>
          <w:ilvl w:val="0"/>
          <w:numId w:val="14"/>
        </w:numPr>
        <w:suppressAutoHyphens w:val="0"/>
        <w:spacing w:line="276" w:lineRule="auto"/>
        <w:ind w:left="0" w:firstLine="0"/>
        <w:rPr>
          <w:rFonts w:ascii="Garamond" w:hAnsi="Garamond" w:cs="Arial"/>
          <w:sz w:val="16"/>
          <w:szCs w:val="16"/>
        </w:rPr>
      </w:pPr>
      <w:r w:rsidRPr="006B42DE">
        <w:rPr>
          <w:rFonts w:ascii="Garamond" w:hAnsi="Garamond" w:cs="Arial"/>
          <w:sz w:val="16"/>
          <w:szCs w:val="16"/>
        </w:rPr>
        <w:t>Prawo dostępu do danych osobowych tj.:</w:t>
      </w:r>
    </w:p>
    <w:p w14:paraId="7D558E38" w14:textId="77777777" w:rsidR="00647519" w:rsidRPr="006B42DE" w:rsidRDefault="00647519" w:rsidP="61E34EAC">
      <w:pPr>
        <w:numPr>
          <w:ilvl w:val="0"/>
          <w:numId w:val="39"/>
        </w:numPr>
        <w:suppressAutoHyphens w:val="0"/>
        <w:spacing w:line="276" w:lineRule="auto"/>
        <w:ind w:left="0" w:firstLine="0"/>
        <w:rPr>
          <w:rFonts w:ascii="Garamond" w:hAnsi="Garamond" w:cs="Arial"/>
          <w:sz w:val="16"/>
          <w:szCs w:val="16"/>
        </w:rPr>
      </w:pPr>
      <w:r w:rsidRPr="006B42DE">
        <w:rPr>
          <w:rFonts w:ascii="Garamond" w:hAnsi="Garamond" w:cs="Arial"/>
          <w:sz w:val="16"/>
          <w:szCs w:val="16"/>
        </w:rPr>
        <w:t xml:space="preserve">uzyskania potwierdzenia czy 5WSzKzPol przetwarza jego dane osobowe, a jeżeli ma to miejsce, uzyskania dostępu do tych danych oraz informacji wskazanych w art. 15 ust. 1 lit. a – h oraz art. 15 ust. 2 RODO. </w:t>
      </w:r>
    </w:p>
    <w:p w14:paraId="3A8C5E9E" w14:textId="77777777" w:rsidR="00647519" w:rsidRPr="006B42DE" w:rsidRDefault="00647519" w:rsidP="61E34EAC">
      <w:pPr>
        <w:numPr>
          <w:ilvl w:val="0"/>
          <w:numId w:val="39"/>
        </w:numPr>
        <w:suppressAutoHyphens w:val="0"/>
        <w:spacing w:line="276" w:lineRule="auto"/>
        <w:ind w:left="0" w:firstLine="0"/>
        <w:rPr>
          <w:rFonts w:ascii="Garamond" w:hAnsi="Garamond" w:cs="Arial"/>
          <w:sz w:val="16"/>
          <w:szCs w:val="16"/>
        </w:rPr>
      </w:pPr>
      <w:r w:rsidRPr="006B42DE">
        <w:rPr>
          <w:rFonts w:ascii="Garamond" w:hAnsi="Garamond" w:cs="Arial"/>
          <w:sz w:val="16"/>
          <w:szCs w:val="16"/>
        </w:rPr>
        <w:t xml:space="preserve">uzyskania kopii danych osobowych podlegających przetwarzaniu, </w:t>
      </w:r>
    </w:p>
    <w:p w14:paraId="40CC254E" w14:textId="77777777" w:rsidR="00647519" w:rsidRPr="006B42DE" w:rsidRDefault="00647519" w:rsidP="61E34EAC">
      <w:pPr>
        <w:numPr>
          <w:ilvl w:val="0"/>
          <w:numId w:val="12"/>
        </w:numPr>
        <w:suppressAutoHyphens w:val="0"/>
        <w:spacing w:line="276" w:lineRule="auto"/>
        <w:ind w:left="0" w:firstLine="0"/>
        <w:rPr>
          <w:rFonts w:ascii="Garamond" w:hAnsi="Garamond" w:cs="Arial"/>
          <w:sz w:val="16"/>
          <w:szCs w:val="16"/>
        </w:rPr>
      </w:pPr>
      <w:proofErr w:type="spellStart"/>
      <w:r w:rsidRPr="006B42DE">
        <w:rPr>
          <w:rFonts w:ascii="Garamond" w:hAnsi="Garamond" w:cs="Arial"/>
          <w:sz w:val="16"/>
          <w:szCs w:val="16"/>
          <w:lang w:val="en-GB"/>
        </w:rPr>
        <w:t>Prawo</w:t>
      </w:r>
      <w:proofErr w:type="spellEnd"/>
      <w:r w:rsidRPr="006B42DE">
        <w:rPr>
          <w:rFonts w:ascii="Garamond" w:hAnsi="Garamond" w:cs="Arial"/>
          <w:sz w:val="16"/>
          <w:szCs w:val="16"/>
          <w:lang w:val="en-GB"/>
        </w:rPr>
        <w:t xml:space="preserve"> do </w:t>
      </w:r>
      <w:proofErr w:type="spellStart"/>
      <w:r w:rsidRPr="006B42DE">
        <w:rPr>
          <w:rFonts w:ascii="Garamond" w:hAnsi="Garamond" w:cs="Arial"/>
          <w:sz w:val="16"/>
          <w:szCs w:val="16"/>
          <w:lang w:val="en-GB"/>
        </w:rPr>
        <w:t>sprostowania</w:t>
      </w:r>
      <w:proofErr w:type="spellEnd"/>
      <w:r w:rsidRPr="006B42DE">
        <w:rPr>
          <w:rFonts w:ascii="Garamond" w:hAnsi="Garamond" w:cs="Arial"/>
          <w:sz w:val="16"/>
          <w:szCs w:val="16"/>
          <w:lang w:val="en-GB"/>
        </w:rPr>
        <w:t xml:space="preserve"> </w:t>
      </w:r>
      <w:proofErr w:type="spellStart"/>
      <w:r w:rsidRPr="006B42DE">
        <w:rPr>
          <w:rFonts w:ascii="Garamond" w:hAnsi="Garamond" w:cs="Arial"/>
          <w:sz w:val="16"/>
          <w:szCs w:val="16"/>
          <w:lang w:val="en-GB"/>
        </w:rPr>
        <w:t>danych</w:t>
      </w:r>
      <w:proofErr w:type="spellEnd"/>
      <w:r w:rsidRPr="006B42DE">
        <w:rPr>
          <w:rFonts w:ascii="Garamond" w:hAnsi="Garamond" w:cs="Arial"/>
          <w:sz w:val="16"/>
          <w:szCs w:val="16"/>
          <w:lang w:val="en-GB"/>
        </w:rPr>
        <w:t>.</w:t>
      </w:r>
    </w:p>
    <w:p w14:paraId="0E5F2027" w14:textId="77777777" w:rsidR="00647519" w:rsidRPr="006B42DE" w:rsidRDefault="00647519" w:rsidP="61E34EAC">
      <w:pPr>
        <w:numPr>
          <w:ilvl w:val="0"/>
          <w:numId w:val="12"/>
        </w:numPr>
        <w:suppressAutoHyphens w:val="0"/>
        <w:spacing w:line="276" w:lineRule="auto"/>
        <w:ind w:left="0" w:firstLine="0"/>
        <w:rPr>
          <w:rFonts w:ascii="Garamond" w:hAnsi="Garamond" w:cs="Arial"/>
          <w:sz w:val="16"/>
          <w:szCs w:val="16"/>
        </w:rPr>
      </w:pPr>
      <w:r w:rsidRPr="006B42DE">
        <w:rPr>
          <w:rFonts w:ascii="Garamond" w:hAnsi="Garamond" w:cs="Arial"/>
          <w:sz w:val="16"/>
          <w:szCs w:val="16"/>
        </w:rPr>
        <w:t>Prawo do usunięcia danych, ograniczenia ich przetwarzania i złożenia sprzeciwu wobec przetwarzania.</w:t>
      </w:r>
    </w:p>
    <w:p w14:paraId="687BAD16" w14:textId="77777777" w:rsidR="00647519" w:rsidRPr="006B42DE" w:rsidRDefault="00647519" w:rsidP="61E34EAC">
      <w:pPr>
        <w:suppressAutoHyphens w:val="0"/>
        <w:spacing w:line="276" w:lineRule="auto"/>
        <w:rPr>
          <w:rFonts w:ascii="Garamond" w:hAnsi="Garamond" w:cs="Arial"/>
          <w:sz w:val="16"/>
          <w:szCs w:val="16"/>
        </w:rPr>
      </w:pPr>
      <w:r w:rsidRPr="006B42DE">
        <w:rPr>
          <w:rFonts w:ascii="Garamond" w:hAnsi="Garamond" w:cs="Arial"/>
          <w:sz w:val="16"/>
          <w:szCs w:val="16"/>
        </w:rPr>
        <w:t>Prawo usunięcia ograniczenia ich przetwarzania i złożenia sprzeciwu nie przysługuje w zakresie danych przetwarzanych na podstawie ustawy lub umowy.</w:t>
      </w:r>
    </w:p>
    <w:p w14:paraId="4D92E000" w14:textId="77777777" w:rsidR="00647519" w:rsidRPr="006B42DE" w:rsidRDefault="00647519" w:rsidP="61E34EAC">
      <w:pPr>
        <w:suppressAutoHyphens w:val="0"/>
        <w:spacing w:line="276" w:lineRule="auto"/>
        <w:rPr>
          <w:rFonts w:ascii="Garamond" w:hAnsi="Garamond" w:cs="Garamond"/>
          <w:sz w:val="16"/>
          <w:szCs w:val="16"/>
        </w:rPr>
      </w:pPr>
      <w:r w:rsidRPr="006B42DE">
        <w:rPr>
          <w:rFonts w:ascii="Garamond" w:hAnsi="Garamond" w:cs="Arial"/>
          <w:sz w:val="16"/>
          <w:szCs w:val="16"/>
        </w:rPr>
        <w:t>Dotyczy wyłącznie danych podanych dobrowolnie a przekraczających wskazany wyżej zakres.</w:t>
      </w:r>
    </w:p>
    <w:p w14:paraId="5F07D11E" w14:textId="77777777" w:rsidR="00647519" w:rsidRPr="006B42DE" w:rsidRDefault="00647519" w:rsidP="61E34EAC">
      <w:pPr>
        <w:suppressAutoHyphens w:val="0"/>
        <w:spacing w:line="276" w:lineRule="auto"/>
        <w:rPr>
          <w:rFonts w:ascii="Garamond" w:hAnsi="Garamond" w:cs="Garamond"/>
          <w:sz w:val="16"/>
          <w:szCs w:val="16"/>
        </w:rPr>
      </w:pPr>
    </w:p>
    <w:p w14:paraId="1E3CC3A3" w14:textId="77777777" w:rsidR="00647519" w:rsidRPr="006B42DE" w:rsidRDefault="00647519" w:rsidP="61E34EAC">
      <w:pPr>
        <w:numPr>
          <w:ilvl w:val="0"/>
          <w:numId w:val="23"/>
        </w:numPr>
        <w:suppressAutoHyphens w:val="0"/>
        <w:spacing w:line="276" w:lineRule="auto"/>
        <w:ind w:left="0" w:firstLine="0"/>
        <w:rPr>
          <w:rFonts w:ascii="Garamond" w:hAnsi="Garamond" w:cs="Arial"/>
          <w:sz w:val="16"/>
          <w:szCs w:val="16"/>
        </w:rPr>
      </w:pPr>
      <w:proofErr w:type="spellStart"/>
      <w:r w:rsidRPr="006B42DE">
        <w:rPr>
          <w:rFonts w:ascii="Garamond" w:hAnsi="Garamond" w:cs="Arial"/>
          <w:sz w:val="16"/>
          <w:szCs w:val="16"/>
          <w:lang w:val="en-GB"/>
        </w:rPr>
        <w:t>Prawo</w:t>
      </w:r>
      <w:proofErr w:type="spellEnd"/>
      <w:r w:rsidRPr="006B42DE">
        <w:rPr>
          <w:rFonts w:ascii="Garamond" w:hAnsi="Garamond" w:cs="Arial"/>
          <w:sz w:val="16"/>
          <w:szCs w:val="16"/>
          <w:lang w:val="en-GB"/>
        </w:rPr>
        <w:t xml:space="preserve"> do </w:t>
      </w:r>
      <w:proofErr w:type="spellStart"/>
      <w:r w:rsidRPr="006B42DE">
        <w:rPr>
          <w:rFonts w:ascii="Garamond" w:hAnsi="Garamond" w:cs="Arial"/>
          <w:sz w:val="16"/>
          <w:szCs w:val="16"/>
          <w:lang w:val="en-GB"/>
        </w:rPr>
        <w:t>cofnięcia</w:t>
      </w:r>
      <w:proofErr w:type="spellEnd"/>
      <w:r w:rsidRPr="006B42DE">
        <w:rPr>
          <w:rFonts w:ascii="Garamond" w:hAnsi="Garamond" w:cs="Arial"/>
          <w:sz w:val="16"/>
          <w:szCs w:val="16"/>
          <w:lang w:val="en-GB"/>
        </w:rPr>
        <w:t xml:space="preserve"> </w:t>
      </w:r>
      <w:proofErr w:type="spellStart"/>
      <w:r w:rsidRPr="006B42DE">
        <w:rPr>
          <w:rFonts w:ascii="Garamond" w:hAnsi="Garamond" w:cs="Arial"/>
          <w:sz w:val="16"/>
          <w:szCs w:val="16"/>
          <w:lang w:val="en-GB"/>
        </w:rPr>
        <w:t>zgody</w:t>
      </w:r>
      <w:proofErr w:type="spellEnd"/>
      <w:r w:rsidRPr="006B42DE">
        <w:rPr>
          <w:rFonts w:ascii="Garamond" w:hAnsi="Garamond" w:cs="Arial"/>
          <w:sz w:val="16"/>
          <w:szCs w:val="16"/>
          <w:lang w:val="en-GB"/>
        </w:rPr>
        <w:t>:</w:t>
      </w:r>
    </w:p>
    <w:p w14:paraId="1B30312E" w14:textId="77777777" w:rsidR="00647519" w:rsidRPr="006B42DE" w:rsidRDefault="00647519" w:rsidP="61E34EAC">
      <w:pPr>
        <w:suppressAutoHyphens w:val="0"/>
        <w:spacing w:line="276" w:lineRule="auto"/>
        <w:rPr>
          <w:rFonts w:ascii="Garamond" w:hAnsi="Garamond" w:cs="Arial"/>
          <w:sz w:val="16"/>
          <w:szCs w:val="16"/>
        </w:rPr>
      </w:pPr>
      <w:r w:rsidRPr="006B42DE">
        <w:rPr>
          <w:rFonts w:ascii="Garamond" w:hAnsi="Garamond" w:cs="Arial"/>
          <w:sz w:val="16"/>
          <w:szCs w:val="16"/>
        </w:rPr>
        <w:t>Zgoda dotyczy danych osobowych podanych dobrowolnie a przekraczających wymogi ustawowe lub wynikające z umowy. Zgoda może być wycofana w każdym czasie, w takiej samej formie jak jej wyrażenie, przy czym dotychczasowe przetwarzanie danych na podstawie zgody jest w pełni legalne.</w:t>
      </w:r>
    </w:p>
    <w:p w14:paraId="2E498C42" w14:textId="77777777" w:rsidR="00647519" w:rsidRPr="006B42DE" w:rsidRDefault="00647519" w:rsidP="61E34EAC">
      <w:pPr>
        <w:numPr>
          <w:ilvl w:val="0"/>
          <w:numId w:val="16"/>
        </w:numPr>
        <w:suppressAutoHyphens w:val="0"/>
        <w:spacing w:line="276" w:lineRule="auto"/>
        <w:ind w:left="0" w:firstLine="0"/>
        <w:rPr>
          <w:rFonts w:ascii="Garamond" w:hAnsi="Garamond" w:cs="Arial"/>
          <w:b/>
          <w:bCs/>
          <w:sz w:val="16"/>
          <w:szCs w:val="16"/>
        </w:rPr>
      </w:pPr>
      <w:r w:rsidRPr="006B42DE">
        <w:rPr>
          <w:rFonts w:ascii="Garamond" w:hAnsi="Garamond" w:cs="Arial"/>
          <w:sz w:val="16"/>
          <w:szCs w:val="16"/>
        </w:rPr>
        <w:t>Prawo do wniesienie skargi do organu nadzorczego w trybie i na zasadach przewidzianych w prawie polskim.</w:t>
      </w:r>
    </w:p>
    <w:p w14:paraId="3FC8AFCD" w14:textId="77777777" w:rsidR="00647519" w:rsidRPr="006B42DE" w:rsidRDefault="00647519" w:rsidP="61E34EAC">
      <w:pPr>
        <w:suppressAutoHyphens w:val="0"/>
        <w:spacing w:line="276" w:lineRule="auto"/>
        <w:rPr>
          <w:rFonts w:ascii="Garamond" w:hAnsi="Garamond" w:cs="Arial"/>
          <w:sz w:val="16"/>
          <w:szCs w:val="16"/>
        </w:rPr>
      </w:pPr>
      <w:r w:rsidRPr="006B42DE">
        <w:rPr>
          <w:rFonts w:ascii="Garamond" w:hAnsi="Garamond" w:cs="Arial"/>
          <w:b/>
          <w:bCs/>
          <w:sz w:val="16"/>
          <w:szCs w:val="16"/>
        </w:rPr>
        <w:t>Oświadczenia</w:t>
      </w:r>
    </w:p>
    <w:p w14:paraId="39ED5636" w14:textId="77777777" w:rsidR="00647519" w:rsidRPr="006B42DE" w:rsidRDefault="00647519" w:rsidP="61E34EAC">
      <w:pPr>
        <w:suppressAutoHyphens w:val="0"/>
        <w:spacing w:line="276" w:lineRule="auto"/>
        <w:rPr>
          <w:rFonts w:ascii="Garamond" w:hAnsi="Garamond" w:cs="Arial"/>
          <w:sz w:val="16"/>
          <w:szCs w:val="16"/>
        </w:rPr>
      </w:pPr>
      <w:r w:rsidRPr="006B42DE">
        <w:rPr>
          <w:rFonts w:ascii="Garamond" w:hAnsi="Garamond" w:cs="Arial"/>
          <w:sz w:val="16"/>
          <w:szCs w:val="16"/>
        </w:rPr>
        <w:t>5 WOJSKOWY SZPITAL KLINICZNY nie przetwarza danych osobowych w celu profilowania, a dane nie stanowią podstawy do zautomatyzowanego podejmowania decyzji.</w:t>
      </w:r>
    </w:p>
    <w:p w14:paraId="24BB1464" w14:textId="77777777" w:rsidR="00647519" w:rsidRPr="006B42DE" w:rsidRDefault="00647519" w:rsidP="61E34EAC">
      <w:pPr>
        <w:suppressAutoHyphens w:val="0"/>
        <w:spacing w:line="276" w:lineRule="auto"/>
        <w:rPr>
          <w:rFonts w:ascii="Garamond" w:hAnsi="Garamond" w:cs="Arial"/>
          <w:sz w:val="16"/>
          <w:szCs w:val="16"/>
        </w:rPr>
      </w:pPr>
      <w:r w:rsidRPr="006B42DE">
        <w:rPr>
          <w:rFonts w:ascii="Garamond" w:hAnsi="Garamond" w:cs="Arial"/>
          <w:sz w:val="16"/>
          <w:szCs w:val="16"/>
        </w:rPr>
        <w:t>5WSzKzPol nie przekazuje danych osobowych do państw trzecich.</w:t>
      </w:r>
    </w:p>
    <w:p w14:paraId="07DDB143" w14:textId="77777777" w:rsidR="00647519" w:rsidRPr="006B42DE" w:rsidRDefault="00647519" w:rsidP="61E34EAC">
      <w:pPr>
        <w:suppressAutoHyphens w:val="0"/>
        <w:spacing w:line="276" w:lineRule="auto"/>
        <w:rPr>
          <w:rFonts w:ascii="Garamond" w:hAnsi="Garamond" w:cs="Arial"/>
          <w:i/>
          <w:iCs/>
          <w:sz w:val="16"/>
          <w:szCs w:val="16"/>
        </w:rPr>
      </w:pPr>
      <w:r w:rsidRPr="006B42DE">
        <w:rPr>
          <w:rFonts w:ascii="Garamond" w:hAnsi="Garamond" w:cs="Arial"/>
          <w:sz w:val="16"/>
          <w:szCs w:val="16"/>
        </w:rPr>
        <w:t>Podanie danych osobowych jest dobrowolne ale konieczne dla wykonania umowy. W zakresie w jakim podane dane przekraczają zakres ustawowy i umowny podanie jest ich dobrowolne i bez znaczenia dla zawarcia odpowiednich umów.</w:t>
      </w:r>
    </w:p>
    <w:p w14:paraId="4B322014" w14:textId="77777777" w:rsidR="00647519" w:rsidRPr="006B42DE" w:rsidRDefault="00647519" w:rsidP="61E34EAC">
      <w:pPr>
        <w:suppressAutoHyphens w:val="0"/>
        <w:spacing w:line="276" w:lineRule="auto"/>
        <w:rPr>
          <w:rFonts w:ascii="Garamond" w:hAnsi="Garamond" w:cs="Arial"/>
          <w:i/>
          <w:iCs/>
          <w:sz w:val="16"/>
          <w:szCs w:val="16"/>
        </w:rPr>
      </w:pPr>
      <w:r w:rsidRPr="006B42DE">
        <w:rPr>
          <w:rFonts w:ascii="Garamond" w:hAnsi="Garamond" w:cs="Arial"/>
          <w:i/>
          <w:iCs/>
          <w:sz w:val="16"/>
          <w:szCs w:val="16"/>
        </w:rPr>
        <w:t>Data: ………………….. roku</w:t>
      </w:r>
    </w:p>
    <w:p w14:paraId="3F532FBA" w14:textId="77777777" w:rsidR="00647519" w:rsidRPr="006B42DE" w:rsidRDefault="00647519" w:rsidP="61E34EAC">
      <w:pPr>
        <w:suppressAutoHyphens w:val="0"/>
        <w:spacing w:line="276" w:lineRule="auto"/>
        <w:rPr>
          <w:rFonts w:ascii="Garamond" w:hAnsi="Garamond" w:cs="Garamond"/>
          <w:sz w:val="16"/>
          <w:szCs w:val="16"/>
        </w:rPr>
      </w:pPr>
      <w:r w:rsidRPr="006B42DE">
        <w:rPr>
          <w:rFonts w:ascii="Garamond" w:hAnsi="Garamond" w:cs="Arial"/>
          <w:i/>
          <w:iCs/>
          <w:sz w:val="16"/>
          <w:szCs w:val="16"/>
        </w:rPr>
        <w:t>Miejsce: Kraków</w:t>
      </w:r>
    </w:p>
    <w:p w14:paraId="6D80E8C1" w14:textId="77777777" w:rsidR="00647519" w:rsidRPr="006B42DE" w:rsidRDefault="00647519" w:rsidP="61E34EAC">
      <w:pPr>
        <w:suppressAutoHyphens w:val="0"/>
        <w:spacing w:line="276" w:lineRule="auto"/>
        <w:rPr>
          <w:rFonts w:ascii="Garamond" w:eastAsia="SimSun" w:hAnsi="Garamond" w:cs="Liberation Sans"/>
          <w:b/>
          <w:bCs/>
          <w:sz w:val="20"/>
          <w:szCs w:val="20"/>
          <w:u w:val="single"/>
        </w:rPr>
      </w:pPr>
      <w:r w:rsidRPr="006B42DE">
        <w:rPr>
          <w:rFonts w:ascii="Garamond" w:hAnsi="Garamond" w:cs="Garamond"/>
          <w:sz w:val="16"/>
          <w:szCs w:val="16"/>
        </w:rPr>
        <w:t>podpis pracownika/ współpracownika</w:t>
      </w:r>
    </w:p>
    <w:p w14:paraId="0A2684D7" w14:textId="0FC31540" w:rsidR="61E34EAC" w:rsidRPr="006B42DE" w:rsidRDefault="61E34EAC">
      <w:r w:rsidRPr="006B42DE">
        <w:br w:type="page"/>
      </w:r>
    </w:p>
    <w:p w14:paraId="7C7C7409" w14:textId="77777777" w:rsidR="00647519" w:rsidRPr="006B42DE" w:rsidRDefault="00647519">
      <w:pPr>
        <w:keepNext/>
        <w:suppressAutoHyphens w:val="0"/>
        <w:jc w:val="center"/>
        <w:rPr>
          <w:rFonts w:ascii="Garamond" w:eastAsia="SimSun" w:hAnsi="Garamond" w:cs="Arial"/>
          <w:b/>
          <w:bCs/>
          <w:sz w:val="20"/>
          <w:szCs w:val="20"/>
        </w:rPr>
      </w:pPr>
      <w:r w:rsidRPr="006B42DE">
        <w:rPr>
          <w:rFonts w:ascii="Garamond" w:eastAsia="SimSun" w:hAnsi="Garamond" w:cs="Liberation Sans"/>
          <w:b/>
          <w:bCs/>
          <w:sz w:val="20"/>
          <w:szCs w:val="20"/>
          <w:u w:val="single"/>
        </w:rPr>
        <w:t>UPOWAŻNIENIE DO PRZETWARZANIA DANYCH OSOBOWYCH</w:t>
      </w:r>
    </w:p>
    <w:p w14:paraId="20A94B58" w14:textId="77777777" w:rsidR="00647519" w:rsidRPr="006B42DE" w:rsidRDefault="00647519">
      <w:pPr>
        <w:keepNext/>
        <w:suppressAutoHyphens w:val="0"/>
        <w:jc w:val="center"/>
        <w:rPr>
          <w:rFonts w:ascii="Garamond" w:eastAsia="SimSun" w:hAnsi="Garamond" w:cs="Garamond"/>
          <w:sz w:val="20"/>
          <w:szCs w:val="20"/>
        </w:rPr>
      </w:pPr>
      <w:r w:rsidRPr="006B42DE">
        <w:rPr>
          <w:rFonts w:ascii="Garamond" w:eastAsia="SimSun" w:hAnsi="Garamond" w:cs="Arial"/>
          <w:b/>
          <w:bCs/>
          <w:sz w:val="20"/>
          <w:szCs w:val="20"/>
        </w:rPr>
        <w:t>Nr _______________</w:t>
      </w:r>
    </w:p>
    <w:p w14:paraId="55D441F1" w14:textId="77777777" w:rsidR="00647519" w:rsidRPr="006B42DE" w:rsidRDefault="00647519">
      <w:pPr>
        <w:suppressAutoHyphens w:val="0"/>
        <w:jc w:val="both"/>
        <w:rPr>
          <w:rFonts w:ascii="Garamond" w:hAnsi="Garamond" w:cs="Garamond"/>
          <w:sz w:val="20"/>
          <w:szCs w:val="20"/>
        </w:rPr>
      </w:pPr>
      <w:r w:rsidRPr="006B42DE">
        <w:rPr>
          <w:rFonts w:ascii="Garamond" w:eastAsia="SimSun" w:hAnsi="Garamond" w:cs="Garamond"/>
          <w:sz w:val="20"/>
          <w:szCs w:val="20"/>
        </w:rPr>
        <w:t xml:space="preserve">Niniejszym, jako Inspektor Ochrony Danych Osobowych, działając z upoważnienia Administratora Danych Osobowych tj. </w:t>
      </w:r>
      <w:r w:rsidRPr="006B42DE">
        <w:rPr>
          <w:rFonts w:ascii="Garamond" w:eastAsia="SimSun" w:hAnsi="Garamond" w:cs="Garamond"/>
          <w:b/>
          <w:bCs/>
          <w:sz w:val="20"/>
          <w:szCs w:val="20"/>
        </w:rPr>
        <w:t>5 Wojskowego Szpitala Klinicznego z Polikliniką SP ZOZ w Krakowie (lub „5WSzKzP SP ZOZS</w:t>
      </w:r>
      <w:r w:rsidRPr="006B42DE">
        <w:rPr>
          <w:rFonts w:ascii="Garamond" w:eastAsia="SimSun" w:hAnsi="Garamond" w:cs="Garamond"/>
          <w:sz w:val="20"/>
          <w:szCs w:val="20"/>
        </w:rPr>
        <w:t>”), na podstawie art. 29 i art. 32 ust. 4 rozporządzenia Parlamentu Europejskiego i Rady (UE) 2016/679 z dnia 27 kwietnia 2016 r. w sprawie ochrony osób fizycznych w związku z przetwarzaniem danych osobowych i w sprawie swobodnego przepływu danych oraz uchylenia dyrektywy95/46/WE (</w:t>
      </w:r>
      <w:proofErr w:type="spellStart"/>
      <w:r w:rsidRPr="006B42DE">
        <w:rPr>
          <w:rFonts w:ascii="Garamond" w:eastAsia="SimSun" w:hAnsi="Garamond" w:cs="Garamond"/>
          <w:sz w:val="20"/>
          <w:szCs w:val="20"/>
        </w:rPr>
        <w:t>Dz.Urz</w:t>
      </w:r>
      <w:proofErr w:type="spellEnd"/>
      <w:r w:rsidRPr="006B42DE">
        <w:rPr>
          <w:rFonts w:ascii="Garamond" w:eastAsia="SimSun" w:hAnsi="Garamond" w:cs="Garamond"/>
          <w:sz w:val="20"/>
          <w:szCs w:val="20"/>
        </w:rPr>
        <w:t xml:space="preserve">. UE L 119/1 z 04.05.2016 r.) </w:t>
      </w:r>
      <w:r w:rsidRPr="006B42DE">
        <w:rPr>
          <w:rFonts w:ascii="Garamond" w:eastAsia="SimSun" w:hAnsi="Garamond" w:cs="Garamond"/>
          <w:b/>
          <w:bCs/>
          <w:sz w:val="20"/>
          <w:szCs w:val="20"/>
        </w:rPr>
        <w:t>upoważniam:</w:t>
      </w:r>
    </w:p>
    <w:tbl>
      <w:tblPr>
        <w:tblW w:w="9042" w:type="dxa"/>
        <w:tblLayout w:type="fixed"/>
        <w:tblCellMar>
          <w:top w:w="15" w:type="dxa"/>
          <w:left w:w="15" w:type="dxa"/>
          <w:bottom w:w="15" w:type="dxa"/>
          <w:right w:w="15" w:type="dxa"/>
        </w:tblCellMar>
        <w:tblLook w:val="0000" w:firstRow="0" w:lastRow="0" w:firstColumn="0" w:lastColumn="0" w:noHBand="0" w:noVBand="0"/>
      </w:tblPr>
      <w:tblGrid>
        <w:gridCol w:w="4209"/>
        <w:gridCol w:w="4833"/>
      </w:tblGrid>
      <w:tr w:rsidR="006B42DE" w:rsidRPr="006B42DE" w14:paraId="14E477E9" w14:textId="77777777" w:rsidTr="00B81F51">
        <w:trPr>
          <w:trHeight w:val="2061"/>
        </w:trPr>
        <w:tc>
          <w:tcPr>
            <w:tcW w:w="42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center"/>
          </w:tcPr>
          <w:p w14:paraId="41508A3C" w14:textId="77777777" w:rsidR="00647519" w:rsidRPr="006B42DE" w:rsidRDefault="00647519">
            <w:pPr>
              <w:suppressAutoHyphens w:val="0"/>
              <w:snapToGrid w:val="0"/>
              <w:jc w:val="center"/>
              <w:rPr>
                <w:rFonts w:ascii="Garamond" w:hAnsi="Garamond" w:cs="Garamond"/>
                <w:sz w:val="20"/>
                <w:szCs w:val="20"/>
              </w:rPr>
            </w:pPr>
          </w:p>
          <w:p w14:paraId="58DB4C0D" w14:textId="77777777" w:rsidR="00647519" w:rsidRPr="006B42DE" w:rsidRDefault="00647519">
            <w:pPr>
              <w:suppressAutoHyphens w:val="0"/>
              <w:jc w:val="center"/>
              <w:rPr>
                <w:rFonts w:ascii="Garamond" w:hAnsi="Garamond" w:cs="Arial"/>
                <w:sz w:val="20"/>
                <w:szCs w:val="20"/>
              </w:rPr>
            </w:pPr>
            <w:r w:rsidRPr="006B42DE">
              <w:rPr>
                <w:rFonts w:ascii="Garamond" w:hAnsi="Garamond" w:cs="Arial"/>
                <w:sz w:val="20"/>
                <w:szCs w:val="20"/>
              </w:rPr>
              <w:t>Imię i nazwisko upoważnionego pracownika</w:t>
            </w:r>
          </w:p>
          <w:p w14:paraId="588A0151" w14:textId="77777777" w:rsidR="00647519" w:rsidRPr="006B42DE" w:rsidRDefault="00647519">
            <w:pPr>
              <w:suppressAutoHyphens w:val="0"/>
              <w:jc w:val="center"/>
              <w:rPr>
                <w:rFonts w:ascii="Garamond" w:hAnsi="Garamond" w:cs="Arial"/>
                <w:sz w:val="20"/>
                <w:szCs w:val="20"/>
              </w:rPr>
            </w:pPr>
            <w:r w:rsidRPr="006B42DE">
              <w:rPr>
                <w:rFonts w:ascii="Garamond" w:hAnsi="Garamond" w:cs="Arial"/>
                <w:sz w:val="20"/>
                <w:szCs w:val="20"/>
              </w:rPr>
              <w:t>oraz nazwa komórki organizacyjnej</w:t>
            </w:r>
          </w:p>
          <w:p w14:paraId="4CA4800F" w14:textId="77777777" w:rsidR="00647519" w:rsidRPr="006B42DE" w:rsidRDefault="00647519">
            <w:pPr>
              <w:suppressAutoHyphens w:val="0"/>
              <w:jc w:val="center"/>
              <w:rPr>
                <w:rFonts w:ascii="Garamond" w:hAnsi="Garamond" w:cs="Garamond"/>
                <w:sz w:val="20"/>
                <w:szCs w:val="20"/>
              </w:rPr>
            </w:pPr>
            <w:r w:rsidRPr="006B42DE">
              <w:rPr>
                <w:rFonts w:ascii="Garamond" w:hAnsi="Garamond" w:cs="Arial"/>
                <w:sz w:val="20"/>
                <w:szCs w:val="20"/>
              </w:rPr>
              <w:t>i stanowisko służbowe</w:t>
            </w:r>
          </w:p>
          <w:p w14:paraId="43D6B1D6" w14:textId="77777777" w:rsidR="00647519" w:rsidRPr="006B42DE" w:rsidRDefault="00647519">
            <w:pPr>
              <w:suppressAutoHyphens w:val="0"/>
              <w:jc w:val="center"/>
              <w:rPr>
                <w:rFonts w:ascii="Garamond" w:hAnsi="Garamond" w:cs="Garamond"/>
                <w:sz w:val="20"/>
                <w:szCs w:val="20"/>
              </w:rPr>
            </w:pPr>
          </w:p>
        </w:tc>
        <w:tc>
          <w:tcPr>
            <w:tcW w:w="483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5249320D" w14:textId="77777777" w:rsidR="00647519" w:rsidRPr="006B42DE" w:rsidRDefault="00647519">
            <w:pPr>
              <w:suppressAutoHyphens w:val="0"/>
            </w:pPr>
            <w:r w:rsidRPr="006B42DE">
              <w:rPr>
                <w:rFonts w:ascii="Garamond" w:hAnsi="Garamond" w:cs="Arial"/>
                <w:b/>
                <w:bCs/>
                <w:sz w:val="20"/>
                <w:szCs w:val="20"/>
              </w:rPr>
              <w:t>…………………………….</w:t>
            </w:r>
            <w:r w:rsidRPr="006B42DE">
              <w:rPr>
                <w:rFonts w:ascii="Garamond" w:hAnsi="Garamond" w:cs="Garamond"/>
                <w:sz w:val="20"/>
                <w:szCs w:val="20"/>
              </w:rPr>
              <w:t xml:space="preserve"> </w:t>
            </w:r>
          </w:p>
        </w:tc>
      </w:tr>
    </w:tbl>
    <w:p w14:paraId="18F78480" w14:textId="77777777" w:rsidR="00647519" w:rsidRPr="006B42DE" w:rsidRDefault="00647519">
      <w:pPr>
        <w:suppressAutoHyphens w:val="0"/>
        <w:jc w:val="both"/>
        <w:rPr>
          <w:rFonts w:ascii="Garamond" w:eastAsia="SimSun" w:hAnsi="Garamond" w:cs="Garamond"/>
          <w:b/>
          <w:bCs/>
          <w:sz w:val="20"/>
          <w:szCs w:val="20"/>
        </w:rPr>
      </w:pPr>
      <w:r w:rsidRPr="006B42DE">
        <w:rPr>
          <w:rFonts w:ascii="Garamond" w:eastAsia="SimSun" w:hAnsi="Garamond" w:cs="Arial"/>
          <w:sz w:val="20"/>
          <w:szCs w:val="20"/>
        </w:rPr>
        <w:t xml:space="preserve">do przetwarzania danych osobowych w 5 Wojskowym Szpitalu Klinicznym z Polikliniką SP ZOZ w Krakowie w </w:t>
      </w:r>
      <w:proofErr w:type="spellStart"/>
      <w:r w:rsidRPr="006B42DE">
        <w:rPr>
          <w:rFonts w:ascii="Garamond" w:eastAsia="SimSun" w:hAnsi="Garamond" w:cs="Arial"/>
          <w:sz w:val="20"/>
          <w:szCs w:val="20"/>
        </w:rPr>
        <w:t>w</w:t>
      </w:r>
      <w:proofErr w:type="spellEnd"/>
      <w:r w:rsidRPr="006B42DE">
        <w:rPr>
          <w:rFonts w:ascii="Garamond" w:eastAsia="SimSun" w:hAnsi="Garamond" w:cs="Arial"/>
          <w:sz w:val="20"/>
          <w:szCs w:val="20"/>
        </w:rPr>
        <w:t> zakresie wynikającym z powierzonych zadań służbowych, i w sposób wymagany do wypełnienia obowiązków służbowych względem Administratora Danych Osobowych oraz do dostępu do systemów informatycznych, wskazanych w osobnym wniosku przez Kierownika komórki organizacyjnej i zatwierdzonym przez Kierownika Ośrodka Informatyki.</w:t>
      </w:r>
    </w:p>
    <w:p w14:paraId="1C1B9345" w14:textId="77777777" w:rsidR="00647519" w:rsidRPr="006B42DE" w:rsidRDefault="00647519">
      <w:pPr>
        <w:suppressAutoHyphens w:val="0"/>
        <w:rPr>
          <w:rFonts w:ascii="Garamond" w:hAnsi="Garamond" w:cs="Garamond"/>
          <w:sz w:val="20"/>
          <w:szCs w:val="20"/>
        </w:rPr>
      </w:pPr>
      <w:r w:rsidRPr="006B42DE">
        <w:rPr>
          <w:rFonts w:ascii="Garamond" w:eastAsia="SimSun" w:hAnsi="Garamond" w:cs="Garamond"/>
          <w:b/>
          <w:bCs/>
          <w:sz w:val="20"/>
          <w:szCs w:val="20"/>
        </w:rPr>
        <w:t>Upoważnienie jest ważne do odwołania lub ustania zatrudnienia.</w:t>
      </w:r>
    </w:p>
    <w:tbl>
      <w:tblPr>
        <w:tblW w:w="9042" w:type="dxa"/>
        <w:tblLayout w:type="fixed"/>
        <w:tblCellMar>
          <w:top w:w="15" w:type="dxa"/>
          <w:left w:w="15" w:type="dxa"/>
          <w:bottom w:w="15" w:type="dxa"/>
          <w:right w:w="15" w:type="dxa"/>
        </w:tblCellMar>
        <w:tblLook w:val="0000" w:firstRow="0" w:lastRow="0" w:firstColumn="0" w:lastColumn="0" w:noHBand="0" w:noVBand="0"/>
      </w:tblPr>
      <w:tblGrid>
        <w:gridCol w:w="3106"/>
        <w:gridCol w:w="1364"/>
        <w:gridCol w:w="4572"/>
      </w:tblGrid>
      <w:tr w:rsidR="006B42DE" w:rsidRPr="006B42DE" w14:paraId="0E53A2DB" w14:textId="77777777" w:rsidTr="00B81F51">
        <w:trPr>
          <w:trHeight w:val="135"/>
        </w:trPr>
        <w:tc>
          <w:tcPr>
            <w:tcW w:w="310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17DBC151" w14:textId="77777777" w:rsidR="00647519" w:rsidRPr="006B42DE" w:rsidRDefault="00647519">
            <w:pPr>
              <w:suppressAutoHyphens w:val="0"/>
              <w:snapToGrid w:val="0"/>
              <w:rPr>
                <w:rFonts w:ascii="Garamond" w:hAnsi="Garamond" w:cs="Garamond"/>
                <w:sz w:val="20"/>
                <w:szCs w:val="20"/>
              </w:rPr>
            </w:pPr>
          </w:p>
        </w:tc>
        <w:tc>
          <w:tcPr>
            <w:tcW w:w="136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6F8BD81B" w14:textId="77777777" w:rsidR="00647519" w:rsidRPr="006B42DE" w:rsidRDefault="00647519">
            <w:pPr>
              <w:suppressAutoHyphens w:val="0"/>
              <w:snapToGrid w:val="0"/>
              <w:rPr>
                <w:rFonts w:ascii="Garamond" w:hAnsi="Garamond" w:cs="Garamond"/>
                <w:sz w:val="20"/>
                <w:szCs w:val="20"/>
              </w:rPr>
            </w:pPr>
          </w:p>
        </w:tc>
        <w:tc>
          <w:tcPr>
            <w:tcW w:w="45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707DAFE6" w14:textId="77777777" w:rsidR="00647519" w:rsidRPr="006B42DE" w:rsidRDefault="00647519">
            <w:pPr>
              <w:suppressAutoHyphens w:val="0"/>
              <w:jc w:val="right"/>
            </w:pPr>
            <w:r w:rsidRPr="006B42DE">
              <w:rPr>
                <w:rFonts w:ascii="Garamond" w:hAnsi="Garamond" w:cs="Arial"/>
                <w:sz w:val="20"/>
                <w:szCs w:val="20"/>
              </w:rPr>
              <w:t>……………………</w:t>
            </w:r>
          </w:p>
        </w:tc>
      </w:tr>
      <w:tr w:rsidR="006B42DE" w:rsidRPr="006B42DE" w14:paraId="5F95812C" w14:textId="77777777" w:rsidTr="00B81F51">
        <w:trPr>
          <w:trHeight w:val="135"/>
        </w:trPr>
        <w:tc>
          <w:tcPr>
            <w:tcW w:w="310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307021F7" w14:textId="77777777" w:rsidR="00647519" w:rsidRPr="006B42DE" w:rsidRDefault="00647519">
            <w:pPr>
              <w:suppressAutoHyphens w:val="0"/>
            </w:pPr>
            <w:r w:rsidRPr="006B42DE">
              <w:rPr>
                <w:rFonts w:ascii="Garamond" w:hAnsi="Garamond" w:cs="Arial"/>
                <w:sz w:val="20"/>
                <w:szCs w:val="20"/>
              </w:rPr>
              <w:t>Data i podpis upoważniającego</w:t>
            </w:r>
          </w:p>
        </w:tc>
        <w:tc>
          <w:tcPr>
            <w:tcW w:w="136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2613E9C1" w14:textId="77777777" w:rsidR="00647519" w:rsidRPr="006B42DE" w:rsidRDefault="00647519">
            <w:pPr>
              <w:suppressAutoHyphens w:val="0"/>
              <w:snapToGrid w:val="0"/>
              <w:rPr>
                <w:rFonts w:ascii="Garamond" w:hAnsi="Garamond" w:cs="Garamond"/>
                <w:sz w:val="20"/>
                <w:szCs w:val="20"/>
              </w:rPr>
            </w:pPr>
          </w:p>
        </w:tc>
        <w:tc>
          <w:tcPr>
            <w:tcW w:w="45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31A292DE" w14:textId="77777777" w:rsidR="00647519" w:rsidRPr="006B42DE" w:rsidRDefault="00647519">
            <w:pPr>
              <w:suppressAutoHyphens w:val="0"/>
              <w:jc w:val="right"/>
            </w:pPr>
            <w:r w:rsidRPr="006B42DE">
              <w:rPr>
                <w:rFonts w:ascii="Garamond" w:hAnsi="Garamond" w:cs="Arial"/>
                <w:sz w:val="20"/>
                <w:szCs w:val="20"/>
              </w:rPr>
              <w:t>Data i podpis osoby upoważnionej</w:t>
            </w:r>
          </w:p>
        </w:tc>
      </w:tr>
    </w:tbl>
    <w:p w14:paraId="4EB9136E" w14:textId="77777777" w:rsidR="00647519" w:rsidRPr="006B42DE" w:rsidRDefault="00647519">
      <w:pPr>
        <w:suppressAutoHyphens w:val="0"/>
        <w:jc w:val="center"/>
        <w:rPr>
          <w:rFonts w:ascii="Garamond" w:eastAsia="SimSun" w:hAnsi="Garamond" w:cs="Arial"/>
          <w:sz w:val="20"/>
          <w:szCs w:val="20"/>
        </w:rPr>
      </w:pPr>
      <w:r w:rsidRPr="006B42DE">
        <w:rPr>
          <w:rFonts w:ascii="Garamond" w:eastAsia="SimSun" w:hAnsi="Garamond" w:cs="Arial"/>
          <w:b/>
          <w:bCs/>
          <w:sz w:val="20"/>
          <w:szCs w:val="20"/>
          <w:u w:val="single"/>
        </w:rPr>
        <w:t>Oświadczenie</w:t>
      </w:r>
    </w:p>
    <w:p w14:paraId="00D881C6" w14:textId="77777777" w:rsidR="00647519" w:rsidRPr="006B42DE" w:rsidRDefault="00647519">
      <w:pPr>
        <w:suppressAutoHyphens w:val="0"/>
        <w:jc w:val="both"/>
        <w:rPr>
          <w:rFonts w:ascii="Garamond" w:eastAsia="SimSun" w:hAnsi="Garamond" w:cs="Arial"/>
          <w:sz w:val="20"/>
          <w:szCs w:val="20"/>
        </w:rPr>
      </w:pPr>
      <w:r w:rsidRPr="006B42DE">
        <w:rPr>
          <w:rFonts w:ascii="Garamond" w:eastAsia="SimSun" w:hAnsi="Garamond" w:cs="Arial"/>
          <w:sz w:val="20"/>
          <w:szCs w:val="20"/>
        </w:rPr>
        <w:t>1. Znana jest mi treść dokumentacji dot. ochrony danych osobowych, obowiązująca w 5WSzKzP SP ZOZS w Krakowie, tj. w szczególności: Polityka Bezpieczeństwa Przetwarzania Danych Osobowych, Instrukcja Zarządzania Systemem Informatycznym, Procedura postępowania w przypadku naruszenia ochrony danych osobowych i zobowiązuję się do przestrzegania zasad obowiązujących w 5 Wojskowym Szpitalu Klinicznym z Polikliniką SP ZOZ w Krakowie.</w:t>
      </w:r>
    </w:p>
    <w:p w14:paraId="52DED4F2" w14:textId="77777777" w:rsidR="00647519" w:rsidRPr="006B42DE" w:rsidRDefault="00647519">
      <w:pPr>
        <w:suppressAutoHyphens w:val="0"/>
        <w:jc w:val="both"/>
        <w:rPr>
          <w:rFonts w:ascii="Garamond" w:eastAsia="SimSun" w:hAnsi="Garamond" w:cs="Arial"/>
          <w:sz w:val="20"/>
          <w:szCs w:val="20"/>
        </w:rPr>
      </w:pPr>
      <w:r w:rsidRPr="006B42DE">
        <w:rPr>
          <w:rFonts w:ascii="Garamond" w:eastAsia="SimSun" w:hAnsi="Garamond" w:cs="Arial"/>
          <w:sz w:val="20"/>
          <w:szCs w:val="20"/>
        </w:rPr>
        <w:t>2. Zobowiązuje się przestrzegać zasad wynikających z przepisów prawa w zakresie ochrony danych osobowych, w szczególności ale nie wyłącznie: rozporządzenia Parlamentu Europejskiego i Rady (UE) 2016/679 z dnia 27 kwietnia 2016 r. w sprawie ochrony osób fizycznych w związku z przetwarzaniem danych osobowych i w sprawie swobodnego przepływu danych oraz uchylenia dyrektywy95/46/WE(Dz. Urz. UE L 119/1 z 04.05.2016 r.)(„RODO”) oraz ustawę z dnia 10 maja 2018 r. o ochronie danych osobowych (Dz. U. 2018 poz. 1000)(„Ustawa o ochronie danych osobowych”).</w:t>
      </w:r>
    </w:p>
    <w:p w14:paraId="13AC811E" w14:textId="77777777" w:rsidR="00647519" w:rsidRPr="006B42DE" w:rsidRDefault="00647519">
      <w:pPr>
        <w:suppressAutoHyphens w:val="0"/>
        <w:jc w:val="both"/>
        <w:rPr>
          <w:rFonts w:ascii="Garamond" w:eastAsia="SimSun" w:hAnsi="Garamond" w:cs="Arial"/>
          <w:sz w:val="20"/>
          <w:szCs w:val="20"/>
        </w:rPr>
      </w:pPr>
      <w:r w:rsidRPr="006B42DE">
        <w:rPr>
          <w:rFonts w:ascii="Garamond" w:eastAsia="SimSun" w:hAnsi="Garamond" w:cs="Arial"/>
          <w:sz w:val="20"/>
          <w:szCs w:val="20"/>
        </w:rPr>
        <w:t xml:space="preserve">3. Zobowiązuję się nie ujawniać informacji prawnie chronionych jakie uzyskam w trakcie wykonywania powierzonych mi zadań w okresie zatrudnienia*, trwania umowy cywilnoprawnej*, stażu*, praktyki* wolontariatu* (*niepotrzebne skreślić), a także po jego ustaniu, a w szczególności nie ujawnię danych osobowych zawartych w systemach informatycznych i kartotekach papierowych, nie udostępnię nośników informacji osobom nieupoważnionym, nie będę kopiować lub przetwarzać danych osobowych w sposób inny niż dopuszczony obowiązującą dokumentacją, nie będę wynosić poza obszar przetwarzania dokumentacji zawierającej dane osobowe w tym dokumentacji medycznej - przetwarzanie danych osobowych będę realizować na terenie 5WSzKzP SP ZOZ. </w:t>
      </w:r>
    </w:p>
    <w:p w14:paraId="349FC805" w14:textId="77777777" w:rsidR="00647519" w:rsidRPr="006B42DE" w:rsidRDefault="00647519">
      <w:pPr>
        <w:suppressAutoHyphens w:val="0"/>
        <w:jc w:val="both"/>
        <w:rPr>
          <w:rFonts w:ascii="Garamond" w:eastAsia="SimSun" w:hAnsi="Garamond" w:cs="Arial"/>
          <w:sz w:val="20"/>
          <w:szCs w:val="20"/>
        </w:rPr>
      </w:pPr>
      <w:r w:rsidRPr="006B42DE">
        <w:rPr>
          <w:rFonts w:ascii="Garamond" w:eastAsia="SimSun" w:hAnsi="Garamond" w:cs="Arial"/>
          <w:sz w:val="20"/>
          <w:szCs w:val="20"/>
        </w:rPr>
        <w:t xml:space="preserve">4. Zostałam/em poinformowany, że udostępnianie danych osobowych lub umożliwianie dostępu do nich osobie nieuprawnionej podlega sankcjom przewidzianym w RODO oraz Ustawie o ochronie danych osobowych. </w:t>
      </w:r>
    </w:p>
    <w:p w14:paraId="0F84C82F" w14:textId="77777777" w:rsidR="00647519" w:rsidRPr="006B42DE" w:rsidRDefault="00647519">
      <w:pPr>
        <w:suppressAutoHyphens w:val="0"/>
        <w:jc w:val="both"/>
        <w:rPr>
          <w:rFonts w:ascii="Garamond" w:eastAsia="SimSun" w:hAnsi="Garamond" w:cs="Arial"/>
          <w:sz w:val="20"/>
          <w:szCs w:val="20"/>
        </w:rPr>
      </w:pPr>
      <w:r w:rsidRPr="006B42DE">
        <w:rPr>
          <w:rFonts w:ascii="Garamond" w:eastAsia="SimSun" w:hAnsi="Garamond" w:cs="Arial"/>
          <w:sz w:val="20"/>
          <w:szCs w:val="20"/>
        </w:rPr>
        <w:t>5. Treść niniejszego dokumentu jest mi znana co potwierdzam własnoręcznym podpisem.</w:t>
      </w:r>
    </w:p>
    <w:p w14:paraId="5274EEE4" w14:textId="77777777" w:rsidR="00647519" w:rsidRPr="006B42DE" w:rsidRDefault="00647519">
      <w:pPr>
        <w:suppressAutoHyphens w:val="0"/>
        <w:jc w:val="both"/>
        <w:rPr>
          <w:rFonts w:ascii="Garamond" w:eastAsia="SimSun" w:hAnsi="Garamond" w:cs="Arial"/>
          <w:sz w:val="20"/>
          <w:szCs w:val="20"/>
        </w:rPr>
      </w:pPr>
      <w:r w:rsidRPr="006B42DE">
        <w:rPr>
          <w:rFonts w:ascii="Garamond" w:eastAsia="SimSun" w:hAnsi="Garamond" w:cs="Arial"/>
          <w:sz w:val="20"/>
          <w:szCs w:val="20"/>
        </w:rPr>
        <w:t xml:space="preserve">……………………………………. </w:t>
      </w:r>
    </w:p>
    <w:p w14:paraId="6A6ECE49" w14:textId="77777777" w:rsidR="00647519" w:rsidRPr="006B42DE" w:rsidRDefault="00647519">
      <w:pPr>
        <w:suppressAutoHyphens w:val="0"/>
        <w:rPr>
          <w:rFonts w:ascii="Garamond" w:eastAsia="SimSun" w:hAnsi="Garamond" w:cs="Garamond"/>
          <w:sz w:val="20"/>
          <w:szCs w:val="20"/>
        </w:rPr>
      </w:pPr>
      <w:r w:rsidRPr="006B42DE">
        <w:rPr>
          <w:rFonts w:ascii="Garamond" w:eastAsia="SimSun" w:hAnsi="Garamond" w:cs="Arial"/>
          <w:sz w:val="20"/>
          <w:szCs w:val="20"/>
        </w:rPr>
        <w:t>Data czytelny podpis</w:t>
      </w:r>
    </w:p>
    <w:p w14:paraId="1037B8A3" w14:textId="77777777" w:rsidR="00647519" w:rsidRPr="006B42DE" w:rsidRDefault="00647519">
      <w:pPr>
        <w:suppressAutoHyphens w:val="0"/>
        <w:jc w:val="right"/>
        <w:rPr>
          <w:rFonts w:ascii="Garamond" w:eastAsia="SimSun" w:hAnsi="Garamond" w:cs="Garamond"/>
          <w:sz w:val="20"/>
          <w:szCs w:val="20"/>
        </w:rPr>
      </w:pPr>
    </w:p>
    <w:p w14:paraId="377B32D7" w14:textId="77777777" w:rsidR="00647519" w:rsidRPr="006B42DE" w:rsidRDefault="00647519">
      <w:pPr>
        <w:pBdr>
          <w:top w:val="single" w:sz="4" w:space="0" w:color="000001"/>
          <w:left w:val="none" w:sz="0" w:space="0" w:color="000000"/>
          <w:bottom w:val="none" w:sz="0" w:space="0" w:color="000000"/>
          <w:right w:val="none" w:sz="0" w:space="0" w:color="000000"/>
        </w:pBdr>
        <w:suppressAutoHyphens w:val="0"/>
        <w:jc w:val="right"/>
        <w:rPr>
          <w:rFonts w:ascii="Garamond" w:eastAsia="SimSun" w:hAnsi="Garamond" w:cs="Arial"/>
          <w:sz w:val="20"/>
          <w:szCs w:val="20"/>
          <w:u w:val="single"/>
        </w:rPr>
      </w:pPr>
      <w:r w:rsidRPr="006B42DE">
        <w:rPr>
          <w:rFonts w:ascii="Garamond" w:eastAsia="SimSun" w:hAnsi="Garamond" w:cs="Arial"/>
          <w:sz w:val="20"/>
          <w:szCs w:val="20"/>
        </w:rPr>
        <w:t>Data i podpis osoby upoważnionej</w:t>
      </w:r>
    </w:p>
    <w:p w14:paraId="71886185" w14:textId="77777777" w:rsidR="00647519" w:rsidRPr="006B42DE" w:rsidRDefault="00647519">
      <w:pPr>
        <w:suppressAutoHyphens w:val="0"/>
        <w:rPr>
          <w:rFonts w:ascii="Garamond" w:eastAsia="SimSun" w:hAnsi="Garamond" w:cs="Arial"/>
          <w:sz w:val="20"/>
          <w:szCs w:val="20"/>
        </w:rPr>
      </w:pPr>
      <w:r w:rsidRPr="006B42DE">
        <w:rPr>
          <w:rFonts w:ascii="Garamond" w:eastAsia="SimSun" w:hAnsi="Garamond" w:cs="Arial"/>
          <w:sz w:val="20"/>
          <w:szCs w:val="20"/>
          <w:u w:val="single"/>
        </w:rPr>
        <w:t>Rozdzielnik 2 egz. w oryginale:</w:t>
      </w:r>
    </w:p>
    <w:p w14:paraId="254DDEEA" w14:textId="77777777" w:rsidR="00647519" w:rsidRPr="006B42DE" w:rsidRDefault="00647519">
      <w:pPr>
        <w:suppressAutoHyphens w:val="0"/>
        <w:rPr>
          <w:rFonts w:ascii="Garamond" w:eastAsia="SimSun" w:hAnsi="Garamond" w:cs="Arial"/>
          <w:sz w:val="20"/>
          <w:szCs w:val="20"/>
        </w:rPr>
      </w:pPr>
      <w:r w:rsidRPr="006B42DE">
        <w:rPr>
          <w:rFonts w:ascii="Garamond" w:eastAsia="SimSun" w:hAnsi="Garamond" w:cs="Arial"/>
          <w:sz w:val="20"/>
          <w:szCs w:val="20"/>
        </w:rPr>
        <w:t>1 x oryginał dokumentacja kadrowa</w:t>
      </w:r>
    </w:p>
    <w:p w14:paraId="63B80915" w14:textId="77777777" w:rsidR="00647519" w:rsidRPr="006B42DE" w:rsidRDefault="00647519">
      <w:pPr>
        <w:suppressAutoHyphens w:val="0"/>
        <w:rPr>
          <w:rFonts w:ascii="Garamond" w:eastAsia="SimSun" w:hAnsi="Garamond" w:cs="Garamond"/>
          <w:b/>
          <w:bCs/>
          <w:sz w:val="20"/>
          <w:szCs w:val="20"/>
        </w:rPr>
      </w:pPr>
      <w:r w:rsidRPr="006B42DE">
        <w:rPr>
          <w:rFonts w:ascii="Garamond" w:eastAsia="SimSun" w:hAnsi="Garamond" w:cs="Arial"/>
          <w:sz w:val="20"/>
          <w:szCs w:val="20"/>
        </w:rPr>
        <w:t>1 x oryginał osoba upoważniona</w:t>
      </w:r>
    </w:p>
    <w:p w14:paraId="687C6DE0" w14:textId="77777777" w:rsidR="00647519" w:rsidRPr="006B42DE" w:rsidRDefault="00647519">
      <w:pPr>
        <w:jc w:val="right"/>
      </w:pPr>
    </w:p>
    <w:sectPr w:rsidR="00647519" w:rsidRPr="006B42DE">
      <w:headerReference w:type="default" r:id="rId9"/>
      <w:footerReference w:type="default" r:id="rId10"/>
      <w:pgSz w:w="11906" w:h="16838"/>
      <w:pgMar w:top="765"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6DD4E" w14:textId="77777777" w:rsidR="00647519" w:rsidRDefault="00647519">
      <w:r>
        <w:separator/>
      </w:r>
    </w:p>
  </w:endnote>
  <w:endnote w:type="continuationSeparator" w:id="0">
    <w:p w14:paraId="7D3BEE8F" w14:textId="77777777" w:rsidR="00647519" w:rsidRDefault="00647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tarSymbol">
    <w:altName w:val="Arial Unicode MS"/>
    <w:charset w:val="80"/>
    <w:family w:val="auto"/>
    <w:pitch w:val="default"/>
  </w:font>
  <w:font w:name="OpenSymbol">
    <w:altName w:val="Segoe UI Symbol"/>
    <w:charset w:val="00"/>
    <w:family w:val="auto"/>
    <w:pitch w:val="variable"/>
    <w:sig w:usb0="800000AF" w:usb1="1001ECEA" w:usb2="00000000" w:usb3="00000000" w:csb0="8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Liberation Sans">
    <w:altName w:val="Arial"/>
    <w:charset w:val="EE"/>
    <w:family w:val="swiss"/>
    <w:pitch w:val="variable"/>
    <w:sig w:usb0="E0000AFF" w:usb1="500078FF" w:usb2="00000021"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11145" w14:textId="401F32C1" w:rsidR="00647519" w:rsidRDefault="61E34EAC">
    <w:pPr>
      <w:pStyle w:val="Nagwek"/>
      <w:ind w:right="360"/>
      <w:jc w:val="center"/>
    </w:pPr>
    <w:r w:rsidRPr="61E34EAC">
      <w:rPr>
        <w:rFonts w:ascii="Palatino Linotype" w:hAnsi="Palatino Linotype" w:cs="Palatino Linotype"/>
        <w:sz w:val="16"/>
        <w:szCs w:val="16"/>
      </w:rPr>
      <w:t xml:space="preserve">Nr sprawy </w:t>
    </w:r>
    <w:r w:rsidR="006B42DE">
      <w:rPr>
        <w:rFonts w:ascii="Palatino Linotype" w:hAnsi="Palatino Linotype" w:cs="Palatino Linotype"/>
        <w:sz w:val="16"/>
        <w:szCs w:val="16"/>
        <w:lang w:val="pl-PL"/>
      </w:rPr>
      <w:t>115</w:t>
    </w:r>
    <w:r w:rsidRPr="61E34EAC">
      <w:rPr>
        <w:rFonts w:ascii="Palatino Linotype" w:hAnsi="Palatino Linotype" w:cs="Palatino Linotype"/>
        <w:sz w:val="16"/>
        <w:szCs w:val="16"/>
      </w:rPr>
      <w:t>/Z</w:t>
    </w:r>
    <w:r w:rsidRPr="61E34EAC">
      <w:rPr>
        <w:rFonts w:ascii="Palatino Linotype" w:hAnsi="Palatino Linotype" w:cs="Palatino Linotype"/>
        <w:sz w:val="16"/>
        <w:szCs w:val="16"/>
        <w:lang w:val="pl-PL"/>
      </w:rPr>
      <w:t>P</w:t>
    </w:r>
    <w:r w:rsidRPr="61E34EAC">
      <w:rPr>
        <w:rFonts w:ascii="Palatino Linotype" w:hAnsi="Palatino Linotype" w:cs="Palatino Linotype"/>
        <w:sz w:val="16"/>
        <w:szCs w:val="16"/>
      </w:rPr>
      <w:t>/KONT/5WSzKzP SP–ZOZ/2025</w:t>
    </w:r>
  </w:p>
  <w:p w14:paraId="0D142F6F" w14:textId="77777777" w:rsidR="00647519" w:rsidRDefault="00647519">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2BB2B" w14:textId="77777777" w:rsidR="00647519" w:rsidRDefault="00647519">
      <w:r>
        <w:separator/>
      </w:r>
    </w:p>
  </w:footnote>
  <w:footnote w:type="continuationSeparator" w:id="0">
    <w:p w14:paraId="57C0D796" w14:textId="77777777" w:rsidR="00647519" w:rsidRDefault="00647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D7250" w14:textId="77777777" w:rsidR="00647519" w:rsidRDefault="00647519">
    <w:pPr>
      <w:pStyle w:val="Nagwek"/>
      <w:jc w:val="center"/>
      <w:rPr>
        <w:rFonts w:ascii="Palatino Linotype" w:hAnsi="Palatino Linotype" w:cs="Palatino Linotype"/>
        <w:sz w:val="16"/>
        <w:szCs w:val="16"/>
      </w:rPr>
    </w:pPr>
    <w:r>
      <w:rPr>
        <w:rFonts w:ascii="Palatino Linotype" w:hAnsi="Palatino Linotype" w:cs="Palatino Linotype"/>
        <w:sz w:val="16"/>
        <w:szCs w:val="16"/>
      </w:rPr>
      <w:t>5 Wojskowy Szpital Kliniczny z Polikliniką – Samodzielny Publiczny Zakład Opieki Zdrowotnej w Krakowie</w:t>
    </w:r>
  </w:p>
  <w:p w14:paraId="04154441" w14:textId="77777777" w:rsidR="00647519" w:rsidRDefault="00647519">
    <w:pPr>
      <w:pStyle w:val="Nagwek"/>
      <w:jc w:val="center"/>
      <w:rPr>
        <w:rFonts w:ascii="Palatino Linotype" w:hAnsi="Palatino Linotype" w:cs="Palatino Linotype"/>
        <w:sz w:val="16"/>
        <w:szCs w:val="16"/>
      </w:rPr>
    </w:pPr>
    <w:r>
      <w:rPr>
        <w:rFonts w:ascii="Palatino Linotype" w:hAnsi="Palatino Linotype" w:cs="Palatino Linotype"/>
        <w:sz w:val="16"/>
        <w:szCs w:val="16"/>
      </w:rPr>
      <w:t>Sekcja Za</w:t>
    </w:r>
    <w:r>
      <w:rPr>
        <w:rFonts w:ascii="Palatino Linotype" w:hAnsi="Palatino Linotype" w:cs="Palatino Linotype"/>
        <w:sz w:val="16"/>
        <w:szCs w:val="16"/>
        <w:lang w:val="pl-PL"/>
      </w:rPr>
      <w:t>mówień Publicznych</w:t>
    </w:r>
    <w:r>
      <w:rPr>
        <w:rFonts w:ascii="Palatino Linotype" w:hAnsi="Palatino Linotype" w:cs="Palatino Linotype"/>
        <w:sz w:val="16"/>
        <w:szCs w:val="16"/>
      </w:rPr>
      <w:t xml:space="preserve"> tel.: (12) 630 80 59</w:t>
    </w:r>
  </w:p>
  <w:p w14:paraId="3A43489B" w14:textId="77777777" w:rsidR="00647519" w:rsidRDefault="00647519">
    <w:pPr>
      <w:pStyle w:val="Nagwek"/>
      <w:jc w:val="center"/>
    </w:pPr>
    <w:r>
      <w:rPr>
        <w:rFonts w:ascii="Palatino Linotype" w:hAnsi="Palatino Linotype" w:cs="Palatino Linotype"/>
        <w:sz w:val="16"/>
        <w:szCs w:val="16"/>
      </w:rPr>
      <w:t xml:space="preserve">Czynne: pn. – pt.: 7:30 – 15:05 </w:t>
    </w:r>
  </w:p>
  <w:p w14:paraId="4475AD14" w14:textId="77777777" w:rsidR="00647519" w:rsidRDefault="00647519">
    <w:pPr>
      <w:pStyle w:val="Nagwek"/>
    </w:pPr>
  </w:p>
  <w:p w14:paraId="120C4E94" w14:textId="77777777" w:rsidR="00647519" w:rsidRDefault="0064751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5"/>
    <w:lvl w:ilvl="0">
      <w:start w:val="1"/>
      <w:numFmt w:val="decimal"/>
      <w:lvlText w:val="%1."/>
      <w:lvlJc w:val="left"/>
      <w:pPr>
        <w:tabs>
          <w:tab w:val="num" w:pos="360"/>
        </w:tabs>
        <w:ind w:left="360" w:hanging="360"/>
      </w:pPr>
    </w:lvl>
    <w:lvl w:ilvl="1">
      <w:start w:val="1"/>
      <w:numFmt w:val="decimal"/>
      <w:lvlText w:val="%2."/>
      <w:lvlJc w:val="left"/>
      <w:pPr>
        <w:tabs>
          <w:tab w:val="num" w:pos="1140"/>
        </w:tabs>
        <w:ind w:left="1140" w:hanging="4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4"/>
    <w:multiLevelType w:val="singleLevel"/>
    <w:tmpl w:val="00000004"/>
    <w:name w:val="WW8Num7"/>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8"/>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000000"/>
      </w:rPr>
    </w:lvl>
    <w:lvl w:ilvl="2">
      <w:start w:val="1"/>
      <w:numFmt w:val="lowerLetter"/>
      <w:lvlText w:val="%3)"/>
      <w:lvlJc w:val="left"/>
      <w:pPr>
        <w:tabs>
          <w:tab w:val="num" w:pos="1080"/>
        </w:tabs>
        <w:ind w:left="1080" w:hanging="360"/>
      </w:pPr>
      <w:rPr>
        <w:rFonts w:ascii="Garamond" w:hAnsi="Garamond" w:cs="Garamond" w:hint="default"/>
        <w:sz w:val="18"/>
        <w:szCs w:val="18"/>
      </w:rPr>
    </w:lvl>
    <w:lvl w:ilvl="3">
      <w:start w:val="1"/>
      <w:numFmt w:val="lowerLetter"/>
      <w:lvlText w:val="%4)"/>
      <w:lvlJc w:val="left"/>
      <w:pPr>
        <w:tabs>
          <w:tab w:val="num" w:pos="1440"/>
        </w:tabs>
        <w:ind w:left="1440" w:hanging="360"/>
      </w:pPr>
      <w:rPr>
        <w:b w:val="0"/>
        <w:bCs w:val="0"/>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0000006"/>
    <w:multiLevelType w:val="multilevel"/>
    <w:tmpl w:val="00000006"/>
    <w:name w:val="WW8Num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0000007"/>
    <w:multiLevelType w:val="singleLevel"/>
    <w:tmpl w:val="00000007"/>
    <w:name w:val="WW8Num19"/>
    <w:lvl w:ilvl="0">
      <w:start w:val="1"/>
      <w:numFmt w:val="decimal"/>
      <w:lvlText w:val="%1."/>
      <w:lvlJc w:val="left"/>
      <w:pPr>
        <w:tabs>
          <w:tab w:val="num" w:pos="720"/>
        </w:tabs>
        <w:ind w:left="720" w:hanging="360"/>
      </w:pPr>
      <w:rPr>
        <w:rFonts w:ascii="Times New Roman" w:hAnsi="Times New Roman" w:cs="Times New Roman"/>
        <w:i w:val="0"/>
        <w:iCs w:val="0"/>
        <w:sz w:val="20"/>
        <w:szCs w:val="20"/>
      </w:rPr>
    </w:lvl>
  </w:abstractNum>
  <w:abstractNum w:abstractNumId="7" w15:restartNumberingAfterBreak="0">
    <w:nsid w:val="00000008"/>
    <w:multiLevelType w:val="singleLevel"/>
    <w:tmpl w:val="00000008"/>
    <w:name w:val="WW8Num25"/>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26"/>
    <w:lvl w:ilvl="0">
      <w:start w:val="1"/>
      <w:numFmt w:val="decimal"/>
      <w:lvlText w:val="%1."/>
      <w:lvlJc w:val="left"/>
      <w:pPr>
        <w:tabs>
          <w:tab w:val="num" w:pos="720"/>
        </w:tabs>
        <w:ind w:left="720" w:hanging="360"/>
      </w:pPr>
    </w:lvl>
  </w:abstractNum>
  <w:abstractNum w:abstractNumId="9" w15:restartNumberingAfterBreak="0">
    <w:nsid w:val="0000000A"/>
    <w:multiLevelType w:val="multilevel"/>
    <w:tmpl w:val="0000000A"/>
    <w:name w:val="WW8Num29"/>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3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0C"/>
    <w:multiLevelType w:val="multilevel"/>
    <w:tmpl w:val="0000000C"/>
    <w:name w:val="WW8Num3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0D"/>
    <w:multiLevelType w:val="singleLevel"/>
    <w:tmpl w:val="0000000D"/>
    <w:name w:val="WW8Num34"/>
    <w:lvl w:ilvl="0">
      <w:start w:val="1"/>
      <w:numFmt w:val="lowerLetter"/>
      <w:lvlText w:val="%1)"/>
      <w:lvlJc w:val="left"/>
      <w:pPr>
        <w:tabs>
          <w:tab w:val="num" w:pos="0"/>
        </w:tabs>
        <w:ind w:left="720" w:hanging="360"/>
      </w:pPr>
      <w:rPr>
        <w:rFonts w:hint="default"/>
        <w:b w:val="0"/>
      </w:rPr>
    </w:lvl>
  </w:abstractNum>
  <w:abstractNum w:abstractNumId="13" w15:restartNumberingAfterBreak="0">
    <w:nsid w:val="0000000E"/>
    <w:multiLevelType w:val="multilevel"/>
    <w:tmpl w:val="0000000E"/>
    <w:name w:val="WW8Num3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0F"/>
    <w:multiLevelType w:val="singleLevel"/>
    <w:tmpl w:val="F2788FC6"/>
    <w:name w:val="WW8Num36"/>
    <w:lvl w:ilvl="0">
      <w:start w:val="1"/>
      <w:numFmt w:val="decimal"/>
      <w:lvlText w:val="%1."/>
      <w:lvlJc w:val="left"/>
      <w:pPr>
        <w:tabs>
          <w:tab w:val="num" w:pos="0"/>
        </w:tabs>
        <w:ind w:left="360" w:hanging="360"/>
      </w:pPr>
      <w:rPr>
        <w:color w:val="auto"/>
      </w:rPr>
    </w:lvl>
  </w:abstractNum>
  <w:abstractNum w:abstractNumId="15" w15:restartNumberingAfterBreak="0">
    <w:nsid w:val="00000010"/>
    <w:multiLevelType w:val="multilevel"/>
    <w:tmpl w:val="00000010"/>
    <w:name w:val="WW8Num37"/>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0011"/>
    <w:multiLevelType w:val="multilevel"/>
    <w:tmpl w:val="00000011"/>
    <w:name w:val="WW8Num38"/>
    <w:lvl w:ilvl="0">
      <w:start w:val="1"/>
      <w:numFmt w:val="bullet"/>
      <w:lvlText w:val=""/>
      <w:lvlJc w:val="left"/>
      <w:pPr>
        <w:tabs>
          <w:tab w:val="num" w:pos="720"/>
        </w:tabs>
        <w:ind w:left="720" w:hanging="360"/>
      </w:pPr>
      <w:rPr>
        <w:rFonts w:ascii="Symbol" w:hAnsi="Symbol" w:cs="Symbol" w:hint="default"/>
        <w:sz w:val="20"/>
      </w:rPr>
    </w:lvl>
    <w:lvl w:ilvl="1">
      <w:start w:val="15"/>
      <w:numFmt w:val="decimal"/>
      <w:lvlText w:val="%2."/>
      <w:lvlJc w:val="left"/>
      <w:pPr>
        <w:tabs>
          <w:tab w:val="num" w:pos="1785"/>
        </w:tabs>
        <w:ind w:left="1785" w:hanging="705"/>
      </w:pPr>
      <w:rPr>
        <w:rFonts w:hint="default"/>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00000012"/>
    <w:multiLevelType w:val="singleLevel"/>
    <w:tmpl w:val="00000012"/>
    <w:name w:val="WW8Num39"/>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18" w15:restartNumberingAfterBreak="0">
    <w:nsid w:val="00000013"/>
    <w:multiLevelType w:val="singleLevel"/>
    <w:tmpl w:val="00000013"/>
    <w:name w:val="WW8Num41"/>
    <w:lvl w:ilvl="0">
      <w:start w:val="11"/>
      <w:numFmt w:val="upperRoman"/>
      <w:lvlText w:val="%1."/>
      <w:lvlJc w:val="left"/>
      <w:pPr>
        <w:tabs>
          <w:tab w:val="num" w:pos="0"/>
        </w:tabs>
        <w:ind w:left="1080" w:hanging="720"/>
      </w:pPr>
      <w:rPr>
        <w:rFonts w:hint="default"/>
      </w:rPr>
    </w:lvl>
  </w:abstractNum>
  <w:abstractNum w:abstractNumId="19" w15:restartNumberingAfterBreak="0">
    <w:nsid w:val="00000014"/>
    <w:multiLevelType w:val="multilevel"/>
    <w:tmpl w:val="00000014"/>
    <w:name w:val="WW8Num42"/>
    <w:lvl w:ilvl="0">
      <w:start w:val="7"/>
      <w:numFmt w:val="upperRoman"/>
      <w:lvlText w:val="%1."/>
      <w:lvlJc w:val="left"/>
      <w:pPr>
        <w:tabs>
          <w:tab w:val="num" w:pos="360"/>
        </w:tabs>
        <w:ind w:left="360" w:hanging="360"/>
      </w:pPr>
      <w:rPr>
        <w:rFonts w:ascii="Garamond" w:hAnsi="Garamond" w:hint="default"/>
        <w:sz w:val="20"/>
        <w:szCs w:val="20"/>
      </w:rPr>
    </w:lvl>
    <w:lvl w:ilvl="1">
      <w:start w:val="4"/>
      <w:numFmt w:val="decimal"/>
      <w:lvlText w:val="%2."/>
      <w:lvlJc w:val="left"/>
      <w:pPr>
        <w:tabs>
          <w:tab w:val="num" w:pos="0"/>
        </w:tabs>
        <w:ind w:left="737" w:hanging="737"/>
      </w:pPr>
      <w:rPr>
        <w:rFonts w:ascii="Garamond" w:hAnsi="Garamond" w:hint="default"/>
        <w:sz w:val="20"/>
        <w:szCs w:val="20"/>
      </w:rPr>
    </w:lvl>
    <w:lvl w:ilvl="2">
      <w:start w:val="1"/>
      <w:numFmt w:val="decimal"/>
      <w:lvlText w:val="%3)"/>
      <w:lvlJc w:val="left"/>
      <w:pPr>
        <w:tabs>
          <w:tab w:val="num" w:pos="1080"/>
        </w:tabs>
        <w:ind w:left="1080" w:hanging="360"/>
      </w:pPr>
      <w:rPr>
        <w:rFonts w:ascii="Garamond" w:hAnsi="Garamond" w:hint="default"/>
        <w:sz w:val="20"/>
        <w:szCs w:val="20"/>
      </w:rPr>
    </w:lvl>
    <w:lvl w:ilvl="3">
      <w:start w:val="1"/>
      <w:numFmt w:val="lowerLetter"/>
      <w:lvlText w:val="%4)"/>
      <w:lvlJc w:val="left"/>
      <w:pPr>
        <w:tabs>
          <w:tab w:val="num" w:pos="1440"/>
        </w:tabs>
        <w:ind w:left="1440" w:hanging="360"/>
      </w:pPr>
      <w:rPr>
        <w:rFonts w:hint="default"/>
        <w:color w:val="000000"/>
      </w:rPr>
    </w:lvl>
    <w:lvl w:ilvl="4">
      <w:start w:val="1"/>
      <w:numFmt w:val="lowerLetter"/>
      <w:lvlText w:val="(%5)"/>
      <w:lvlJc w:val="left"/>
      <w:pPr>
        <w:tabs>
          <w:tab w:val="num" w:pos="1800"/>
        </w:tabs>
        <w:ind w:left="1800" w:hanging="360"/>
      </w:pPr>
      <w:rPr>
        <w:rFonts w:ascii="Garamond" w:hAnsi="Garamond" w:hint="default"/>
        <w:sz w:val="20"/>
        <w:szCs w:val="20"/>
      </w:rPr>
    </w:lvl>
    <w:lvl w:ilvl="5">
      <w:start w:val="1"/>
      <w:numFmt w:val="lowerRoman"/>
      <w:lvlText w:val="(%6)"/>
      <w:lvlJc w:val="left"/>
      <w:pPr>
        <w:tabs>
          <w:tab w:val="num" w:pos="2160"/>
        </w:tabs>
        <w:ind w:left="2160" w:hanging="360"/>
      </w:pPr>
      <w:rPr>
        <w:rFonts w:ascii="Garamond" w:hAnsi="Garamond" w:hint="default"/>
        <w:sz w:val="20"/>
        <w:szCs w:val="20"/>
      </w:rPr>
    </w:lvl>
    <w:lvl w:ilvl="6">
      <w:start w:val="1"/>
      <w:numFmt w:val="decimal"/>
      <w:lvlText w:val="%7."/>
      <w:lvlJc w:val="left"/>
      <w:pPr>
        <w:tabs>
          <w:tab w:val="num" w:pos="2520"/>
        </w:tabs>
        <w:ind w:left="2520" w:hanging="360"/>
      </w:pPr>
      <w:rPr>
        <w:rFonts w:ascii="Garamond" w:hAnsi="Garamond" w:hint="default"/>
        <w:sz w:val="20"/>
        <w:szCs w:val="20"/>
      </w:rPr>
    </w:lvl>
    <w:lvl w:ilvl="7">
      <w:start w:val="1"/>
      <w:numFmt w:val="lowerLetter"/>
      <w:lvlText w:val="%8."/>
      <w:lvlJc w:val="left"/>
      <w:pPr>
        <w:tabs>
          <w:tab w:val="num" w:pos="2880"/>
        </w:tabs>
        <w:ind w:left="2880" w:hanging="360"/>
      </w:pPr>
      <w:rPr>
        <w:rFonts w:ascii="Garamond" w:hAnsi="Garamond" w:hint="default"/>
        <w:sz w:val="20"/>
        <w:szCs w:val="20"/>
      </w:rPr>
    </w:lvl>
    <w:lvl w:ilvl="8">
      <w:start w:val="1"/>
      <w:numFmt w:val="lowerRoman"/>
      <w:lvlText w:val="%9."/>
      <w:lvlJc w:val="left"/>
      <w:pPr>
        <w:tabs>
          <w:tab w:val="num" w:pos="3240"/>
        </w:tabs>
        <w:ind w:left="3240" w:hanging="360"/>
      </w:pPr>
      <w:rPr>
        <w:rFonts w:ascii="Garamond" w:hAnsi="Garamond" w:hint="default"/>
        <w:sz w:val="20"/>
        <w:szCs w:val="20"/>
      </w:rPr>
    </w:lvl>
  </w:abstractNum>
  <w:abstractNum w:abstractNumId="20" w15:restartNumberingAfterBreak="0">
    <w:nsid w:val="00000015"/>
    <w:multiLevelType w:val="singleLevel"/>
    <w:tmpl w:val="00000015"/>
    <w:name w:val="WW8Num43"/>
    <w:lvl w:ilvl="0">
      <w:start w:val="1"/>
      <w:numFmt w:val="lowerLetter"/>
      <w:lvlText w:val="%1)"/>
      <w:lvlJc w:val="left"/>
      <w:pPr>
        <w:tabs>
          <w:tab w:val="num" w:pos="0"/>
        </w:tabs>
        <w:ind w:left="720" w:hanging="360"/>
      </w:pPr>
    </w:lvl>
  </w:abstractNum>
  <w:abstractNum w:abstractNumId="21" w15:restartNumberingAfterBreak="0">
    <w:nsid w:val="00000016"/>
    <w:multiLevelType w:val="singleLevel"/>
    <w:tmpl w:val="00000016"/>
    <w:name w:val="WW8Num44"/>
    <w:lvl w:ilvl="0">
      <w:start w:val="1"/>
      <w:numFmt w:val="decimal"/>
      <w:lvlText w:val="%1."/>
      <w:lvlJc w:val="left"/>
      <w:pPr>
        <w:tabs>
          <w:tab w:val="num" w:pos="0"/>
        </w:tabs>
        <w:ind w:left="360" w:hanging="360"/>
      </w:pPr>
    </w:lvl>
  </w:abstractNum>
  <w:abstractNum w:abstractNumId="22" w15:restartNumberingAfterBreak="0">
    <w:nsid w:val="00000017"/>
    <w:multiLevelType w:val="multilevel"/>
    <w:tmpl w:val="00000017"/>
    <w:name w:val="WW8Num4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00000018"/>
    <w:multiLevelType w:val="singleLevel"/>
    <w:tmpl w:val="00000018"/>
    <w:name w:val="WW8Num47"/>
    <w:lvl w:ilvl="0">
      <w:start w:val="1"/>
      <w:numFmt w:val="lowerLetter"/>
      <w:lvlText w:val="%1)"/>
      <w:lvlJc w:val="left"/>
      <w:pPr>
        <w:tabs>
          <w:tab w:val="num" w:pos="0"/>
        </w:tabs>
        <w:ind w:left="720" w:hanging="360"/>
      </w:pPr>
      <w:rPr>
        <w:rFonts w:hint="default"/>
        <w:b w:val="0"/>
      </w:rPr>
    </w:lvl>
  </w:abstractNum>
  <w:abstractNum w:abstractNumId="24" w15:restartNumberingAfterBreak="0">
    <w:nsid w:val="00000019"/>
    <w:multiLevelType w:val="singleLevel"/>
    <w:tmpl w:val="00000019"/>
    <w:name w:val="WW8Num49"/>
    <w:lvl w:ilvl="0">
      <w:start w:val="1"/>
      <w:numFmt w:val="decimal"/>
      <w:lvlText w:val="%1."/>
      <w:lvlJc w:val="left"/>
      <w:pPr>
        <w:tabs>
          <w:tab w:val="num" w:pos="0"/>
        </w:tabs>
        <w:ind w:left="360" w:hanging="360"/>
      </w:pPr>
      <w:rPr>
        <w:rFonts w:hint="default"/>
      </w:rPr>
    </w:lvl>
  </w:abstractNum>
  <w:abstractNum w:abstractNumId="25" w15:restartNumberingAfterBreak="0">
    <w:nsid w:val="0000001A"/>
    <w:multiLevelType w:val="multilevel"/>
    <w:tmpl w:val="0000001A"/>
    <w:name w:val="WW8Num5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0000001B"/>
    <w:multiLevelType w:val="singleLevel"/>
    <w:tmpl w:val="0000001B"/>
    <w:name w:val="WW8Num51"/>
    <w:lvl w:ilvl="0">
      <w:start w:val="1"/>
      <w:numFmt w:val="lowerLetter"/>
      <w:lvlText w:val="%1)"/>
      <w:lvlJc w:val="left"/>
      <w:pPr>
        <w:tabs>
          <w:tab w:val="num" w:pos="0"/>
        </w:tabs>
        <w:ind w:left="720" w:hanging="360"/>
      </w:pPr>
    </w:lvl>
  </w:abstractNum>
  <w:abstractNum w:abstractNumId="27" w15:restartNumberingAfterBreak="0">
    <w:nsid w:val="0000001C"/>
    <w:multiLevelType w:val="singleLevel"/>
    <w:tmpl w:val="0000001C"/>
    <w:name w:val="WW8Num52"/>
    <w:lvl w:ilvl="0">
      <w:start w:val="1"/>
      <w:numFmt w:val="lowerLetter"/>
      <w:lvlText w:val="%1)"/>
      <w:lvlJc w:val="left"/>
      <w:pPr>
        <w:tabs>
          <w:tab w:val="num" w:pos="0"/>
        </w:tabs>
        <w:ind w:left="720" w:hanging="360"/>
      </w:pPr>
      <w:rPr>
        <w:rFonts w:hint="default"/>
      </w:rPr>
    </w:lvl>
  </w:abstractNum>
  <w:abstractNum w:abstractNumId="28" w15:restartNumberingAfterBreak="0">
    <w:nsid w:val="0000001D"/>
    <w:multiLevelType w:val="singleLevel"/>
    <w:tmpl w:val="0000001D"/>
    <w:name w:val="WW8Num53"/>
    <w:lvl w:ilvl="0">
      <w:start w:val="1"/>
      <w:numFmt w:val="lowerLetter"/>
      <w:lvlText w:val="%1)"/>
      <w:lvlJc w:val="left"/>
      <w:pPr>
        <w:tabs>
          <w:tab w:val="num" w:pos="0"/>
        </w:tabs>
        <w:ind w:left="720" w:hanging="360"/>
      </w:pPr>
    </w:lvl>
  </w:abstractNum>
  <w:abstractNum w:abstractNumId="29" w15:restartNumberingAfterBreak="0">
    <w:nsid w:val="0000001E"/>
    <w:multiLevelType w:val="singleLevel"/>
    <w:tmpl w:val="0000001E"/>
    <w:name w:val="WW8Num54"/>
    <w:lvl w:ilvl="0">
      <w:start w:val="1"/>
      <w:numFmt w:val="lowerLetter"/>
      <w:lvlText w:val="%1)"/>
      <w:lvlJc w:val="left"/>
      <w:pPr>
        <w:tabs>
          <w:tab w:val="num" w:pos="0"/>
        </w:tabs>
        <w:ind w:left="720" w:hanging="360"/>
      </w:pPr>
      <w:rPr>
        <w:rFonts w:hint="default"/>
      </w:rPr>
    </w:lvl>
  </w:abstractNum>
  <w:abstractNum w:abstractNumId="30" w15:restartNumberingAfterBreak="0">
    <w:nsid w:val="0000001F"/>
    <w:multiLevelType w:val="singleLevel"/>
    <w:tmpl w:val="0000001F"/>
    <w:name w:val="WW8Num55"/>
    <w:lvl w:ilvl="0">
      <w:start w:val="1"/>
      <w:numFmt w:val="lowerLetter"/>
      <w:lvlText w:val="%1)"/>
      <w:lvlJc w:val="left"/>
      <w:pPr>
        <w:tabs>
          <w:tab w:val="num" w:pos="360"/>
        </w:tabs>
        <w:ind w:left="360" w:hanging="360"/>
      </w:pPr>
    </w:lvl>
  </w:abstractNum>
  <w:abstractNum w:abstractNumId="31" w15:restartNumberingAfterBreak="0">
    <w:nsid w:val="00000020"/>
    <w:multiLevelType w:val="singleLevel"/>
    <w:tmpl w:val="00000020"/>
    <w:name w:val="WW8Num56"/>
    <w:lvl w:ilvl="0">
      <w:start w:val="1"/>
      <w:numFmt w:val="lowerLetter"/>
      <w:lvlText w:val="%1)"/>
      <w:lvlJc w:val="left"/>
      <w:pPr>
        <w:tabs>
          <w:tab w:val="num" w:pos="720"/>
        </w:tabs>
        <w:ind w:left="720" w:hanging="360"/>
      </w:pPr>
    </w:lvl>
  </w:abstractNum>
  <w:abstractNum w:abstractNumId="32" w15:restartNumberingAfterBreak="0">
    <w:nsid w:val="00000021"/>
    <w:multiLevelType w:val="singleLevel"/>
    <w:tmpl w:val="00000021"/>
    <w:name w:val="WW8Num57"/>
    <w:lvl w:ilvl="0">
      <w:start w:val="1"/>
      <w:numFmt w:val="decimal"/>
      <w:lvlText w:val="%1."/>
      <w:lvlJc w:val="left"/>
      <w:pPr>
        <w:tabs>
          <w:tab w:val="num" w:pos="0"/>
        </w:tabs>
        <w:ind w:left="720" w:hanging="360"/>
      </w:pPr>
      <w:rPr>
        <w:b w:val="0"/>
      </w:rPr>
    </w:lvl>
  </w:abstractNum>
  <w:abstractNum w:abstractNumId="33" w15:restartNumberingAfterBreak="0">
    <w:nsid w:val="00000022"/>
    <w:multiLevelType w:val="multilevel"/>
    <w:tmpl w:val="00000022"/>
    <w:name w:val="WW8Num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00000023"/>
    <w:multiLevelType w:val="multilevel"/>
    <w:tmpl w:val="00000023"/>
    <w:name w:val="WW8Num59"/>
    <w:lvl w:ilvl="0">
      <w:start w:val="2"/>
      <w:numFmt w:val="decimal"/>
      <w:lvlText w:val="%1."/>
      <w:lvlJc w:val="left"/>
      <w:pPr>
        <w:tabs>
          <w:tab w:val="num" w:pos="36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24"/>
    <w:multiLevelType w:val="multilevel"/>
    <w:tmpl w:val="00000024"/>
    <w:name w:val="WW8Num61"/>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00000025"/>
    <w:multiLevelType w:val="singleLevel"/>
    <w:tmpl w:val="00000025"/>
    <w:name w:val="WW8Num64"/>
    <w:lvl w:ilvl="0">
      <w:start w:val="1"/>
      <w:numFmt w:val="decimal"/>
      <w:lvlText w:val="%1."/>
      <w:lvlJc w:val="left"/>
      <w:pPr>
        <w:tabs>
          <w:tab w:val="num" w:pos="360"/>
        </w:tabs>
        <w:ind w:left="360" w:hanging="360"/>
      </w:pPr>
    </w:lvl>
  </w:abstractNum>
  <w:abstractNum w:abstractNumId="37" w15:restartNumberingAfterBreak="0">
    <w:nsid w:val="00000026"/>
    <w:multiLevelType w:val="singleLevel"/>
    <w:tmpl w:val="00000026"/>
    <w:name w:val="WW8Num65"/>
    <w:lvl w:ilvl="0">
      <w:start w:val="1"/>
      <w:numFmt w:val="lowerLetter"/>
      <w:lvlText w:val="%1)"/>
      <w:lvlJc w:val="left"/>
      <w:pPr>
        <w:tabs>
          <w:tab w:val="num" w:pos="0"/>
        </w:tabs>
        <w:ind w:left="1080" w:hanging="360"/>
      </w:pPr>
      <w:rPr>
        <w:rFonts w:hint="default"/>
        <w:b w:val="0"/>
      </w:rPr>
    </w:lvl>
  </w:abstractNum>
  <w:abstractNum w:abstractNumId="38" w15:restartNumberingAfterBreak="0">
    <w:nsid w:val="00000027"/>
    <w:multiLevelType w:val="multilevel"/>
    <w:tmpl w:val="00000027"/>
    <w:name w:val="WW8Num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9" w15:restartNumberingAfterBreak="0">
    <w:nsid w:val="00000028"/>
    <w:multiLevelType w:val="multilevel"/>
    <w:tmpl w:val="00000028"/>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000000"/>
      </w:rPr>
    </w:lvl>
    <w:lvl w:ilvl="2">
      <w:start w:val="1"/>
      <w:numFmt w:val="lowerLetter"/>
      <w:lvlText w:val="%3)"/>
      <w:lvlJc w:val="left"/>
      <w:pPr>
        <w:tabs>
          <w:tab w:val="num" w:pos="1080"/>
        </w:tabs>
        <w:ind w:left="1080" w:hanging="360"/>
      </w:pPr>
      <w:rPr>
        <w:rFonts w:ascii="Garamond" w:hAnsi="Garamond" w:cs="Garamond" w:hint="default"/>
        <w:sz w:val="18"/>
        <w:szCs w:val="18"/>
      </w:rPr>
    </w:lvl>
    <w:lvl w:ilvl="3">
      <w:start w:val="1"/>
      <w:numFmt w:val="lowerLetter"/>
      <w:lvlText w:val="%4)"/>
      <w:lvlJc w:val="left"/>
      <w:pPr>
        <w:tabs>
          <w:tab w:val="num" w:pos="1440"/>
        </w:tabs>
        <w:ind w:left="1440" w:hanging="360"/>
      </w:pPr>
      <w:rPr>
        <w:b w:val="0"/>
        <w:bCs w:val="0"/>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28042208">
    <w:abstractNumId w:val="0"/>
  </w:num>
  <w:num w:numId="2" w16cid:durableId="1392338944">
    <w:abstractNumId w:val="1"/>
  </w:num>
  <w:num w:numId="3" w16cid:durableId="414474819">
    <w:abstractNumId w:val="2"/>
  </w:num>
  <w:num w:numId="4" w16cid:durableId="16742424">
    <w:abstractNumId w:val="3"/>
  </w:num>
  <w:num w:numId="5" w16cid:durableId="2023194238">
    <w:abstractNumId w:val="4"/>
  </w:num>
  <w:num w:numId="6" w16cid:durableId="129831938">
    <w:abstractNumId w:val="5"/>
  </w:num>
  <w:num w:numId="7" w16cid:durableId="1297949774">
    <w:abstractNumId w:val="6"/>
  </w:num>
  <w:num w:numId="8" w16cid:durableId="2030988206">
    <w:abstractNumId w:val="7"/>
  </w:num>
  <w:num w:numId="9" w16cid:durableId="1174108276">
    <w:abstractNumId w:val="8"/>
  </w:num>
  <w:num w:numId="10" w16cid:durableId="1022701808">
    <w:abstractNumId w:val="9"/>
  </w:num>
  <w:num w:numId="11" w16cid:durableId="846138646">
    <w:abstractNumId w:val="10"/>
  </w:num>
  <w:num w:numId="12" w16cid:durableId="673344247">
    <w:abstractNumId w:val="11"/>
  </w:num>
  <w:num w:numId="13" w16cid:durableId="1394040771">
    <w:abstractNumId w:val="12"/>
  </w:num>
  <w:num w:numId="14" w16cid:durableId="400491092">
    <w:abstractNumId w:val="13"/>
  </w:num>
  <w:num w:numId="15" w16cid:durableId="177889272">
    <w:abstractNumId w:val="14"/>
  </w:num>
  <w:num w:numId="16" w16cid:durableId="2034990411">
    <w:abstractNumId w:val="15"/>
  </w:num>
  <w:num w:numId="17" w16cid:durableId="1977643814">
    <w:abstractNumId w:val="16"/>
  </w:num>
  <w:num w:numId="18" w16cid:durableId="1349407003">
    <w:abstractNumId w:val="17"/>
  </w:num>
  <w:num w:numId="19" w16cid:durableId="790050296">
    <w:abstractNumId w:val="18"/>
  </w:num>
  <w:num w:numId="20" w16cid:durableId="652876893">
    <w:abstractNumId w:val="19"/>
  </w:num>
  <w:num w:numId="21" w16cid:durableId="1286617855">
    <w:abstractNumId w:val="20"/>
  </w:num>
  <w:num w:numId="22" w16cid:durableId="425927094">
    <w:abstractNumId w:val="21"/>
  </w:num>
  <w:num w:numId="23" w16cid:durableId="1891451632">
    <w:abstractNumId w:val="22"/>
  </w:num>
  <w:num w:numId="24" w16cid:durableId="643703737">
    <w:abstractNumId w:val="23"/>
  </w:num>
  <w:num w:numId="25" w16cid:durableId="534392780">
    <w:abstractNumId w:val="24"/>
  </w:num>
  <w:num w:numId="26" w16cid:durableId="1675570762">
    <w:abstractNumId w:val="25"/>
  </w:num>
  <w:num w:numId="27" w16cid:durableId="2129082118">
    <w:abstractNumId w:val="26"/>
  </w:num>
  <w:num w:numId="28" w16cid:durableId="733702392">
    <w:abstractNumId w:val="27"/>
  </w:num>
  <w:num w:numId="29" w16cid:durableId="970785971">
    <w:abstractNumId w:val="28"/>
  </w:num>
  <w:num w:numId="30" w16cid:durableId="2071683052">
    <w:abstractNumId w:val="29"/>
  </w:num>
  <w:num w:numId="31" w16cid:durableId="1024673730">
    <w:abstractNumId w:val="30"/>
  </w:num>
  <w:num w:numId="32" w16cid:durableId="454640889">
    <w:abstractNumId w:val="31"/>
  </w:num>
  <w:num w:numId="33" w16cid:durableId="883643292">
    <w:abstractNumId w:val="32"/>
  </w:num>
  <w:num w:numId="34" w16cid:durableId="1571647620">
    <w:abstractNumId w:val="33"/>
  </w:num>
  <w:num w:numId="35" w16cid:durableId="1103301350">
    <w:abstractNumId w:val="34"/>
  </w:num>
  <w:num w:numId="36" w16cid:durableId="1383872294">
    <w:abstractNumId w:val="35"/>
  </w:num>
  <w:num w:numId="37" w16cid:durableId="2076123381">
    <w:abstractNumId w:val="36"/>
  </w:num>
  <w:num w:numId="38" w16cid:durableId="2980905">
    <w:abstractNumId w:val="37"/>
  </w:num>
  <w:num w:numId="39" w16cid:durableId="140737281">
    <w:abstractNumId w:val="38"/>
  </w:num>
  <w:num w:numId="40" w16cid:durableId="74534851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330"/>
    <w:rsid w:val="0001348C"/>
    <w:rsid w:val="000D37FF"/>
    <w:rsid w:val="000F5330"/>
    <w:rsid w:val="000F5CAF"/>
    <w:rsid w:val="00142E9A"/>
    <w:rsid w:val="00172ACD"/>
    <w:rsid w:val="001D310E"/>
    <w:rsid w:val="002602B0"/>
    <w:rsid w:val="0030500A"/>
    <w:rsid w:val="003644A7"/>
    <w:rsid w:val="003658A3"/>
    <w:rsid w:val="004413B5"/>
    <w:rsid w:val="004558BD"/>
    <w:rsid w:val="005314BE"/>
    <w:rsid w:val="00596B9F"/>
    <w:rsid w:val="00624982"/>
    <w:rsid w:val="00647519"/>
    <w:rsid w:val="006B42DE"/>
    <w:rsid w:val="0071474E"/>
    <w:rsid w:val="00743284"/>
    <w:rsid w:val="008A353A"/>
    <w:rsid w:val="009A0CE5"/>
    <w:rsid w:val="00A10101"/>
    <w:rsid w:val="00A91F4C"/>
    <w:rsid w:val="00AC39ED"/>
    <w:rsid w:val="00B81F51"/>
    <w:rsid w:val="00DD2321"/>
    <w:rsid w:val="00E66D93"/>
    <w:rsid w:val="00EA1C56"/>
    <w:rsid w:val="0553E453"/>
    <w:rsid w:val="08704AB1"/>
    <w:rsid w:val="0D65B552"/>
    <w:rsid w:val="10FB4204"/>
    <w:rsid w:val="13F3BD49"/>
    <w:rsid w:val="15D9EAD5"/>
    <w:rsid w:val="1703C74D"/>
    <w:rsid w:val="19F1D599"/>
    <w:rsid w:val="1B0F53FC"/>
    <w:rsid w:val="267F21EA"/>
    <w:rsid w:val="2B8162E7"/>
    <w:rsid w:val="2C3DCED5"/>
    <w:rsid w:val="2D04F6D4"/>
    <w:rsid w:val="2F14FEDA"/>
    <w:rsid w:val="32814231"/>
    <w:rsid w:val="3BF39C83"/>
    <w:rsid w:val="40F487F9"/>
    <w:rsid w:val="42C9AE5A"/>
    <w:rsid w:val="4378AAF2"/>
    <w:rsid w:val="443C1C2B"/>
    <w:rsid w:val="44BEF11B"/>
    <w:rsid w:val="45A7F065"/>
    <w:rsid w:val="472EB78E"/>
    <w:rsid w:val="547A5E80"/>
    <w:rsid w:val="55079908"/>
    <w:rsid w:val="57C55F4F"/>
    <w:rsid w:val="5AA3CFF3"/>
    <w:rsid w:val="5D8D37FC"/>
    <w:rsid w:val="5E60BB59"/>
    <w:rsid w:val="600B3715"/>
    <w:rsid w:val="61E34EAC"/>
    <w:rsid w:val="65FF6AE5"/>
    <w:rsid w:val="68126695"/>
    <w:rsid w:val="695FA026"/>
    <w:rsid w:val="6E1B95DC"/>
    <w:rsid w:val="6E6F2040"/>
    <w:rsid w:val="735BC990"/>
    <w:rsid w:val="7438C4B4"/>
    <w:rsid w:val="75356087"/>
    <w:rsid w:val="766663FE"/>
    <w:rsid w:val="7D026D86"/>
    <w:rsid w:val="7D59B257"/>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4:docId w14:val="6E83F03F"/>
  <w15:chartTrackingRefBased/>
  <w15:docId w15:val="{612DED79-C24A-460F-8E14-FBE59A6E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numPr>
        <w:numId w:val="1"/>
      </w:numPr>
      <w:shd w:val="clear" w:color="auto" w:fill="000000"/>
      <w:jc w:val="center"/>
      <w:outlineLvl w:val="0"/>
    </w:pPr>
    <w:rPr>
      <w:b/>
      <w:bCs/>
      <w:sz w:val="40"/>
      <w:szCs w:val="40"/>
      <w:lang w:val="x-none"/>
    </w:rPr>
  </w:style>
  <w:style w:type="paragraph" w:styleId="Nagwek2">
    <w:name w:val="heading 2"/>
    <w:basedOn w:val="Normalny"/>
    <w:next w:val="Normalny"/>
    <w:qFormat/>
    <w:pPr>
      <w:keepNext/>
      <w:numPr>
        <w:ilvl w:val="1"/>
        <w:numId w:val="1"/>
      </w:numPr>
      <w:jc w:val="both"/>
      <w:outlineLvl w:val="1"/>
    </w:pPr>
    <w:rPr>
      <w:b/>
      <w:bCs/>
      <w:sz w:val="32"/>
      <w:szCs w:val="32"/>
      <w:lang w:val="x-none"/>
    </w:rPr>
  </w:style>
  <w:style w:type="paragraph" w:styleId="Nagwek3">
    <w:name w:val="heading 3"/>
    <w:basedOn w:val="Normalny"/>
    <w:next w:val="Normalny"/>
    <w:qFormat/>
    <w:pPr>
      <w:keepNext/>
      <w:numPr>
        <w:ilvl w:val="2"/>
        <w:numId w:val="1"/>
      </w:numPr>
      <w:spacing w:before="240" w:after="60"/>
      <w:outlineLvl w:val="2"/>
    </w:pPr>
    <w:rPr>
      <w:rFonts w:ascii="Arial" w:hAnsi="Arial" w:cs="Arial"/>
      <w:b/>
      <w:bCs/>
      <w:sz w:val="26"/>
      <w:szCs w:val="26"/>
      <w:lang w:val="x-none"/>
    </w:rPr>
  </w:style>
  <w:style w:type="paragraph" w:styleId="Nagwek4">
    <w:name w:val="heading 4"/>
    <w:basedOn w:val="Normalny"/>
    <w:next w:val="Normalny"/>
    <w:qFormat/>
    <w:pPr>
      <w:keepNext/>
      <w:numPr>
        <w:ilvl w:val="3"/>
        <w:numId w:val="1"/>
      </w:numPr>
      <w:spacing w:before="240" w:after="60"/>
      <w:outlineLvl w:val="3"/>
    </w:pPr>
    <w:rPr>
      <w:b/>
      <w:bCs/>
      <w:sz w:val="28"/>
      <w:szCs w:val="28"/>
      <w:lang w:val="x-none"/>
    </w:rPr>
  </w:style>
  <w:style w:type="paragraph" w:styleId="Nagwek5">
    <w:name w:val="heading 5"/>
    <w:basedOn w:val="Normalny"/>
    <w:next w:val="Normalny"/>
    <w:qFormat/>
    <w:pPr>
      <w:numPr>
        <w:ilvl w:val="4"/>
        <w:numId w:val="1"/>
      </w:numPr>
      <w:spacing w:before="240" w:after="60"/>
      <w:outlineLvl w:val="4"/>
    </w:pPr>
    <w:rPr>
      <w:b/>
      <w:bCs/>
      <w:i/>
      <w:iCs/>
      <w:sz w:val="26"/>
      <w:szCs w:val="26"/>
      <w:lang w:val="x-none"/>
    </w:rPr>
  </w:style>
  <w:style w:type="paragraph" w:styleId="Nagwek6">
    <w:name w:val="heading 6"/>
    <w:basedOn w:val="Normalny"/>
    <w:next w:val="Normalny"/>
    <w:qFormat/>
    <w:pPr>
      <w:numPr>
        <w:ilvl w:val="5"/>
        <w:numId w:val="1"/>
      </w:numPr>
      <w:spacing w:before="240" w:after="60"/>
      <w:outlineLvl w:val="5"/>
    </w:pPr>
    <w:rPr>
      <w:b/>
      <w:bCs/>
      <w:sz w:val="22"/>
      <w:szCs w:val="22"/>
      <w:lang w:val="x-none"/>
    </w:rPr>
  </w:style>
  <w:style w:type="paragraph" w:styleId="Nagwek9">
    <w:name w:val="heading 9"/>
    <w:basedOn w:val="Normalny"/>
    <w:next w:val="Normalny"/>
    <w:qFormat/>
    <w:pPr>
      <w:keepNext/>
      <w:numPr>
        <w:ilvl w:val="8"/>
        <w:numId w:val="1"/>
      </w:numPr>
      <w:outlineLvl w:val="8"/>
    </w:pPr>
    <w:rPr>
      <w:color w:val="00000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6z0">
    <w:name w:val="WW8Num6z0"/>
    <w:rPr>
      <w:rFonts w:ascii="Symbol" w:hAnsi="Symbol" w:cs="Symbol"/>
    </w:rPr>
  </w:style>
  <w:style w:type="character" w:customStyle="1" w:styleId="WW8Num8z1">
    <w:name w:val="WW8Num8z1"/>
    <w:rPr>
      <w:b w:val="0"/>
      <w:color w:val="000000"/>
    </w:rPr>
  </w:style>
  <w:style w:type="character" w:customStyle="1" w:styleId="WW8Num8z2">
    <w:name w:val="WW8Num8z2"/>
    <w:rPr>
      <w:rFonts w:ascii="Garamond" w:hAnsi="Garamond" w:cs="Garamond" w:hint="default"/>
      <w:sz w:val="18"/>
      <w:szCs w:val="18"/>
    </w:rPr>
  </w:style>
  <w:style w:type="character" w:customStyle="1" w:styleId="WW8Num8z3">
    <w:name w:val="WW8Num8z3"/>
    <w:rPr>
      <w:b w:val="0"/>
      <w:bCs w:val="0"/>
      <w:color w:val="000000"/>
    </w:rPr>
  </w:style>
  <w:style w:type="character" w:customStyle="1" w:styleId="WW8Num9z0">
    <w:name w:val="WW8Num9z0"/>
    <w:rPr>
      <w:b w:val="0"/>
      <w:bCs w:val="0"/>
    </w:rPr>
  </w:style>
  <w:style w:type="character" w:customStyle="1" w:styleId="WW8Num10z0">
    <w:name w:val="WW8Num10z0"/>
    <w:rPr>
      <w:b w:val="0"/>
      <w:bCs w:val="0"/>
    </w:rPr>
  </w:style>
  <w:style w:type="character" w:customStyle="1" w:styleId="WW8Num12z0">
    <w:name w:val="WW8Num12z0"/>
    <w:rPr>
      <w:b w:val="0"/>
      <w:bCs w:val="0"/>
    </w:rPr>
  </w:style>
  <w:style w:type="character" w:customStyle="1" w:styleId="WW8Num17z0">
    <w:name w:val="WW8Num17z0"/>
    <w:rPr>
      <w:rFonts w:ascii="Times New Roman" w:hAnsi="Times New Roman" w:cs="Times New Roman"/>
    </w:rPr>
  </w:style>
  <w:style w:type="character" w:customStyle="1" w:styleId="WW8Num19z0">
    <w:name w:val="WW8Num19z0"/>
    <w:rPr>
      <w:rFonts w:ascii="Times New Roman" w:hAnsi="Times New Roman" w:cs="Times New Roman"/>
      <w:i w:val="0"/>
      <w:iCs w:val="0"/>
      <w:sz w:val="20"/>
      <w:szCs w:val="20"/>
    </w:rPr>
  </w:style>
  <w:style w:type="character" w:customStyle="1" w:styleId="WW8Num20z0">
    <w:name w:val="WW8Num20z0"/>
    <w:rPr>
      <w:rFonts w:ascii="Symbol" w:hAnsi="Symbol" w:cs="Symbol"/>
    </w:rPr>
  </w:style>
  <w:style w:type="character" w:customStyle="1" w:styleId="WW8Num21z3">
    <w:name w:val="WW8Num21z3"/>
    <w:rPr>
      <w:rFonts w:ascii="Times New Roman" w:eastAsia="Times New Roman" w:hAnsi="Times New Roman" w:cs="Times New Roman"/>
    </w:rPr>
  </w:style>
  <w:style w:type="character" w:customStyle="1" w:styleId="WW8Num22z0">
    <w:name w:val="WW8Num22z0"/>
    <w:rPr>
      <w:rFonts w:ascii="Symbol" w:hAnsi="Symbol" w:cs="Symbol"/>
    </w:rPr>
  </w:style>
  <w:style w:type="character" w:customStyle="1" w:styleId="WW8Num23z0">
    <w:name w:val="WW8Num23z0"/>
    <w:rPr>
      <w:b w:val="0"/>
      <w:bCs w:val="0"/>
    </w:rPr>
  </w:style>
  <w:style w:type="character" w:customStyle="1" w:styleId="WW8Num24z0">
    <w:name w:val="WW8Num24z0"/>
    <w:rPr>
      <w:rFonts w:ascii="Courier New" w:hAnsi="Courier New" w:cs="Courier New"/>
    </w:rPr>
  </w:style>
  <w:style w:type="character" w:customStyle="1" w:styleId="WW8Num27z0">
    <w:name w:val="WW8Num27z0"/>
    <w:rPr>
      <w:rFonts w:ascii="Courier New" w:hAnsi="Courier New" w:cs="Courier New"/>
    </w:rPr>
  </w:style>
  <w:style w:type="character" w:customStyle="1" w:styleId="WW8Num28z1">
    <w:name w:val="WW8Num28z1"/>
    <w:rPr>
      <w:b w:val="0"/>
      <w:color w:val="000000"/>
    </w:rPr>
  </w:style>
  <w:style w:type="character" w:customStyle="1" w:styleId="WW8Num28z2">
    <w:name w:val="WW8Num28z2"/>
    <w:rPr>
      <w:rFonts w:ascii="Garamond" w:hAnsi="Garamond" w:cs="Garamond"/>
      <w:sz w:val="18"/>
      <w:szCs w:val="18"/>
    </w:rPr>
  </w:style>
  <w:style w:type="character" w:customStyle="1" w:styleId="WW8Num28z3">
    <w:name w:val="WW8Num28z3"/>
    <w:rPr>
      <w:color w:val="000000"/>
    </w:rPr>
  </w:style>
  <w:style w:type="character" w:customStyle="1" w:styleId="WW8Num32z0">
    <w:name w:val="WW8Num32z0"/>
    <w:rPr>
      <w:color w:val="00000A"/>
    </w:rPr>
  </w:style>
  <w:style w:type="character" w:customStyle="1" w:styleId="WW8Num34z0">
    <w:name w:val="WW8Num34z0"/>
    <w:rPr>
      <w:rFonts w:hint="default"/>
      <w:b w:val="0"/>
    </w:rPr>
  </w:style>
  <w:style w:type="character" w:customStyle="1" w:styleId="WW8Num38z0">
    <w:name w:val="WW8Num38z0"/>
    <w:rPr>
      <w:rFonts w:ascii="Symbol" w:hAnsi="Symbol" w:cs="Symbol" w:hint="default"/>
      <w:sz w:val="20"/>
    </w:rPr>
  </w:style>
  <w:style w:type="character" w:customStyle="1" w:styleId="WW8Num38z1">
    <w:name w:val="WW8Num38z1"/>
    <w:rPr>
      <w:rFonts w:hint="default"/>
    </w:rPr>
  </w:style>
  <w:style w:type="character" w:customStyle="1" w:styleId="WW8Num38z2">
    <w:name w:val="WW8Num38z2"/>
    <w:rPr>
      <w:rFonts w:ascii="Wingdings" w:hAnsi="Wingdings" w:cs="Wingdings" w:hint="default"/>
      <w:sz w:val="20"/>
    </w:rPr>
  </w:style>
  <w:style w:type="character" w:customStyle="1" w:styleId="WW8Num39z0">
    <w:name w:val="WW8Num39z0"/>
    <w:rPr>
      <w:rFonts w:ascii="Times New Roman" w:eastAsia="Times New Roman" w:hAnsi="Times New Roman" w:cs="Times New Roman"/>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hint="default"/>
      <w:b w:val="0"/>
      <w:bCs w:val="0"/>
    </w:rPr>
  </w:style>
  <w:style w:type="character" w:customStyle="1" w:styleId="WW8Num41z0">
    <w:name w:val="WW8Num41z0"/>
    <w:rPr>
      <w:rFonts w:hint="default"/>
    </w:rPr>
  </w:style>
  <w:style w:type="character" w:customStyle="1" w:styleId="WW8Num42z0">
    <w:name w:val="WW8Num42z0"/>
    <w:rPr>
      <w:rFonts w:ascii="Garamond" w:hAnsi="Garamond" w:hint="default"/>
      <w:sz w:val="20"/>
      <w:szCs w:val="20"/>
    </w:rPr>
  </w:style>
  <w:style w:type="character" w:customStyle="1" w:styleId="WW8Num42z3">
    <w:name w:val="WW8Num42z3"/>
    <w:rPr>
      <w:rFonts w:hint="default"/>
      <w:color w:val="000000"/>
    </w:rPr>
  </w:style>
  <w:style w:type="character" w:customStyle="1" w:styleId="WW8Num47z0">
    <w:name w:val="WW8Num47z0"/>
    <w:rPr>
      <w:rFonts w:hint="default"/>
      <w:b w:val="0"/>
    </w:rPr>
  </w:style>
  <w:style w:type="character" w:customStyle="1" w:styleId="WW8Num48z0">
    <w:name w:val="WW8Num48z0"/>
    <w:rPr>
      <w:rFonts w:hint="default"/>
      <w:b w:val="0"/>
    </w:rPr>
  </w:style>
  <w:style w:type="character" w:customStyle="1" w:styleId="WW8Num49z0">
    <w:name w:val="WW8Num49z0"/>
    <w:rPr>
      <w:rFonts w:hint="default"/>
    </w:rPr>
  </w:style>
  <w:style w:type="character" w:customStyle="1" w:styleId="WW8Num50z0">
    <w:name w:val="WW8Num50z0"/>
    <w:rPr>
      <w:rFonts w:ascii="Symbol" w:hAnsi="Symbol" w:cs="Symbol" w:hint="default"/>
      <w:sz w:val="20"/>
    </w:rPr>
  </w:style>
  <w:style w:type="character" w:customStyle="1" w:styleId="WW8Num50z1">
    <w:name w:val="WW8Num50z1"/>
    <w:rPr>
      <w:rFonts w:ascii="Courier New" w:hAnsi="Courier New" w:cs="Courier New" w:hint="default"/>
      <w:sz w:val="20"/>
    </w:rPr>
  </w:style>
  <w:style w:type="character" w:customStyle="1" w:styleId="WW8Num50z2">
    <w:name w:val="WW8Num50z2"/>
    <w:rPr>
      <w:rFonts w:ascii="Wingdings" w:hAnsi="Wingdings" w:cs="Wingdings" w:hint="default"/>
      <w:sz w:val="20"/>
    </w:rPr>
  </w:style>
  <w:style w:type="character" w:customStyle="1" w:styleId="WW8Num52z0">
    <w:name w:val="WW8Num52z0"/>
    <w:rPr>
      <w:rFonts w:hint="default"/>
    </w:rPr>
  </w:style>
  <w:style w:type="character" w:customStyle="1" w:styleId="WW8Num54z0">
    <w:name w:val="WW8Num54z0"/>
    <w:rPr>
      <w:rFonts w:hint="default"/>
    </w:rPr>
  </w:style>
  <w:style w:type="character" w:customStyle="1" w:styleId="WW8Num57z0">
    <w:name w:val="WW8Num57z0"/>
    <w:rPr>
      <w:b w:val="0"/>
    </w:rPr>
  </w:style>
  <w:style w:type="character" w:customStyle="1" w:styleId="WW8Num59z0">
    <w:name w:val="WW8Num59z0"/>
    <w:rPr>
      <w:rFonts w:hint="default"/>
    </w:rPr>
  </w:style>
  <w:style w:type="character" w:customStyle="1" w:styleId="WW8Num60z0">
    <w:name w:val="WW8Num60z0"/>
    <w:rPr>
      <w:b w:val="0"/>
      <w:i w:val="0"/>
    </w:rPr>
  </w:style>
  <w:style w:type="character" w:customStyle="1" w:styleId="WW8Num62z1">
    <w:name w:val="WW8Num62z1"/>
    <w:rPr>
      <w:b w:val="0"/>
      <w:color w:val="000000"/>
    </w:rPr>
  </w:style>
  <w:style w:type="character" w:customStyle="1" w:styleId="WW8Num62z2">
    <w:name w:val="WW8Num62z2"/>
    <w:rPr>
      <w:rFonts w:ascii="Garamond" w:hAnsi="Garamond" w:cs="Garamond"/>
      <w:sz w:val="18"/>
      <w:szCs w:val="18"/>
    </w:rPr>
  </w:style>
  <w:style w:type="character" w:customStyle="1" w:styleId="WW8Num62z3">
    <w:name w:val="WW8Num62z3"/>
    <w:rPr>
      <w:color w:val="000000"/>
    </w:rPr>
  </w:style>
  <w:style w:type="character" w:customStyle="1" w:styleId="WW8Num65z0">
    <w:name w:val="WW8Num65z0"/>
    <w:rPr>
      <w:rFonts w:hint="default"/>
      <w:b w:val="0"/>
    </w:rPr>
  </w:style>
  <w:style w:type="character" w:customStyle="1" w:styleId="WW8Num65z2">
    <w:name w:val="WW8Num65z2"/>
    <w:rPr>
      <w:rFonts w:hint="default"/>
    </w:rPr>
  </w:style>
  <w:style w:type="character" w:customStyle="1" w:styleId="WW8Num66z0">
    <w:name w:val="WW8Num66z0"/>
    <w:rPr>
      <w:rFonts w:ascii="Symbol" w:hAnsi="Symbol" w:cs="Symbol" w:hint="default"/>
      <w:sz w:val="20"/>
    </w:rPr>
  </w:style>
  <w:style w:type="character" w:customStyle="1" w:styleId="WW8Num66z1">
    <w:name w:val="WW8Num66z1"/>
    <w:rPr>
      <w:rFonts w:ascii="Courier New" w:hAnsi="Courier New" w:cs="Courier New" w:hint="default"/>
      <w:sz w:val="20"/>
    </w:rPr>
  </w:style>
  <w:style w:type="character" w:customStyle="1" w:styleId="WW8Num66z2">
    <w:name w:val="WW8Num66z2"/>
    <w:rPr>
      <w:rFonts w:ascii="Wingdings" w:hAnsi="Wingdings" w:cs="Wingdings" w:hint="default"/>
      <w:sz w:val="20"/>
    </w:rPr>
  </w:style>
  <w:style w:type="character" w:customStyle="1" w:styleId="Domylnaczcionkaakapitu3">
    <w:name w:val="Domyślna czcionka akapitu3"/>
  </w:style>
  <w:style w:type="character" w:customStyle="1" w:styleId="Nagwek1Znak">
    <w:name w:val="Nagłówek 1 Znak"/>
    <w:rPr>
      <w:b/>
      <w:bCs/>
      <w:sz w:val="40"/>
      <w:szCs w:val="40"/>
      <w:shd w:val="clear" w:color="auto" w:fill="000000"/>
      <w:lang w:val="x-none"/>
    </w:rPr>
  </w:style>
  <w:style w:type="character" w:customStyle="1" w:styleId="Nagwek2Znak">
    <w:name w:val="Nagłówek 2 Znak"/>
    <w:rPr>
      <w:b/>
      <w:bCs/>
      <w:sz w:val="32"/>
      <w:szCs w:val="32"/>
      <w:lang w:val="x-none"/>
    </w:rPr>
  </w:style>
  <w:style w:type="character" w:customStyle="1" w:styleId="Nagwek3Znak">
    <w:name w:val="Nagłówek 3 Znak"/>
    <w:rPr>
      <w:rFonts w:ascii="Arial" w:hAnsi="Arial" w:cs="Arial"/>
      <w:b/>
      <w:bCs/>
      <w:sz w:val="26"/>
      <w:szCs w:val="26"/>
      <w:lang w:val="x-none"/>
    </w:rPr>
  </w:style>
  <w:style w:type="character" w:customStyle="1" w:styleId="Nagwek4Znak">
    <w:name w:val="Nagłówek 4 Znak"/>
    <w:rPr>
      <w:b/>
      <w:bCs/>
      <w:sz w:val="28"/>
      <w:szCs w:val="28"/>
      <w:lang w:val="x-none"/>
    </w:rPr>
  </w:style>
  <w:style w:type="character" w:customStyle="1" w:styleId="Nagwek5Znak">
    <w:name w:val="Nagłówek 5 Znak"/>
    <w:rPr>
      <w:b/>
      <w:bCs/>
      <w:i/>
      <w:iCs/>
      <w:sz w:val="26"/>
      <w:szCs w:val="26"/>
      <w:lang w:val="x-none"/>
    </w:rPr>
  </w:style>
  <w:style w:type="character" w:customStyle="1" w:styleId="Nagwek6Znak">
    <w:name w:val="Nagłówek 6 Znak"/>
    <w:rPr>
      <w:b/>
      <w:bCs/>
      <w:sz w:val="22"/>
      <w:szCs w:val="22"/>
      <w:lang w:val="x-none"/>
    </w:rPr>
  </w:style>
  <w:style w:type="character" w:customStyle="1" w:styleId="Nagwek9Znak">
    <w:name w:val="Nagłówek 9 Znak"/>
    <w:rPr>
      <w:color w:val="000000"/>
      <w:sz w:val="24"/>
      <w:szCs w:val="24"/>
      <w:lang w:val="x-non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tarSymbol" w:eastAsia="StarSymbol" w:hAnsi="StarSymbol" w:cs="StarSymbol"/>
    </w:rPr>
  </w:style>
  <w:style w:type="character" w:customStyle="1" w:styleId="WW8Num2z0">
    <w:name w:val="WW8Num2z0"/>
    <w:rPr>
      <w:rFonts w:ascii="StarSymbol" w:eastAsia="StarSymbol" w:hAnsi="StarSymbol" w:cs="StarSymbol"/>
    </w:rPr>
  </w:style>
  <w:style w:type="character" w:customStyle="1" w:styleId="WW8Num8z0">
    <w:name w:val="WW8Num8z0"/>
    <w:rPr>
      <w:rFonts w:ascii="Symbol" w:hAnsi="Symbol" w:cs="Symbol"/>
    </w:rPr>
  </w:style>
  <w:style w:type="character" w:customStyle="1" w:styleId="WW8Num10z3">
    <w:name w:val="WW8Num10z3"/>
    <w:rPr>
      <w:color w:val="000000"/>
    </w:rPr>
  </w:style>
  <w:style w:type="character" w:customStyle="1" w:styleId="WW8Num11z0">
    <w:name w:val="WW8Num11z0"/>
  </w:style>
  <w:style w:type="character" w:customStyle="1" w:styleId="WW8Num14z0">
    <w:name w:val="WW8Num14z0"/>
  </w:style>
  <w:style w:type="character" w:customStyle="1" w:styleId="WW8Num20z1">
    <w:name w:val="WW8Num20z1"/>
    <w:rPr>
      <w:rFonts w:ascii="Symbol" w:hAnsi="Symbol" w:cs="Symbol"/>
    </w:rPr>
  </w:style>
  <w:style w:type="character" w:customStyle="1" w:styleId="WW8Num21z0">
    <w:name w:val="WW8Num21z0"/>
  </w:style>
  <w:style w:type="character" w:customStyle="1" w:styleId="WW8Num23z3">
    <w:name w:val="WW8Num23z3"/>
    <w:rPr>
      <w:rFonts w:ascii="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Symbol" w:hAnsi="Symbol" w:cs="Symbol"/>
    </w:rPr>
  </w:style>
  <w:style w:type="character" w:customStyle="1" w:styleId="WW8Num26z0">
    <w:name w:val="WW8Num26z0"/>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9z0">
    <w:name w:val="WW8Num29z0"/>
    <w:rPr>
      <w:rFonts w:ascii="Times New Roman" w:hAnsi="Times New Roman" w:cs="Times New Roman"/>
    </w:rPr>
  </w:style>
  <w:style w:type="character" w:customStyle="1" w:styleId="WW8Num31z0">
    <w:name w:val="WW8Num31z0"/>
    <w:rPr>
      <w:rFonts w:ascii="Times New Roman" w:hAnsi="Times New Roman" w:cs="Times New Roman"/>
    </w:rPr>
  </w:style>
  <w:style w:type="character" w:customStyle="1" w:styleId="WW8NumSt25z0">
    <w:name w:val="WW8NumSt25z0"/>
    <w:rPr>
      <w:rFonts w:ascii="Times New Roman" w:hAnsi="Times New Roman" w:cs="Times New Roman"/>
    </w:rPr>
  </w:style>
  <w:style w:type="character" w:customStyle="1" w:styleId="Domylnaczcionkaakapitu1">
    <w:name w:val="Domyślna czcionka akapitu1"/>
  </w:style>
  <w:style w:type="character" w:styleId="Numerstrony">
    <w:name w:val="page number"/>
    <w:basedOn w:val="Domylnaczcionkaakapitu1"/>
  </w:style>
  <w:style w:type="character" w:customStyle="1" w:styleId="Znakiprzypiswdolnych">
    <w:name w:val="Znaki przypisów dolnych"/>
    <w:rPr>
      <w:vertAlign w:val="superscript"/>
    </w:rPr>
  </w:style>
  <w:style w:type="character" w:customStyle="1" w:styleId="Odwoaniedokomentarza1">
    <w:name w:val="Odwołanie do komentarza1"/>
    <w:rPr>
      <w:sz w:val="16"/>
      <w:szCs w:val="16"/>
    </w:rPr>
  </w:style>
  <w:style w:type="character" w:customStyle="1" w:styleId="TytuZnak">
    <w:name w:val="Tytuł Znak"/>
    <w:rPr>
      <w:rFonts w:ascii="Courier New" w:hAnsi="Courier New" w:cs="Courier New"/>
      <w:b/>
      <w:bCs/>
      <w:sz w:val="32"/>
      <w:szCs w:val="32"/>
      <w:lang w:val="pl-PL" w:bidi="ar-SA"/>
    </w:rPr>
  </w:style>
  <w:style w:type="character" w:styleId="Pogrubienie">
    <w:name w:val="Strong"/>
    <w:qFormat/>
    <w:rPr>
      <w:b/>
      <w:bCs/>
    </w:rPr>
  </w:style>
  <w:style w:type="character" w:customStyle="1" w:styleId="ZnakZnak1">
    <w:name w:val="Znak Znak1"/>
    <w:rPr>
      <w:rFonts w:ascii="Courier New" w:hAnsi="Courier New" w:cs="Courier New"/>
      <w:b/>
      <w:bCs/>
      <w:sz w:val="24"/>
      <w:szCs w:val="24"/>
      <w:lang w:val="pl-PL" w:bidi="ar-SA"/>
    </w:rPr>
  </w:style>
  <w:style w:type="character" w:customStyle="1" w:styleId="Symbolewypunktowania">
    <w:name w:val="Symbole wypunktowania"/>
    <w:rPr>
      <w:rFonts w:ascii="OpenSymbol" w:hAnsi="OpenSymbol" w:cs="OpenSymbol"/>
    </w:rPr>
  </w:style>
  <w:style w:type="character" w:customStyle="1" w:styleId="TekstpodstawowyZnak">
    <w:name w:val="Tekst podstawowy Znak"/>
    <w:rPr>
      <w:sz w:val="24"/>
      <w:szCs w:val="24"/>
      <w:lang w:bidi="ar-SA"/>
    </w:rPr>
  </w:style>
  <w:style w:type="character" w:customStyle="1" w:styleId="TytuZnak1">
    <w:name w:val="Tytuł Znak1"/>
    <w:rPr>
      <w:rFonts w:ascii="Courier New" w:hAnsi="Courier New" w:cs="Courier New"/>
      <w:b/>
      <w:bCs/>
      <w:sz w:val="32"/>
      <w:szCs w:val="32"/>
      <w:lang w:val="pl-PL" w:bidi="ar-SA"/>
    </w:rPr>
  </w:style>
  <w:style w:type="character" w:customStyle="1" w:styleId="PodtytuZnak">
    <w:name w:val="Podtytuł Znak"/>
    <w:rPr>
      <w:rFonts w:ascii="Cambria" w:hAnsi="Cambria" w:cs="Cambria"/>
      <w:sz w:val="24"/>
      <w:szCs w:val="24"/>
      <w:lang w:bidi="ar-SA"/>
    </w:rPr>
  </w:style>
  <w:style w:type="character" w:customStyle="1" w:styleId="StopkaZnak">
    <w:name w:val="Stopka Znak"/>
    <w:rPr>
      <w:sz w:val="24"/>
      <w:szCs w:val="24"/>
      <w:lang w:bidi="ar-SA"/>
    </w:rPr>
  </w:style>
  <w:style w:type="character" w:customStyle="1" w:styleId="NagwekZnak">
    <w:name w:val="Nagłówek Znak"/>
    <w:rPr>
      <w:sz w:val="24"/>
      <w:szCs w:val="24"/>
      <w:lang w:bidi="ar-SA"/>
    </w:rPr>
  </w:style>
  <w:style w:type="character" w:customStyle="1" w:styleId="TekstpodstawowywcityZnak">
    <w:name w:val="Tekst podstawowy wcięty Znak"/>
    <w:rPr>
      <w:sz w:val="24"/>
      <w:szCs w:val="24"/>
      <w:lang w:bidi="ar-SA"/>
    </w:rPr>
  </w:style>
  <w:style w:type="character" w:customStyle="1" w:styleId="TekstprzypisudolnegoZnak">
    <w:name w:val="Tekst przypisu dolnego Znak"/>
    <w:rPr>
      <w:sz w:val="20"/>
      <w:szCs w:val="20"/>
      <w:lang w:bidi="ar-SA"/>
    </w:rPr>
  </w:style>
  <w:style w:type="character" w:customStyle="1" w:styleId="TekstkomentarzaZnak">
    <w:name w:val="Tekst komentarza Znak"/>
    <w:rPr>
      <w:sz w:val="20"/>
      <w:szCs w:val="20"/>
      <w:lang w:bidi="ar-SA"/>
    </w:rPr>
  </w:style>
  <w:style w:type="character" w:customStyle="1" w:styleId="TematkomentarzaZnak">
    <w:name w:val="Temat komentarza Znak"/>
    <w:rPr>
      <w:b/>
      <w:bCs/>
      <w:sz w:val="20"/>
      <w:szCs w:val="20"/>
      <w:lang w:bidi="ar-SA"/>
    </w:rPr>
  </w:style>
  <w:style w:type="character" w:customStyle="1" w:styleId="TekstdymkaZnak">
    <w:name w:val="Tekst dymka Znak"/>
    <w:rPr>
      <w:sz w:val="2"/>
      <w:szCs w:val="2"/>
      <w:lang w:bidi="ar-SA"/>
    </w:rPr>
  </w:style>
  <w:style w:type="character" w:customStyle="1" w:styleId="Tekstpodstawowy3Znak">
    <w:name w:val="Tekst podstawowy 3 Znak"/>
    <w:rPr>
      <w:sz w:val="16"/>
      <w:szCs w:val="16"/>
      <w:lang w:bidi="ar-SA"/>
    </w:rPr>
  </w:style>
  <w:style w:type="character" w:customStyle="1" w:styleId="Odwoaniedokomentarza2">
    <w:name w:val="Odwołanie do komentarza2"/>
    <w:rPr>
      <w:sz w:val="16"/>
      <w:szCs w:val="16"/>
    </w:rPr>
  </w:style>
  <w:style w:type="character" w:customStyle="1" w:styleId="AkapitzlistZnakZnak">
    <w:name w:val="Akapit z listą Znak Znak"/>
    <w:rPr>
      <w:sz w:val="24"/>
      <w:szCs w:val="24"/>
    </w:rPr>
  </w:style>
  <w:style w:type="character" w:customStyle="1" w:styleId="Domylnaczcionkaakapitu2">
    <w:name w:val="Domyślna czcionka akapitu2"/>
  </w:style>
  <w:style w:type="character" w:customStyle="1" w:styleId="Tekstpodstawowy2Znak">
    <w:name w:val="Tekst podstawowy 2 Znak"/>
    <w:rPr>
      <w:sz w:val="24"/>
      <w:szCs w:val="24"/>
    </w:rPr>
  </w:style>
  <w:style w:type="character" w:customStyle="1" w:styleId="ZnakZnak2">
    <w:name w:val="Znak Znak2"/>
    <w:rPr>
      <w:rFonts w:ascii="Courier New" w:hAnsi="Courier New" w:cs="Courier New"/>
      <w:b/>
      <w:bCs/>
      <w:sz w:val="32"/>
      <w:szCs w:val="32"/>
      <w:lang w:val="pl-PL" w:bidi="ar-SA"/>
    </w:rPr>
  </w:style>
  <w:style w:type="character" w:customStyle="1" w:styleId="Znak1ZnakZnak">
    <w:name w:val="Znak1 Znak Znak"/>
    <w:rPr>
      <w:sz w:val="24"/>
      <w:szCs w:val="24"/>
    </w:rPr>
  </w:style>
  <w:style w:type="character" w:styleId="Hipercze">
    <w:name w:val="Hyperlink"/>
    <w:rPr>
      <w:color w:val="0000FF"/>
      <w:u w:val="single"/>
    </w:rPr>
  </w:style>
  <w:style w:type="character" w:customStyle="1" w:styleId="hgkelc">
    <w:name w:val="hgkelc"/>
    <w:basedOn w:val="Domylnaczcionkaakapitu3"/>
  </w:style>
  <w:style w:type="character" w:styleId="Numerwiersza">
    <w:name w:val="line number"/>
  </w:style>
  <w:style w:type="paragraph" w:customStyle="1" w:styleId="Nagwek20">
    <w:name w:val="Nagłówek2"/>
    <w:basedOn w:val="Normalny"/>
    <w:next w:val="Podtytu"/>
    <w:pPr>
      <w:jc w:val="center"/>
    </w:pPr>
    <w:rPr>
      <w:rFonts w:ascii="Courier New" w:hAnsi="Courier New" w:cs="Courier New"/>
      <w:b/>
      <w:bCs/>
      <w:sz w:val="32"/>
      <w:szCs w:val="32"/>
    </w:rPr>
  </w:style>
  <w:style w:type="paragraph" w:styleId="Tekstpodstawowy">
    <w:name w:val="Body Text"/>
    <w:basedOn w:val="Normalny"/>
    <w:pPr>
      <w:jc w:val="both"/>
    </w:pPr>
    <w:rPr>
      <w:lang w:val="x-none"/>
    </w:rPr>
  </w:style>
  <w:style w:type="paragraph" w:styleId="Lista">
    <w:name w:val="List"/>
    <w:basedOn w:val="Tekstpodstawowy"/>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style>
  <w:style w:type="paragraph" w:customStyle="1" w:styleId="Nagwek10">
    <w:name w:val="Nagłówek1"/>
    <w:basedOn w:val="Normalny"/>
    <w:next w:val="Tekstpodstawowy"/>
    <w:pPr>
      <w:keepNext/>
      <w:spacing w:before="240" w:after="120"/>
    </w:pPr>
    <w:rPr>
      <w:rFonts w:ascii="Arial" w:eastAsia="MS Mincho" w:hAnsi="Arial" w:cs="Arial"/>
      <w:sz w:val="28"/>
      <w:szCs w:val="28"/>
    </w:rPr>
  </w:style>
  <w:style w:type="paragraph" w:customStyle="1" w:styleId="Podpis1">
    <w:name w:val="Podpis1"/>
    <w:basedOn w:val="Normalny"/>
    <w:pPr>
      <w:suppressLineNumbers/>
      <w:spacing w:before="120" w:after="120"/>
    </w:pPr>
    <w:rPr>
      <w:i/>
      <w:iCs/>
    </w:rPr>
  </w:style>
  <w:style w:type="paragraph" w:styleId="Podtytu">
    <w:name w:val="Subtitle"/>
    <w:basedOn w:val="Nagwek10"/>
    <w:next w:val="Tekstpodstawowy"/>
    <w:qFormat/>
    <w:pPr>
      <w:jc w:val="center"/>
    </w:pPr>
    <w:rPr>
      <w:rFonts w:ascii="Cambria" w:eastAsia="Times New Roman" w:hAnsi="Cambria" w:cs="Cambria"/>
      <w:sz w:val="24"/>
      <w:szCs w:val="24"/>
      <w:lang w:val="x-none"/>
    </w:rPr>
  </w:style>
  <w:style w:type="paragraph" w:customStyle="1" w:styleId="Tekstpodstawowy21">
    <w:name w:val="Tekst podstawowy 21"/>
    <w:basedOn w:val="Normalny"/>
    <w:pPr>
      <w:jc w:val="center"/>
    </w:pPr>
    <w:rPr>
      <w:b/>
      <w:bCs/>
      <w:sz w:val="32"/>
      <w:szCs w:val="32"/>
    </w:rPr>
  </w:style>
  <w:style w:type="paragraph" w:customStyle="1" w:styleId="Tekstpodstawowy31">
    <w:name w:val="Tekst podstawowy 31"/>
    <w:basedOn w:val="Normalny"/>
  </w:style>
  <w:style w:type="paragraph" w:customStyle="1" w:styleId="Tekstpodstawowy22">
    <w:name w:val="Tekst podstawowy 22"/>
    <w:basedOn w:val="Normalny"/>
    <w:pPr>
      <w:overflowPunct w:val="0"/>
      <w:autoSpaceDE w:val="0"/>
      <w:ind w:left="284" w:hanging="284"/>
      <w:textAlignment w:val="baseline"/>
    </w:pPr>
    <w:rPr>
      <w:b/>
      <w:bCs/>
      <w:kern w:val="2"/>
      <w:position w:val="2"/>
      <w:sz w:val="28"/>
      <w:szCs w:val="28"/>
    </w:rPr>
  </w:style>
  <w:style w:type="paragraph" w:customStyle="1" w:styleId="Tekstkomentarza1">
    <w:name w:val="Tekst komentarza1"/>
    <w:basedOn w:val="Normalny"/>
    <w:rPr>
      <w:sz w:val="20"/>
      <w:szCs w:val="20"/>
    </w:rPr>
  </w:style>
  <w:style w:type="paragraph" w:customStyle="1" w:styleId="Tekstpodstawowywcity21">
    <w:name w:val="Tekst podstawowy wcięty 21"/>
    <w:basedOn w:val="Normalny"/>
    <w:pPr>
      <w:spacing w:after="120" w:line="480" w:lineRule="auto"/>
      <w:ind w:left="283"/>
    </w:pPr>
  </w:style>
  <w:style w:type="paragraph" w:customStyle="1" w:styleId="Gwkaistopka">
    <w:name w:val="Główka i stopka"/>
    <w:basedOn w:val="Normalny"/>
    <w:pPr>
      <w:suppressLineNumbers/>
      <w:tabs>
        <w:tab w:val="center" w:pos="4819"/>
        <w:tab w:val="right" w:pos="9638"/>
      </w:tabs>
    </w:pPr>
  </w:style>
  <w:style w:type="paragraph" w:styleId="Stopka">
    <w:name w:val="footer"/>
    <w:basedOn w:val="Normalny"/>
    <w:rPr>
      <w:lang w:val="x-none"/>
    </w:rPr>
  </w:style>
  <w:style w:type="paragraph" w:styleId="Nagwek">
    <w:name w:val="header"/>
    <w:basedOn w:val="Normalny"/>
    <w:rPr>
      <w:lang w:val="x-none"/>
    </w:rPr>
  </w:style>
  <w:style w:type="paragraph" w:styleId="Tekstpodstawowywcity">
    <w:name w:val="Body Text Indent"/>
    <w:basedOn w:val="Normalny"/>
    <w:pPr>
      <w:spacing w:after="120"/>
      <w:ind w:left="283"/>
    </w:pPr>
    <w:rPr>
      <w:lang w:val="x-none"/>
    </w:rPr>
  </w:style>
  <w:style w:type="paragraph" w:styleId="Tekstprzypisudolnego">
    <w:name w:val="footnote text"/>
    <w:basedOn w:val="Normalny"/>
    <w:pPr>
      <w:widowControl w:val="0"/>
      <w:spacing w:line="360" w:lineRule="atLeast"/>
      <w:jc w:val="both"/>
      <w:textAlignment w:val="baseline"/>
    </w:pPr>
    <w:rPr>
      <w:sz w:val="20"/>
      <w:szCs w:val="20"/>
      <w:lang w:val="x-none"/>
    </w:rPr>
  </w:style>
  <w:style w:type="paragraph" w:customStyle="1" w:styleId="Tekstkomentarza2">
    <w:name w:val="Tekst komentarza2"/>
    <w:basedOn w:val="Normalny"/>
    <w:rPr>
      <w:sz w:val="20"/>
      <w:szCs w:val="20"/>
      <w:lang w:val="x-none"/>
    </w:rPr>
  </w:style>
  <w:style w:type="paragraph" w:styleId="Tematkomentarza">
    <w:name w:val="annotation subject"/>
    <w:basedOn w:val="Tekstkomentarza1"/>
    <w:next w:val="Tekstkomentarza1"/>
    <w:rPr>
      <w:b/>
      <w:bCs/>
      <w:lang w:val="x-none"/>
    </w:rPr>
  </w:style>
  <w:style w:type="paragraph" w:styleId="Tekstdymka">
    <w:name w:val="Balloon Text"/>
    <w:basedOn w:val="Normalny"/>
    <w:rPr>
      <w:sz w:val="2"/>
      <w:szCs w:val="2"/>
      <w:lang w:val="x-none"/>
    </w:rPr>
  </w:style>
  <w:style w:type="paragraph" w:customStyle="1" w:styleId="Tekstblokowy1">
    <w:name w:val="Tekst blokowy1"/>
    <w:basedOn w:val="Normalny"/>
    <w:pPr>
      <w:ind w:left="113" w:right="113"/>
    </w:pPr>
    <w:rPr>
      <w:b/>
      <w:bCs/>
      <w:sz w:val="20"/>
      <w:szCs w:val="20"/>
    </w:rPr>
  </w:style>
  <w:style w:type="paragraph" w:customStyle="1" w:styleId="Tekstpodstawowywcity31">
    <w:name w:val="Tekst podstawowy wcięty 31"/>
    <w:basedOn w:val="Normalny"/>
    <w:pPr>
      <w:ind w:left="390" w:hanging="390"/>
      <w:jc w:val="both"/>
    </w:pPr>
  </w:style>
  <w:style w:type="paragraph" w:customStyle="1" w:styleId="ZnakZnakZnakZnakZnakZnak">
    <w:name w:val="Znak Znak Znak Znak Znak Znak"/>
    <w:basedOn w:val="Normalny"/>
    <w:rPr>
      <w:rFonts w:ascii="Arial" w:hAnsi="Arial" w:cs="Arial"/>
    </w:rPr>
  </w:style>
  <w:style w:type="paragraph" w:customStyle="1" w:styleId="Standard">
    <w:name w:val="Standard"/>
    <w:pPr>
      <w:suppressAutoHyphens/>
    </w:pPr>
    <w:rPr>
      <w:sz w:val="24"/>
      <w:szCs w:val="24"/>
      <w:lang w:eastAsia="zh-CN"/>
    </w:rPr>
  </w:style>
  <w:style w:type="paragraph" w:customStyle="1" w:styleId="t2">
    <w:name w:val="t2"/>
    <w:basedOn w:val="Normalny"/>
    <w:pPr>
      <w:widowControl w:val="0"/>
      <w:spacing w:line="240" w:lineRule="atLeast"/>
    </w:pPr>
  </w:style>
  <w:style w:type="paragraph" w:customStyle="1" w:styleId="ZnakZnakZnak1">
    <w:name w:val="Znak Znak Znak1"/>
    <w:basedOn w:val="Normalny"/>
    <w:rPr>
      <w:rFonts w:ascii="Arial" w:hAnsi="Arial" w:cs="Arial"/>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retekstuArtykul">
    <w:name w:val="Treść tekstu.Artykul"/>
    <w:basedOn w:val="Tekstpodstawowy"/>
  </w:style>
  <w:style w:type="paragraph" w:styleId="Poprawka">
    <w:name w:val="Revision"/>
    <w:pPr>
      <w:suppressAutoHyphens/>
    </w:pPr>
    <w:rPr>
      <w:sz w:val="24"/>
      <w:szCs w:val="24"/>
      <w:lang w:eastAsia="zh-CN"/>
    </w:rPr>
  </w:style>
  <w:style w:type="paragraph" w:customStyle="1" w:styleId="AkapitzlistZnak">
    <w:name w:val="Akapit z listą Znak"/>
    <w:basedOn w:val="Normalny"/>
    <w:pPr>
      <w:ind w:left="720"/>
    </w:pPr>
    <w:rPr>
      <w:lang w:val="x-none"/>
    </w:rPr>
  </w:style>
  <w:style w:type="paragraph" w:customStyle="1" w:styleId="Tekstpodstawowy32">
    <w:name w:val="Tekst podstawowy 32"/>
    <w:basedOn w:val="Normalny"/>
    <w:pPr>
      <w:spacing w:after="120"/>
    </w:pPr>
    <w:rPr>
      <w:sz w:val="16"/>
      <w:szCs w:val="16"/>
      <w:lang w:val="x-none"/>
    </w:rPr>
  </w:style>
  <w:style w:type="paragraph" w:styleId="NormalnyWeb">
    <w:name w:val="Normal (Web)"/>
    <w:basedOn w:val="Normalny"/>
    <w:pPr>
      <w:spacing w:before="280" w:after="280"/>
      <w:jc w:val="both"/>
    </w:pPr>
    <w:rPr>
      <w:rFonts w:eastAsia="SimSun"/>
    </w:rPr>
  </w:style>
  <w:style w:type="paragraph" w:customStyle="1" w:styleId="Tekstpodstawowy23">
    <w:name w:val="Tekst podstawowy 23"/>
    <w:basedOn w:val="Normalny"/>
    <w:pPr>
      <w:spacing w:after="120" w:line="480" w:lineRule="auto"/>
    </w:pPr>
    <w:rPr>
      <w:lang w:val="x-none"/>
    </w:rPr>
  </w:style>
  <w:style w:type="paragraph" w:customStyle="1" w:styleId="ZnakZnak1ZnakZnakZnakZnak">
    <w:name w:val="Znak Znak1 Znak Znak Znak Znak"/>
    <w:basedOn w:val="Normalny"/>
    <w:pPr>
      <w:suppressAutoHyphens w:val="0"/>
    </w:pPr>
    <w:rPr>
      <w:rFonts w:ascii="Arial" w:hAnsi="Arial" w:cs="Arial"/>
    </w:rPr>
  </w:style>
  <w:style w:type="paragraph" w:customStyle="1" w:styleId="Textbody">
    <w:name w:val="Text body"/>
    <w:basedOn w:val="Standard"/>
    <w:pPr>
      <w:widowControl w:val="0"/>
      <w:spacing w:after="120"/>
      <w:textAlignment w:val="baseline"/>
    </w:pPr>
    <w:rPr>
      <w:rFonts w:eastAsia="SimSun" w:cs="Mangal"/>
      <w:kern w:val="2"/>
      <w:lang w:bidi="hi-IN"/>
    </w:rPr>
  </w:style>
  <w:style w:type="paragraph" w:styleId="Akapitzlist">
    <w:name w:val="List Paragraph"/>
    <w:basedOn w:val="Standard"/>
    <w:qFormat/>
    <w:pPr>
      <w:widowControl w:val="0"/>
      <w:ind w:left="720"/>
      <w:textAlignment w:val="baseline"/>
    </w:pPr>
    <w:rPr>
      <w:rFonts w:eastAsia="SimSun" w:cs="Mangal"/>
      <w:kern w:val="2"/>
      <w:lang w:bidi="hi-IN"/>
    </w:rPr>
  </w:style>
  <w:style w:type="paragraph" w:customStyle="1" w:styleId="ZnakZnak1ZnakZnakZnak">
    <w:name w:val="Znak Znak1 Znak Znak Znak"/>
    <w:basedOn w:val="Normalny"/>
    <w:pPr>
      <w:suppressAutoHyphens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do@5wszk.com.pl" TargetMode="External"/><Relationship Id="rId3" Type="http://schemas.openxmlformats.org/officeDocument/2006/relationships/settings" Target="settings.xml"/><Relationship Id="rId7" Type="http://schemas.openxmlformats.org/officeDocument/2006/relationships/hyperlink" Target="mailto:rodo@5wszk.com.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11586</Words>
  <Characters>69522</Characters>
  <Application>Microsoft Office Word</Application>
  <DocSecurity>0</DocSecurity>
  <Lines>579</Lines>
  <Paragraphs>161</Paragraphs>
  <ScaleCrop>false</ScaleCrop>
  <HeadingPairs>
    <vt:vector size="2" baseType="variant">
      <vt:variant>
        <vt:lpstr>Tytuł</vt:lpstr>
      </vt:variant>
      <vt:variant>
        <vt:i4>1</vt:i4>
      </vt:variant>
    </vt:vector>
  </HeadingPairs>
  <TitlesOfParts>
    <vt:vector size="1" baseType="lpstr">
      <vt:lpstr>Szczegółowe warunki konkursu na udzielanie świadczeń zdrowotnych</vt:lpstr>
    </vt:vector>
  </TitlesOfParts>
  <Company/>
  <LinksUpToDate>false</LinksUpToDate>
  <CharactersWithSpaces>80947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na udzielanie świadczeń zdrowotnych</dc:title>
  <dc:subject/>
  <dc:creator>ms</dc:creator>
  <cp:keywords/>
  <cp:lastModifiedBy>Tomasz Cisło</cp:lastModifiedBy>
  <cp:revision>2</cp:revision>
  <cp:lastPrinted>2024-12-14T03:11:00Z</cp:lastPrinted>
  <dcterms:created xsi:type="dcterms:W3CDTF">2025-09-19T10:02:00Z</dcterms:created>
  <dcterms:modified xsi:type="dcterms:W3CDTF">2025-09-19T10:02:00Z</dcterms:modified>
</cp:coreProperties>
</file>