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5E36" w14:textId="77777777" w:rsidR="006F6AF2" w:rsidRPr="00A30EFA" w:rsidRDefault="006F6AF2" w:rsidP="005F654B">
      <w:pPr>
        <w:spacing w:line="276" w:lineRule="auto"/>
        <w:jc w:val="both"/>
        <w:rPr>
          <w:rFonts w:ascii="Garamond" w:eastAsia="Garamond" w:hAnsi="Garamond" w:cs="Garamond"/>
          <w:b/>
          <w:bCs/>
          <w:sz w:val="20"/>
          <w:szCs w:val="20"/>
        </w:rPr>
      </w:pPr>
      <w:bookmarkStart w:id="0" w:name="_Hlk191579454"/>
      <w:r w:rsidRPr="00A30EFA">
        <w:rPr>
          <w:rFonts w:ascii="Garamond" w:eastAsia="Garamond" w:hAnsi="Garamond" w:cs="Garamond"/>
          <w:b/>
          <w:bCs/>
          <w:sz w:val="20"/>
          <w:szCs w:val="20"/>
        </w:rPr>
        <w:t>Zatwierdzam data</w:t>
      </w:r>
    </w:p>
    <w:p w14:paraId="10A520FA" w14:textId="716230B4" w:rsidR="006F6AF2" w:rsidRPr="00A30EFA" w:rsidRDefault="00E83567" w:rsidP="005F654B">
      <w:pPr>
        <w:spacing w:line="276" w:lineRule="auto"/>
        <w:jc w:val="both"/>
        <w:rPr>
          <w:rFonts w:ascii="Garamond" w:hAnsi="Garamond" w:cs="Garamond"/>
          <w:sz w:val="20"/>
          <w:szCs w:val="20"/>
        </w:rPr>
      </w:pPr>
      <w:r>
        <w:rPr>
          <w:rFonts w:ascii="Garamond" w:hAnsi="Garamond" w:cs="Garamond"/>
          <w:sz w:val="20"/>
          <w:szCs w:val="20"/>
        </w:rPr>
        <w:t>02.10.</w:t>
      </w:r>
      <w:r w:rsidR="00572CB2" w:rsidRPr="00A30EFA">
        <w:rPr>
          <w:rFonts w:ascii="Garamond" w:hAnsi="Garamond" w:cs="Garamond"/>
          <w:sz w:val="20"/>
          <w:szCs w:val="20"/>
        </w:rPr>
        <w:t xml:space="preserve">2025 </w:t>
      </w:r>
      <w:r w:rsidR="006F6AF2" w:rsidRPr="00A30EFA">
        <w:rPr>
          <w:rFonts w:ascii="Garamond" w:hAnsi="Garamond" w:cs="Garamond"/>
          <w:sz w:val="20"/>
          <w:szCs w:val="20"/>
        </w:rPr>
        <w:t>roku</w:t>
      </w:r>
    </w:p>
    <w:p w14:paraId="2A41494E" w14:textId="4B5723CF" w:rsidR="00E83567" w:rsidRDefault="00E83567" w:rsidP="005F654B">
      <w:pPr>
        <w:spacing w:line="276" w:lineRule="auto"/>
        <w:jc w:val="both"/>
      </w:pPr>
      <w:hyperlink r:id="rId8" w:history="1">
        <w:r w:rsidRPr="00EB2D60">
          <w:rPr>
            <w:rStyle w:val="Hipercze"/>
          </w:rPr>
          <w:t>https://ezamowienia.gov.pl/mp-client/tenders/ocds-148610-cbe06109-453c-4c15-97cf-49bad61363b5</w:t>
        </w:r>
      </w:hyperlink>
    </w:p>
    <w:p w14:paraId="1804E2A4" w14:textId="44DE9685" w:rsidR="006F6AF2" w:rsidRPr="00A30EFA" w:rsidRDefault="006F6AF2" w:rsidP="005F654B">
      <w:pPr>
        <w:spacing w:line="276" w:lineRule="auto"/>
        <w:jc w:val="both"/>
        <w:rPr>
          <w:rFonts w:ascii="Garamond" w:hAnsi="Garamond"/>
          <w:sz w:val="20"/>
          <w:szCs w:val="20"/>
        </w:rPr>
      </w:pPr>
      <w:r w:rsidRPr="00A30EFA">
        <w:rPr>
          <w:rFonts w:ascii="Garamond" w:hAnsi="Garamond"/>
          <w:sz w:val="20"/>
          <w:szCs w:val="20"/>
        </w:rPr>
        <w:t xml:space="preserve"> Link do post</w:t>
      </w:r>
      <w:r w:rsidR="006938A9" w:rsidRPr="00A30EFA">
        <w:rPr>
          <w:rFonts w:ascii="Garamond" w:hAnsi="Garamond"/>
          <w:sz w:val="20"/>
          <w:szCs w:val="20"/>
        </w:rPr>
        <w:t>ę</w:t>
      </w:r>
      <w:r w:rsidRPr="00A30EFA">
        <w:rPr>
          <w:rFonts w:ascii="Garamond" w:hAnsi="Garamond"/>
          <w:sz w:val="20"/>
          <w:szCs w:val="20"/>
        </w:rPr>
        <w:t xml:space="preserve">powania na EZAMÓWIENIA </w:t>
      </w:r>
    </w:p>
    <w:p w14:paraId="264A689D" w14:textId="77777777" w:rsidR="00572CB2" w:rsidRPr="00A30EFA" w:rsidRDefault="00572CB2" w:rsidP="005F654B">
      <w:pPr>
        <w:spacing w:line="276" w:lineRule="auto"/>
        <w:jc w:val="both"/>
        <w:rPr>
          <w:rFonts w:ascii="Garamond" w:hAnsi="Garamond"/>
          <w:sz w:val="20"/>
          <w:szCs w:val="20"/>
        </w:rPr>
      </w:pPr>
    </w:p>
    <w:p w14:paraId="14ADC971" w14:textId="091080DE" w:rsidR="006F6AF2" w:rsidRPr="00A30EFA" w:rsidRDefault="00E83567" w:rsidP="005F654B">
      <w:pPr>
        <w:spacing w:line="276" w:lineRule="auto"/>
        <w:jc w:val="both"/>
        <w:rPr>
          <w:rFonts w:ascii="Garamond" w:hAnsi="Garamond"/>
          <w:kern w:val="2"/>
          <w:sz w:val="20"/>
          <w:szCs w:val="20"/>
        </w:rPr>
      </w:pPr>
      <w:r>
        <w:t>ocds-148610-cbe06109-453c-4c15-97cf-49bad61363b5</w:t>
      </w:r>
      <w:r w:rsidR="006F6AF2" w:rsidRPr="00A30EFA">
        <w:rPr>
          <w:rFonts w:ascii="Garamond" w:hAnsi="Garamond" w:cs="Garamond"/>
          <w:sz w:val="20"/>
          <w:szCs w:val="20"/>
        </w:rPr>
        <w:t xml:space="preserve"> Identyfikator postępowania na EZAMÓWIENIA</w:t>
      </w:r>
    </w:p>
    <w:p w14:paraId="6A15B649" w14:textId="77777777" w:rsidR="006F6AF2" w:rsidRPr="00A30EFA" w:rsidRDefault="006F6AF2" w:rsidP="005F654B">
      <w:pPr>
        <w:autoSpaceDN/>
        <w:spacing w:line="276" w:lineRule="auto"/>
        <w:rPr>
          <w:rFonts w:ascii="Garamond" w:hAnsi="Garamond" w:cs="Garamond"/>
          <w:kern w:val="2"/>
          <w:sz w:val="20"/>
          <w:szCs w:val="20"/>
        </w:rPr>
      </w:pPr>
    </w:p>
    <w:p w14:paraId="5DFEFE3C" w14:textId="6A596970" w:rsidR="006F6AF2" w:rsidRPr="00A30EFA" w:rsidRDefault="006F6AF2" w:rsidP="005F654B">
      <w:pPr>
        <w:autoSpaceDN/>
        <w:spacing w:line="276" w:lineRule="auto"/>
        <w:jc w:val="center"/>
        <w:rPr>
          <w:rFonts w:ascii="Garamond" w:hAnsi="Garamond"/>
          <w:kern w:val="2"/>
          <w:sz w:val="20"/>
          <w:szCs w:val="20"/>
        </w:rPr>
      </w:pPr>
      <w:r w:rsidRPr="00A30EFA">
        <w:rPr>
          <w:rFonts w:ascii="Garamond" w:eastAsia="Garamond" w:hAnsi="Garamond" w:cs="Garamond"/>
          <w:b/>
          <w:bCs/>
          <w:kern w:val="2"/>
          <w:sz w:val="20"/>
          <w:szCs w:val="20"/>
        </w:rPr>
        <w:t xml:space="preserve">SWZ: </w:t>
      </w:r>
      <w:r w:rsidRPr="00A30EFA">
        <w:rPr>
          <w:rFonts w:ascii="Garamond" w:hAnsi="Garamond" w:cs="Garamond"/>
          <w:kern w:val="2"/>
          <w:sz w:val="20"/>
          <w:szCs w:val="20"/>
        </w:rPr>
        <w:t xml:space="preserve"> </w:t>
      </w:r>
    </w:p>
    <w:p w14:paraId="6E0DB915" w14:textId="77777777" w:rsidR="00AD49DA" w:rsidRPr="00A30EFA" w:rsidRDefault="006F6AF2" w:rsidP="008E5F0D">
      <w:pPr>
        <w:suppressAutoHyphens w:val="0"/>
        <w:autoSpaceDN/>
        <w:spacing w:line="276" w:lineRule="auto"/>
        <w:jc w:val="center"/>
        <w:textAlignment w:val="auto"/>
        <w:rPr>
          <w:rFonts w:ascii="Garamond" w:hAnsi="Garamond" w:cs="Arial"/>
          <w:b/>
          <w:bCs/>
          <w:kern w:val="2"/>
          <w:sz w:val="20"/>
          <w:szCs w:val="20"/>
        </w:rPr>
      </w:pPr>
      <w:r w:rsidRPr="00A30EFA">
        <w:rPr>
          <w:rFonts w:ascii="Garamond" w:hAnsi="Garamond" w:cs="Arial"/>
          <w:b/>
          <w:bCs/>
          <w:kern w:val="2"/>
          <w:sz w:val="20"/>
          <w:szCs w:val="20"/>
        </w:rPr>
        <w:t xml:space="preserve">realizacja </w:t>
      </w:r>
      <w:bookmarkStart w:id="1" w:name="_Hlk192170591"/>
      <w:r w:rsidRPr="00A30EFA">
        <w:rPr>
          <w:rFonts w:ascii="Garamond" w:hAnsi="Garamond" w:cs="Arial"/>
          <w:b/>
          <w:bCs/>
          <w:kern w:val="2"/>
          <w:sz w:val="20"/>
          <w:szCs w:val="20"/>
        </w:rPr>
        <w:t xml:space="preserve">inwestycji budowalnej na potrzeby Szpitala w formie zaprojektuj i zbuduj </w:t>
      </w:r>
    </w:p>
    <w:bookmarkEnd w:id="1"/>
    <w:p w14:paraId="4119B383" w14:textId="4DDCD008" w:rsidR="00AD49DA" w:rsidRPr="00AD49DA" w:rsidRDefault="00AD49DA" w:rsidP="00AD49DA">
      <w:pPr>
        <w:keepNext/>
        <w:autoSpaceDN/>
        <w:spacing w:line="240" w:lineRule="auto"/>
        <w:ind w:left="426"/>
        <w:jc w:val="center"/>
        <w:textAlignment w:val="auto"/>
        <w:rPr>
          <w:rFonts w:ascii="Garamond" w:eastAsia="Tahoma" w:hAnsi="Garamond" w:cs="Tahoma"/>
          <w:i/>
          <w:iCs/>
          <w:kern w:val="0"/>
          <w:sz w:val="20"/>
          <w:szCs w:val="20"/>
          <w:lang w:eastAsia="ar-SA"/>
        </w:rPr>
      </w:pPr>
      <w:r w:rsidRPr="00A30EFA">
        <w:rPr>
          <w:rFonts w:ascii="Garamond" w:eastAsia="Tahoma" w:hAnsi="Garamond" w:cs="Tahoma"/>
          <w:kern w:val="0"/>
          <w:sz w:val="20"/>
          <w:szCs w:val="20"/>
          <w:lang w:eastAsia="ar-SA"/>
        </w:rPr>
        <w:t>,,</w:t>
      </w:r>
      <w:r w:rsidRPr="00AD49DA">
        <w:rPr>
          <w:rFonts w:ascii="Garamond" w:hAnsi="Garamond"/>
          <w:b/>
          <w:bCs/>
          <w:kern w:val="1"/>
          <w:sz w:val="20"/>
          <w:szCs w:val="20"/>
          <w:lang w:eastAsia="ar-SA"/>
        </w:rPr>
        <w:t>Wykonanie źródeł zasilania oraz instalacji gazów medycznych dla dwóch pracowni diagnostycznych wyposażonych w punkty poboru tlenu ( 4 szt.) i sprężonego powietrza medycznego 5 szt.)” zlokalizowanych w budynku nr 1- Poliklinika 5 Wojskowego Szpitala Klinicznego z Polikliniką SPZOZ w Krakowie</w:t>
      </w:r>
      <w:r w:rsidRPr="00A30EFA">
        <w:rPr>
          <w:rFonts w:ascii="Garamond" w:hAnsi="Garamond"/>
          <w:b/>
          <w:bCs/>
          <w:kern w:val="1"/>
          <w:sz w:val="20"/>
          <w:szCs w:val="20"/>
          <w:lang w:eastAsia="ar-SA"/>
        </w:rPr>
        <w:t>”</w:t>
      </w:r>
    </w:p>
    <w:p w14:paraId="64943C37" w14:textId="77777777" w:rsidR="00AD49DA" w:rsidRPr="00A30EFA" w:rsidRDefault="00AD49DA" w:rsidP="008E5F0D">
      <w:pPr>
        <w:suppressAutoHyphens w:val="0"/>
        <w:autoSpaceDN/>
        <w:spacing w:line="276" w:lineRule="auto"/>
        <w:jc w:val="center"/>
        <w:textAlignment w:val="auto"/>
        <w:rPr>
          <w:rFonts w:ascii="Garamond" w:hAnsi="Garamond" w:cs="Garamond"/>
          <w:b/>
          <w:bCs/>
          <w:kern w:val="2"/>
          <w:sz w:val="20"/>
          <w:szCs w:val="20"/>
          <w:lang w:eastAsia="pl-PL"/>
        </w:rPr>
      </w:pPr>
    </w:p>
    <w:p w14:paraId="4579B12F" w14:textId="26C2F866" w:rsidR="006F6AF2" w:rsidRPr="00A30EFA" w:rsidRDefault="006F6AF2" w:rsidP="005F654B">
      <w:pPr>
        <w:autoSpaceDN/>
        <w:spacing w:line="276" w:lineRule="auto"/>
        <w:jc w:val="center"/>
        <w:rPr>
          <w:rFonts w:ascii="Garamond" w:eastAsia="Garamond" w:hAnsi="Garamond" w:cs="Garamond"/>
          <w:b/>
          <w:bCs/>
          <w:kern w:val="2"/>
          <w:sz w:val="20"/>
          <w:szCs w:val="20"/>
        </w:rPr>
      </w:pPr>
      <w:r w:rsidRPr="00A30EFA">
        <w:rPr>
          <w:rFonts w:ascii="Garamond" w:eastAsia="Garamond" w:hAnsi="Garamond" w:cs="Garamond"/>
          <w:b/>
          <w:bCs/>
          <w:kern w:val="2"/>
          <w:sz w:val="20"/>
          <w:szCs w:val="20"/>
        </w:rPr>
        <w:t>Sprawa nr:</w:t>
      </w:r>
      <w:r w:rsidRPr="00A30EFA">
        <w:rPr>
          <w:rFonts w:ascii="Garamond" w:hAnsi="Garamond"/>
          <w:kern w:val="2"/>
          <w:sz w:val="20"/>
          <w:szCs w:val="20"/>
        </w:rPr>
        <w:t xml:space="preserve"> </w:t>
      </w:r>
      <w:r w:rsidR="00572CB2" w:rsidRPr="00A30EFA">
        <w:rPr>
          <w:rFonts w:ascii="Garamond" w:eastAsia="Garamond" w:hAnsi="Garamond" w:cs="Garamond"/>
          <w:b/>
          <w:bCs/>
          <w:kern w:val="2"/>
          <w:sz w:val="20"/>
          <w:szCs w:val="20"/>
        </w:rPr>
        <w:t>1</w:t>
      </w:r>
      <w:r w:rsidR="00AD49DA" w:rsidRPr="00A30EFA">
        <w:rPr>
          <w:rFonts w:ascii="Garamond" w:eastAsia="Garamond" w:hAnsi="Garamond" w:cs="Garamond"/>
          <w:b/>
          <w:bCs/>
          <w:kern w:val="2"/>
          <w:sz w:val="20"/>
          <w:szCs w:val="20"/>
        </w:rPr>
        <w:t>05</w:t>
      </w:r>
      <w:r w:rsidRPr="00A30EFA">
        <w:rPr>
          <w:rFonts w:ascii="Garamond" w:eastAsia="Garamond" w:hAnsi="Garamond" w:cs="Garamond"/>
          <w:b/>
          <w:bCs/>
          <w:kern w:val="2"/>
          <w:sz w:val="20"/>
          <w:szCs w:val="20"/>
        </w:rPr>
        <w:t>/ZP/2025</w:t>
      </w:r>
    </w:p>
    <w:p w14:paraId="14E16408" w14:textId="77777777" w:rsidR="00AD49DA" w:rsidRPr="00A30EFA" w:rsidRDefault="00AD49DA" w:rsidP="005F654B">
      <w:pPr>
        <w:autoSpaceDN/>
        <w:spacing w:line="276" w:lineRule="auto"/>
        <w:jc w:val="center"/>
        <w:rPr>
          <w:rFonts w:ascii="Garamond" w:hAnsi="Garamond"/>
          <w:kern w:val="2"/>
          <w:sz w:val="20"/>
          <w:szCs w:val="20"/>
        </w:rPr>
      </w:pPr>
    </w:p>
    <w:p w14:paraId="55E2AD8E" w14:textId="77777777" w:rsidR="006F6AF2" w:rsidRPr="00A30EFA" w:rsidRDefault="006F6AF2" w:rsidP="005F654B">
      <w:pPr>
        <w:autoSpaceDN/>
        <w:spacing w:line="276" w:lineRule="auto"/>
        <w:jc w:val="both"/>
        <w:rPr>
          <w:rFonts w:ascii="Garamond" w:hAnsi="Garamond" w:cs="Garamond"/>
          <w:kern w:val="2"/>
          <w:sz w:val="20"/>
          <w:szCs w:val="20"/>
        </w:rPr>
      </w:pPr>
      <w:r w:rsidRPr="00A30EFA">
        <w:rPr>
          <w:rFonts w:ascii="Garamond" w:eastAsia="Garamond" w:hAnsi="Garamond" w:cs="Garamond"/>
          <w:b/>
          <w:bCs/>
          <w:kern w:val="2"/>
          <w:sz w:val="20"/>
          <w:szCs w:val="20"/>
        </w:rPr>
        <w:t>1.           NAZWA ORAZ ADRES ZAMAWIAJĄCEGO :</w:t>
      </w:r>
      <w:r w:rsidRPr="00A30EFA">
        <w:rPr>
          <w:rFonts w:ascii="Garamond" w:hAnsi="Garamond" w:cs="Garamond"/>
          <w:kern w:val="2"/>
          <w:sz w:val="20"/>
          <w:szCs w:val="20"/>
        </w:rPr>
        <w:t xml:space="preserve"> </w:t>
      </w:r>
    </w:p>
    <w:p w14:paraId="7428F2DB" w14:textId="77777777" w:rsidR="006F6AF2" w:rsidRPr="00A30EFA" w:rsidRDefault="006F6AF2" w:rsidP="005F654B">
      <w:pPr>
        <w:autoSpaceDN/>
        <w:spacing w:line="276" w:lineRule="auto"/>
        <w:jc w:val="both"/>
        <w:rPr>
          <w:rFonts w:ascii="Garamond" w:hAnsi="Garamond" w:cs="Garamond"/>
          <w:kern w:val="2"/>
          <w:sz w:val="20"/>
          <w:szCs w:val="20"/>
        </w:rPr>
      </w:pPr>
      <w:r w:rsidRPr="00A30EFA">
        <w:rPr>
          <w:rFonts w:ascii="Garamond" w:eastAsia="Garamond" w:hAnsi="Garamond" w:cs="Garamond"/>
          <w:sz w:val="20"/>
          <w:szCs w:val="20"/>
        </w:rPr>
        <w:t>5 Wojskowy Szpital Kliniczny z Polikliniką SP ZOZ w Krakowie, ul. Wrocławska 1-3, 30-901 Kraków, adres internetowy Szpitala :  https://5wszk.com.pl/</w:t>
      </w:r>
    </w:p>
    <w:p w14:paraId="61F9A654" w14:textId="77777777" w:rsidR="006F6AF2" w:rsidRPr="00A30EFA" w:rsidRDefault="006F6AF2">
      <w:pPr>
        <w:numPr>
          <w:ilvl w:val="1"/>
          <w:numId w:val="43"/>
        </w:numPr>
        <w:tabs>
          <w:tab w:val="clear" w:pos="1080"/>
          <w:tab w:val="num" w:pos="0"/>
        </w:tabs>
        <w:autoSpaceDN/>
        <w:spacing w:line="276" w:lineRule="auto"/>
        <w:ind w:left="0" w:firstLine="0"/>
        <w:jc w:val="both"/>
        <w:rPr>
          <w:rFonts w:ascii="Garamond" w:hAnsi="Garamond" w:cs="Garamond"/>
          <w:kern w:val="2"/>
          <w:sz w:val="20"/>
          <w:szCs w:val="20"/>
        </w:rPr>
      </w:pPr>
      <w:r w:rsidRPr="00A30EFA">
        <w:rPr>
          <w:rFonts w:ascii="Garamond" w:hAnsi="Garamond" w:cs="Garamond"/>
          <w:kern w:val="2"/>
          <w:sz w:val="20"/>
          <w:szCs w:val="20"/>
        </w:rPr>
        <w:t>REGON: 351506868, NIP: 677-20-81-964.</w:t>
      </w:r>
    </w:p>
    <w:p w14:paraId="416EDE93" w14:textId="77777777" w:rsidR="006F6AF2" w:rsidRPr="00A30EFA" w:rsidRDefault="006F6AF2">
      <w:pPr>
        <w:numPr>
          <w:ilvl w:val="1"/>
          <w:numId w:val="43"/>
        </w:numPr>
        <w:tabs>
          <w:tab w:val="clear" w:pos="1080"/>
          <w:tab w:val="num" w:pos="0"/>
        </w:tabs>
        <w:autoSpaceDN/>
        <w:spacing w:line="276" w:lineRule="auto"/>
        <w:ind w:left="0" w:firstLine="0"/>
        <w:jc w:val="both"/>
        <w:rPr>
          <w:rFonts w:ascii="Garamond" w:hAnsi="Garamond" w:cs="Garamond"/>
          <w:kern w:val="2"/>
          <w:sz w:val="20"/>
          <w:szCs w:val="20"/>
        </w:rPr>
      </w:pPr>
      <w:r w:rsidRPr="00A30EFA">
        <w:rPr>
          <w:rFonts w:ascii="Garamond" w:hAnsi="Garamond" w:cs="Garamond"/>
          <w:kern w:val="2"/>
          <w:sz w:val="20"/>
          <w:szCs w:val="20"/>
        </w:rPr>
        <w:t>Godziny pracy: 7:30 do 15:05 od poniedziałku do piątku oprócz dni ustawowo wolnych od pracy.</w:t>
      </w:r>
    </w:p>
    <w:p w14:paraId="555D831F" w14:textId="77777777" w:rsidR="006F6AF2" w:rsidRPr="00A30EFA" w:rsidRDefault="006F6AF2">
      <w:pPr>
        <w:numPr>
          <w:ilvl w:val="1"/>
          <w:numId w:val="43"/>
        </w:numPr>
        <w:tabs>
          <w:tab w:val="clear" w:pos="1080"/>
          <w:tab w:val="num" w:pos="0"/>
        </w:tabs>
        <w:autoSpaceDN/>
        <w:spacing w:line="276" w:lineRule="auto"/>
        <w:ind w:left="0" w:firstLine="0"/>
        <w:jc w:val="both"/>
        <w:textAlignment w:val="auto"/>
        <w:rPr>
          <w:rFonts w:ascii="Garamond" w:hAnsi="Garamond"/>
          <w:kern w:val="2"/>
          <w:sz w:val="20"/>
          <w:szCs w:val="20"/>
          <w:lang w:val="en-US"/>
        </w:rPr>
      </w:pPr>
      <w:r w:rsidRPr="00A30EFA">
        <w:rPr>
          <w:rFonts w:ascii="Garamond" w:hAnsi="Garamond" w:cs="Garamond"/>
          <w:kern w:val="2"/>
          <w:sz w:val="20"/>
          <w:szCs w:val="20"/>
          <w:lang w:val="en-US"/>
        </w:rPr>
        <w:t xml:space="preserve">Tel/fax +48 12-630-80-59; </w:t>
      </w:r>
      <w:r w:rsidRPr="00A30EFA">
        <w:rPr>
          <w:rFonts w:ascii="Garamond" w:hAnsi="Garamond" w:cs="Garamond"/>
          <w:kern w:val="2"/>
          <w:sz w:val="20"/>
          <w:szCs w:val="20"/>
          <w:lang w:val="pt-BR"/>
        </w:rPr>
        <w:t xml:space="preserve">e-mail: </w:t>
      </w:r>
      <w:r w:rsidRPr="00A30EFA">
        <w:rPr>
          <w:rFonts w:ascii="Garamond" w:hAnsi="Garamond" w:cs="Garamond"/>
          <w:kern w:val="2"/>
          <w:sz w:val="20"/>
          <w:szCs w:val="20"/>
          <w:lang w:val="en-US"/>
        </w:rPr>
        <w:t>zam@5wszk.com.pl</w:t>
      </w:r>
    </w:p>
    <w:p w14:paraId="31EE2CE2" w14:textId="75316D02" w:rsidR="00E83567" w:rsidRDefault="006F6AF2" w:rsidP="00E83567">
      <w:pPr>
        <w:numPr>
          <w:ilvl w:val="1"/>
          <w:numId w:val="43"/>
        </w:numPr>
        <w:tabs>
          <w:tab w:val="clear" w:pos="1080"/>
          <w:tab w:val="left"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b/>
          <w:bCs/>
          <w:kern w:val="2"/>
          <w:sz w:val="20"/>
          <w:szCs w:val="20"/>
        </w:rPr>
        <w:t xml:space="preserve">Strona internetowa prowadzonego postępowania : </w:t>
      </w:r>
      <w:hyperlink r:id="rId9" w:history="1">
        <w:r w:rsidRPr="00A30EFA">
          <w:rPr>
            <w:rFonts w:ascii="Garamond" w:hAnsi="Garamond"/>
            <w:kern w:val="2"/>
            <w:sz w:val="20"/>
            <w:szCs w:val="20"/>
            <w:u w:val="single"/>
          </w:rPr>
          <w:t>https://ezamowienia.gov.pl/</w:t>
        </w:r>
      </w:hyperlink>
      <w:r w:rsidRPr="00A30EFA">
        <w:rPr>
          <w:rFonts w:ascii="Garamond" w:hAnsi="Garamond"/>
          <w:kern w:val="2"/>
          <w:sz w:val="20"/>
          <w:szCs w:val="20"/>
        </w:rPr>
        <w:t>, adres strony internetowej prowadzonego postępowania</w:t>
      </w:r>
      <w:r w:rsidRPr="00A30EFA">
        <w:rPr>
          <w:rFonts w:ascii="Garamond" w:hAnsi="Garamond" w:cs="Garamond"/>
          <w:b/>
          <w:bCs/>
          <w:kern w:val="2"/>
          <w:sz w:val="20"/>
          <w:szCs w:val="20"/>
        </w:rPr>
        <w:t xml:space="preserve"> :  </w:t>
      </w:r>
      <w:hyperlink r:id="rId10" w:history="1">
        <w:r w:rsidR="00E83567" w:rsidRPr="00EB2D60">
          <w:rPr>
            <w:rStyle w:val="Hipercze"/>
          </w:rPr>
          <w:t>https://ezamowienia.gov.pl/mp-client/tenders/ocds-148610-cbe06109-453c-4c15-97cf-49bad61363b5</w:t>
        </w:r>
      </w:hyperlink>
    </w:p>
    <w:p w14:paraId="2205C59A" w14:textId="77777777" w:rsidR="00E83567" w:rsidRPr="00E83567" w:rsidRDefault="00E83567" w:rsidP="00E83567">
      <w:pPr>
        <w:tabs>
          <w:tab w:val="left" w:pos="0"/>
        </w:tabs>
        <w:autoSpaceDN/>
        <w:spacing w:line="276" w:lineRule="auto"/>
        <w:jc w:val="both"/>
        <w:textAlignment w:val="auto"/>
        <w:rPr>
          <w:rFonts w:ascii="Garamond" w:hAnsi="Garamond"/>
          <w:kern w:val="2"/>
          <w:sz w:val="20"/>
          <w:szCs w:val="20"/>
        </w:rPr>
      </w:pPr>
    </w:p>
    <w:p w14:paraId="553DC291" w14:textId="77777777" w:rsidR="006F6AF2" w:rsidRPr="00A30EFA" w:rsidRDefault="006F6AF2">
      <w:pPr>
        <w:numPr>
          <w:ilvl w:val="1"/>
          <w:numId w:val="43"/>
        </w:numPr>
        <w:tabs>
          <w:tab w:val="clear" w:pos="1080"/>
          <w:tab w:val="num" w:pos="0"/>
        </w:tabs>
        <w:autoSpaceDN/>
        <w:spacing w:line="276" w:lineRule="auto"/>
        <w:ind w:left="0" w:firstLine="0"/>
        <w:jc w:val="both"/>
        <w:textAlignment w:val="auto"/>
        <w:rPr>
          <w:rFonts w:ascii="Garamond" w:hAnsi="Garamond" w:cs="Garamond"/>
          <w:b/>
          <w:bCs/>
          <w:kern w:val="2"/>
          <w:sz w:val="20"/>
          <w:szCs w:val="20"/>
          <w:lang w:val="pt-BR"/>
        </w:rPr>
      </w:pPr>
      <w:r w:rsidRPr="00A30EFA">
        <w:rPr>
          <w:rFonts w:ascii="Garamond" w:hAnsi="Garamond" w:cs="Garamond"/>
          <w:b/>
          <w:bCs/>
          <w:kern w:val="2"/>
          <w:sz w:val="20"/>
          <w:szCs w:val="20"/>
        </w:rPr>
        <w:t xml:space="preserve">Strona internetowa </w:t>
      </w:r>
      <w:r w:rsidRPr="00A30EFA">
        <w:rPr>
          <w:rFonts w:ascii="Garamond" w:hAnsi="Garamond" w:cs="Arial"/>
          <w:b/>
          <w:bCs/>
          <w:kern w:val="2"/>
          <w:sz w:val="20"/>
          <w:szCs w:val="20"/>
        </w:rPr>
        <w:t xml:space="preserve">na której udostępniane będą zmiany i wyjaśnienia treści SWZ oraz inne dokumenty zamówienia bezpośrednio związane z postępowaniem o udzielenie zamówienia : </w:t>
      </w:r>
      <w:r w:rsidRPr="00A30EFA">
        <w:rPr>
          <w:rFonts w:ascii="Garamond" w:hAnsi="Garamond"/>
          <w:kern w:val="2"/>
          <w:sz w:val="20"/>
          <w:szCs w:val="20"/>
        </w:rPr>
        <w:t>https://ezamowienia.gov.pl/</w:t>
      </w:r>
      <w:r w:rsidRPr="00A30EFA">
        <w:rPr>
          <w:rFonts w:ascii="Garamond" w:hAnsi="Garamond" w:cs="Arial"/>
          <w:b/>
          <w:bCs/>
          <w:kern w:val="2"/>
          <w:sz w:val="20"/>
          <w:szCs w:val="20"/>
        </w:rPr>
        <w:t xml:space="preserve"> oraz </w:t>
      </w:r>
      <w:r w:rsidRPr="00A30EFA">
        <w:rPr>
          <w:rFonts w:ascii="Garamond" w:hAnsi="Garamond" w:cs="Garamond"/>
          <w:b/>
          <w:bCs/>
          <w:kern w:val="2"/>
          <w:sz w:val="20"/>
          <w:szCs w:val="20"/>
          <w:lang w:val="pt-BR"/>
        </w:rPr>
        <w:t>https://5wszk.com.pl/zamowienia</w:t>
      </w:r>
    </w:p>
    <w:p w14:paraId="3D5E14CF" w14:textId="77777777" w:rsidR="006F6AF2" w:rsidRPr="00A30EFA" w:rsidRDefault="006F6AF2">
      <w:pPr>
        <w:numPr>
          <w:ilvl w:val="1"/>
          <w:numId w:val="58"/>
        </w:numPr>
        <w:tabs>
          <w:tab w:val="num"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2"/>
          <w:sz w:val="20"/>
          <w:szCs w:val="20"/>
        </w:rPr>
        <w:t xml:space="preserve">        </w:t>
      </w:r>
      <w:r w:rsidRPr="00A30EFA">
        <w:rPr>
          <w:rFonts w:ascii="Garamond" w:eastAsia="Garamond" w:hAnsi="Garamond" w:cs="Garamond"/>
          <w:b/>
          <w:bCs/>
          <w:kern w:val="2"/>
          <w:sz w:val="20"/>
          <w:szCs w:val="20"/>
        </w:rPr>
        <w:t>TRYB POSTĘPOWANIA O UDZIELENIA ZAMÓWIENIA PUBLICZNEGO :</w:t>
      </w:r>
    </w:p>
    <w:p w14:paraId="5D5124C3" w14:textId="77777777" w:rsidR="006F6AF2" w:rsidRPr="00A30EFA"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2"/>
          <w:sz w:val="20"/>
          <w:szCs w:val="20"/>
        </w:rPr>
        <w:t xml:space="preserve">Postępowanie o udzielenie zamówienia publicznego prowadzone jest na podstawie </w:t>
      </w:r>
      <w:r w:rsidRPr="00A30EFA">
        <w:rPr>
          <w:rFonts w:ascii="Garamond" w:hAnsi="Garamond" w:cs="Garamond"/>
          <w:b/>
          <w:kern w:val="2"/>
          <w:sz w:val="20"/>
          <w:szCs w:val="20"/>
        </w:rPr>
        <w:t xml:space="preserve">art. 275 pkt. 1 w trybie podstawowym bez negocjacji, </w:t>
      </w:r>
      <w:r w:rsidRPr="00A30EFA">
        <w:rPr>
          <w:rFonts w:ascii="Garamond" w:hAnsi="Garamond" w:cs="Garamond"/>
          <w:kern w:val="2"/>
          <w:sz w:val="20"/>
          <w:szCs w:val="20"/>
        </w:rPr>
        <w:t>na podstawie ustawy z dnia 11 września 2019 r. -</w:t>
      </w:r>
      <w:r w:rsidRPr="00A30EFA">
        <w:rPr>
          <w:rFonts w:ascii="Garamond" w:hAnsi="Garamond" w:cs="Garamond"/>
          <w:b/>
          <w:bCs/>
          <w:kern w:val="2"/>
          <w:sz w:val="20"/>
          <w:szCs w:val="20"/>
        </w:rPr>
        <w:t xml:space="preserve"> </w:t>
      </w:r>
      <w:r w:rsidRPr="00A30EFA">
        <w:rPr>
          <w:rFonts w:ascii="Garamond" w:hAnsi="Garamond" w:cs="Garamond"/>
          <w:kern w:val="2"/>
          <w:sz w:val="20"/>
          <w:szCs w:val="20"/>
        </w:rPr>
        <w:t>Prawo zamówień publicznych</w:t>
      </w:r>
      <w:r w:rsidRPr="00A30EFA">
        <w:rPr>
          <w:rFonts w:ascii="Garamond" w:hAnsi="Garamond"/>
          <w:kern w:val="2"/>
          <w:sz w:val="20"/>
          <w:szCs w:val="20"/>
        </w:rPr>
        <w:t xml:space="preserve"> (Dz.U.2024.1320), </w:t>
      </w:r>
      <w:r w:rsidRPr="00A30EFA">
        <w:rPr>
          <w:rFonts w:ascii="Garamond" w:hAnsi="Garamond" w:cs="Garamond"/>
          <w:kern w:val="2"/>
          <w:sz w:val="20"/>
          <w:szCs w:val="20"/>
        </w:rPr>
        <w:t>zwanej dalej „Ustawą PZP” lub „PZP” poniżej progów unijnych.</w:t>
      </w:r>
    </w:p>
    <w:p w14:paraId="59E07711" w14:textId="77777777" w:rsidR="004838C4" w:rsidRPr="00A30EFA" w:rsidRDefault="006F6AF2" w:rsidP="004838C4">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2"/>
          <w:sz w:val="20"/>
          <w:szCs w:val="20"/>
        </w:rPr>
        <w:t>W sprawach, które nie zostały uregulowane w niniejszej SWZ, mają zastosowanie przepisy ustawy PZP i akty wykonawcze do ustawy.</w:t>
      </w:r>
      <w:bookmarkStart w:id="2" w:name="_Hlk139450064"/>
    </w:p>
    <w:bookmarkEnd w:id="2"/>
    <w:p w14:paraId="313BEF76" w14:textId="77777777" w:rsidR="006F6AF2" w:rsidRPr="00A30EFA"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b/>
          <w:kern w:val="2"/>
          <w:sz w:val="20"/>
          <w:szCs w:val="20"/>
        </w:rPr>
        <w:t>INFORMACJA CO DO MOŻLIWOŚCI SKŁADANIA OFERT CZĘŚCIOWYCH ORAZ INFORMACJA O PRAWIE OPCJI</w:t>
      </w:r>
    </w:p>
    <w:p w14:paraId="49C51760" w14:textId="17F7252F" w:rsidR="00AD49DA" w:rsidRPr="00A30EFA" w:rsidRDefault="006F6AF2" w:rsidP="00AD49DA">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2"/>
          <w:sz w:val="20"/>
          <w:szCs w:val="20"/>
          <w:lang w:eastAsia="pl-PL"/>
        </w:rPr>
        <w:t xml:space="preserve">Zamawiający </w:t>
      </w:r>
      <w:r w:rsidR="00AD49DA" w:rsidRPr="00A30EFA">
        <w:rPr>
          <w:rFonts w:ascii="Garamond" w:hAnsi="Garamond" w:cs="Garamond"/>
          <w:kern w:val="2"/>
          <w:sz w:val="20"/>
          <w:szCs w:val="20"/>
          <w:lang w:eastAsia="pl-PL"/>
        </w:rPr>
        <w:t xml:space="preserve">nie </w:t>
      </w:r>
      <w:r w:rsidRPr="00A30EFA">
        <w:rPr>
          <w:rFonts w:ascii="Garamond" w:hAnsi="Garamond" w:cs="Garamond"/>
          <w:kern w:val="2"/>
          <w:sz w:val="20"/>
          <w:szCs w:val="20"/>
          <w:lang w:eastAsia="pl-PL"/>
        </w:rPr>
        <w:t>przewiduje możliwości składania ofert częściowych</w:t>
      </w:r>
      <w:r w:rsidR="00AD49DA" w:rsidRPr="00A30EFA">
        <w:rPr>
          <w:rFonts w:ascii="Garamond" w:hAnsi="Garamond" w:cs="Garamond"/>
          <w:kern w:val="2"/>
          <w:sz w:val="20"/>
          <w:szCs w:val="20"/>
          <w:lang w:eastAsia="pl-PL"/>
        </w:rPr>
        <w:t>.</w:t>
      </w:r>
      <w:r w:rsidR="00AD49DA" w:rsidRPr="00A30EFA">
        <w:rPr>
          <w:rFonts w:ascii="Garamond" w:hAnsi="Garamond"/>
          <w:kern w:val="2"/>
          <w:sz w:val="20"/>
          <w:szCs w:val="20"/>
        </w:rPr>
        <w:t xml:space="preserve"> </w:t>
      </w:r>
      <w:r w:rsidR="00AD49DA" w:rsidRPr="00A30EFA">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AD49DA" w:rsidRPr="00A30EFA">
        <w:rPr>
          <w:rFonts w:ascii="Garamond" w:hAnsi="Garamond"/>
          <w:sz w:val="20"/>
          <w:szCs w:val="20"/>
        </w:rPr>
        <w:t>nadmiernymi trudnościami technicznymi i  poważnie zagrozić właściwemu wykonaniu zamówienia.</w:t>
      </w:r>
    </w:p>
    <w:p w14:paraId="3330C01D" w14:textId="77777777" w:rsidR="006F6AF2" w:rsidRPr="00A30EFA"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2"/>
          <w:sz w:val="20"/>
          <w:szCs w:val="20"/>
          <w:lang w:eastAsia="pl-PL"/>
        </w:rPr>
        <w:t xml:space="preserve">Nie przewiduje również prawa opcji. </w:t>
      </w:r>
    </w:p>
    <w:p w14:paraId="7046D7C6"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eastAsia="Garamond" w:hAnsi="Garamond" w:cs="Garamond"/>
          <w:b/>
          <w:bCs/>
          <w:kern w:val="2"/>
          <w:sz w:val="20"/>
          <w:szCs w:val="20"/>
        </w:rPr>
        <w:t>3.</w:t>
      </w:r>
      <w:r w:rsidRPr="00A30EFA">
        <w:rPr>
          <w:rFonts w:ascii="Garamond" w:eastAsia="Garamond" w:hAnsi="Garamond" w:cs="Garamond"/>
          <w:b/>
          <w:bCs/>
          <w:kern w:val="2"/>
          <w:sz w:val="20"/>
          <w:szCs w:val="20"/>
        </w:rPr>
        <w:tab/>
        <w:t>OPIS PRZEDMIOTU O UDZIELENIU ZAMÓWIENIA PUBLICZNEGO :</w:t>
      </w:r>
    </w:p>
    <w:p w14:paraId="56B24EE7" w14:textId="2E78C35B" w:rsidR="00AD49DA" w:rsidRPr="00A30EFA" w:rsidRDefault="006F6AF2" w:rsidP="005E2CB9">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cs="Garamond"/>
          <w:kern w:val="2"/>
          <w:sz w:val="20"/>
          <w:szCs w:val="20"/>
        </w:rPr>
        <w:t xml:space="preserve">Przedmiotem zamówienia jest </w:t>
      </w:r>
      <w:r w:rsidRPr="00A30EFA">
        <w:rPr>
          <w:rFonts w:ascii="Garamond" w:hAnsi="Garamond" w:cs="Arial"/>
          <w:kern w:val="2"/>
          <w:sz w:val="20"/>
          <w:szCs w:val="20"/>
        </w:rPr>
        <w:t xml:space="preserve">realizacja inwestycji budowalnej na potrzeby Szpitala w formie zaprojektuj i zbuduj </w:t>
      </w:r>
      <w:r w:rsidR="00AD49DA" w:rsidRPr="00A30EFA">
        <w:rPr>
          <w:rFonts w:ascii="Garamond" w:eastAsia="Tahoma" w:hAnsi="Garamond" w:cs="Tahoma"/>
          <w:kern w:val="0"/>
          <w:sz w:val="20"/>
          <w:szCs w:val="20"/>
          <w:lang w:eastAsia="ar-SA"/>
        </w:rPr>
        <w:t>,,</w:t>
      </w:r>
      <w:r w:rsidR="00AD49DA" w:rsidRPr="00A30EFA">
        <w:rPr>
          <w:rFonts w:ascii="Garamond" w:hAnsi="Garamond"/>
          <w:b/>
          <w:bCs/>
          <w:kern w:val="1"/>
          <w:sz w:val="20"/>
          <w:szCs w:val="20"/>
          <w:lang w:eastAsia="ar-SA"/>
        </w:rPr>
        <w:t>Wykonanie źródeł zasilania oraz instalacji gazów medycznych dla dwóch pracowni diagnostycznych wyposażonych w punkty poboru tlenu ( 4 szt.) i sprężonego powietrza medycznego 5 szt.)” zlokalizowanych w budynku nr 1- Poliklinika 5 Wojskowego Szpitala Klinicznego z Polikliniką SPZOZ w Krakowie”</w:t>
      </w:r>
      <w:r w:rsidR="00AD49DA" w:rsidRPr="00A30EFA">
        <w:rPr>
          <w:rFonts w:ascii="Garamond" w:hAnsi="Garamond" w:cs="Garamond"/>
          <w:kern w:val="2"/>
          <w:sz w:val="20"/>
          <w:szCs w:val="20"/>
        </w:rPr>
        <w:t xml:space="preserve"> </w:t>
      </w:r>
      <w:r w:rsidRPr="00A30EFA">
        <w:rPr>
          <w:rFonts w:ascii="Garamond" w:hAnsi="Garamond" w:cs="Garamond"/>
          <w:kern w:val="2"/>
          <w:sz w:val="20"/>
          <w:szCs w:val="20"/>
        </w:rPr>
        <w:t>na zasadach określonych w SWZ i w dokumentacji technicznej do SWZ.</w:t>
      </w:r>
      <w:r w:rsidR="005E2CB9" w:rsidRPr="00A30EFA">
        <w:rPr>
          <w:rFonts w:ascii="Garamond" w:hAnsi="Garamond" w:cs="Garamond"/>
          <w:kern w:val="2"/>
          <w:sz w:val="20"/>
          <w:szCs w:val="20"/>
        </w:rPr>
        <w:t xml:space="preserve"> </w:t>
      </w:r>
      <w:r w:rsidR="00AD49DA" w:rsidRPr="00A30EFA">
        <w:rPr>
          <w:rFonts w:ascii="Garamond" w:hAnsi="Garamond" w:cs="Garamond"/>
          <w:kern w:val="2"/>
          <w:sz w:val="20"/>
          <w:szCs w:val="20"/>
        </w:rPr>
        <w:t xml:space="preserve"> </w:t>
      </w:r>
      <w:r w:rsidR="005E2CB9" w:rsidRPr="00A30EFA">
        <w:rPr>
          <w:rFonts w:ascii="Garamond" w:hAnsi="Garamond" w:cs="Garamond"/>
          <w:b/>
          <w:bCs/>
          <w:kern w:val="2"/>
          <w:sz w:val="20"/>
          <w:szCs w:val="20"/>
        </w:rPr>
        <w:t xml:space="preserve">UWAGA!!! Na zakres dokumentacji technicznej składa się </w:t>
      </w:r>
      <w:r w:rsidR="00AD49DA" w:rsidRPr="00A30EFA">
        <w:rPr>
          <w:rFonts w:ascii="Garamond" w:hAnsi="Garamond" w:cs="Garamond"/>
          <w:b/>
          <w:bCs/>
          <w:kern w:val="2"/>
          <w:sz w:val="20"/>
          <w:szCs w:val="20"/>
        </w:rPr>
        <w:t>plik program funkcjonalno-użytkowy</w:t>
      </w:r>
    </w:p>
    <w:p w14:paraId="554267ED" w14:textId="0EC057A0" w:rsidR="00821D09" w:rsidRPr="00A30EFA" w:rsidRDefault="006F6AF2" w:rsidP="00821D09">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cs="Arial"/>
          <w:sz w:val="20"/>
          <w:szCs w:val="20"/>
        </w:rPr>
        <w:t>Szczegółowe określenie i zakres przedmiotu umowy zawarte są w postanowieniach SWZ i Programie</w:t>
      </w:r>
      <w:r w:rsidRPr="00A30EFA">
        <w:rPr>
          <w:rFonts w:ascii="Garamond" w:hAnsi="Garamond"/>
          <w:sz w:val="20"/>
          <w:szCs w:val="20"/>
        </w:rPr>
        <w:t xml:space="preserve"> </w:t>
      </w:r>
      <w:r w:rsidRPr="00A30EFA">
        <w:rPr>
          <w:rFonts w:ascii="Garamond" w:hAnsi="Garamond" w:cs="Arial"/>
          <w:sz w:val="20"/>
          <w:szCs w:val="20"/>
        </w:rPr>
        <w:t>Funkcjonalno-Użytkowym</w:t>
      </w:r>
      <w:r w:rsidR="00AD49DA" w:rsidRPr="00A30EFA">
        <w:rPr>
          <w:rFonts w:ascii="Garamond" w:hAnsi="Garamond" w:cs="Arial"/>
          <w:sz w:val="20"/>
          <w:szCs w:val="20"/>
        </w:rPr>
        <w:t>.</w:t>
      </w:r>
    </w:p>
    <w:p w14:paraId="273A9F5E" w14:textId="56768B6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cs="Arial"/>
          <w:sz w:val="20"/>
          <w:szCs w:val="20"/>
        </w:rPr>
        <w:t>Zakres przedmiotu umowy obejmuje wszelkie czynności Wykonawcy konieczne</w:t>
      </w:r>
      <w:r w:rsidRPr="00A30EFA">
        <w:rPr>
          <w:rFonts w:ascii="Garamond" w:hAnsi="Garamond"/>
          <w:sz w:val="20"/>
          <w:szCs w:val="20"/>
        </w:rPr>
        <w:t xml:space="preserve"> </w:t>
      </w:r>
      <w:r w:rsidRPr="00A30EFA">
        <w:rPr>
          <w:rFonts w:ascii="Garamond" w:hAnsi="Garamond" w:cs="Arial"/>
          <w:sz w:val="20"/>
          <w:szCs w:val="20"/>
        </w:rPr>
        <w:t>do wykonania przedmiotu umowy w sposób należyty, zgodnie z obowiązującymi</w:t>
      </w:r>
      <w:r w:rsidRPr="00A30EFA">
        <w:rPr>
          <w:rFonts w:ascii="Garamond" w:hAnsi="Garamond"/>
          <w:sz w:val="20"/>
          <w:szCs w:val="20"/>
        </w:rPr>
        <w:t xml:space="preserve"> </w:t>
      </w:r>
      <w:r w:rsidRPr="00A30EFA">
        <w:rPr>
          <w:rFonts w:ascii="Garamond" w:hAnsi="Garamond" w:cs="Arial"/>
          <w:sz w:val="20"/>
          <w:szCs w:val="20"/>
        </w:rPr>
        <w:t>przepisami prawa i zaleceniami właściwych organów.</w:t>
      </w:r>
    </w:p>
    <w:p w14:paraId="0F0090F9" w14:textId="611BA745" w:rsidR="006F6AF2" w:rsidRPr="00A30EFA" w:rsidRDefault="006F6AF2" w:rsidP="00821D09">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sz w:val="20"/>
          <w:szCs w:val="20"/>
        </w:rPr>
        <w:t>Wykonawca winien opracować dokumentację projektową w zakresie zgodnym z</w:t>
      </w:r>
      <w:r w:rsidR="00821D09" w:rsidRPr="00A30EFA">
        <w:rPr>
          <w:rFonts w:ascii="Garamond" w:hAnsi="Garamond" w:cs="Garamond"/>
          <w:kern w:val="2"/>
          <w:sz w:val="20"/>
          <w:szCs w:val="20"/>
        </w:rPr>
        <w:t xml:space="preserve"> </w:t>
      </w:r>
      <w:r w:rsidR="00821D09" w:rsidRPr="00A30EFA">
        <w:rPr>
          <w:rStyle w:val="cf01"/>
          <w:rFonts w:ascii="Garamond" w:eastAsiaTheme="majorEastAsia" w:hAnsi="Garamond"/>
          <w:sz w:val="20"/>
          <w:szCs w:val="20"/>
        </w:rPr>
        <w:t>Rozporządzenie Ministra Rozwoju i Technologii z dnia 20 grudnia 2021 r. w sprawie szczegółowego zakresu i formy dokumentacji projektowej, specyfikacji technicznych wykonania i odbioru robót budowlanych oraz programu funkcjonalno-użytkowego (Dz.U. z 2021 r. poz. 2454)</w:t>
      </w:r>
      <w:r w:rsidR="00821D09" w:rsidRPr="00A30EFA">
        <w:rPr>
          <w:rFonts w:ascii="Garamond" w:hAnsi="Garamond" w:cs="Garamond"/>
          <w:kern w:val="2"/>
          <w:sz w:val="20"/>
          <w:szCs w:val="20"/>
        </w:rPr>
        <w:t xml:space="preserve"> </w:t>
      </w:r>
      <w:r w:rsidRPr="00A30EFA">
        <w:rPr>
          <w:rFonts w:ascii="Garamond" w:hAnsi="Garamond"/>
          <w:sz w:val="20"/>
          <w:szCs w:val="20"/>
        </w:rPr>
        <w:t>przy uwzględnieniu wymagań o których mowa w SWZ w pkt 11-21.</w:t>
      </w:r>
    </w:p>
    <w:p w14:paraId="23C6604C"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cs="Arial"/>
          <w:sz w:val="20"/>
          <w:szCs w:val="20"/>
        </w:rPr>
        <w:lastRenderedPageBreak/>
        <w:t>Roboty budowlane muszą być wykonywane zgodnie z opracowaną</w:t>
      </w:r>
      <w:r w:rsidRPr="00A30EFA">
        <w:rPr>
          <w:rFonts w:ascii="Garamond" w:hAnsi="Garamond"/>
          <w:sz w:val="20"/>
          <w:szCs w:val="20"/>
        </w:rPr>
        <w:t xml:space="preserve"> </w:t>
      </w:r>
      <w:r w:rsidRPr="00A30EFA">
        <w:rPr>
          <w:rFonts w:ascii="Garamond" w:hAnsi="Garamond" w:cs="Arial"/>
          <w:sz w:val="20"/>
          <w:szCs w:val="20"/>
        </w:rPr>
        <w:t>dokumentacją projektową, obowiązującymi normami i warunkami technicznymi</w:t>
      </w:r>
      <w:r w:rsidRPr="00A30EFA">
        <w:rPr>
          <w:rFonts w:ascii="Garamond" w:hAnsi="Garamond"/>
          <w:sz w:val="20"/>
          <w:szCs w:val="20"/>
        </w:rPr>
        <w:t xml:space="preserve"> </w:t>
      </w:r>
      <w:r w:rsidRPr="00A30EFA">
        <w:rPr>
          <w:rFonts w:ascii="Garamond" w:hAnsi="Garamond" w:cs="Arial"/>
          <w:sz w:val="20"/>
          <w:szCs w:val="20"/>
        </w:rPr>
        <w:t>wykonania i odbioru robót oraz zgodnie ze skutecznym zgłoszeniem robót</w:t>
      </w:r>
      <w:r w:rsidRPr="00A30EFA">
        <w:rPr>
          <w:rFonts w:ascii="Garamond" w:hAnsi="Garamond"/>
          <w:sz w:val="20"/>
          <w:szCs w:val="20"/>
        </w:rPr>
        <w:t xml:space="preserve"> </w:t>
      </w:r>
      <w:r w:rsidRPr="00A30EFA">
        <w:rPr>
          <w:rFonts w:ascii="Garamond" w:hAnsi="Garamond" w:cs="Arial"/>
          <w:sz w:val="20"/>
          <w:szCs w:val="20"/>
        </w:rPr>
        <w:t>budowlanych. Skuteczne zgłoszenie robót, uzgodnienia oraz wszelkie inne</w:t>
      </w:r>
      <w:r w:rsidRPr="00A30EFA">
        <w:rPr>
          <w:rFonts w:ascii="Garamond" w:hAnsi="Garamond"/>
          <w:sz w:val="20"/>
          <w:szCs w:val="20"/>
        </w:rPr>
        <w:t xml:space="preserve"> </w:t>
      </w:r>
      <w:r w:rsidRPr="00A30EFA">
        <w:rPr>
          <w:rFonts w:ascii="Garamond" w:hAnsi="Garamond" w:cs="Arial"/>
          <w:sz w:val="20"/>
          <w:szCs w:val="20"/>
        </w:rPr>
        <w:t>dokumenty wymagane do wykonania przedmiotu umowy Wykonawca dokona i</w:t>
      </w:r>
      <w:r w:rsidRPr="00A30EFA">
        <w:rPr>
          <w:rFonts w:ascii="Garamond" w:hAnsi="Garamond"/>
          <w:sz w:val="20"/>
          <w:szCs w:val="20"/>
        </w:rPr>
        <w:t xml:space="preserve"> </w:t>
      </w:r>
      <w:r w:rsidRPr="00A30EFA">
        <w:rPr>
          <w:rFonts w:ascii="Garamond" w:hAnsi="Garamond" w:cs="Arial"/>
          <w:sz w:val="20"/>
          <w:szCs w:val="20"/>
        </w:rPr>
        <w:t>uzyska we własnym zakresie i na własny koszt działając w imieniu</w:t>
      </w:r>
      <w:r w:rsidRPr="00A30EFA">
        <w:rPr>
          <w:rFonts w:ascii="Garamond" w:hAnsi="Garamond"/>
          <w:sz w:val="20"/>
          <w:szCs w:val="20"/>
        </w:rPr>
        <w:t xml:space="preserve"> </w:t>
      </w:r>
      <w:r w:rsidRPr="00A30EFA">
        <w:rPr>
          <w:rFonts w:ascii="Garamond" w:hAnsi="Garamond" w:cs="Arial"/>
          <w:sz w:val="20"/>
          <w:szCs w:val="20"/>
        </w:rPr>
        <w:t>Zamawiającego na podstawie udzielonego Wykonawcy pełnomocnictwa</w:t>
      </w:r>
    </w:p>
    <w:p w14:paraId="0C691429" w14:textId="7E70E12F"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cs="Arial"/>
          <w:sz w:val="20"/>
          <w:szCs w:val="20"/>
        </w:rPr>
        <w:t xml:space="preserve">Roboty budowlane winny zostać zrealizowane zgodnie z właściwymi przepisami w tym zakresie w szczególności </w:t>
      </w:r>
      <w:r w:rsidRPr="00A30EFA">
        <w:rPr>
          <w:rFonts w:ascii="Garamond" w:hAnsi="Garamond"/>
          <w:sz w:val="20"/>
          <w:szCs w:val="20"/>
        </w:rPr>
        <w:t>zgodnie z obowiązującymi przepisami, w tym m.in. ustawą z dnia 7  lipca 1994 Prawo budowlane, Rozporządzeniem Ministra Infrastruktury z dnia 6 lutego 2003 w sprawie bezpieczeństwa i higieny pracy podczas wykonywania robót budowlanych, przepisami techniczno-budowlanymi, obowiązującymi normami oraz dokumentacją w SWZ.</w:t>
      </w:r>
    </w:p>
    <w:p w14:paraId="3637267D" w14:textId="3C446DCC"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cs="Garamond"/>
          <w:kern w:val="2"/>
          <w:sz w:val="20"/>
          <w:szCs w:val="20"/>
        </w:rPr>
        <w:t xml:space="preserve">Wykonawca musi zaoferować co najmniej </w:t>
      </w:r>
      <w:r w:rsidR="003B0CAD" w:rsidRPr="00A30EFA">
        <w:rPr>
          <w:rFonts w:ascii="Garamond" w:hAnsi="Garamond" w:cs="Garamond"/>
          <w:kern w:val="2"/>
          <w:sz w:val="20"/>
          <w:szCs w:val="20"/>
        </w:rPr>
        <w:t>48</w:t>
      </w:r>
      <w:r w:rsidRPr="00A30EFA">
        <w:rPr>
          <w:rFonts w:ascii="Garamond" w:hAnsi="Garamond" w:cs="Garamond"/>
          <w:kern w:val="2"/>
          <w:sz w:val="20"/>
          <w:szCs w:val="20"/>
        </w:rPr>
        <w:t xml:space="preserve"> miesięcy (lecz nie dłuższy niż </w:t>
      </w:r>
      <w:r w:rsidR="003B0CAD" w:rsidRPr="00A30EFA">
        <w:rPr>
          <w:rFonts w:ascii="Garamond" w:hAnsi="Garamond" w:cs="Garamond"/>
          <w:kern w:val="2"/>
          <w:sz w:val="20"/>
          <w:szCs w:val="20"/>
        </w:rPr>
        <w:t>60</w:t>
      </w:r>
      <w:r w:rsidRPr="00A30EFA">
        <w:rPr>
          <w:rFonts w:ascii="Garamond" w:hAnsi="Garamond" w:cs="Garamond"/>
          <w:kern w:val="2"/>
          <w:sz w:val="20"/>
          <w:szCs w:val="20"/>
        </w:rPr>
        <w:t xml:space="preserve"> miesięcy) - podlegające kryterium oceny oferty - okres gwarancji na wykonane roboty i zainstalowane/wbudowane materiały, dostarczone urządzenia i instalacje liczone od daty odbioru całości zamówienia</w:t>
      </w:r>
      <w:r w:rsidR="003B0CAD" w:rsidRPr="00A30EFA">
        <w:rPr>
          <w:rFonts w:ascii="Garamond" w:hAnsi="Garamond" w:cs="Garamond"/>
          <w:kern w:val="2"/>
          <w:sz w:val="20"/>
          <w:szCs w:val="20"/>
        </w:rPr>
        <w:t>.</w:t>
      </w:r>
    </w:p>
    <w:p w14:paraId="7CCC48B9" w14:textId="1E169DFF"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eastAsia="SimSun" w:hAnsi="Garamond" w:cs="Arial"/>
          <w:kern w:val="2"/>
          <w:sz w:val="20"/>
          <w:szCs w:val="20"/>
        </w:rPr>
        <w:t>Zamawiający wymaga zatrudnienia na podstawie umowy o pracę przez wykonawcę</w:t>
      </w:r>
      <w:r w:rsidRPr="00A30EFA">
        <w:rPr>
          <w:rFonts w:ascii="Garamond" w:hAnsi="Garamond" w:cs="Garamond"/>
          <w:bCs/>
          <w:kern w:val="2"/>
          <w:sz w:val="20"/>
          <w:szCs w:val="20"/>
        </w:rPr>
        <w:t xml:space="preserve"> </w:t>
      </w:r>
      <w:r w:rsidRPr="00A30EFA">
        <w:rPr>
          <w:rFonts w:ascii="Garamond" w:hAnsi="Garamond" w:cs="Calibri"/>
          <w:bCs/>
          <w:kern w:val="2"/>
          <w:sz w:val="20"/>
          <w:szCs w:val="20"/>
        </w:rPr>
        <w:t xml:space="preserve">pracowników fizycznych skierowanych do wykonania zamówienia </w:t>
      </w:r>
      <w:r w:rsidRPr="00A30EFA">
        <w:rPr>
          <w:rFonts w:ascii="Garamond" w:hAnsi="Garamond"/>
          <w:bCs/>
          <w:kern w:val="0"/>
          <w:sz w:val="20"/>
          <w:szCs w:val="20"/>
          <w:lang w:eastAsia="ar-SA"/>
        </w:rPr>
        <w:t>(</w:t>
      </w:r>
      <w:r w:rsidRPr="00A30EFA">
        <w:rPr>
          <w:rFonts w:ascii="Garamond" w:eastAsia="SimSun" w:hAnsi="Garamond" w:cs="Arial"/>
          <w:kern w:val="0"/>
          <w:sz w:val="20"/>
          <w:szCs w:val="20"/>
        </w:rPr>
        <w:t xml:space="preserve">Zamawiający ma na myśli wszystkich pracowników fizycznych, bezpośrednio zaangażowanych w procesie </w:t>
      </w:r>
      <w:r w:rsidR="00D970D5">
        <w:rPr>
          <w:rFonts w:ascii="Garamond" w:eastAsia="SimSun" w:hAnsi="Garamond" w:cs="Arial"/>
          <w:kern w:val="0"/>
          <w:sz w:val="20"/>
          <w:szCs w:val="20"/>
        </w:rPr>
        <w:t>robót</w:t>
      </w:r>
      <w:r w:rsidRPr="00A30EFA">
        <w:rPr>
          <w:rFonts w:ascii="Garamond" w:eastAsia="SimSun" w:hAnsi="Garamond" w:cs="Arial"/>
          <w:kern w:val="0"/>
          <w:sz w:val="20"/>
          <w:szCs w:val="20"/>
        </w:rPr>
        <w:t>. Wymóg nie dotyczy więc, między innymi osób: kierujących budową/robotami czy kierowców)</w:t>
      </w:r>
      <w:r w:rsidRPr="00A30EFA">
        <w:rPr>
          <w:rFonts w:ascii="Garamond" w:hAnsi="Garamond"/>
          <w:bCs/>
          <w:kern w:val="0"/>
          <w:sz w:val="20"/>
          <w:szCs w:val="20"/>
          <w:lang w:eastAsia="ar-SA"/>
        </w:rPr>
        <w:t>, wykonywane będą przez osoby zatrudnione przez wykonawcę lub podwykonawcę na podstawie umów o pracę.</w:t>
      </w:r>
    </w:p>
    <w:p w14:paraId="440ECDB4"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b/>
          <w:bCs/>
          <w:sz w:val="20"/>
          <w:szCs w:val="20"/>
          <w:u w:val="single"/>
        </w:rPr>
        <w:t>UWAGA!!! Ze względu na wykonywanie prac budowlanych na terenie działającego Szpitala, organizacja robót musi być uzgodniona i zaakceptowana pisemnie przez Zamawiającego, nie może nadmiernie utrudniać działalności Szpitala.</w:t>
      </w:r>
    </w:p>
    <w:p w14:paraId="6F49CC0A" w14:textId="77777777" w:rsidR="003B0CAD" w:rsidRPr="00A30EFA" w:rsidRDefault="003B0CAD" w:rsidP="003B0CAD">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sz w:val="20"/>
          <w:szCs w:val="20"/>
        </w:rPr>
        <w:t>Zamawiający przewiduje przeprowadzenia wizji lokalnej lub sprawdzenia przez niego dokumentów niezbędnych do realizacji zamówienia, o których mowa w art. 131 ust. 2 ustawy.</w:t>
      </w:r>
    </w:p>
    <w:p w14:paraId="7D25832E" w14:textId="77777777" w:rsidR="003B0CAD" w:rsidRPr="00A30EFA" w:rsidRDefault="003B0CAD" w:rsidP="003B0CAD">
      <w:pPr>
        <w:tabs>
          <w:tab w:val="left" w:pos="0"/>
        </w:tabs>
        <w:autoSpaceDN/>
        <w:spacing w:line="276" w:lineRule="auto"/>
        <w:jc w:val="both"/>
        <w:rPr>
          <w:rFonts w:ascii="Garamond" w:hAnsi="Garamond" w:cs="Garamond"/>
          <w:kern w:val="2"/>
          <w:sz w:val="20"/>
          <w:szCs w:val="20"/>
        </w:rPr>
      </w:pPr>
    </w:p>
    <w:p w14:paraId="23267D1D" w14:textId="02B96D23" w:rsidR="003B0CAD" w:rsidRPr="00A30EFA" w:rsidRDefault="003B0CAD" w:rsidP="003B0CAD">
      <w:pPr>
        <w:tabs>
          <w:tab w:val="left" w:pos="0"/>
        </w:tabs>
        <w:autoSpaceDN/>
        <w:spacing w:line="276" w:lineRule="auto"/>
        <w:jc w:val="both"/>
        <w:rPr>
          <w:rFonts w:ascii="Garamond" w:hAnsi="Garamond"/>
          <w:sz w:val="20"/>
          <w:szCs w:val="20"/>
        </w:rPr>
      </w:pPr>
      <w:r w:rsidRPr="00A30EFA">
        <w:rPr>
          <w:rFonts w:ascii="Garamond" w:hAnsi="Garamond"/>
          <w:sz w:val="20"/>
          <w:szCs w:val="20"/>
        </w:rPr>
        <w:t>-</w:t>
      </w:r>
      <w:r w:rsidRPr="00A30EFA">
        <w:rPr>
          <w:rFonts w:ascii="Garamond" w:hAnsi="Garamond"/>
          <w:sz w:val="20"/>
          <w:szCs w:val="20"/>
        </w:rPr>
        <w:tab/>
        <w:t xml:space="preserve">Zamawiający przewiduje przeprowadzenie wizji lokalnej </w:t>
      </w:r>
      <w:r w:rsidRPr="00A30EFA">
        <w:rPr>
          <w:rFonts w:ascii="Garamond" w:hAnsi="Garamond"/>
          <w:b/>
          <w:bCs/>
          <w:sz w:val="20"/>
          <w:szCs w:val="20"/>
        </w:rPr>
        <w:t xml:space="preserve">w dniu </w:t>
      </w:r>
      <w:r w:rsidR="00E83567">
        <w:rPr>
          <w:rFonts w:ascii="Garamond" w:hAnsi="Garamond"/>
          <w:b/>
          <w:bCs/>
          <w:sz w:val="20"/>
          <w:szCs w:val="20"/>
        </w:rPr>
        <w:t xml:space="preserve">07.10.2025 </w:t>
      </w:r>
      <w:r w:rsidRPr="00A30EFA">
        <w:rPr>
          <w:rFonts w:ascii="Garamond" w:hAnsi="Garamond"/>
          <w:b/>
          <w:bCs/>
          <w:sz w:val="20"/>
          <w:szCs w:val="20"/>
        </w:rPr>
        <w:t xml:space="preserve">roku godz. </w:t>
      </w:r>
      <w:r w:rsidR="00E83567">
        <w:rPr>
          <w:rFonts w:ascii="Garamond" w:hAnsi="Garamond"/>
          <w:b/>
          <w:bCs/>
          <w:sz w:val="20"/>
          <w:szCs w:val="20"/>
        </w:rPr>
        <w:t>09</w:t>
      </w:r>
      <w:r w:rsidRPr="00A30EFA">
        <w:rPr>
          <w:rFonts w:ascii="Garamond" w:hAnsi="Garamond"/>
          <w:b/>
          <w:bCs/>
          <w:sz w:val="20"/>
          <w:szCs w:val="20"/>
        </w:rPr>
        <w:t xml:space="preserve">:00 </w:t>
      </w:r>
      <w:r w:rsidRPr="00A30EFA">
        <w:rPr>
          <w:rFonts w:ascii="Garamond" w:hAnsi="Garamond"/>
          <w:sz w:val="20"/>
          <w:szCs w:val="20"/>
        </w:rPr>
        <w:t xml:space="preserve">(zbiórka pod budynkiem </w:t>
      </w:r>
      <w:r w:rsidR="00E83567">
        <w:rPr>
          <w:rFonts w:ascii="Garamond" w:hAnsi="Garamond"/>
          <w:sz w:val="20"/>
          <w:szCs w:val="20"/>
        </w:rPr>
        <w:t>Infrastruktury nr 27</w:t>
      </w:r>
      <w:r w:rsidRPr="00A30EFA">
        <w:rPr>
          <w:rFonts w:ascii="Garamond" w:hAnsi="Garamond"/>
          <w:sz w:val="20"/>
          <w:szCs w:val="20"/>
        </w:rPr>
        <w:t>.). Uczestnictwo w wizji lokalnej jest obligatoryjne dla podmiotów zainteresowanych złożeniem oferty. Brak uczestnictwa w wizji lokalnej spowoduje odrzucenie oferty.</w:t>
      </w:r>
    </w:p>
    <w:p w14:paraId="169A8FB0" w14:textId="77777777" w:rsidR="003B0CAD" w:rsidRPr="00A30EFA" w:rsidRDefault="003B0CAD" w:rsidP="003B0CAD">
      <w:pPr>
        <w:tabs>
          <w:tab w:val="left" w:pos="0"/>
        </w:tabs>
        <w:autoSpaceDN/>
        <w:spacing w:line="276" w:lineRule="auto"/>
        <w:jc w:val="both"/>
        <w:rPr>
          <w:rFonts w:ascii="Garamond" w:hAnsi="Garamond"/>
          <w:sz w:val="20"/>
          <w:szCs w:val="20"/>
        </w:rPr>
      </w:pPr>
      <w:r w:rsidRPr="00A30EFA">
        <w:rPr>
          <w:rFonts w:ascii="Garamond" w:hAnsi="Garamond"/>
          <w:sz w:val="20"/>
          <w:szCs w:val="20"/>
        </w:rPr>
        <w:t>-</w:t>
      </w:r>
      <w:r w:rsidRPr="00A30EFA">
        <w:rPr>
          <w:rFonts w:ascii="Garamond" w:hAnsi="Garamond"/>
          <w:sz w:val="20"/>
          <w:szCs w:val="20"/>
        </w:rPr>
        <w:tab/>
        <w:t xml:space="preserve">równocześnie każdy z Wykonawców zainteresowany przystąpieniem do realizacji zamówienia jest zobowiązany jest do zapoznania się istniejącą infrastrukturą Szpitala oraz z toczącym się inwestycjami budowlanymi na terenie mające, lub mogące mieć wpływ na realizacje przedmiotowej inwestycji. Informacje w tym zakresie będą udostępnione w terminie w/w wizji lokalnej. </w:t>
      </w:r>
    </w:p>
    <w:p w14:paraId="428717B9" w14:textId="77777777" w:rsidR="003B0CAD" w:rsidRPr="00A30EFA" w:rsidRDefault="003B0CAD" w:rsidP="003B0CAD">
      <w:pPr>
        <w:tabs>
          <w:tab w:val="left" w:pos="0"/>
        </w:tabs>
        <w:autoSpaceDN/>
        <w:spacing w:line="276" w:lineRule="auto"/>
        <w:jc w:val="both"/>
        <w:rPr>
          <w:rFonts w:ascii="Garamond" w:hAnsi="Garamond" w:cs="Segoe UI"/>
          <w:kern w:val="0"/>
          <w:sz w:val="20"/>
          <w:szCs w:val="20"/>
          <w:lang w:eastAsia="pl-PL"/>
        </w:rPr>
      </w:pPr>
      <w:r w:rsidRPr="00A30EFA">
        <w:rPr>
          <w:rFonts w:ascii="Garamond" w:hAnsi="Garamond"/>
          <w:sz w:val="20"/>
          <w:szCs w:val="20"/>
        </w:rPr>
        <w:t xml:space="preserve">-            </w:t>
      </w:r>
      <w:r w:rsidRPr="00A30EFA">
        <w:rPr>
          <w:rFonts w:ascii="Garamond" w:hAnsi="Garamond" w:cs="Segoe UI"/>
          <w:kern w:val="0"/>
          <w:sz w:val="20"/>
          <w:szCs w:val="20"/>
          <w:lang w:eastAsia="pl-PL"/>
        </w:rPr>
        <w:t xml:space="preserve">Każdy z przedstawicieli Wykonawców, którzy wzięli udział w wizji ma obowiązek podpisać protokół zgodnie ze wzorem nr 7 do SWZ, </w:t>
      </w:r>
    </w:p>
    <w:p w14:paraId="53A5E44E" w14:textId="77777777" w:rsidR="003B0CAD" w:rsidRPr="00A30EFA" w:rsidRDefault="003B0CAD" w:rsidP="003B0CAD">
      <w:pPr>
        <w:tabs>
          <w:tab w:val="left" w:pos="0"/>
        </w:tabs>
        <w:autoSpaceDN/>
        <w:spacing w:line="276" w:lineRule="auto"/>
        <w:jc w:val="both"/>
        <w:rPr>
          <w:rFonts w:ascii="Garamond" w:hAnsi="Garamond" w:cs="Segoe UI"/>
          <w:kern w:val="0"/>
          <w:sz w:val="20"/>
          <w:szCs w:val="20"/>
          <w:lang w:eastAsia="pl-PL"/>
        </w:rPr>
      </w:pPr>
      <w:r w:rsidRPr="00A30EFA">
        <w:rPr>
          <w:rFonts w:ascii="Garamond" w:hAnsi="Garamond" w:cs="Segoe UI"/>
          <w:kern w:val="0"/>
          <w:sz w:val="20"/>
          <w:szCs w:val="20"/>
          <w:lang w:eastAsia="pl-PL"/>
        </w:rPr>
        <w:t>-</w:t>
      </w:r>
      <w:r w:rsidRPr="00A30EFA">
        <w:rPr>
          <w:rFonts w:ascii="Garamond" w:hAnsi="Garamond" w:cs="Segoe UI"/>
          <w:kern w:val="0"/>
          <w:sz w:val="20"/>
          <w:szCs w:val="20"/>
          <w:lang w:eastAsia="pl-PL"/>
        </w:rPr>
        <w:tab/>
        <w:t xml:space="preserve">Każdy z Wykonawców otrzyma egzemplarz protokołu z wizji, którego kopie elektroniczną winien załączyć do oferty, </w:t>
      </w:r>
    </w:p>
    <w:p w14:paraId="1E3464D9" w14:textId="77777777" w:rsidR="003B0CAD" w:rsidRPr="00A30EFA" w:rsidRDefault="003B0CAD" w:rsidP="003B0CAD">
      <w:pPr>
        <w:tabs>
          <w:tab w:val="left" w:pos="0"/>
        </w:tabs>
        <w:autoSpaceDN/>
        <w:spacing w:line="276" w:lineRule="auto"/>
        <w:jc w:val="both"/>
        <w:rPr>
          <w:rFonts w:ascii="Garamond" w:hAnsi="Garamond" w:cs="Segoe UI"/>
          <w:kern w:val="0"/>
          <w:sz w:val="20"/>
          <w:szCs w:val="20"/>
          <w:lang w:eastAsia="pl-PL"/>
        </w:rPr>
      </w:pPr>
      <w:r w:rsidRPr="00A30EFA">
        <w:rPr>
          <w:rFonts w:ascii="Garamond" w:hAnsi="Garamond" w:cs="Segoe UI"/>
          <w:kern w:val="0"/>
          <w:sz w:val="20"/>
          <w:szCs w:val="20"/>
          <w:lang w:eastAsia="pl-PL"/>
        </w:rPr>
        <w:t>-</w:t>
      </w:r>
      <w:r w:rsidRPr="00A30EFA">
        <w:rPr>
          <w:rFonts w:ascii="Garamond" w:hAnsi="Garamond" w:cs="Segoe UI"/>
          <w:kern w:val="0"/>
          <w:sz w:val="20"/>
          <w:szCs w:val="20"/>
          <w:lang w:eastAsia="pl-PL"/>
        </w:rPr>
        <w:tab/>
        <w:t xml:space="preserve">W trakcie wizji lokalnej Zamawiający nie będzie udzielał odpowiedzi na pytania Wykonawców. Wykonawcy proszeni są o sformułowanie ewentualnych pytań pisemnie i przekazanie ich Zamawiającemu. Zamawiający udzieli odpowiedzi w trybie art. 135 ust. 2 PZP, </w:t>
      </w:r>
    </w:p>
    <w:p w14:paraId="5B0D8A82" w14:textId="77777777" w:rsidR="003B0CAD" w:rsidRPr="00A30EFA" w:rsidRDefault="003B0CAD" w:rsidP="003B0CAD">
      <w:pPr>
        <w:tabs>
          <w:tab w:val="left" w:pos="0"/>
        </w:tabs>
        <w:autoSpaceDN/>
        <w:spacing w:line="276" w:lineRule="auto"/>
        <w:jc w:val="both"/>
        <w:rPr>
          <w:rFonts w:ascii="Garamond" w:hAnsi="Garamond"/>
          <w:sz w:val="20"/>
          <w:szCs w:val="20"/>
        </w:rPr>
      </w:pPr>
      <w:r w:rsidRPr="00A30EFA">
        <w:rPr>
          <w:rFonts w:ascii="Garamond" w:hAnsi="Garamond" w:cs="Segoe UI"/>
          <w:kern w:val="0"/>
          <w:sz w:val="20"/>
          <w:szCs w:val="20"/>
          <w:lang w:eastAsia="pl-PL"/>
        </w:rPr>
        <w:t>-</w:t>
      </w:r>
      <w:r w:rsidRPr="00A30EFA">
        <w:rPr>
          <w:rFonts w:ascii="Garamond" w:hAnsi="Garamond" w:cs="Segoe UI"/>
          <w:kern w:val="0"/>
          <w:sz w:val="20"/>
          <w:szCs w:val="20"/>
          <w:lang w:eastAsia="pl-PL"/>
        </w:rPr>
        <w:tab/>
        <w:t>Koszty Wykonawcy, związane z udziałem w wizji lokalnej poniesie Wykonawca.</w:t>
      </w:r>
    </w:p>
    <w:p w14:paraId="3DA7F2E1" w14:textId="77777777" w:rsidR="006F6AF2" w:rsidRPr="00A30EFA" w:rsidRDefault="006F6AF2" w:rsidP="005F654B">
      <w:pPr>
        <w:tabs>
          <w:tab w:val="left" w:pos="0"/>
        </w:tabs>
        <w:autoSpaceDN/>
        <w:spacing w:line="276" w:lineRule="auto"/>
        <w:jc w:val="both"/>
        <w:rPr>
          <w:rFonts w:ascii="Garamond" w:hAnsi="Garamond" w:cs="Garamond"/>
          <w:kern w:val="2"/>
          <w:sz w:val="20"/>
          <w:szCs w:val="20"/>
        </w:rPr>
      </w:pPr>
    </w:p>
    <w:p w14:paraId="6F1D6B3E" w14:textId="1E3B4F5A"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kern w:val="2"/>
          <w:sz w:val="20"/>
          <w:szCs w:val="20"/>
        </w:rPr>
        <w:t>W każdym przypadku, gdzie wskazano lub użyto w niniejszej SWZ oraz załącznikach znaków towarowych, patentów, pochodzenia materiałów oraz nazw producentów czy konkretnych modeli należy rozumieć, że dopuszcza się stosowanie materiałów równoważnych o porównywalnych (nie gorszych) parametrach technicznych, eksploatacyjnych i użytkowych niż te wskazan</w:t>
      </w:r>
      <w:r w:rsidR="003E0ED7" w:rsidRPr="00A30EFA">
        <w:rPr>
          <w:rFonts w:ascii="Garamond" w:hAnsi="Garamond"/>
          <w:kern w:val="2"/>
          <w:sz w:val="20"/>
          <w:szCs w:val="20"/>
        </w:rPr>
        <w:t>e w załączonej dokumentacji technicznej</w:t>
      </w:r>
      <w:r w:rsidRPr="00A30EFA">
        <w:rPr>
          <w:rFonts w:ascii="Garamond" w:hAnsi="Garamond"/>
          <w:kern w:val="2"/>
          <w:sz w:val="20"/>
          <w:szCs w:val="20"/>
        </w:rPr>
        <w:t>. Ponadto, ilekroć w niniejszej SWZ lub załącznikach w opisie przedmiotu zamówienia</w:t>
      </w:r>
      <w:r w:rsidRPr="00A30EFA">
        <w:rPr>
          <w:rFonts w:ascii="Garamond" w:hAnsi="Garamond" w:cs="Garamond"/>
          <w:kern w:val="2"/>
          <w:sz w:val="20"/>
          <w:szCs w:val="20"/>
        </w:rPr>
        <w:t xml:space="preserve"> </w:t>
      </w:r>
      <w:r w:rsidRPr="00A30EFA">
        <w:rPr>
          <w:rFonts w:ascii="Garamond" w:hAnsi="Garamond"/>
          <w:kern w:val="2"/>
          <w:sz w:val="20"/>
          <w:szCs w:val="20"/>
        </w:rPr>
        <w:t>skazano określone normy, europejskie oceny techniczne, aprobaty, specyfikacje techniczne lub systemy referencji technicznych, należy rozumieć, iż Zamawiający dopuszcza rozwiązania równoważne opisywanym</w:t>
      </w:r>
    </w:p>
    <w:p w14:paraId="56A80AA1" w14:textId="761173E0"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kern w:val="2"/>
          <w:sz w:val="20"/>
          <w:szCs w:val="20"/>
        </w:rPr>
        <w:t xml:space="preserve">Zgodnie z powyższym, Zamawiający dopuszcza oferowanie materiałów i urządzeń równoważnych w stosunku do wskazanych w dokumentacji </w:t>
      </w:r>
      <w:r w:rsidR="003E0ED7" w:rsidRPr="00A30EFA">
        <w:rPr>
          <w:rFonts w:ascii="Garamond" w:hAnsi="Garamond"/>
          <w:kern w:val="2"/>
          <w:sz w:val="20"/>
          <w:szCs w:val="20"/>
        </w:rPr>
        <w:t>technicznej</w:t>
      </w:r>
      <w:r w:rsidRPr="00A30EFA">
        <w:rPr>
          <w:rFonts w:ascii="Garamond" w:hAnsi="Garamond"/>
          <w:kern w:val="2"/>
          <w:sz w:val="20"/>
          <w:szCs w:val="20"/>
        </w:rPr>
        <w:t xml:space="preserve"> oraz SWZ pod warunkiem, że zagwarantują one realizację robót, zapewnią uzyskanie parametrów technicznych nie gorszych od założonych w projekcie oraz SWZ oraz będą zgodne pod względem: Gabarytów i konstrukcji (wielkość, rodzaj, właściwości fizyczne oraz liczba elementów składowych), </w:t>
      </w:r>
      <w:r w:rsidRPr="00A30EFA">
        <w:rPr>
          <w:rFonts w:ascii="Garamond" w:hAnsi="Garamond"/>
          <w:kern w:val="2"/>
          <w:sz w:val="20"/>
          <w:szCs w:val="20"/>
        </w:rPr>
        <w:lastRenderedPageBreak/>
        <w:t>Charakteru użytkowego (tożsamość funkcji), Charakterystyki materiałowej (rodzaj i jakość materiałów), Parametrów technicznych (wytrzymałość, trwałość, dane techniczne), Parametrów bezpieczeństwa użytkowania.</w:t>
      </w:r>
    </w:p>
    <w:p w14:paraId="07ACABEB" w14:textId="3E793A6C"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kern w:val="2"/>
          <w:sz w:val="20"/>
          <w:szCs w:val="20"/>
        </w:rPr>
        <w:t>Wykonawca, który powołuje się na rozwiązania równoważne w stosunku do określonych w dokumentacji zamówienia jest obowiązany wykazać, że oferowane przez niego urządzenia, materiały, roboty budowlane spełniają wymagania określone przez Zamawiającego. Ciężar udowodnienia, że materiał (wyrób) jest równoważny w stosunku do wymogu określonego przez Zamawiającego spoczywa na składającym ofertę. W takim wypadku Wykonawca zobowiązany jest na etapie składania oferty</w:t>
      </w:r>
      <w:r w:rsidR="005F654B" w:rsidRPr="00A30EFA">
        <w:rPr>
          <w:rFonts w:ascii="Garamond" w:hAnsi="Garamond"/>
          <w:kern w:val="2"/>
          <w:sz w:val="20"/>
          <w:szCs w:val="20"/>
        </w:rPr>
        <w:t xml:space="preserve"> </w:t>
      </w:r>
      <w:r w:rsidRPr="00A30EFA">
        <w:rPr>
          <w:rFonts w:ascii="Garamond" w:hAnsi="Garamond"/>
          <w:kern w:val="2"/>
          <w:sz w:val="20"/>
          <w:szCs w:val="20"/>
        </w:rPr>
        <w:t>wykazać te urządzenia, materiały i zestawić je w tzw. Tabeli równoważności porównując z parametrami i wymaganiami urządzeń, określonych w dokumentacji projektowej. Z tabeli równoważności musi jednoznacznie wynikać, że proponowane urządzenia maja takie same lub lepsze parametry techniczne. Brak tabeli równoważności będzie świadczyć o tym, iż proponowane rozwiązania nie spełniają określonych wymagań w stopniu równoważnym, co będzie skutkowało uznaniem oferty za niezgodną z SWZ, a w konsekwencji jej odrzuceniem. Wykonawca musi przedłożyć odpowiednie dokumenty, opisujące parametry techniczne, wymagane prawem certyfikaty i inne dokumenty, dopuszczające dane urządzenia materiały (wyroby) do użytkowania oraz pozwalające jednoznacznie stwierdzić, że są one równoważne. Jednocześnie Zamawiający wyjaśnia, że jeżeli w dokumentacji projektowej opisano przedmiot zamówienia przez odniesienie do norm, ocen technicznych, specyfikacji</w:t>
      </w:r>
      <w:r w:rsidR="00B453ED" w:rsidRPr="00A30EFA">
        <w:rPr>
          <w:rFonts w:ascii="Garamond" w:hAnsi="Garamond"/>
          <w:kern w:val="2"/>
          <w:sz w:val="20"/>
          <w:szCs w:val="20"/>
        </w:rPr>
        <w:t xml:space="preserve"> </w:t>
      </w:r>
      <w:r w:rsidRPr="00A30EFA">
        <w:rPr>
          <w:rFonts w:ascii="Garamond" w:hAnsi="Garamond"/>
          <w:kern w:val="2"/>
          <w:sz w:val="20"/>
          <w:szCs w:val="20"/>
        </w:rPr>
        <w:t xml:space="preserve">technicznych i systemów referencji technicznych, o których mowa w art. 101 ust. 1 pkt 2 oraz ust. 3, Zamawiający dopuszcza również rozwiązania równoważne opisywanym, a odniesienia takie należy traktować, jako uzupełnione o wyrazy "lub równoważne". </w:t>
      </w:r>
    </w:p>
    <w:p w14:paraId="064BF94B" w14:textId="71E151AF"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kern w:val="2"/>
          <w:sz w:val="20"/>
          <w:szCs w:val="20"/>
        </w:rPr>
        <w:t xml:space="preserve">W </w:t>
      </w:r>
      <w:r w:rsidR="00B453ED" w:rsidRPr="00A30EFA">
        <w:rPr>
          <w:rFonts w:ascii="Garamond" w:hAnsi="Garamond"/>
          <w:kern w:val="2"/>
          <w:sz w:val="20"/>
          <w:szCs w:val="20"/>
        </w:rPr>
        <w:t xml:space="preserve">załączonej i opracowywanej na etapie realizacji zamówienia dokumentacji technicznej oraz </w:t>
      </w:r>
      <w:r w:rsidRPr="00A30EFA">
        <w:rPr>
          <w:rFonts w:ascii="Garamond" w:hAnsi="Garamond"/>
          <w:kern w:val="2"/>
          <w:sz w:val="20"/>
          <w:szCs w:val="20"/>
        </w:rPr>
        <w:t>projektach budowlanych, w specyfikacjach technicznych wykonania i odbioru robót w przedmiarach robót do przywołanych norm oraz technicznych systemów odniesienia dodaje się zdanie „dopuszcza się rozwiązania równoważne opisywanym".</w:t>
      </w:r>
    </w:p>
    <w:p w14:paraId="2BA75816"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kern w:val="2"/>
          <w:sz w:val="20"/>
          <w:szCs w:val="20"/>
        </w:rPr>
        <w:t>Użyte w dokumentacji zamówienia zapisy opisujące przedmiot zamówienia nie mają na celu naruszenia PZP. Nazwy materiałów i urządzeń lub jakichkolwiek innych wyrobów lub produktów służą jedynie określeniu pożądanego standardu wykonania i określenia właściwości i wymogów techniczno-użytkowych założonych w dokumentacji technicznej dla danego typu rozwiązania, nie są one w żaden sposób wiążące przyszłego Wykonawcę do ich stosowania.</w:t>
      </w:r>
    </w:p>
    <w:p w14:paraId="4DEB136A"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kern w:val="2"/>
          <w:sz w:val="20"/>
          <w:szCs w:val="20"/>
        </w:rPr>
        <w:t xml:space="preserve">Wykonawca może zastosować materiały i urządzenia równoważne o parametrach techniczno-użytkowych odpowiadających co najmniej parametrom materiałów i urządzeń zaproponowanych w dokumentacji zamówienia. </w:t>
      </w:r>
    </w:p>
    <w:p w14:paraId="4E54B807"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kern w:val="2"/>
          <w:sz w:val="20"/>
          <w:szCs w:val="20"/>
        </w:rPr>
        <w:t>Zastosowanie rozwiązań równoważnych nie może prowadzić do pogorszenia właściwości przedmiotu zamówienia w stosunku do przewidzianych w dokumentacji techniczno-projektowej ani do zmiany ceny zamówienia ani do naruszenia przepisów prawa. Wykonawca jest odpowiedzialny za jakość zastosowanych materiałów, maszyn i urządzeń, za montaż i uruchomienie, za ich zgodność z dokumentacją projektową, wymaganiami specyfikacji technicznych, programem zapewnienia jakości. Roboty oraz zastosowane materiały, maszyny, urządzenia i wyposażenie muszą: gwarantować osiągnięcie wymaganych parametrów technologicznych określonych w dokumentacji zamówienia, być objęte gwarancją jakości przez okres minimum 24 miesięcy.</w:t>
      </w:r>
    </w:p>
    <w:p w14:paraId="2324BB50"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kern w:val="2"/>
          <w:sz w:val="20"/>
          <w:szCs w:val="20"/>
        </w:rPr>
        <w:t>Karty gwarancyjne Dostawców wystawiane dla Wykonawcy na dostarczane i montowane urządzenia oraz wyposażenie powinny zostać przedstawione Zamawiającemu przed ich wystawieniem. Wykonawca w ofercie powinien uwzględnić koszty związane z dostawą i wymianą wszystkich odczynników i elementów podlegających wymianie w okresie gwarancji jakości.</w:t>
      </w:r>
    </w:p>
    <w:p w14:paraId="5332AC93"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kern w:val="2"/>
          <w:sz w:val="20"/>
          <w:szCs w:val="20"/>
        </w:rPr>
        <w:t xml:space="preserve">Dopuszcza się zamienne rozwiązania w oparciu o produkty innych producentów pod warunkiem: Spełnienia tych samych lub wyższych właściwości technicznych, Przedstawienia zamiennych rozwiązań na piśmie (dane techniczne, atesty). </w:t>
      </w:r>
    </w:p>
    <w:p w14:paraId="5A136C4D"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kern w:val="2"/>
          <w:sz w:val="20"/>
          <w:szCs w:val="20"/>
        </w:rPr>
        <w:t xml:space="preserve">Wykonawca ma obowiązek posiadać w stosunku do materiałów i urządzeń równoważnych dokumenty potwierdzające pozwolenie na zastosowanie/wbudowanie (atesty, certyfikaty, aprobaty techniczne, świadectwa jakości) oraz dokumentację techniczno-ruchową. </w:t>
      </w:r>
    </w:p>
    <w:p w14:paraId="362EAB34"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kern w:val="2"/>
          <w:sz w:val="20"/>
          <w:szCs w:val="20"/>
        </w:rPr>
        <w:t xml:space="preserve">Jakiekolwiek Normy/Przepisy Techniczne użyte w dokumentacji zamówienia i projektach budowlanych i wykonawczych powinny być traktowane jako Polskie Normy/Przepisy Techniczne lub odpowiednie Europejskie lub Międzynarodowe Normy/Przepisy Techniczne w stopniu którym są dopuszczalne w świetle obowiązującego prawa polskiego. </w:t>
      </w:r>
    </w:p>
    <w:p w14:paraId="376AAC94"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sz w:val="20"/>
          <w:szCs w:val="20"/>
        </w:rPr>
        <w:t>Zamawiający nie przewiduje możliwości zawarcia umowy ramowej.</w:t>
      </w:r>
    </w:p>
    <w:p w14:paraId="126B7692"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sz w:val="20"/>
          <w:szCs w:val="20"/>
        </w:rPr>
        <w:t>Zamawiający nie dopuszcza składania ofert wariantowych.</w:t>
      </w:r>
    </w:p>
    <w:p w14:paraId="3FB0797C"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sz w:val="20"/>
          <w:szCs w:val="20"/>
        </w:rPr>
        <w:t xml:space="preserve">Zamawiający nie przewiduje się udzielenie zamówień, o których mowa w art. 214 ust. 1 pkt 7 i 8 Pzp. </w:t>
      </w:r>
    </w:p>
    <w:p w14:paraId="70315798"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sz w:val="20"/>
          <w:szCs w:val="20"/>
        </w:rPr>
        <w:t>Zamawiający nie dopuszcza do rozliczeń w walutach obcych.</w:t>
      </w:r>
    </w:p>
    <w:p w14:paraId="2FFA6259"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sz w:val="20"/>
          <w:szCs w:val="20"/>
        </w:rPr>
        <w:t>Zamawiający nie przewiduje aukcji elektronicznej.</w:t>
      </w:r>
    </w:p>
    <w:p w14:paraId="339BBB30"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sz w:val="20"/>
          <w:szCs w:val="20"/>
        </w:rPr>
        <w:lastRenderedPageBreak/>
        <w:t>Zamawiający nie przewiduje zwrotu kosztów udziału w postępowaniu.</w:t>
      </w:r>
    </w:p>
    <w:p w14:paraId="7868E585"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 Zamawiający nie będzie badał, czy wobec podwykonawcy niebędącego podmiotem udostępniającym zasoby zachodzą podstawy wykluczenia, o których mowa w art.108 i art.109 Pzp.</w:t>
      </w:r>
    </w:p>
    <w:p w14:paraId="6B3A0B49"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sz w:val="20"/>
          <w:szCs w:val="20"/>
        </w:rPr>
        <w:t>Zamawiający nie wymaga złożenia ofert w postaci katalogów elektronicznych lub dołączenia katalogów elektronicznych do oferty.</w:t>
      </w:r>
    </w:p>
    <w:p w14:paraId="2CCFE5FC" w14:textId="77777777" w:rsidR="006F6AF2" w:rsidRPr="00A30EFA"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A30EFA">
        <w:rPr>
          <w:rFonts w:ascii="Garamond" w:hAnsi="Garamond"/>
          <w:sz w:val="20"/>
          <w:szCs w:val="20"/>
        </w:rPr>
        <w:t>Zamawiający nie zastrzega możliwości ubiegania się o udzielenie zamówienia wyłącznie przez wykonawców, o których mowa w art. 94 ustawy</w:t>
      </w:r>
    </w:p>
    <w:p w14:paraId="3EB6AEC4"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eastAsia="Garamond" w:hAnsi="Garamond" w:cs="Garamond"/>
          <w:b/>
          <w:kern w:val="2"/>
          <w:sz w:val="20"/>
          <w:szCs w:val="20"/>
        </w:rPr>
        <w:t>4.</w:t>
      </w:r>
      <w:r w:rsidRPr="00A30EFA">
        <w:rPr>
          <w:rFonts w:ascii="Garamond" w:eastAsia="Garamond" w:hAnsi="Garamond" w:cs="Garamond"/>
          <w:b/>
          <w:kern w:val="2"/>
          <w:sz w:val="20"/>
          <w:szCs w:val="20"/>
        </w:rPr>
        <w:tab/>
        <w:t>INFORMACJA O ZASTOSOWANIU PROCEDURY Z ART. 274 UST. 1 PZP i PROCEDURY Z ART. 275 PKT 2 PZP.</w:t>
      </w:r>
    </w:p>
    <w:p w14:paraId="015B7437"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eastAsia="Garamond" w:hAnsi="Garamond" w:cs="Garamond"/>
          <w:kern w:val="2"/>
          <w:sz w:val="20"/>
          <w:szCs w:val="20"/>
        </w:rPr>
        <w:t>4.1</w:t>
      </w:r>
      <w:r w:rsidRPr="00A30EFA">
        <w:rPr>
          <w:rFonts w:ascii="Garamond" w:eastAsia="Garamond" w:hAnsi="Garamond" w:cs="Garamond"/>
          <w:kern w:val="2"/>
          <w:sz w:val="20"/>
          <w:szCs w:val="20"/>
        </w:rPr>
        <w:tab/>
        <w:t>Zamawiający informuje że stosownie do przepisu 274 UST. 1 PZP, zastosuje procedurę przewidzianą w tym przepisie ,,</w:t>
      </w:r>
      <w:r w:rsidRPr="00A30EFA">
        <w:rPr>
          <w:rFonts w:ascii="Garamond" w:hAnsi="Garamond" w:cs="Garamond"/>
          <w:kern w:val="2"/>
          <w:sz w:val="20"/>
          <w:szCs w:val="20"/>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p>
    <w:p w14:paraId="2C8621BF"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4.2</w:t>
      </w:r>
      <w:r w:rsidRPr="00A30EFA">
        <w:rPr>
          <w:rFonts w:ascii="Garamond" w:hAnsi="Garamond" w:cs="Garamond"/>
          <w:kern w:val="2"/>
          <w:sz w:val="20"/>
          <w:szCs w:val="20"/>
        </w:rPr>
        <w:tab/>
        <w:t>Zamawiający nie przewiduje możliwości negocjowania treść ofert w celu ich ulepszenia.</w:t>
      </w:r>
    </w:p>
    <w:p w14:paraId="30C965F8"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eastAsia="Garamond" w:hAnsi="Garamond" w:cs="Garamond"/>
          <w:b/>
          <w:kern w:val="2"/>
          <w:sz w:val="20"/>
          <w:szCs w:val="20"/>
        </w:rPr>
        <w:t>5.</w:t>
      </w:r>
      <w:r w:rsidRPr="00A30EFA">
        <w:rPr>
          <w:rFonts w:ascii="Garamond" w:eastAsia="Garamond" w:hAnsi="Garamond" w:cs="Garamond"/>
          <w:b/>
          <w:kern w:val="2"/>
          <w:sz w:val="20"/>
          <w:szCs w:val="20"/>
        </w:rPr>
        <w:tab/>
      </w:r>
      <w:r w:rsidRPr="00A30EFA">
        <w:rPr>
          <w:rFonts w:ascii="Garamond" w:hAnsi="Garamond" w:cs="Garamond"/>
          <w:b/>
          <w:bCs/>
          <w:kern w:val="2"/>
          <w:sz w:val="20"/>
          <w:szCs w:val="20"/>
        </w:rPr>
        <w:t>OZNACZENIE PRZEDMIOTU ZAMÓWIENIA WEDŁUG KODU WSPÓLNEGO SŁOWNIKA ZAMÓWIEŃ</w:t>
      </w:r>
    </w:p>
    <w:p w14:paraId="3959A84F" w14:textId="3E6B0788"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eastAsia="Garamond" w:hAnsi="Garamond" w:cs="Garamond"/>
          <w:bCs/>
          <w:kern w:val="2"/>
          <w:sz w:val="20"/>
          <w:szCs w:val="20"/>
        </w:rPr>
        <w:t xml:space="preserve">kod CPV </w:t>
      </w:r>
      <w:r w:rsidRPr="00A30EFA">
        <w:rPr>
          <w:rFonts w:ascii="Garamond" w:eastAsia="SimSun" w:hAnsi="Garamond" w:cs="Arial"/>
          <w:kern w:val="2"/>
          <w:sz w:val="20"/>
          <w:szCs w:val="20"/>
        </w:rPr>
        <w:t xml:space="preserve">Roboty budowlane </w:t>
      </w:r>
      <w:hyperlink r:id="rId11" w:history="1">
        <w:r w:rsidRPr="00A30EFA">
          <w:rPr>
            <w:rFonts w:ascii="Garamond" w:hAnsi="Garamond"/>
            <w:kern w:val="0"/>
            <w:sz w:val="20"/>
            <w:szCs w:val="20"/>
            <w:lang w:eastAsia="pl-PL"/>
          </w:rPr>
          <w:t>45000000-7</w:t>
        </w:r>
      </w:hyperlink>
      <w:r w:rsidRPr="00A30EFA">
        <w:rPr>
          <w:rFonts w:ascii="Garamond" w:hAnsi="Garamond"/>
          <w:kern w:val="0"/>
          <w:sz w:val="20"/>
          <w:szCs w:val="20"/>
          <w:lang w:eastAsia="pl-PL"/>
        </w:rPr>
        <w:t xml:space="preserve">, </w:t>
      </w:r>
      <w:r w:rsidRPr="00A30EFA">
        <w:rPr>
          <w:rFonts w:ascii="Garamond" w:hAnsi="Garamond"/>
          <w:kern w:val="2"/>
          <w:sz w:val="20"/>
          <w:szCs w:val="20"/>
        </w:rPr>
        <w:t xml:space="preserve">Kod CPV </w:t>
      </w:r>
      <w:r w:rsidRPr="00A30EFA">
        <w:rPr>
          <w:rFonts w:ascii="Garamond" w:hAnsi="Garamond"/>
          <w:b/>
          <w:bCs/>
          <w:kern w:val="2"/>
          <w:sz w:val="20"/>
          <w:szCs w:val="20"/>
        </w:rPr>
        <w:t>79930000-2</w:t>
      </w:r>
      <w:r w:rsidRPr="00A30EFA">
        <w:rPr>
          <w:rFonts w:ascii="Garamond" w:hAnsi="Garamond"/>
          <w:kern w:val="2"/>
          <w:sz w:val="20"/>
          <w:szCs w:val="20"/>
        </w:rPr>
        <w:t>: Specjalne usługi projektowe</w:t>
      </w:r>
    </w:p>
    <w:p w14:paraId="3F9AAC4A"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eastAsia="Garamond" w:hAnsi="Garamond" w:cs="Garamond"/>
          <w:bCs/>
          <w:kern w:val="2"/>
          <w:sz w:val="20"/>
          <w:szCs w:val="20"/>
        </w:rPr>
        <w:t>6.</w:t>
      </w:r>
      <w:r w:rsidRPr="00A30EFA">
        <w:rPr>
          <w:rFonts w:ascii="Garamond" w:eastAsia="Garamond" w:hAnsi="Garamond" w:cs="Garamond"/>
          <w:bCs/>
          <w:kern w:val="2"/>
          <w:sz w:val="20"/>
          <w:szCs w:val="20"/>
        </w:rPr>
        <w:tab/>
      </w:r>
      <w:r w:rsidRPr="00A30EFA">
        <w:rPr>
          <w:rFonts w:ascii="Garamond" w:eastAsia="Garamond" w:hAnsi="Garamond" w:cs="Garamond"/>
          <w:b/>
          <w:bCs/>
          <w:kern w:val="2"/>
          <w:sz w:val="20"/>
          <w:szCs w:val="20"/>
        </w:rPr>
        <w:t>TERMIN WYKONANIA ZAMÓWIENIA PUBLICZNEGO :</w:t>
      </w:r>
      <w:r w:rsidRPr="00A30EFA">
        <w:rPr>
          <w:rFonts w:ascii="Garamond" w:hAnsi="Garamond" w:cs="Garamond"/>
          <w:b/>
          <w:bCs/>
          <w:kern w:val="2"/>
          <w:sz w:val="20"/>
          <w:szCs w:val="20"/>
        </w:rPr>
        <w:t xml:space="preserve"> </w:t>
      </w:r>
    </w:p>
    <w:p w14:paraId="17D9DDC4" w14:textId="39A4841F" w:rsidR="00B453ED" w:rsidRPr="00A30EFA" w:rsidRDefault="006F6AF2" w:rsidP="00B453ED">
      <w:pPr>
        <w:tabs>
          <w:tab w:val="left" w:pos="0"/>
        </w:tabs>
        <w:autoSpaceDN/>
        <w:spacing w:line="276" w:lineRule="auto"/>
        <w:jc w:val="both"/>
        <w:rPr>
          <w:rFonts w:ascii="Garamond" w:hAnsi="Garamond"/>
          <w:kern w:val="2"/>
          <w:sz w:val="20"/>
          <w:szCs w:val="20"/>
        </w:rPr>
      </w:pPr>
      <w:r w:rsidRPr="00A30EFA">
        <w:rPr>
          <w:rFonts w:ascii="Garamond" w:eastAsia="Garamond" w:hAnsi="Garamond" w:cs="Garamond"/>
          <w:kern w:val="2"/>
          <w:sz w:val="20"/>
          <w:szCs w:val="20"/>
        </w:rPr>
        <w:t xml:space="preserve">Zamówienie będzie realizowane całościowo w okresie </w:t>
      </w:r>
      <w:r w:rsidR="003B0CAD" w:rsidRPr="00A30EFA">
        <w:rPr>
          <w:rFonts w:ascii="Garamond" w:eastAsia="Garamond" w:hAnsi="Garamond" w:cs="Garamond"/>
          <w:kern w:val="2"/>
          <w:sz w:val="20"/>
          <w:szCs w:val="20"/>
        </w:rPr>
        <w:t xml:space="preserve">10 tygodni od dnia podpisania umowy. </w:t>
      </w:r>
    </w:p>
    <w:p w14:paraId="73BC3832"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hAnsi="Garamond" w:cs="Garamond"/>
          <w:b/>
          <w:bCs/>
          <w:kern w:val="2"/>
          <w:sz w:val="20"/>
          <w:szCs w:val="20"/>
        </w:rPr>
        <w:t>7.</w:t>
      </w:r>
      <w:r w:rsidRPr="00A30EFA">
        <w:rPr>
          <w:rFonts w:ascii="Garamond" w:hAnsi="Garamond" w:cs="Garamond"/>
          <w:b/>
          <w:bCs/>
          <w:kern w:val="2"/>
          <w:sz w:val="20"/>
          <w:szCs w:val="20"/>
        </w:rPr>
        <w:tab/>
        <w:t>OPIS WARUNKÓW UDZIAŁU W POSTĘPOWANIU ORAZ SPOSOBU OCENY ICH SPEŁNIENIA</w:t>
      </w:r>
    </w:p>
    <w:p w14:paraId="16C4C895" w14:textId="77777777" w:rsidR="006F6AF2" w:rsidRPr="00A30EFA" w:rsidRDefault="006F6AF2" w:rsidP="005F654B">
      <w:pPr>
        <w:widowControl w:val="0"/>
        <w:autoSpaceDN/>
        <w:spacing w:line="276" w:lineRule="auto"/>
        <w:jc w:val="both"/>
        <w:rPr>
          <w:rFonts w:ascii="Garamond" w:hAnsi="Garamond" w:cs="Garamond"/>
          <w:b/>
          <w:kern w:val="2"/>
          <w:sz w:val="20"/>
          <w:szCs w:val="20"/>
        </w:rPr>
      </w:pPr>
      <w:r w:rsidRPr="00A30EFA">
        <w:rPr>
          <w:rFonts w:ascii="Garamond" w:hAnsi="Garamond" w:cs="Garamond"/>
          <w:b/>
          <w:kern w:val="2"/>
          <w:sz w:val="20"/>
          <w:szCs w:val="20"/>
        </w:rPr>
        <w:t>7.1</w:t>
      </w:r>
      <w:r w:rsidRPr="00A30EFA">
        <w:rPr>
          <w:rFonts w:ascii="Garamond" w:hAnsi="Garamond" w:cs="Garamond"/>
          <w:b/>
          <w:kern w:val="2"/>
          <w:sz w:val="20"/>
          <w:szCs w:val="20"/>
        </w:rPr>
        <w:tab/>
      </w:r>
      <w:r w:rsidRPr="00A30EFA">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A30EFA">
        <w:rPr>
          <w:rFonts w:ascii="Garamond" w:hAnsi="Garamond"/>
          <w:sz w:val="20"/>
          <w:szCs w:val="20"/>
        </w:rPr>
        <w:t xml:space="preserve">oraz w </w:t>
      </w:r>
      <w:r w:rsidRPr="00A30EFA">
        <w:rPr>
          <w:rFonts w:ascii="Garamond" w:hAnsi="Garamond" w:cs="Arial"/>
          <w:bCs/>
          <w:sz w:val="20"/>
          <w:szCs w:val="20"/>
          <w:lang w:eastAsia="pl-PL"/>
        </w:rPr>
        <w:t>art. 7 ust. 1 ustawy z dnia 13 kwietnia 2022 r. o szczególnych rozwiązaniach w zakresie przeciwdziałania wspieraniu agresji na Ukrainę oraz służących ochronie bezpieczeństwa narodowego</w:t>
      </w:r>
      <w:r w:rsidRPr="00A30EFA">
        <w:rPr>
          <w:rFonts w:ascii="Garamond" w:hAnsi="Garamond"/>
          <w:sz w:val="20"/>
          <w:szCs w:val="20"/>
        </w:rPr>
        <w:t xml:space="preserve"> </w:t>
      </w:r>
      <w:r w:rsidRPr="00A30EFA">
        <w:rPr>
          <w:rFonts w:ascii="Garamond" w:hAnsi="Garamond" w:cs="Garamond"/>
          <w:sz w:val="20"/>
          <w:szCs w:val="20"/>
        </w:rPr>
        <w:t>oraz spełniają (o ile zostały określone) warunki udziału w postępowaniu określone przez Zamawiającego w Ogłoszeniu o zamówieniu i SWZ.</w:t>
      </w:r>
    </w:p>
    <w:p w14:paraId="164FBDB2"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
          <w:kern w:val="2"/>
          <w:sz w:val="20"/>
          <w:szCs w:val="20"/>
        </w:rPr>
        <w:t>7.1.1</w:t>
      </w:r>
      <w:r w:rsidRPr="00A30EFA">
        <w:rPr>
          <w:rFonts w:ascii="Garamond" w:hAnsi="Garamond" w:cs="Garamond"/>
          <w:kern w:val="2"/>
          <w:sz w:val="20"/>
          <w:szCs w:val="20"/>
        </w:rPr>
        <w:tab/>
      </w:r>
      <w:r w:rsidRPr="00A30EFA">
        <w:rPr>
          <w:rFonts w:ascii="Garamond" w:hAnsi="Garamond" w:cs="Garamond"/>
          <w:b/>
          <w:kern w:val="2"/>
          <w:sz w:val="20"/>
          <w:szCs w:val="20"/>
        </w:rPr>
        <w:t>Zamawiający nie przewiduje fakultatywnych podstaw wykluczenia wskazanych w ustawie Prawo zamówień publicznych.</w:t>
      </w:r>
    </w:p>
    <w:p w14:paraId="0C2D06AC"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
          <w:bCs/>
          <w:kern w:val="2"/>
          <w:sz w:val="20"/>
          <w:szCs w:val="20"/>
        </w:rPr>
        <w:t>7.2</w:t>
      </w:r>
      <w:r w:rsidRPr="00A30EFA">
        <w:rPr>
          <w:rFonts w:ascii="Garamond" w:hAnsi="Garamond" w:cs="Garamond"/>
          <w:b/>
          <w:bCs/>
          <w:kern w:val="2"/>
          <w:sz w:val="20"/>
          <w:szCs w:val="20"/>
        </w:rPr>
        <w:tab/>
        <w:t>O udzielenie zamówienia mogą ubiegać się Wykonawcy, którzy spełniają warunki dotyczące:</w:t>
      </w:r>
    </w:p>
    <w:p w14:paraId="3665A005"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
          <w:bCs/>
          <w:kern w:val="2"/>
          <w:sz w:val="20"/>
          <w:szCs w:val="20"/>
        </w:rPr>
        <w:t>7.2.1</w:t>
      </w:r>
      <w:r w:rsidRPr="00A30EFA">
        <w:rPr>
          <w:rFonts w:ascii="Garamond" w:hAnsi="Garamond" w:cs="Garamond"/>
          <w:b/>
          <w:bCs/>
          <w:kern w:val="2"/>
          <w:sz w:val="20"/>
          <w:szCs w:val="20"/>
        </w:rPr>
        <w:tab/>
        <w:t>zdolności do występowania w obrocie gospodarczym;</w:t>
      </w:r>
    </w:p>
    <w:p w14:paraId="73B8A7BF"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Zamawiający nie stawia wymagań w tym zakresie.</w:t>
      </w:r>
    </w:p>
    <w:p w14:paraId="0E08329E"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
          <w:bCs/>
          <w:kern w:val="2"/>
          <w:sz w:val="20"/>
          <w:szCs w:val="20"/>
        </w:rPr>
        <w:t>7.2.2</w:t>
      </w:r>
      <w:r w:rsidRPr="00A30EFA">
        <w:rPr>
          <w:rFonts w:ascii="Garamond" w:hAnsi="Garamond" w:cs="Garamond"/>
          <w:b/>
          <w:bCs/>
          <w:kern w:val="2"/>
          <w:sz w:val="20"/>
          <w:szCs w:val="20"/>
        </w:rPr>
        <w:tab/>
        <w:t>uprawnień do prowadzenia określonej działalności gospodarczej lub zawodowej, o ile wynika to z odrębnych przepisów</w:t>
      </w:r>
      <w:r w:rsidRPr="00A30EFA">
        <w:rPr>
          <w:rFonts w:ascii="Garamond" w:hAnsi="Garamond" w:cs="Garamond"/>
          <w:kern w:val="2"/>
          <w:sz w:val="20"/>
          <w:szCs w:val="20"/>
        </w:rPr>
        <w:t>;</w:t>
      </w:r>
    </w:p>
    <w:p w14:paraId="6B8A7DFC"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eastAsia="SimSun" w:hAnsi="Garamond" w:cs="Garamond"/>
          <w:kern w:val="2"/>
          <w:sz w:val="20"/>
          <w:szCs w:val="20"/>
        </w:rPr>
        <w:t>Zamawiający nie stawia wymagań w tym zakresie.</w:t>
      </w:r>
    </w:p>
    <w:p w14:paraId="3B101B4B"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kern w:val="2"/>
          <w:sz w:val="20"/>
          <w:szCs w:val="20"/>
        </w:rPr>
        <w:t>7.2.3</w:t>
      </w:r>
      <w:r w:rsidRPr="00A30EFA">
        <w:rPr>
          <w:rFonts w:ascii="Garamond" w:hAnsi="Garamond" w:cs="Garamond"/>
          <w:b/>
          <w:kern w:val="2"/>
          <w:sz w:val="20"/>
          <w:szCs w:val="20"/>
        </w:rPr>
        <w:tab/>
        <w:t>sytuacji ekonomicznej lub finansowej;</w:t>
      </w:r>
    </w:p>
    <w:p w14:paraId="73F3D1B4" w14:textId="77777777" w:rsidR="006F6AF2" w:rsidRPr="00A30EFA" w:rsidRDefault="006F6AF2" w:rsidP="005F654B">
      <w:pPr>
        <w:autoSpaceDN/>
        <w:spacing w:line="276" w:lineRule="auto"/>
        <w:jc w:val="both"/>
        <w:rPr>
          <w:rFonts w:ascii="Garamond" w:hAnsi="Garamond" w:cs="Garamond"/>
          <w:kern w:val="2"/>
          <w:sz w:val="20"/>
          <w:szCs w:val="20"/>
        </w:rPr>
      </w:pPr>
    </w:p>
    <w:p w14:paraId="6BC0CED7"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eastAsia="SimSun" w:hAnsi="Garamond" w:cs="Garamond"/>
          <w:kern w:val="2"/>
          <w:sz w:val="20"/>
          <w:szCs w:val="20"/>
        </w:rPr>
        <w:t>Zamawiający nie stawia wymagań w tym zakresie.</w:t>
      </w:r>
    </w:p>
    <w:p w14:paraId="5ECBF009" w14:textId="77777777" w:rsidR="006F6AF2" w:rsidRPr="00A30EFA" w:rsidRDefault="006F6AF2" w:rsidP="005F654B">
      <w:pPr>
        <w:autoSpaceDN/>
        <w:spacing w:line="276" w:lineRule="auto"/>
        <w:jc w:val="both"/>
        <w:rPr>
          <w:rFonts w:ascii="Garamond" w:hAnsi="Garamond" w:cs="Garamond"/>
          <w:b/>
          <w:kern w:val="2"/>
          <w:sz w:val="20"/>
          <w:szCs w:val="20"/>
        </w:rPr>
      </w:pPr>
    </w:p>
    <w:p w14:paraId="50C472B1"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kern w:val="2"/>
          <w:sz w:val="20"/>
          <w:szCs w:val="20"/>
        </w:rPr>
        <w:t>7.2.4</w:t>
      </w:r>
      <w:r w:rsidRPr="00A30EFA">
        <w:rPr>
          <w:rFonts w:ascii="Garamond" w:hAnsi="Garamond" w:cs="Garamond"/>
          <w:b/>
          <w:kern w:val="2"/>
          <w:sz w:val="20"/>
          <w:szCs w:val="20"/>
        </w:rPr>
        <w:tab/>
        <w:t>zdolności technicznej lub zawodowej.</w:t>
      </w:r>
    </w:p>
    <w:p w14:paraId="1B70DFF2" w14:textId="77777777" w:rsidR="006F6AF2" w:rsidRPr="00A30EFA" w:rsidRDefault="006F6AF2" w:rsidP="005F654B">
      <w:pPr>
        <w:autoSpaceDN/>
        <w:spacing w:line="276" w:lineRule="auto"/>
        <w:jc w:val="both"/>
        <w:rPr>
          <w:rFonts w:ascii="Garamond" w:hAnsi="Garamond" w:cs="Garamond"/>
          <w:b/>
          <w:bCs/>
          <w:kern w:val="0"/>
          <w:sz w:val="20"/>
          <w:szCs w:val="20"/>
          <w:lang w:eastAsia="pl-PL"/>
        </w:rPr>
      </w:pPr>
    </w:p>
    <w:p w14:paraId="49728754" w14:textId="04F87788" w:rsidR="00603CFA" w:rsidRPr="00A30EFA" w:rsidRDefault="00603CFA" w:rsidP="00603CFA">
      <w:pPr>
        <w:autoSpaceDN/>
        <w:spacing w:line="276" w:lineRule="auto"/>
        <w:jc w:val="both"/>
        <w:rPr>
          <w:rFonts w:ascii="Garamond" w:hAnsi="Garamond" w:cs="Garamond"/>
          <w:b/>
          <w:bCs/>
          <w:kern w:val="0"/>
          <w:sz w:val="20"/>
          <w:szCs w:val="20"/>
          <w:lang w:eastAsia="pl-PL"/>
        </w:rPr>
      </w:pPr>
      <w:r w:rsidRPr="00A30EFA">
        <w:rPr>
          <w:rFonts w:ascii="Garamond" w:hAnsi="Garamond" w:cs="Garamond"/>
          <w:sz w:val="20"/>
          <w:szCs w:val="20"/>
        </w:rPr>
        <w:t xml:space="preserve">a) </w:t>
      </w:r>
      <w:r w:rsidR="006F6AF2" w:rsidRPr="00A30EFA">
        <w:rPr>
          <w:rFonts w:ascii="Garamond" w:hAnsi="Garamond" w:cs="Garamond"/>
          <w:sz w:val="20"/>
          <w:szCs w:val="20"/>
        </w:rPr>
        <w:t xml:space="preserve">O udzielenie zamówienia mogą się ubiegać Wykonawcy, którzy </w:t>
      </w:r>
      <w:r w:rsidR="006F6AF2" w:rsidRPr="00A30EFA">
        <w:rPr>
          <w:rFonts w:ascii="Garamond" w:hAnsi="Garamond" w:cs="Garamond"/>
          <w:kern w:val="0"/>
          <w:sz w:val="20"/>
          <w:szCs w:val="20"/>
          <w:lang w:eastAsia="pl-PL"/>
        </w:rPr>
        <w:t xml:space="preserve">wykażą, że w okresie ostatnich </w:t>
      </w:r>
      <w:r w:rsidR="00821D09" w:rsidRPr="00A30EFA">
        <w:rPr>
          <w:rFonts w:ascii="Garamond" w:hAnsi="Garamond" w:cs="Garamond"/>
          <w:kern w:val="0"/>
          <w:sz w:val="20"/>
          <w:szCs w:val="20"/>
          <w:lang w:eastAsia="pl-PL"/>
        </w:rPr>
        <w:t>pięciu</w:t>
      </w:r>
      <w:r w:rsidR="006F6AF2" w:rsidRPr="00A30EFA">
        <w:rPr>
          <w:rFonts w:ascii="Garamond" w:hAnsi="Garamond" w:cs="Garamond"/>
          <w:kern w:val="0"/>
          <w:sz w:val="20"/>
          <w:szCs w:val="20"/>
          <w:lang w:eastAsia="pl-PL"/>
        </w:rPr>
        <w:t xml:space="preserve"> lat przed upływem terminu składania ofert, a jeżeli okres prowadzenia działalności jest krótszy  - w tym okresie wykonał, co najmniej jedn</w:t>
      </w:r>
      <w:r w:rsidRPr="00A30EFA">
        <w:rPr>
          <w:rFonts w:ascii="Garamond" w:hAnsi="Garamond" w:cs="Garamond"/>
          <w:kern w:val="0"/>
          <w:sz w:val="20"/>
          <w:szCs w:val="20"/>
          <w:lang w:eastAsia="pl-PL"/>
        </w:rPr>
        <w:t xml:space="preserve">ą </w:t>
      </w:r>
      <w:r w:rsidRPr="00A30EFA">
        <w:rPr>
          <w:rFonts w:ascii="Garamond" w:hAnsi="Garamond"/>
          <w:sz w:val="20"/>
          <w:szCs w:val="20"/>
        </w:rPr>
        <w:t xml:space="preserve">realizację </w:t>
      </w:r>
      <w:r w:rsidR="00D970D5">
        <w:rPr>
          <w:rFonts w:ascii="Garamond" w:hAnsi="Garamond"/>
          <w:sz w:val="20"/>
          <w:szCs w:val="20"/>
        </w:rPr>
        <w:t>robót</w:t>
      </w:r>
      <w:r w:rsidRPr="00A30EFA">
        <w:rPr>
          <w:rFonts w:ascii="Garamond" w:hAnsi="Garamond"/>
          <w:sz w:val="20"/>
          <w:szCs w:val="20"/>
        </w:rPr>
        <w:t>, w działającej obiektach szpitalnych, co najmniej dwóch rozprężalni tlenu i co najmniej dwóch stacji sprężarek powietrza medycznego, w działających obiektach szpitalnych</w:t>
      </w:r>
    </w:p>
    <w:p w14:paraId="1B5E72B6" w14:textId="77777777" w:rsidR="006F6AF2" w:rsidRPr="00A30EFA" w:rsidRDefault="006F6AF2" w:rsidP="005F654B">
      <w:pPr>
        <w:spacing w:line="276" w:lineRule="auto"/>
        <w:jc w:val="both"/>
        <w:rPr>
          <w:rFonts w:ascii="Garamond" w:hAnsi="Garamond" w:cs="Garamond"/>
          <w:kern w:val="0"/>
          <w:sz w:val="20"/>
          <w:szCs w:val="20"/>
          <w:lang w:eastAsia="pl-PL"/>
        </w:rPr>
      </w:pPr>
      <w:r w:rsidRPr="00A30EFA">
        <w:rPr>
          <w:rFonts w:ascii="Garamond" w:hAnsi="Garamond" w:cs="Garamond"/>
          <w:kern w:val="0"/>
          <w:sz w:val="20"/>
          <w:szCs w:val="20"/>
          <w:lang w:eastAsia="pl-PL"/>
        </w:rPr>
        <w:t>oraz</w:t>
      </w:r>
    </w:p>
    <w:p w14:paraId="11636EFC" w14:textId="7EA5B2B0" w:rsidR="006F6AF2" w:rsidRPr="00A30EFA" w:rsidRDefault="006F6AF2" w:rsidP="005F654B">
      <w:pPr>
        <w:spacing w:line="276" w:lineRule="auto"/>
        <w:jc w:val="both"/>
        <w:rPr>
          <w:rFonts w:ascii="Garamond" w:hAnsi="Garamond"/>
          <w:sz w:val="20"/>
          <w:szCs w:val="20"/>
        </w:rPr>
      </w:pPr>
      <w:r w:rsidRPr="00A30EFA">
        <w:rPr>
          <w:rFonts w:ascii="Garamond" w:hAnsi="Garamond"/>
          <w:sz w:val="20"/>
          <w:szCs w:val="20"/>
        </w:rPr>
        <w:t xml:space="preserve">w okresie ostatnich </w:t>
      </w:r>
      <w:r w:rsidR="00603CFA" w:rsidRPr="00A30EFA">
        <w:rPr>
          <w:rFonts w:ascii="Garamond" w:hAnsi="Garamond"/>
          <w:sz w:val="20"/>
          <w:szCs w:val="20"/>
        </w:rPr>
        <w:t>pięciu</w:t>
      </w:r>
      <w:r w:rsidRPr="00A30EFA">
        <w:rPr>
          <w:rFonts w:ascii="Garamond" w:hAnsi="Garamond"/>
          <w:sz w:val="20"/>
          <w:szCs w:val="20"/>
        </w:rPr>
        <w:t xml:space="preserve"> lat przed upływem terminu składania ofert, a jeżeli okres prowadzenia działalności jest krótszy, to w tym okresie, wykonał co najmniej jedną robotę budowlaną polegającą na budowie, przebudowie obiektu budowlanego </w:t>
      </w:r>
      <w:r w:rsidRPr="00A30EFA">
        <w:rPr>
          <w:rFonts w:ascii="Garamond" w:hAnsi="Garamond" w:cs="Garamond"/>
          <w:b/>
          <w:bCs/>
          <w:sz w:val="20"/>
          <w:szCs w:val="20"/>
        </w:rPr>
        <w:t xml:space="preserve">znajdującego się </w:t>
      </w:r>
      <w:r w:rsidRPr="00A30EFA">
        <w:rPr>
          <w:rFonts w:ascii="Garamond" w:hAnsi="Garamond"/>
          <w:sz w:val="20"/>
          <w:szCs w:val="20"/>
        </w:rPr>
        <w:t>na obszarze objętym ochroną konserwatorską.</w:t>
      </w:r>
    </w:p>
    <w:p w14:paraId="2EA57C3C" w14:textId="77777777" w:rsidR="006F6AF2" w:rsidRPr="00A30EFA" w:rsidRDefault="006F6AF2" w:rsidP="005F654B">
      <w:pPr>
        <w:spacing w:line="276" w:lineRule="auto"/>
        <w:jc w:val="both"/>
        <w:rPr>
          <w:rFonts w:ascii="Garamond" w:hAnsi="Garamond"/>
          <w:sz w:val="20"/>
          <w:szCs w:val="20"/>
        </w:rPr>
      </w:pPr>
    </w:p>
    <w:p w14:paraId="1B5608B4" w14:textId="77D1D953" w:rsidR="006F6AF2" w:rsidRPr="00A30EFA" w:rsidRDefault="00603CFA" w:rsidP="005F654B">
      <w:pPr>
        <w:spacing w:line="276" w:lineRule="auto"/>
        <w:jc w:val="both"/>
        <w:rPr>
          <w:rFonts w:ascii="Garamond" w:hAnsi="Garamond" w:cs="Garamond"/>
          <w:b/>
          <w:bCs/>
          <w:sz w:val="20"/>
          <w:szCs w:val="20"/>
        </w:rPr>
      </w:pPr>
      <w:r w:rsidRPr="00A30EFA">
        <w:rPr>
          <w:rFonts w:ascii="Garamond" w:hAnsi="Garamond" w:cs="Garamond"/>
          <w:b/>
          <w:bCs/>
          <w:sz w:val="20"/>
          <w:szCs w:val="20"/>
        </w:rPr>
        <w:t xml:space="preserve">b)  </w:t>
      </w:r>
      <w:r w:rsidR="006F6AF2" w:rsidRPr="00A30EFA">
        <w:rPr>
          <w:rFonts w:ascii="Garamond" w:hAnsi="Garamond" w:cs="Garamond"/>
          <w:b/>
          <w:bCs/>
          <w:sz w:val="20"/>
          <w:szCs w:val="20"/>
        </w:rPr>
        <w:t xml:space="preserve">O udzielenie zamówienia mogą się ubiegać Wykonawcy, którzy dysponują, lub będą dysponować </w:t>
      </w:r>
      <w:r w:rsidR="006F6AF2" w:rsidRPr="00A30EFA">
        <w:rPr>
          <w:rFonts w:ascii="Garamond" w:hAnsi="Garamond" w:cs="Garamond"/>
          <w:b/>
          <w:bCs/>
          <w:kern w:val="2"/>
          <w:sz w:val="20"/>
          <w:szCs w:val="20"/>
        </w:rPr>
        <w:t>osoby zdolne do wykonania zamówienia w zakresie kierowania robotami, tj. :</w:t>
      </w:r>
    </w:p>
    <w:p w14:paraId="2678402C" w14:textId="77777777" w:rsidR="006F6AF2" w:rsidRPr="00A30EFA" w:rsidRDefault="006F6AF2" w:rsidP="005F654B">
      <w:pPr>
        <w:spacing w:line="276" w:lineRule="auto"/>
        <w:jc w:val="both"/>
        <w:rPr>
          <w:rFonts w:ascii="Garamond" w:hAnsi="Garamond" w:cs="Garamond"/>
          <w:bCs/>
          <w:sz w:val="20"/>
          <w:szCs w:val="20"/>
        </w:rPr>
      </w:pPr>
    </w:p>
    <w:p w14:paraId="6E42A6F5" w14:textId="77777777" w:rsidR="006F6AF2" w:rsidRPr="00A30EFA" w:rsidRDefault="006F6AF2" w:rsidP="005F654B">
      <w:pPr>
        <w:spacing w:line="276" w:lineRule="auto"/>
        <w:jc w:val="both"/>
        <w:rPr>
          <w:rFonts w:ascii="Garamond" w:hAnsi="Garamond" w:cs="Garamond"/>
          <w:bCs/>
          <w:sz w:val="20"/>
          <w:szCs w:val="20"/>
        </w:rPr>
      </w:pPr>
      <w:r w:rsidRPr="00A30EFA">
        <w:rPr>
          <w:rFonts w:ascii="Garamond" w:hAnsi="Garamond" w:cs="Garamond"/>
          <w:bCs/>
          <w:sz w:val="20"/>
          <w:szCs w:val="20"/>
        </w:rPr>
        <w:t>Kierownikiem robót w specjalności instalacyjnej w zakresie sieci, instalacji i urządzeń cieplnych, wentylacyjnych, gazowych, wodociągowych i kanalizacyjnych, posiadającym:</w:t>
      </w:r>
    </w:p>
    <w:p w14:paraId="0E0BF014" w14:textId="17A0F1F8" w:rsidR="006F6AF2" w:rsidRPr="00A30EFA"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A30EFA">
        <w:rPr>
          <w:rFonts w:ascii="Garamond" w:hAnsi="Garamond" w:cs="Garamond"/>
          <w:bCs/>
          <w:sz w:val="20"/>
          <w:szCs w:val="20"/>
        </w:rPr>
        <w:t xml:space="preserve">uprawnienia budowlane w specjalności instalacyjnej w zakresie sieci, instalacji i urządzeń cieplnych, wentylacyjnych, gazowych, wodociągowych i kanalizacyjnych </w:t>
      </w:r>
      <w:bookmarkStart w:id="3" w:name="_Hlk191634715"/>
      <w:r w:rsidR="00607A3B" w:rsidRPr="00A30EFA">
        <w:rPr>
          <w:rFonts w:ascii="Garamond" w:hAnsi="Garamond" w:cs="Garamond"/>
          <w:bCs/>
          <w:sz w:val="20"/>
          <w:szCs w:val="20"/>
        </w:rPr>
        <w:t xml:space="preserve">bez ograniczeń </w:t>
      </w:r>
      <w:r w:rsidRPr="00A30EFA">
        <w:rPr>
          <w:rFonts w:ascii="Garamond" w:hAnsi="Garamond" w:cs="Garamond"/>
          <w:sz w:val="20"/>
          <w:szCs w:val="20"/>
        </w:rPr>
        <w:t>(lub odpowiadające im ważne uprawnienia budowlane, które zostały wydane na podstawie wcześniej obowiązujących przepisów prawa i nadające uprawnienia w zakresie niezbędnym do wykonania przedmiotu zamówienia),</w:t>
      </w:r>
      <w:r w:rsidRPr="00A30EFA">
        <w:rPr>
          <w:rFonts w:ascii="Garamond" w:hAnsi="Garamond"/>
          <w:bCs/>
          <w:iCs/>
          <w:sz w:val="20"/>
          <w:szCs w:val="20"/>
        </w:rPr>
        <w:t xml:space="preserve"> który w dniu podpisania umowy będzie członkiem właściwej izby samorządu zawodowego,</w:t>
      </w:r>
      <w:bookmarkEnd w:id="3"/>
    </w:p>
    <w:p w14:paraId="7B05F878" w14:textId="77777777" w:rsidR="006F6AF2" w:rsidRPr="00A30EFA"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A30EFA">
        <w:rPr>
          <w:rFonts w:ascii="Garamond" w:hAnsi="Garamond" w:cs="Garamond"/>
          <w:bCs/>
          <w:sz w:val="20"/>
          <w:szCs w:val="20"/>
        </w:rPr>
        <w:t xml:space="preserve">co najmniej 5 letnią praktyką zawodową, liczoną od dnia uzyskania uprawnień, </w:t>
      </w:r>
    </w:p>
    <w:p w14:paraId="5CDCFD25" w14:textId="4F20037A" w:rsidR="00603CFA" w:rsidRPr="00A30EFA" w:rsidRDefault="00603CFA" w:rsidP="00603CFA">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A30EFA">
        <w:rPr>
          <w:rFonts w:ascii="Garamond" w:hAnsi="Garamond" w:cs="Garamond"/>
          <w:sz w:val="20"/>
          <w:szCs w:val="20"/>
        </w:rPr>
        <w:t>doświadczenie szczegółowe: co najmniej 2-letnia praktyka zawodowa na budowie przy zabytkach nieruchomych wpisanych do rejestru zabytków.</w:t>
      </w:r>
    </w:p>
    <w:p w14:paraId="734E31C5" w14:textId="77777777" w:rsidR="006F6AF2" w:rsidRPr="00A30EFA" w:rsidRDefault="006F6AF2" w:rsidP="005F654B">
      <w:pPr>
        <w:autoSpaceDN/>
        <w:spacing w:line="276" w:lineRule="auto"/>
        <w:jc w:val="both"/>
        <w:rPr>
          <w:rFonts w:ascii="Garamond" w:hAnsi="Garamond" w:cs="Garamond"/>
          <w:sz w:val="20"/>
          <w:szCs w:val="20"/>
        </w:rPr>
      </w:pPr>
    </w:p>
    <w:p w14:paraId="19D83998" w14:textId="77777777" w:rsidR="006F6AF2" w:rsidRPr="00A30EFA" w:rsidRDefault="006F6AF2" w:rsidP="005F654B">
      <w:pPr>
        <w:spacing w:line="276" w:lineRule="auto"/>
        <w:jc w:val="both"/>
        <w:rPr>
          <w:rFonts w:ascii="Garamond" w:hAnsi="Garamond" w:cs="Garamond"/>
          <w:bCs/>
          <w:sz w:val="20"/>
          <w:szCs w:val="20"/>
        </w:rPr>
      </w:pPr>
      <w:r w:rsidRPr="00A30EFA">
        <w:rPr>
          <w:rFonts w:ascii="Garamond" w:hAnsi="Garamond" w:cs="Garamond"/>
          <w:bCs/>
          <w:sz w:val="20"/>
          <w:szCs w:val="20"/>
        </w:rPr>
        <w:t>UWAGA:</w:t>
      </w:r>
    </w:p>
    <w:p w14:paraId="17264CC5" w14:textId="77777777" w:rsidR="006F6AF2" w:rsidRPr="00A30EFA" w:rsidRDefault="006F6AF2" w:rsidP="005F654B">
      <w:pPr>
        <w:spacing w:line="276" w:lineRule="auto"/>
        <w:jc w:val="both"/>
        <w:rPr>
          <w:rFonts w:ascii="Garamond" w:hAnsi="Garamond" w:cs="Garamond"/>
          <w:bCs/>
          <w:sz w:val="20"/>
          <w:szCs w:val="20"/>
        </w:rPr>
      </w:pPr>
      <w:r w:rsidRPr="00A30EFA">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335BDF29" w14:textId="77777777" w:rsidR="006F6AF2" w:rsidRPr="00A30EFA" w:rsidRDefault="006F6AF2" w:rsidP="005F654B">
      <w:pPr>
        <w:spacing w:line="276" w:lineRule="auto"/>
        <w:jc w:val="both"/>
        <w:rPr>
          <w:rFonts w:ascii="Garamond" w:hAnsi="Garamond" w:cs="Garamond"/>
          <w:bCs/>
          <w:sz w:val="20"/>
          <w:szCs w:val="20"/>
        </w:rPr>
      </w:pPr>
      <w:r w:rsidRPr="00A30EFA">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668CE735" w14:textId="77777777" w:rsidR="006F6AF2" w:rsidRPr="00A30EFA" w:rsidRDefault="006F6AF2" w:rsidP="005F654B">
      <w:pPr>
        <w:tabs>
          <w:tab w:val="left" w:pos="0"/>
        </w:tabs>
        <w:autoSpaceDE w:val="0"/>
        <w:autoSpaceDN/>
        <w:spacing w:line="276" w:lineRule="auto"/>
        <w:jc w:val="both"/>
        <w:textAlignment w:val="auto"/>
        <w:rPr>
          <w:rFonts w:ascii="Garamond" w:hAnsi="Garamond" w:cs="Garamond"/>
          <w:bCs/>
          <w:sz w:val="20"/>
          <w:szCs w:val="20"/>
        </w:rPr>
      </w:pPr>
    </w:p>
    <w:p w14:paraId="468EC8C0" w14:textId="44C0AAF0" w:rsidR="006F6AF2" w:rsidRPr="00A30EFA" w:rsidRDefault="006F6AF2" w:rsidP="005F654B">
      <w:pPr>
        <w:tabs>
          <w:tab w:val="left" w:pos="0"/>
        </w:tabs>
        <w:autoSpaceDE w:val="0"/>
        <w:autoSpaceDN/>
        <w:spacing w:line="276" w:lineRule="auto"/>
        <w:jc w:val="both"/>
        <w:textAlignment w:val="auto"/>
        <w:rPr>
          <w:rFonts w:ascii="Garamond" w:hAnsi="Garamond" w:cs="Garamond"/>
          <w:bCs/>
          <w:sz w:val="20"/>
          <w:szCs w:val="20"/>
        </w:rPr>
      </w:pPr>
      <w:r w:rsidRPr="00A30EFA">
        <w:rPr>
          <w:rFonts w:ascii="Garamond" w:hAnsi="Garamond"/>
          <w:sz w:val="20"/>
          <w:szCs w:val="20"/>
        </w:rPr>
        <w:t>UWAGA: Ilekro</w:t>
      </w:r>
      <w:r w:rsidRPr="00A30EFA">
        <w:rPr>
          <w:rFonts w:ascii="Garamond" w:hAnsi="Garamond" w:cs="Arial"/>
          <w:sz w:val="20"/>
          <w:szCs w:val="20"/>
        </w:rPr>
        <w:t xml:space="preserve">ć </w:t>
      </w:r>
      <w:r w:rsidRPr="00A30EFA">
        <w:rPr>
          <w:rFonts w:ascii="Garamond" w:hAnsi="Garamond"/>
          <w:sz w:val="20"/>
          <w:szCs w:val="20"/>
        </w:rPr>
        <w:t>Zamawiaj</w:t>
      </w:r>
      <w:r w:rsidRPr="00A30EFA">
        <w:rPr>
          <w:rFonts w:ascii="Garamond" w:hAnsi="Garamond" w:cs="Arial"/>
          <w:sz w:val="20"/>
          <w:szCs w:val="20"/>
        </w:rPr>
        <w:t>ą</w:t>
      </w:r>
      <w:r w:rsidRPr="00A30EFA">
        <w:rPr>
          <w:rFonts w:ascii="Garamond" w:hAnsi="Garamond"/>
          <w:sz w:val="20"/>
          <w:szCs w:val="20"/>
        </w:rPr>
        <w:t>cy wymaga okre</w:t>
      </w:r>
      <w:r w:rsidRPr="00A30EFA">
        <w:rPr>
          <w:rFonts w:ascii="Garamond" w:hAnsi="Garamond" w:cs="Arial"/>
          <w:sz w:val="20"/>
          <w:szCs w:val="20"/>
        </w:rPr>
        <w:t>ś</w:t>
      </w:r>
      <w:r w:rsidRPr="00A30EFA">
        <w:rPr>
          <w:rFonts w:ascii="Garamond" w:hAnsi="Garamond"/>
          <w:sz w:val="20"/>
          <w:szCs w:val="20"/>
        </w:rPr>
        <w:t>lonych uprawnie</w:t>
      </w:r>
      <w:r w:rsidRPr="00A30EFA">
        <w:rPr>
          <w:rFonts w:ascii="Garamond" w:hAnsi="Garamond" w:cs="Arial"/>
          <w:sz w:val="20"/>
          <w:szCs w:val="20"/>
        </w:rPr>
        <w:t>ń</w:t>
      </w:r>
      <w:r w:rsidRPr="00A30EFA">
        <w:rPr>
          <w:rFonts w:ascii="Garamond" w:hAnsi="Garamond"/>
          <w:sz w:val="20"/>
          <w:szCs w:val="20"/>
        </w:rPr>
        <w:t xml:space="preserve"> budowlanych zgodnie z obowi</w:t>
      </w:r>
      <w:r w:rsidRPr="00A30EFA">
        <w:rPr>
          <w:rFonts w:ascii="Garamond" w:hAnsi="Garamond" w:cs="Arial"/>
          <w:sz w:val="20"/>
          <w:szCs w:val="20"/>
        </w:rPr>
        <w:t>ą</w:t>
      </w:r>
      <w:r w:rsidRPr="00A30EFA">
        <w:rPr>
          <w:rFonts w:ascii="Garamond" w:hAnsi="Garamond"/>
          <w:sz w:val="20"/>
          <w:szCs w:val="20"/>
        </w:rPr>
        <w:t>zuj</w:t>
      </w:r>
      <w:r w:rsidRPr="00A30EFA">
        <w:rPr>
          <w:rFonts w:ascii="Garamond" w:hAnsi="Garamond" w:cs="Arial"/>
          <w:sz w:val="20"/>
          <w:szCs w:val="20"/>
        </w:rPr>
        <w:t>ą</w:t>
      </w:r>
      <w:r w:rsidRPr="00A30EFA">
        <w:rPr>
          <w:rFonts w:ascii="Garamond" w:hAnsi="Garamond"/>
          <w:sz w:val="20"/>
          <w:szCs w:val="20"/>
        </w:rPr>
        <w:t>c</w:t>
      </w:r>
      <w:r w:rsidRPr="00A30EFA">
        <w:rPr>
          <w:rFonts w:ascii="Garamond" w:hAnsi="Garamond" w:cs="Arial"/>
          <w:sz w:val="20"/>
          <w:szCs w:val="20"/>
        </w:rPr>
        <w:t xml:space="preserve">ą </w:t>
      </w:r>
      <w:r w:rsidRPr="00A30EFA">
        <w:rPr>
          <w:rFonts w:ascii="Garamond" w:hAnsi="Garamond"/>
          <w:sz w:val="20"/>
          <w:szCs w:val="20"/>
        </w:rPr>
        <w:t>ustaw</w:t>
      </w:r>
      <w:r w:rsidRPr="00A30EFA">
        <w:rPr>
          <w:rFonts w:ascii="Garamond" w:hAnsi="Garamond" w:cs="Arial"/>
          <w:sz w:val="20"/>
          <w:szCs w:val="20"/>
        </w:rPr>
        <w:t xml:space="preserve">ą </w:t>
      </w:r>
      <w:r w:rsidRPr="00A30EFA">
        <w:rPr>
          <w:rFonts w:ascii="Garamond" w:hAnsi="Garamond"/>
          <w:sz w:val="20"/>
          <w:szCs w:val="20"/>
        </w:rPr>
        <w:t>Prawo budowlane rozumie przez to równie</w:t>
      </w:r>
      <w:r w:rsidRPr="00A30EFA">
        <w:rPr>
          <w:rFonts w:ascii="Garamond" w:hAnsi="Garamond" w:cs="Arial"/>
          <w:sz w:val="20"/>
          <w:szCs w:val="20"/>
        </w:rPr>
        <w:t xml:space="preserve">ż </w:t>
      </w:r>
      <w:r w:rsidRPr="00A30EFA">
        <w:rPr>
          <w:rFonts w:ascii="Garamond" w:hAnsi="Garamond"/>
          <w:sz w:val="20"/>
          <w:szCs w:val="20"/>
        </w:rPr>
        <w:t>odpowiadaj</w:t>
      </w:r>
      <w:r w:rsidRPr="00A30EFA">
        <w:rPr>
          <w:rFonts w:ascii="Garamond" w:hAnsi="Garamond" w:cs="Arial"/>
          <w:sz w:val="20"/>
          <w:szCs w:val="20"/>
        </w:rPr>
        <w:t>ą</w:t>
      </w:r>
      <w:r w:rsidRPr="00A30EFA">
        <w:rPr>
          <w:rFonts w:ascii="Garamond" w:hAnsi="Garamond"/>
          <w:sz w:val="20"/>
          <w:szCs w:val="20"/>
        </w:rPr>
        <w:t>ce im wa</w:t>
      </w:r>
      <w:r w:rsidRPr="00A30EFA">
        <w:rPr>
          <w:rFonts w:ascii="Garamond" w:hAnsi="Garamond" w:cs="Arial"/>
          <w:sz w:val="20"/>
          <w:szCs w:val="20"/>
        </w:rPr>
        <w:t>ż</w:t>
      </w:r>
      <w:r w:rsidRPr="00A30EFA">
        <w:rPr>
          <w:rFonts w:ascii="Garamond" w:hAnsi="Garamond"/>
          <w:sz w:val="20"/>
          <w:szCs w:val="20"/>
        </w:rPr>
        <w:t>ne uprawnienia budowlane, wydane na podstawie uprzednio obowi</w:t>
      </w:r>
      <w:r w:rsidRPr="00A30EFA">
        <w:rPr>
          <w:rFonts w:ascii="Garamond" w:hAnsi="Garamond" w:cs="Arial"/>
          <w:sz w:val="20"/>
          <w:szCs w:val="20"/>
        </w:rPr>
        <w:t>ą</w:t>
      </w:r>
      <w:r w:rsidRPr="00A30EFA">
        <w:rPr>
          <w:rFonts w:ascii="Garamond" w:hAnsi="Garamond"/>
          <w:sz w:val="20"/>
          <w:szCs w:val="20"/>
        </w:rPr>
        <w:t>zuj</w:t>
      </w:r>
      <w:r w:rsidRPr="00A30EFA">
        <w:rPr>
          <w:rFonts w:ascii="Garamond" w:hAnsi="Garamond" w:cs="Arial"/>
          <w:sz w:val="20"/>
          <w:szCs w:val="20"/>
        </w:rPr>
        <w:t>ą</w:t>
      </w:r>
      <w:r w:rsidRPr="00A30EFA">
        <w:rPr>
          <w:rFonts w:ascii="Garamond" w:hAnsi="Garamond"/>
          <w:sz w:val="20"/>
          <w:szCs w:val="20"/>
        </w:rPr>
        <w:t>cych przepisów prawa lub odpowiadaj</w:t>
      </w:r>
      <w:r w:rsidRPr="00A30EFA">
        <w:rPr>
          <w:rFonts w:ascii="Garamond" w:hAnsi="Garamond" w:cs="Arial"/>
          <w:sz w:val="20"/>
          <w:szCs w:val="20"/>
        </w:rPr>
        <w:t>ą</w:t>
      </w:r>
      <w:r w:rsidRPr="00A30EFA">
        <w:rPr>
          <w:rFonts w:ascii="Garamond" w:hAnsi="Garamond"/>
          <w:sz w:val="20"/>
          <w:szCs w:val="20"/>
        </w:rPr>
        <w:t>ce im uprawienia wydane obywatelom pa</w:t>
      </w:r>
      <w:r w:rsidRPr="00A30EFA">
        <w:rPr>
          <w:rFonts w:ascii="Garamond" w:hAnsi="Garamond" w:cs="Arial"/>
          <w:sz w:val="20"/>
          <w:szCs w:val="20"/>
        </w:rPr>
        <w:t>ń</w:t>
      </w:r>
      <w:r w:rsidRPr="00A30EFA">
        <w:rPr>
          <w:rFonts w:ascii="Garamond" w:hAnsi="Garamond"/>
          <w:sz w:val="20"/>
          <w:szCs w:val="20"/>
        </w:rPr>
        <w:t>stw członkowskich Unii Europejskiej, Konfederacji Szwajcarskiej, pa</w:t>
      </w:r>
      <w:r w:rsidRPr="00A30EFA">
        <w:rPr>
          <w:rFonts w:ascii="Garamond" w:hAnsi="Garamond" w:cs="Arial"/>
          <w:sz w:val="20"/>
          <w:szCs w:val="20"/>
        </w:rPr>
        <w:t>ń</w:t>
      </w:r>
      <w:r w:rsidRPr="00A30EFA">
        <w:rPr>
          <w:rFonts w:ascii="Garamond" w:hAnsi="Garamond"/>
          <w:sz w:val="20"/>
          <w:szCs w:val="20"/>
        </w:rPr>
        <w:t>stw członkowskich Europejskiego Porozumienia o Wolnym Handlu (EFTA), z zastrze</w:t>
      </w:r>
      <w:r w:rsidRPr="00A30EFA">
        <w:rPr>
          <w:rFonts w:ascii="Garamond" w:hAnsi="Garamond" w:cs="Arial"/>
          <w:sz w:val="20"/>
          <w:szCs w:val="20"/>
        </w:rPr>
        <w:t>ż</w:t>
      </w:r>
      <w:r w:rsidRPr="00A30EFA">
        <w:rPr>
          <w:rFonts w:ascii="Garamond" w:hAnsi="Garamond"/>
          <w:sz w:val="20"/>
          <w:szCs w:val="20"/>
        </w:rPr>
        <w:t>eniem art. 12a ustawy z 7 lipca 1994 roku Prawo</w:t>
      </w:r>
      <w:r w:rsidRPr="00A30EFA">
        <w:rPr>
          <w:rFonts w:ascii="Garamond" w:hAnsi="Garamond" w:cs="Garamond"/>
          <w:bCs/>
          <w:sz w:val="20"/>
          <w:szCs w:val="20"/>
        </w:rPr>
        <w:t xml:space="preserve"> </w:t>
      </w:r>
      <w:r w:rsidRPr="00A30EFA">
        <w:rPr>
          <w:rFonts w:ascii="Garamond" w:hAnsi="Garamond"/>
          <w:sz w:val="20"/>
          <w:szCs w:val="20"/>
        </w:rPr>
        <w:t>budowlane, ustawy z dnia 22 grudnia 2015 roku o zasadach uznawania kwalifikacji zawodowych nabytych w pa</w:t>
      </w:r>
      <w:r w:rsidRPr="00A30EFA">
        <w:rPr>
          <w:rFonts w:ascii="Garamond" w:hAnsi="Garamond" w:cs="Arial"/>
          <w:sz w:val="20"/>
          <w:szCs w:val="20"/>
        </w:rPr>
        <w:t>ń</w:t>
      </w:r>
      <w:r w:rsidRPr="00A30EFA">
        <w:rPr>
          <w:rFonts w:ascii="Garamond" w:hAnsi="Garamond"/>
          <w:sz w:val="20"/>
          <w:szCs w:val="20"/>
        </w:rPr>
        <w:t>stwach członkowskich Unii Europejskiej (</w:t>
      </w:r>
      <w:r w:rsidR="000B1EA1" w:rsidRPr="00A30EFA">
        <w:rPr>
          <w:rFonts w:ascii="Garamond" w:hAnsi="Garamond"/>
          <w:sz w:val="20"/>
          <w:szCs w:val="20"/>
        </w:rPr>
        <w:t>tj. Dz.U. z 2023 r. poz. 334)</w:t>
      </w:r>
      <w:r w:rsidRPr="00A30EFA">
        <w:rPr>
          <w:rFonts w:ascii="Garamond" w:hAnsi="Garamond"/>
          <w:sz w:val="20"/>
          <w:szCs w:val="20"/>
        </w:rPr>
        <w:t xml:space="preserve"> oraz ustawy z dnia 15 grudnia 2000 r. o samorz</w:t>
      </w:r>
      <w:r w:rsidRPr="00A30EFA">
        <w:rPr>
          <w:rFonts w:ascii="Garamond" w:hAnsi="Garamond" w:cs="Arial"/>
          <w:sz w:val="20"/>
          <w:szCs w:val="20"/>
        </w:rPr>
        <w:t>ą</w:t>
      </w:r>
      <w:r w:rsidRPr="00A30EFA">
        <w:rPr>
          <w:rFonts w:ascii="Garamond" w:hAnsi="Garamond"/>
          <w:sz w:val="20"/>
          <w:szCs w:val="20"/>
        </w:rPr>
        <w:t>dach zawodowych architektów oraz in</w:t>
      </w:r>
      <w:r w:rsidRPr="00A30EFA">
        <w:rPr>
          <w:rFonts w:ascii="Garamond" w:hAnsi="Garamond" w:cs="Arial"/>
          <w:sz w:val="20"/>
          <w:szCs w:val="20"/>
        </w:rPr>
        <w:t>ż</w:t>
      </w:r>
      <w:r w:rsidRPr="00A30EFA">
        <w:rPr>
          <w:rFonts w:ascii="Garamond" w:hAnsi="Garamond"/>
          <w:sz w:val="20"/>
          <w:szCs w:val="20"/>
        </w:rPr>
        <w:t>ynierów budownictwa (tj.</w:t>
      </w:r>
      <w:r w:rsidR="000B1EA1" w:rsidRPr="00A30EFA">
        <w:rPr>
          <w:rFonts w:ascii="Garamond" w:hAnsi="Garamond"/>
          <w:sz w:val="20"/>
          <w:szCs w:val="20"/>
        </w:rPr>
        <w:t xml:space="preserve"> Dz.U. z 2023 r. poz. 551).</w:t>
      </w:r>
    </w:p>
    <w:p w14:paraId="6EB84830" w14:textId="77777777" w:rsidR="006F6AF2" w:rsidRPr="00A30EFA" w:rsidRDefault="006F6AF2" w:rsidP="005F654B">
      <w:pPr>
        <w:autoSpaceDN/>
        <w:spacing w:line="276" w:lineRule="auto"/>
        <w:jc w:val="both"/>
        <w:rPr>
          <w:rFonts w:ascii="Garamond" w:hAnsi="Garamond" w:cs="Garamond"/>
          <w:b/>
          <w:bCs/>
          <w:kern w:val="2"/>
          <w:sz w:val="20"/>
          <w:szCs w:val="20"/>
        </w:rPr>
      </w:pPr>
    </w:p>
    <w:p w14:paraId="711D553A" w14:textId="77777777" w:rsidR="006F6AF2" w:rsidRPr="00A30EFA" w:rsidRDefault="006F6AF2" w:rsidP="005F654B">
      <w:pPr>
        <w:autoSpaceDN/>
        <w:spacing w:line="276" w:lineRule="auto"/>
        <w:jc w:val="both"/>
        <w:rPr>
          <w:rFonts w:ascii="Garamond" w:hAnsi="Garamond" w:cs="Garamond"/>
          <w:b/>
          <w:bCs/>
          <w:kern w:val="2"/>
          <w:sz w:val="20"/>
          <w:szCs w:val="20"/>
        </w:rPr>
      </w:pPr>
    </w:p>
    <w:p w14:paraId="0D5B86B3"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bCs/>
          <w:kern w:val="2"/>
          <w:sz w:val="20"/>
          <w:szCs w:val="20"/>
        </w:rPr>
        <w:t>8.</w:t>
      </w:r>
      <w:r w:rsidRPr="00A30EFA">
        <w:rPr>
          <w:rFonts w:ascii="Garamond" w:hAnsi="Garamond" w:cs="Garamond"/>
          <w:b/>
          <w:bCs/>
          <w:kern w:val="2"/>
          <w:sz w:val="20"/>
          <w:szCs w:val="20"/>
        </w:rPr>
        <w:tab/>
        <w:t>Opis sposobu dokonywania oceny spełniania warunków udziału w postępowaniu oraz braku podstaw wykluczenia:</w:t>
      </w:r>
    </w:p>
    <w:p w14:paraId="0B4B3D33"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8.1</w:t>
      </w:r>
      <w:r w:rsidRPr="00A30EFA">
        <w:rPr>
          <w:rFonts w:ascii="Garamond" w:hAnsi="Garamond" w:cs="Garamond"/>
          <w:kern w:val="2"/>
          <w:sz w:val="20"/>
          <w:szCs w:val="20"/>
        </w:rPr>
        <w:tab/>
        <w:t>Ocena spełniania odbywa się dwuetapowo:</w:t>
      </w:r>
    </w:p>
    <w:p w14:paraId="60777B88" w14:textId="77777777" w:rsidR="006F6AF2" w:rsidRPr="00A30EFA" w:rsidRDefault="006F6AF2" w:rsidP="005F654B">
      <w:pPr>
        <w:widowControl w:val="0"/>
        <w:tabs>
          <w:tab w:val="left" w:pos="0"/>
        </w:tabs>
        <w:autoSpaceDN/>
        <w:spacing w:line="276" w:lineRule="auto"/>
        <w:jc w:val="both"/>
        <w:rPr>
          <w:rFonts w:ascii="Garamond" w:hAnsi="Garamond"/>
          <w:kern w:val="2"/>
          <w:sz w:val="20"/>
          <w:szCs w:val="20"/>
        </w:rPr>
      </w:pPr>
      <w:r w:rsidRPr="00A30EFA">
        <w:rPr>
          <w:rFonts w:ascii="Garamond" w:hAnsi="Garamond" w:cs="Garamond"/>
          <w:b/>
          <w:bCs/>
          <w:kern w:val="2"/>
          <w:sz w:val="20"/>
          <w:szCs w:val="20"/>
          <w:u w:val="single"/>
        </w:rPr>
        <w:t>8.1.1</w:t>
      </w:r>
      <w:r w:rsidRPr="00A30EFA">
        <w:rPr>
          <w:rFonts w:ascii="Garamond" w:hAnsi="Garamond" w:cs="Garamond"/>
          <w:b/>
          <w:bCs/>
          <w:kern w:val="2"/>
          <w:sz w:val="20"/>
          <w:szCs w:val="20"/>
          <w:u w:val="single"/>
        </w:rPr>
        <w:tab/>
        <w:t>Etap I</w:t>
      </w:r>
      <w:r w:rsidRPr="00A30EFA">
        <w:rPr>
          <w:rFonts w:ascii="Garamond" w:hAnsi="Garamond" w:cs="Garamond"/>
          <w:b/>
          <w:bCs/>
          <w:kern w:val="2"/>
          <w:sz w:val="20"/>
          <w:szCs w:val="20"/>
        </w:rPr>
        <w:t xml:space="preserve"> </w:t>
      </w:r>
      <w:r w:rsidRPr="00A30EFA">
        <w:rPr>
          <w:rFonts w:ascii="Garamond" w:hAnsi="Garamond" w:cs="Garamond"/>
          <w:kern w:val="2"/>
          <w:sz w:val="20"/>
          <w:szCs w:val="20"/>
        </w:rPr>
        <w:t>- Ocena wstępna, której poddawani są wszyscy Wykonawcy odbędzie się na podstawie informacji zawartych</w:t>
      </w:r>
      <w:r w:rsidRPr="00A30EFA">
        <w:rPr>
          <w:rFonts w:ascii="Garamond" w:hAnsi="Garamond" w:cs="Garamond"/>
          <w:b/>
          <w:bCs/>
          <w:kern w:val="2"/>
          <w:sz w:val="20"/>
          <w:szCs w:val="20"/>
        </w:rPr>
        <w:t xml:space="preserve"> </w:t>
      </w:r>
      <w:r w:rsidRPr="00A30EFA">
        <w:rPr>
          <w:rFonts w:ascii="Garamond" w:hAnsi="Garamond" w:cs="Garamond"/>
          <w:kern w:val="2"/>
          <w:sz w:val="20"/>
          <w:szCs w:val="20"/>
        </w:rPr>
        <w:t xml:space="preserve">w Oświadczeniach o spełnianiu warunków udziału i nie podleganiu wykluczeniu z postępowania, stanowiących </w:t>
      </w:r>
      <w:r w:rsidRPr="00A30EFA">
        <w:rPr>
          <w:rFonts w:ascii="Garamond" w:hAnsi="Garamond" w:cs="Garamond"/>
          <w:b/>
          <w:bCs/>
          <w:kern w:val="2"/>
          <w:sz w:val="20"/>
          <w:szCs w:val="20"/>
          <w:u w:val="single"/>
        </w:rPr>
        <w:t>Załącznik nr 3 do SWZ</w:t>
      </w:r>
    </w:p>
    <w:p w14:paraId="62CAFE79" w14:textId="77777777" w:rsidR="006F6AF2" w:rsidRPr="00A30EFA" w:rsidRDefault="006F6AF2" w:rsidP="005F654B">
      <w:pPr>
        <w:widowControl w:val="0"/>
        <w:tabs>
          <w:tab w:val="left" w:pos="0"/>
        </w:tabs>
        <w:autoSpaceDN/>
        <w:spacing w:line="276" w:lineRule="auto"/>
        <w:jc w:val="both"/>
        <w:rPr>
          <w:rFonts w:ascii="Garamond" w:hAnsi="Garamond"/>
          <w:kern w:val="2"/>
          <w:sz w:val="20"/>
          <w:szCs w:val="20"/>
        </w:rPr>
      </w:pPr>
      <w:r w:rsidRPr="00A30EFA">
        <w:rPr>
          <w:rFonts w:ascii="Garamond" w:hAnsi="Garamond" w:cs="Garamond"/>
          <w:b/>
          <w:bCs/>
          <w:kern w:val="2"/>
          <w:sz w:val="20"/>
          <w:szCs w:val="20"/>
          <w:u w:val="single"/>
        </w:rPr>
        <w:t>8.1.2</w:t>
      </w:r>
      <w:r w:rsidRPr="00A30EFA">
        <w:rPr>
          <w:rFonts w:ascii="Garamond" w:hAnsi="Garamond" w:cs="Garamond"/>
          <w:b/>
          <w:bCs/>
          <w:kern w:val="2"/>
          <w:sz w:val="20"/>
          <w:szCs w:val="20"/>
          <w:u w:val="single"/>
        </w:rPr>
        <w:tab/>
        <w:t xml:space="preserve">Etap II - </w:t>
      </w:r>
      <w:r w:rsidRPr="00A30EFA">
        <w:rPr>
          <w:rFonts w:ascii="Garamond" w:hAnsi="Garamond" w:cs="Garamond"/>
          <w:kern w:val="2"/>
          <w:sz w:val="20"/>
          <w:szCs w:val="20"/>
        </w:rPr>
        <w:t>Ostateczne potwierdzenie spełniania warunków udziału w postępowaniu zostanie dokonane na podstawie złożonych podmiotowych środków dowodowych określonych w Rozdziale 7.2.4 Ocenie na tym etapie podlegać będzie wyłącznie Wykonawca, którego oferta zostanie oceniona jako najkorzystniejsza, spośród tych, które nie zostaną odrzucone.</w:t>
      </w:r>
    </w:p>
    <w:p w14:paraId="209161A5"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9.</w:t>
      </w:r>
      <w:r w:rsidRPr="00A30EFA">
        <w:rPr>
          <w:rFonts w:ascii="Garamond" w:hAnsi="Garamond" w:cs="Garamond"/>
          <w:kern w:val="2"/>
          <w:sz w:val="20"/>
          <w:szCs w:val="20"/>
        </w:rPr>
        <w:tab/>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045BA9D2"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10.</w:t>
      </w:r>
      <w:r w:rsidRPr="00A30EFA">
        <w:rPr>
          <w:rFonts w:ascii="Garamond" w:hAnsi="Garamond" w:cs="Garamond"/>
          <w:kern w:val="2"/>
          <w:sz w:val="20"/>
          <w:szCs w:val="20"/>
        </w:rPr>
        <w:tab/>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4B8E9D94"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11.</w:t>
      </w:r>
      <w:r w:rsidRPr="00A30EFA">
        <w:rPr>
          <w:rFonts w:ascii="Garamond" w:hAnsi="Garamond" w:cs="Garamond"/>
          <w:kern w:val="2"/>
          <w:sz w:val="20"/>
          <w:szCs w:val="20"/>
        </w:rPr>
        <w:tab/>
        <w:t>Zamawiający może żądać od wykonawców wyjaśnień dotyczących treści oświadczenia, o którym mowa w art. 125 ust.1, lub złożonych podmiotowych środków dowodowych lub innych dokumentów lub oświadczeń składanych w postępowaniu.</w:t>
      </w:r>
    </w:p>
    <w:p w14:paraId="39400AC3"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12.</w:t>
      </w:r>
      <w:r w:rsidRPr="00A30EFA">
        <w:rPr>
          <w:rFonts w:ascii="Garamond" w:hAnsi="Garamond" w:cs="Garamond"/>
          <w:kern w:val="2"/>
          <w:sz w:val="20"/>
          <w:szCs w:val="20"/>
        </w:rPr>
        <w:tab/>
        <w:t xml:space="preserve">Zgodnie z art. 107 ust. 1 Pzp, W przypadku gdy w postanowieniach SWZ, zamawiający żąda złożenia przedmiotowych środków dowodowych, wykonawca składa je wraz z ofertą. </w:t>
      </w:r>
    </w:p>
    <w:p w14:paraId="68E9A611"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13.</w:t>
      </w:r>
      <w:r w:rsidRPr="00A30EFA">
        <w:rPr>
          <w:rFonts w:ascii="Garamond" w:hAnsi="Garamond" w:cs="Garamond"/>
          <w:kern w:val="2"/>
          <w:sz w:val="20"/>
          <w:szCs w:val="20"/>
        </w:rPr>
        <w:tab/>
        <w:t>Zamawiający przewiduje, że jeżeli wykonawca nie złożył przedmiotowych środków dowodowych lub złożone przedmiotowe środki dowodowe są niekompletne, zamawiający wezwie do ich złożenia lub uzupełnienia w wyznaczonym terminie. Postanowienia w zdaniu poprzedzającym nie stosuje się w przypadku wymogu odbycia wizji lokalnej, a także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694C219"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14.</w:t>
      </w:r>
      <w:r w:rsidRPr="00A30EFA">
        <w:rPr>
          <w:rFonts w:ascii="Garamond" w:hAnsi="Garamond" w:cs="Garamond"/>
          <w:kern w:val="2"/>
          <w:sz w:val="20"/>
          <w:szCs w:val="20"/>
        </w:rPr>
        <w:tab/>
        <w:t>Zamawiający może żądać od wykonawców wyjaśnień dotyczących treści przedmiotowych środków dowodowych.</w:t>
      </w:r>
    </w:p>
    <w:p w14:paraId="73E736CF"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15.</w:t>
      </w:r>
      <w:r w:rsidRPr="00A30EFA">
        <w:rPr>
          <w:rFonts w:ascii="Garamond" w:hAnsi="Garamond" w:cs="Garamond"/>
          <w:kern w:val="2"/>
          <w:sz w:val="20"/>
          <w:szCs w:val="20"/>
        </w:rPr>
        <w:tab/>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82E9B76"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16.</w:t>
      </w:r>
      <w:r w:rsidRPr="00A30EFA">
        <w:rPr>
          <w:rFonts w:ascii="Garamond" w:hAnsi="Garamond" w:cs="Garamond"/>
          <w:kern w:val="2"/>
          <w:sz w:val="20"/>
          <w:szCs w:val="20"/>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0EC5DF"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17.</w:t>
      </w:r>
      <w:r w:rsidRPr="00A30EFA">
        <w:rPr>
          <w:rFonts w:ascii="Garamond" w:hAnsi="Garamond" w:cs="Garamond"/>
          <w:kern w:val="2"/>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 3 i 4, oraz, jeżeli to dotyczy, kryteriów selekcji, a także bada, czy nie zachodzą wobec tego podmiotu podstawy wykluczenia, które zostały przewidziane względem wykonawcy.</w:t>
      </w:r>
    </w:p>
    <w:p w14:paraId="74C9EB34" w14:textId="77777777" w:rsidR="006F6AF2" w:rsidRPr="00A30EFA" w:rsidRDefault="006F6AF2" w:rsidP="005F654B">
      <w:pPr>
        <w:widowControl w:val="0"/>
        <w:tabs>
          <w:tab w:val="left" w:pos="0"/>
        </w:tabs>
        <w:autoSpaceDN/>
        <w:spacing w:line="276" w:lineRule="auto"/>
        <w:jc w:val="both"/>
        <w:rPr>
          <w:rFonts w:ascii="Garamond" w:hAnsi="Garamond"/>
          <w:kern w:val="2"/>
          <w:sz w:val="20"/>
          <w:szCs w:val="20"/>
        </w:rPr>
      </w:pPr>
      <w:r w:rsidRPr="00A30EFA">
        <w:rPr>
          <w:rFonts w:ascii="Garamond" w:hAnsi="Garamond" w:cs="Garamond"/>
          <w:b/>
          <w:kern w:val="2"/>
          <w:sz w:val="20"/>
          <w:szCs w:val="20"/>
          <w:lang w:eastAsia="ar-SA"/>
        </w:rPr>
        <w:t>18.</w:t>
      </w:r>
      <w:r w:rsidRPr="00A30EFA">
        <w:rPr>
          <w:rFonts w:ascii="Garamond" w:hAnsi="Garamond" w:cs="Garamond"/>
          <w:b/>
          <w:kern w:val="2"/>
          <w:sz w:val="20"/>
          <w:szCs w:val="20"/>
          <w:lang w:eastAsia="ar-SA"/>
        </w:rPr>
        <w:tab/>
        <w:t>WYKAZ OŚWIADCZEŃ I DOKUMENTÓW JAKIE WYKONAWCA ZOBOWIĄZANY JEST ZŁOŻYĆ WRAZ Z OFERTĄ!!!!!!!!!!!!!!!!!!!!!!!!!! :</w:t>
      </w:r>
    </w:p>
    <w:p w14:paraId="01511903" w14:textId="77777777" w:rsidR="006F6AF2" w:rsidRPr="00A30EFA" w:rsidRDefault="006F6AF2" w:rsidP="005F654B">
      <w:pPr>
        <w:widowControl w:val="0"/>
        <w:tabs>
          <w:tab w:val="left" w:pos="0"/>
        </w:tabs>
        <w:autoSpaceDN/>
        <w:spacing w:line="276" w:lineRule="auto"/>
        <w:jc w:val="both"/>
        <w:rPr>
          <w:rFonts w:ascii="Garamond" w:hAnsi="Garamond"/>
          <w:kern w:val="2"/>
          <w:sz w:val="20"/>
          <w:szCs w:val="20"/>
        </w:rPr>
      </w:pPr>
      <w:r w:rsidRPr="00A30EFA">
        <w:rPr>
          <w:rFonts w:ascii="Garamond" w:hAnsi="Garamond" w:cs="Garamond"/>
          <w:b/>
          <w:kern w:val="2"/>
          <w:sz w:val="20"/>
          <w:szCs w:val="20"/>
          <w:u w:val="single"/>
          <w:lang w:eastAsia="ar-SA"/>
        </w:rPr>
        <w:t>18.1</w:t>
      </w:r>
      <w:r w:rsidRPr="00A30EFA">
        <w:rPr>
          <w:rFonts w:ascii="Garamond" w:hAnsi="Garamond" w:cs="Garamond"/>
          <w:b/>
          <w:kern w:val="2"/>
          <w:sz w:val="20"/>
          <w:szCs w:val="20"/>
          <w:u w:val="single"/>
          <w:lang w:eastAsia="ar-SA"/>
        </w:rPr>
        <w:tab/>
        <w:t xml:space="preserve">Dokumenty wraz z ofertą!!!!!!!!!!!!!!!!!!!! : </w:t>
      </w:r>
    </w:p>
    <w:p w14:paraId="1F3949F4" w14:textId="77777777" w:rsidR="006F6AF2" w:rsidRPr="00A30EFA" w:rsidRDefault="006F6AF2" w:rsidP="005F654B">
      <w:pPr>
        <w:widowControl w:val="0"/>
        <w:tabs>
          <w:tab w:val="left" w:pos="0"/>
        </w:tabs>
        <w:autoSpaceDN/>
        <w:spacing w:line="276" w:lineRule="auto"/>
        <w:jc w:val="both"/>
        <w:rPr>
          <w:rFonts w:ascii="Garamond" w:hAnsi="Garamond"/>
          <w:kern w:val="2"/>
          <w:sz w:val="20"/>
          <w:szCs w:val="20"/>
        </w:rPr>
      </w:pPr>
      <w:r w:rsidRPr="00A30EFA">
        <w:rPr>
          <w:rFonts w:ascii="Garamond" w:hAnsi="Garamond" w:cs="Garamond"/>
          <w:b/>
          <w:bCs/>
          <w:kern w:val="2"/>
          <w:sz w:val="20"/>
          <w:szCs w:val="20"/>
        </w:rPr>
        <w:t>18.1.1</w:t>
      </w:r>
      <w:r w:rsidRPr="00A30EFA">
        <w:rPr>
          <w:rFonts w:ascii="Garamond" w:hAnsi="Garamond" w:cs="Garamond"/>
          <w:b/>
          <w:bCs/>
          <w:kern w:val="2"/>
          <w:sz w:val="20"/>
          <w:szCs w:val="20"/>
        </w:rPr>
        <w:tab/>
        <w:t>Wypełniony we wskazanych miejscach i podpisany Załącznik nr 2 –</w:t>
      </w:r>
      <w:r w:rsidRPr="00A30EFA">
        <w:rPr>
          <w:rFonts w:ascii="Garamond" w:hAnsi="Garamond" w:cs="Garamond"/>
          <w:bCs/>
          <w:kern w:val="2"/>
          <w:sz w:val="20"/>
          <w:szCs w:val="20"/>
        </w:rPr>
        <w:t>formularz ofertowy,</w:t>
      </w:r>
    </w:p>
    <w:p w14:paraId="73D6E284" w14:textId="77777777" w:rsidR="006F6AF2" w:rsidRPr="00A30EFA" w:rsidRDefault="006F6AF2" w:rsidP="005F654B">
      <w:pPr>
        <w:widowControl w:val="0"/>
        <w:tabs>
          <w:tab w:val="left" w:pos="0"/>
        </w:tabs>
        <w:autoSpaceDN/>
        <w:spacing w:line="276" w:lineRule="auto"/>
        <w:jc w:val="both"/>
        <w:rPr>
          <w:rFonts w:ascii="Garamond" w:hAnsi="Garamond"/>
          <w:kern w:val="2"/>
          <w:sz w:val="20"/>
          <w:szCs w:val="20"/>
        </w:rPr>
      </w:pPr>
      <w:r w:rsidRPr="00A30EFA">
        <w:rPr>
          <w:rFonts w:ascii="Garamond" w:hAnsi="Garamond" w:cs="Garamond"/>
          <w:b/>
          <w:kern w:val="2"/>
          <w:sz w:val="20"/>
          <w:szCs w:val="20"/>
          <w:shd w:val="clear" w:color="auto" w:fill="FFFFFF"/>
        </w:rPr>
        <w:t>18.1.2</w:t>
      </w:r>
      <w:r w:rsidRPr="00A30EFA">
        <w:rPr>
          <w:rFonts w:ascii="Garamond" w:hAnsi="Garamond" w:cs="Garamond"/>
          <w:b/>
          <w:kern w:val="2"/>
          <w:sz w:val="20"/>
          <w:szCs w:val="20"/>
          <w:shd w:val="clear" w:color="auto" w:fill="FFFFFF"/>
        </w:rPr>
        <w:tab/>
        <w:t>Dokumenty rejestrowe potwierdzające posiadanie uprawnień/pełnomocnictwa potwierdzające umocowanie osób do składania oferty w imieniu Wykonawcy,</w:t>
      </w:r>
    </w:p>
    <w:p w14:paraId="15BCD53C" w14:textId="77777777" w:rsidR="006F6AF2" w:rsidRPr="00A30EFA" w:rsidRDefault="006F6AF2" w:rsidP="005F654B">
      <w:pPr>
        <w:widowControl w:val="0"/>
        <w:tabs>
          <w:tab w:val="left" w:pos="0"/>
        </w:tabs>
        <w:autoSpaceDN/>
        <w:spacing w:line="276" w:lineRule="auto"/>
        <w:jc w:val="both"/>
        <w:rPr>
          <w:rFonts w:ascii="Garamond" w:hAnsi="Garamond" w:cs="Garamond"/>
          <w:b/>
          <w:bCs/>
          <w:kern w:val="2"/>
          <w:sz w:val="20"/>
          <w:szCs w:val="20"/>
        </w:rPr>
      </w:pPr>
      <w:r w:rsidRPr="00A30EFA">
        <w:rPr>
          <w:rFonts w:ascii="Garamond" w:hAnsi="Garamond" w:cs="Garamond"/>
          <w:b/>
          <w:bCs/>
          <w:kern w:val="2"/>
          <w:sz w:val="20"/>
          <w:szCs w:val="20"/>
        </w:rPr>
        <w:t>18.1.3</w:t>
      </w:r>
      <w:r w:rsidRPr="00A30EFA">
        <w:rPr>
          <w:rFonts w:ascii="Garamond" w:hAnsi="Garamond" w:cs="Garamond"/>
          <w:b/>
          <w:bCs/>
          <w:kern w:val="2"/>
          <w:sz w:val="20"/>
          <w:szCs w:val="20"/>
        </w:rPr>
        <w:tab/>
        <w:t xml:space="preserve">Oświadczenie o spełnieniu warunków udziału w postępowaniu i braku podstaw wykluczenia </w:t>
      </w:r>
      <w:r w:rsidRPr="00A30EFA">
        <w:rPr>
          <w:rFonts w:ascii="Garamond" w:hAnsi="Garamond" w:cs="Garamond"/>
          <w:kern w:val="2"/>
          <w:sz w:val="20"/>
          <w:szCs w:val="20"/>
        </w:rPr>
        <w:t>z postępowania stanowiące wstępne potwierdzenie, że Wykonawca</w:t>
      </w:r>
      <w:r w:rsidRPr="00A30EFA">
        <w:rPr>
          <w:rFonts w:ascii="Garamond" w:hAnsi="Garamond" w:cs="Garamond"/>
          <w:b/>
          <w:bCs/>
          <w:kern w:val="2"/>
          <w:sz w:val="20"/>
          <w:szCs w:val="20"/>
        </w:rPr>
        <w:t xml:space="preserve"> </w:t>
      </w:r>
      <w:r w:rsidRPr="00A30EFA">
        <w:rPr>
          <w:rFonts w:ascii="Garamond" w:hAnsi="Garamond" w:cs="Garamond"/>
          <w:bCs/>
          <w:kern w:val="2"/>
          <w:sz w:val="20"/>
          <w:szCs w:val="20"/>
        </w:rPr>
        <w:t xml:space="preserve">spełnia warunki udziału w postępowaniu i </w:t>
      </w:r>
      <w:r w:rsidRPr="00A30EFA">
        <w:rPr>
          <w:rFonts w:ascii="Garamond" w:hAnsi="Garamond" w:cs="Garamond"/>
          <w:kern w:val="2"/>
          <w:sz w:val="20"/>
          <w:szCs w:val="20"/>
        </w:rPr>
        <w:t xml:space="preserve">nie podlega wykluczeniu z postępowania według wzoru stanowiącego </w:t>
      </w:r>
      <w:r w:rsidRPr="00A30EFA">
        <w:rPr>
          <w:rFonts w:ascii="Garamond" w:hAnsi="Garamond" w:cs="Garamond"/>
          <w:b/>
          <w:bCs/>
          <w:kern w:val="2"/>
          <w:sz w:val="20"/>
          <w:szCs w:val="20"/>
        </w:rPr>
        <w:t>Załącznik nr 3 do SWZ.</w:t>
      </w:r>
    </w:p>
    <w:p w14:paraId="28B9C0E7" w14:textId="458FD7D4" w:rsidR="004838C4" w:rsidRPr="00A30EFA" w:rsidRDefault="004838C4" w:rsidP="005F654B">
      <w:pPr>
        <w:widowControl w:val="0"/>
        <w:tabs>
          <w:tab w:val="left" w:pos="0"/>
        </w:tabs>
        <w:autoSpaceDN/>
        <w:spacing w:line="276" w:lineRule="auto"/>
        <w:jc w:val="both"/>
        <w:rPr>
          <w:rFonts w:ascii="Garamond" w:hAnsi="Garamond" w:cs="Garamond"/>
          <w:b/>
          <w:bCs/>
          <w:kern w:val="2"/>
          <w:sz w:val="20"/>
          <w:szCs w:val="20"/>
        </w:rPr>
      </w:pPr>
      <w:r w:rsidRPr="00A30EFA">
        <w:rPr>
          <w:rFonts w:ascii="Garamond" w:hAnsi="Garamond" w:cs="Garamond"/>
          <w:b/>
          <w:bCs/>
          <w:kern w:val="2"/>
          <w:sz w:val="20"/>
          <w:szCs w:val="20"/>
        </w:rPr>
        <w:t>18.1.4</w:t>
      </w:r>
      <w:r w:rsidRPr="00A30EFA">
        <w:rPr>
          <w:rFonts w:ascii="Garamond" w:hAnsi="Garamond" w:cs="Garamond"/>
          <w:b/>
          <w:bCs/>
          <w:kern w:val="2"/>
          <w:sz w:val="20"/>
          <w:szCs w:val="20"/>
        </w:rPr>
        <w:tab/>
      </w:r>
      <w:r w:rsidRPr="00A30EFA">
        <w:rPr>
          <w:rFonts w:ascii="Garamond" w:hAnsi="Garamond" w:cs="Garamond"/>
          <w:kern w:val="2"/>
          <w:sz w:val="20"/>
          <w:szCs w:val="20"/>
        </w:rPr>
        <w:t>potwierdzenie odbycia obowiązkowej wizji lokalnej</w:t>
      </w:r>
      <w:r w:rsidRPr="00A30EFA">
        <w:rPr>
          <w:rFonts w:ascii="Garamond" w:hAnsi="Garamond" w:cs="Garamond"/>
          <w:b/>
          <w:bCs/>
          <w:kern w:val="2"/>
          <w:sz w:val="20"/>
          <w:szCs w:val="20"/>
        </w:rPr>
        <w:t xml:space="preserve"> zgodnie z załącznikiem nr 1 do SWZ.</w:t>
      </w:r>
    </w:p>
    <w:p w14:paraId="084D10A1"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hAnsi="Garamond" w:cs="Garamond"/>
          <w:b/>
          <w:kern w:val="2"/>
          <w:sz w:val="20"/>
          <w:szCs w:val="20"/>
        </w:rPr>
        <w:t>19.</w:t>
      </w:r>
      <w:r w:rsidRPr="00A30EFA">
        <w:rPr>
          <w:rFonts w:ascii="Garamond" w:hAnsi="Garamond" w:cs="Garamond"/>
          <w:b/>
          <w:kern w:val="2"/>
          <w:sz w:val="20"/>
          <w:szCs w:val="20"/>
        </w:rPr>
        <w:tab/>
        <w:t>WYKAZ DOKUMENTÓW, SKŁADANYCH PRZEZ WYKONAWCĘ W POSTĘPOWANIU NA WEZWANIE!!!!!!!!!!!!!!!!!!!!!!!!!!!!! ZAMAWIAJĄCEGO NA POTWIERDZENIE OKOLICZNOŚCI, O KTÓRYCH MOWA W ART. 112 UST. 1 USTAWY PZP</w:t>
      </w:r>
    </w:p>
    <w:p w14:paraId="0F839BF3" w14:textId="1951F42E"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19.1</w:t>
      </w:r>
      <w:r w:rsidRPr="00A30EFA">
        <w:rPr>
          <w:rFonts w:ascii="Garamond" w:hAnsi="Garamond" w:cs="Garamond"/>
          <w:kern w:val="2"/>
          <w:sz w:val="20"/>
          <w:szCs w:val="20"/>
        </w:rPr>
        <w:tab/>
        <w:t xml:space="preserve">Wykaz robót budowlanych (zgodnie z załącznikiem nr 6 do SWZ) wykonanych nie wcześniej niż w okresie ostatnich </w:t>
      </w:r>
      <w:r w:rsidR="00350E18" w:rsidRPr="00A30EFA">
        <w:rPr>
          <w:rFonts w:ascii="Garamond" w:hAnsi="Garamond" w:cs="Garamond"/>
          <w:kern w:val="2"/>
          <w:sz w:val="20"/>
          <w:szCs w:val="20"/>
        </w:rPr>
        <w:t>5</w:t>
      </w:r>
      <w:r w:rsidRPr="00A30EFA">
        <w:rPr>
          <w:rFonts w:ascii="Garamond" w:hAnsi="Garamond" w:cs="Garamond"/>
          <w:kern w:val="2"/>
          <w:sz w:val="20"/>
          <w:szCs w:val="20"/>
        </w:rPr>
        <w:t xml:space="preserve">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pkt a</w:t>
      </w:r>
      <w:r w:rsidR="005F654B" w:rsidRPr="00A30EFA">
        <w:rPr>
          <w:rFonts w:ascii="Garamond" w:hAnsi="Garamond" w:cs="Garamond"/>
          <w:kern w:val="2"/>
          <w:sz w:val="20"/>
          <w:szCs w:val="20"/>
        </w:rPr>
        <w:t xml:space="preserve"> (zależnie od pakietu)</w:t>
      </w:r>
      <w:r w:rsidRPr="00A30EFA">
        <w:rPr>
          <w:rFonts w:ascii="Garamond" w:hAnsi="Garamond" w:cs="Garamond"/>
          <w:kern w:val="2"/>
          <w:sz w:val="20"/>
          <w:szCs w:val="20"/>
        </w:rPr>
        <w:t xml:space="preserve">, </w:t>
      </w:r>
      <w:r w:rsidR="006714BC" w:rsidRPr="00A30EFA">
        <w:rPr>
          <w:rFonts w:ascii="Garamond" w:hAnsi="Garamond" w:cs="Garamond"/>
          <w:kern w:val="2"/>
          <w:sz w:val="20"/>
          <w:szCs w:val="20"/>
        </w:rPr>
        <w:t>zgodnie z załącznikiem nr 6 do SWZ</w:t>
      </w:r>
    </w:p>
    <w:p w14:paraId="47027A3D" w14:textId="02CE915C" w:rsidR="006F6AF2" w:rsidRPr="00A30EFA" w:rsidRDefault="006F6AF2" w:rsidP="005F654B">
      <w:pPr>
        <w:autoSpaceDN/>
        <w:spacing w:line="276" w:lineRule="auto"/>
        <w:jc w:val="both"/>
        <w:rPr>
          <w:rFonts w:ascii="Garamond" w:hAnsi="Garamond" w:cs="Garamond"/>
          <w:kern w:val="2"/>
          <w:sz w:val="20"/>
          <w:szCs w:val="20"/>
        </w:rPr>
      </w:pPr>
      <w:r w:rsidRPr="00A30EFA">
        <w:rPr>
          <w:rFonts w:ascii="Garamond" w:hAnsi="Garamond" w:cs="Garamond"/>
          <w:kern w:val="2"/>
          <w:sz w:val="20"/>
          <w:szCs w:val="20"/>
        </w:rPr>
        <w:t>19.2</w:t>
      </w:r>
      <w:r w:rsidRPr="00A30EFA">
        <w:rPr>
          <w:rFonts w:ascii="Garamond" w:hAnsi="Garamond" w:cs="Garamond"/>
          <w:kern w:val="2"/>
          <w:sz w:val="20"/>
          <w:szCs w:val="20"/>
        </w:rPr>
        <w:tab/>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SWZ pkt b</w:t>
      </w:r>
      <w:r w:rsidR="006714BC" w:rsidRPr="00A30EFA">
        <w:rPr>
          <w:rFonts w:ascii="Garamond" w:hAnsi="Garamond" w:cs="Garamond"/>
          <w:kern w:val="2"/>
          <w:sz w:val="20"/>
          <w:szCs w:val="20"/>
        </w:rPr>
        <w:t xml:space="preserve">(zależnie od pakietu) – zgodnie z </w:t>
      </w:r>
      <w:r w:rsidRPr="00A30EFA">
        <w:rPr>
          <w:rFonts w:ascii="Garamond" w:hAnsi="Garamond" w:cs="Garamond"/>
          <w:kern w:val="2"/>
          <w:sz w:val="20"/>
          <w:szCs w:val="20"/>
        </w:rPr>
        <w:t>załącznik</w:t>
      </w:r>
      <w:r w:rsidR="006714BC" w:rsidRPr="00A30EFA">
        <w:rPr>
          <w:rFonts w:ascii="Garamond" w:hAnsi="Garamond" w:cs="Garamond"/>
          <w:kern w:val="2"/>
          <w:sz w:val="20"/>
          <w:szCs w:val="20"/>
        </w:rPr>
        <w:t>iem</w:t>
      </w:r>
      <w:r w:rsidRPr="00A30EFA">
        <w:rPr>
          <w:rFonts w:ascii="Garamond" w:hAnsi="Garamond" w:cs="Garamond"/>
          <w:kern w:val="2"/>
          <w:sz w:val="20"/>
          <w:szCs w:val="20"/>
        </w:rPr>
        <w:t xml:space="preserve"> nr 5 do SWZ</w:t>
      </w:r>
    </w:p>
    <w:p w14:paraId="45186282"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hAnsi="Garamond" w:cs="Garamond"/>
          <w:b/>
          <w:kern w:val="2"/>
          <w:sz w:val="20"/>
          <w:szCs w:val="20"/>
        </w:rPr>
        <w:t>20.</w:t>
      </w:r>
      <w:r w:rsidRPr="00A30EFA">
        <w:rPr>
          <w:rFonts w:ascii="Garamond" w:hAnsi="Garamond" w:cs="Garamond"/>
          <w:b/>
          <w:kern w:val="2"/>
          <w:sz w:val="20"/>
          <w:szCs w:val="20"/>
        </w:rPr>
        <w:tab/>
        <w:t>WYKAZ DOKUMENTÓW, SKŁADANYCH PRZEZ WYKONAWCĘ W POSTĘPOWANIU NA WEZWANIE!!!!!!!!!!!!!!!!!!!!!!!! ZAMAWIAJĄCEGO NA POTWIERDZENIE OKOLICZNOŚCI, O KTÓRYCH MOWA W ART. 108 UST. 1 USTAWY PZP</w:t>
      </w:r>
    </w:p>
    <w:p w14:paraId="5387E1BA"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hAnsi="Garamond" w:cs="Garamond"/>
          <w:kern w:val="2"/>
          <w:sz w:val="20"/>
          <w:szCs w:val="20"/>
        </w:rPr>
        <w:t>20.1</w:t>
      </w:r>
      <w:r w:rsidRPr="00A30EFA">
        <w:rPr>
          <w:rFonts w:ascii="Garamond" w:hAnsi="Garamond" w:cs="Garamond"/>
          <w:kern w:val="2"/>
          <w:sz w:val="20"/>
          <w:szCs w:val="20"/>
        </w:rPr>
        <w:tab/>
        <w:t>Zamawiający nie stawia wymagań w tym zakresie – nie ma zastosowania zatem.</w:t>
      </w:r>
    </w:p>
    <w:p w14:paraId="1EEB87DF" w14:textId="77777777" w:rsidR="006F6AF2" w:rsidRPr="00A30EFA" w:rsidRDefault="006F6AF2" w:rsidP="005F654B">
      <w:pPr>
        <w:tabs>
          <w:tab w:val="left" w:pos="0"/>
        </w:tabs>
        <w:autoSpaceDN/>
        <w:spacing w:line="276" w:lineRule="auto"/>
        <w:jc w:val="both"/>
        <w:rPr>
          <w:rFonts w:ascii="Garamond" w:hAnsi="Garamond"/>
          <w:kern w:val="2"/>
          <w:sz w:val="20"/>
          <w:szCs w:val="20"/>
        </w:rPr>
      </w:pPr>
      <w:bookmarkStart w:id="4" w:name="page7"/>
      <w:bookmarkEnd w:id="4"/>
      <w:r w:rsidRPr="00A30EFA">
        <w:rPr>
          <w:rFonts w:ascii="Garamond" w:hAnsi="Garamond" w:cs="Garamond"/>
          <w:kern w:val="2"/>
          <w:sz w:val="20"/>
          <w:szCs w:val="20"/>
        </w:rPr>
        <w:t>21.</w:t>
      </w:r>
      <w:r w:rsidRPr="00A30EFA">
        <w:rPr>
          <w:rFonts w:ascii="Garamond" w:hAnsi="Garamond" w:cs="Garamond"/>
          <w:kern w:val="2"/>
          <w:sz w:val="20"/>
          <w:szCs w:val="20"/>
        </w:rPr>
        <w:tab/>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CC82DAF"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hAnsi="Garamond" w:cs="Garamond"/>
          <w:kern w:val="2"/>
          <w:sz w:val="20"/>
          <w:szCs w:val="20"/>
        </w:rPr>
        <w:t>22.</w:t>
      </w:r>
      <w:r w:rsidRPr="00A30EFA">
        <w:rPr>
          <w:rFonts w:ascii="Garamond" w:hAnsi="Garamond" w:cs="Garamond"/>
          <w:kern w:val="2"/>
          <w:sz w:val="20"/>
          <w:szCs w:val="20"/>
        </w:rPr>
        <w:tab/>
        <w:t>W przypadku składania ofert przez podmioty ubiegające się wspólnie o udzielenie zamówienia należy dołączyć</w:t>
      </w:r>
      <w:r w:rsidRPr="00A30EFA">
        <w:rPr>
          <w:rFonts w:ascii="Garamond" w:hAnsi="Garamond" w:cs="Garamond"/>
          <w:b/>
          <w:bCs/>
          <w:kern w:val="2"/>
          <w:sz w:val="20"/>
          <w:szCs w:val="20"/>
        </w:rPr>
        <w:t xml:space="preserve"> </w:t>
      </w:r>
      <w:r w:rsidRPr="00A30EFA">
        <w:rPr>
          <w:rFonts w:ascii="Garamond" w:hAnsi="Garamond" w:cs="Garamond"/>
          <w:kern w:val="2"/>
          <w:sz w:val="20"/>
          <w:szCs w:val="20"/>
        </w:rPr>
        <w:t>pełnomocnictwo do reprezentowania ich w postępowaniu o udzielenie zamówienia publicznego albo reprezentowania w postępowaniu i zawarcia umowy w sprawie zamówienia publicznego.</w:t>
      </w:r>
    </w:p>
    <w:p w14:paraId="368D6AD7"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hAnsi="Garamond" w:cs="Garamond"/>
          <w:kern w:val="2"/>
          <w:sz w:val="20"/>
          <w:szCs w:val="20"/>
        </w:rPr>
        <w:t>23.</w:t>
      </w:r>
      <w:r w:rsidRPr="00A30EFA">
        <w:rPr>
          <w:rFonts w:ascii="Garamond" w:hAnsi="Garamond" w:cs="Garamond"/>
          <w:kern w:val="2"/>
          <w:sz w:val="20"/>
          <w:szCs w:val="20"/>
        </w:rPr>
        <w:tab/>
        <w:t>Jeżeli oferta Wykonawców wspólnie ubiegających się o udzielenie zamówienia zostanie wybrana,</w:t>
      </w:r>
      <w:r w:rsidRPr="00A30EFA">
        <w:rPr>
          <w:rFonts w:ascii="Garamond" w:hAnsi="Garamond" w:cs="Garamond"/>
          <w:b/>
          <w:bCs/>
          <w:kern w:val="2"/>
          <w:sz w:val="20"/>
          <w:szCs w:val="20"/>
        </w:rPr>
        <w:t xml:space="preserve"> </w:t>
      </w:r>
      <w:r w:rsidRPr="00A30EFA">
        <w:rPr>
          <w:rFonts w:ascii="Garamond" w:hAnsi="Garamond" w:cs="Garamond"/>
          <w:kern w:val="2"/>
          <w:sz w:val="20"/>
          <w:szCs w:val="20"/>
        </w:rPr>
        <w:t>Zamawiający będzie mógł żądać przed zawarciem umowy w sprawie zamówienia publicznego umowy regulującej współpracę tych Wykonawców</w:t>
      </w:r>
    </w:p>
    <w:p w14:paraId="6A4892E5"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hAnsi="Garamond" w:cs="Garamond"/>
          <w:kern w:val="2"/>
          <w:sz w:val="20"/>
          <w:szCs w:val="20"/>
          <w:lang w:eastAsia="ar-SA"/>
        </w:rPr>
        <w:t>24.</w:t>
      </w:r>
      <w:r w:rsidRPr="00A30EFA">
        <w:rPr>
          <w:rFonts w:ascii="Garamond" w:hAnsi="Garamond" w:cs="Garamond"/>
          <w:kern w:val="2"/>
          <w:sz w:val="20"/>
          <w:szCs w:val="20"/>
          <w:lang w:eastAsia="ar-SA"/>
        </w:rPr>
        <w:tab/>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7D383E65"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hAnsi="Garamond" w:cs="Garamond"/>
          <w:bCs/>
          <w:kern w:val="2"/>
          <w:sz w:val="20"/>
          <w:szCs w:val="20"/>
          <w:lang w:eastAsia="ar-SA"/>
        </w:rPr>
        <w:t>25.</w:t>
      </w:r>
      <w:r w:rsidRPr="00A30EFA">
        <w:rPr>
          <w:rFonts w:ascii="Garamond" w:hAnsi="Garamond" w:cs="Garamond"/>
          <w:bCs/>
          <w:kern w:val="2"/>
          <w:sz w:val="20"/>
          <w:szCs w:val="20"/>
          <w:lang w:eastAsia="ar-SA"/>
        </w:rPr>
        <w:tab/>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1BE9569"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eastAsia="Garamond" w:hAnsi="Garamond" w:cs="Garamond"/>
          <w:b/>
          <w:kern w:val="2"/>
          <w:sz w:val="20"/>
          <w:szCs w:val="20"/>
        </w:rPr>
        <w:t>26.</w:t>
      </w:r>
      <w:r w:rsidRPr="00A30EFA">
        <w:rPr>
          <w:rFonts w:ascii="Garamond" w:eastAsia="Garamond" w:hAnsi="Garamond" w:cs="Garamond"/>
          <w:b/>
          <w:kern w:val="2"/>
          <w:sz w:val="20"/>
          <w:szCs w:val="20"/>
        </w:rPr>
        <w:tab/>
        <w:t>FORMA SKŁADANIA DOKUMENTÓW</w:t>
      </w:r>
      <w:r w:rsidRPr="00A30EFA">
        <w:rPr>
          <w:rFonts w:ascii="Garamond" w:eastAsia="Garamond" w:hAnsi="Garamond" w:cs="Garamond"/>
          <w:b/>
          <w:bCs/>
          <w:kern w:val="2"/>
          <w:sz w:val="20"/>
          <w:szCs w:val="20"/>
        </w:rPr>
        <w:t xml:space="preserve"> </w:t>
      </w:r>
    </w:p>
    <w:p w14:paraId="3776CC90" w14:textId="77777777" w:rsidR="006F6AF2" w:rsidRPr="00A30EFA" w:rsidRDefault="006F6AF2" w:rsidP="005F654B">
      <w:pPr>
        <w:suppressAutoHyphens w:val="0"/>
        <w:autoSpaceDN/>
        <w:spacing w:line="276" w:lineRule="auto"/>
        <w:textAlignment w:val="auto"/>
        <w:rPr>
          <w:rFonts w:ascii="Garamond" w:hAnsi="Garamond"/>
          <w:kern w:val="2"/>
          <w:sz w:val="20"/>
          <w:szCs w:val="20"/>
        </w:rPr>
      </w:pPr>
      <w:r w:rsidRPr="00A30EFA">
        <w:rPr>
          <w:rFonts w:ascii="Garamond" w:hAnsi="Garamond" w:cs="Garamond"/>
          <w:iCs/>
          <w:kern w:val="2"/>
          <w:sz w:val="20"/>
          <w:szCs w:val="20"/>
        </w:rPr>
        <w:t>26.1</w:t>
      </w:r>
      <w:r w:rsidRPr="00A30EFA">
        <w:rPr>
          <w:rFonts w:ascii="Garamond" w:hAnsi="Garamond" w:cs="Garamond"/>
          <w:iCs/>
          <w:kern w:val="2"/>
          <w:sz w:val="20"/>
          <w:szCs w:val="20"/>
        </w:rPr>
        <w:tab/>
        <w:t>Dokumenty, o których mowa w pkt 18.1.2 SWZ wykonawca składa wraz z ofertą:</w:t>
      </w:r>
    </w:p>
    <w:p w14:paraId="63928E0C"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iCs/>
          <w:kern w:val="2"/>
          <w:sz w:val="20"/>
          <w:szCs w:val="20"/>
        </w:rPr>
        <w:t xml:space="preserve">- w postaci elektronicznej opatrzonej kwalifikowanym podpisem elektronicznym, </w:t>
      </w:r>
      <w:r w:rsidRPr="00A30EFA">
        <w:rPr>
          <w:rFonts w:ascii="Garamond" w:hAnsi="Garamond" w:cs="Garamond"/>
          <w:kern w:val="2"/>
          <w:sz w:val="20"/>
          <w:szCs w:val="20"/>
        </w:rPr>
        <w:t xml:space="preserve">lub w postaci elektronicznej opatrzonej podpisem zaufanym lub podpisem osobistym, </w:t>
      </w:r>
      <w:r w:rsidRPr="00A30EFA">
        <w:rPr>
          <w:rFonts w:ascii="Garamond" w:hAnsi="Garamond" w:cs="Garamond"/>
          <w:iCs/>
          <w:kern w:val="2"/>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A30EFA">
        <w:rPr>
          <w:rFonts w:ascii="Garamond" w:hAnsi="Garamond" w:cs="Garamond"/>
          <w:kern w:val="2"/>
          <w:sz w:val="20"/>
          <w:szCs w:val="20"/>
        </w:rPr>
        <w:t>lub w postaci elektronicznej opatrzonej podpisem zaufanym lub podpisem osobistym,</w:t>
      </w:r>
    </w:p>
    <w:p w14:paraId="0860451E" w14:textId="77777777" w:rsidR="006F6AF2" w:rsidRPr="00A30EFA" w:rsidRDefault="006F6AF2" w:rsidP="005F654B">
      <w:pPr>
        <w:suppressAutoHyphens w:val="0"/>
        <w:autoSpaceDN/>
        <w:spacing w:line="276" w:lineRule="auto"/>
        <w:jc w:val="both"/>
        <w:textAlignment w:val="auto"/>
        <w:rPr>
          <w:rFonts w:ascii="Garamond" w:hAnsi="Garamond"/>
          <w:kern w:val="2"/>
          <w:sz w:val="20"/>
          <w:szCs w:val="20"/>
        </w:rPr>
      </w:pPr>
      <w:r w:rsidRPr="00A30EFA">
        <w:rPr>
          <w:rFonts w:ascii="Garamond" w:hAnsi="Garamond" w:cs="Garamond"/>
          <w:iCs/>
          <w:kern w:val="2"/>
          <w:sz w:val="20"/>
          <w:szCs w:val="20"/>
        </w:rPr>
        <w:t>26.2</w:t>
      </w:r>
      <w:r w:rsidRPr="00A30EFA">
        <w:rPr>
          <w:rFonts w:ascii="Garamond" w:hAnsi="Garamond" w:cs="Garamond"/>
          <w:iCs/>
          <w:kern w:val="2"/>
          <w:sz w:val="20"/>
          <w:szCs w:val="20"/>
        </w:rPr>
        <w:tab/>
        <w:t xml:space="preserve">Dokument, o którym mowa w pkt 18.1.1 oraz 18.1.3 SWZ oraz pozostałe oświadczenia wskazane w SWZ wykonawca składa w postaci elektronicznej opatrzonej kwalifikowanym podpisem elektronicznym, </w:t>
      </w:r>
      <w:r w:rsidRPr="00A30EFA">
        <w:rPr>
          <w:rFonts w:ascii="Garamond" w:hAnsi="Garamond" w:cs="Garamond"/>
          <w:kern w:val="2"/>
          <w:sz w:val="20"/>
          <w:szCs w:val="20"/>
        </w:rPr>
        <w:t>lub w postaci elektronicznej opatrzonej podpisem zaufanym lub podpisem osobistym</w:t>
      </w:r>
    </w:p>
    <w:p w14:paraId="704852CF" w14:textId="77777777" w:rsidR="006F6AF2" w:rsidRPr="00A30EFA" w:rsidRDefault="006F6AF2" w:rsidP="005F654B">
      <w:pPr>
        <w:suppressAutoHyphens w:val="0"/>
        <w:autoSpaceDN/>
        <w:spacing w:line="276" w:lineRule="auto"/>
        <w:jc w:val="both"/>
        <w:textAlignment w:val="auto"/>
        <w:rPr>
          <w:rFonts w:ascii="Garamond" w:hAnsi="Garamond"/>
          <w:kern w:val="2"/>
          <w:sz w:val="20"/>
          <w:szCs w:val="20"/>
        </w:rPr>
      </w:pPr>
      <w:r w:rsidRPr="00A30EFA">
        <w:rPr>
          <w:rFonts w:ascii="Garamond" w:hAnsi="Garamond" w:cs="Garamond"/>
          <w:iCs/>
          <w:kern w:val="2"/>
          <w:sz w:val="20"/>
          <w:szCs w:val="20"/>
        </w:rPr>
        <w:t>26.3</w:t>
      </w:r>
      <w:r w:rsidRPr="00A30EFA">
        <w:rPr>
          <w:rFonts w:ascii="Garamond" w:hAnsi="Garamond" w:cs="Garamond"/>
          <w:iCs/>
          <w:kern w:val="2"/>
          <w:sz w:val="20"/>
          <w:szCs w:val="20"/>
        </w:rPr>
        <w:tab/>
        <w:t xml:space="preserve">Pozostałe dokumenty, poza wskazanymi w pkt 26.1 oraz 26.2 składane są w postaci elektronicznej opatrzonej kwalifikowanym podpisem elektronicznym, </w:t>
      </w:r>
      <w:r w:rsidRPr="00A30EFA">
        <w:rPr>
          <w:rFonts w:ascii="Garamond" w:hAnsi="Garamond" w:cs="Garamond"/>
          <w:kern w:val="2"/>
          <w:sz w:val="20"/>
          <w:szCs w:val="20"/>
        </w:rPr>
        <w:t>lub w postaci elektronicznej opatrzonej podpisem zaufanym lub podpisem osobistym</w:t>
      </w:r>
      <w:r w:rsidRPr="00A30EFA">
        <w:rPr>
          <w:rFonts w:ascii="Garamond" w:hAnsi="Garamond" w:cs="Garamond"/>
          <w:i/>
          <w:kern w:val="2"/>
          <w:sz w:val="20"/>
          <w:szCs w:val="20"/>
        </w:rPr>
        <w:t xml:space="preserve"> </w:t>
      </w:r>
      <w:r w:rsidRPr="00A30EFA">
        <w:rPr>
          <w:rFonts w:ascii="Garamond" w:hAnsi="Garamond" w:cs="Garamond"/>
          <w:iCs/>
          <w:kern w:val="2"/>
          <w:sz w:val="20"/>
          <w:szCs w:val="20"/>
        </w:rPr>
        <w:t xml:space="preserve">lub kopii poświadczonej za zgodność z oryginałem w formie elektronicznej opatrzonej kwalifikowanym podpisem elektronicznym, </w:t>
      </w:r>
      <w:r w:rsidRPr="00A30EFA">
        <w:rPr>
          <w:rFonts w:ascii="Garamond" w:hAnsi="Garamond" w:cs="Garamond"/>
          <w:kern w:val="2"/>
          <w:sz w:val="20"/>
          <w:szCs w:val="20"/>
        </w:rPr>
        <w:t>lub opatrzonej podpisem zaufanym lub podpisem osobistym.</w:t>
      </w:r>
    </w:p>
    <w:p w14:paraId="219DB0E8" w14:textId="77777777" w:rsidR="006F6AF2" w:rsidRPr="00A30EFA" w:rsidRDefault="006F6AF2" w:rsidP="005F654B">
      <w:pPr>
        <w:suppressAutoHyphens w:val="0"/>
        <w:autoSpaceDN/>
        <w:spacing w:line="276" w:lineRule="auto"/>
        <w:jc w:val="both"/>
        <w:textAlignment w:val="auto"/>
        <w:rPr>
          <w:rFonts w:ascii="Garamond" w:hAnsi="Garamond"/>
          <w:kern w:val="2"/>
          <w:sz w:val="20"/>
          <w:szCs w:val="20"/>
        </w:rPr>
      </w:pPr>
      <w:r w:rsidRPr="00A30EFA">
        <w:rPr>
          <w:rFonts w:ascii="Garamond" w:hAnsi="Garamond" w:cs="Garamond"/>
          <w:iCs/>
          <w:kern w:val="2"/>
          <w:sz w:val="20"/>
          <w:szCs w:val="20"/>
        </w:rPr>
        <w:t>26.4</w:t>
      </w:r>
      <w:r w:rsidRPr="00A30EFA">
        <w:rPr>
          <w:rFonts w:ascii="Garamond" w:hAnsi="Garamond" w:cs="Garamond"/>
          <w:iCs/>
          <w:kern w:val="2"/>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A30EFA">
        <w:rPr>
          <w:rFonts w:ascii="Garamond" w:hAnsi="Garamond" w:cs="Garamond"/>
          <w:i/>
          <w:kern w:val="2"/>
          <w:sz w:val="20"/>
          <w:szCs w:val="20"/>
        </w:rPr>
        <w:t xml:space="preserve"> </w:t>
      </w:r>
      <w:r w:rsidRPr="00A30EFA">
        <w:rPr>
          <w:rFonts w:ascii="Garamond" w:hAnsi="Garamond" w:cs="Garamond"/>
          <w:iCs/>
          <w:kern w:val="2"/>
          <w:sz w:val="20"/>
          <w:szCs w:val="20"/>
        </w:rPr>
        <w:t>Poświadczenie za zgodność z oryginałem następuje w formie elektronicznej.</w:t>
      </w:r>
    </w:p>
    <w:p w14:paraId="399888BA" w14:textId="77777777" w:rsidR="006F6AF2" w:rsidRPr="00A30EFA" w:rsidRDefault="006F6AF2" w:rsidP="005F654B">
      <w:pPr>
        <w:suppressAutoHyphens w:val="0"/>
        <w:autoSpaceDN/>
        <w:spacing w:line="276" w:lineRule="auto"/>
        <w:jc w:val="both"/>
        <w:textAlignment w:val="auto"/>
        <w:rPr>
          <w:rFonts w:ascii="Garamond" w:hAnsi="Garamond"/>
          <w:kern w:val="2"/>
          <w:sz w:val="20"/>
          <w:szCs w:val="20"/>
        </w:rPr>
      </w:pPr>
      <w:r w:rsidRPr="00A30EFA">
        <w:rPr>
          <w:rFonts w:ascii="Garamond" w:hAnsi="Garamond" w:cs="Garamond"/>
          <w:iCs/>
          <w:kern w:val="2"/>
          <w:sz w:val="20"/>
          <w:szCs w:val="20"/>
        </w:rPr>
        <w:t>26.5</w:t>
      </w:r>
      <w:r w:rsidRPr="00A30EFA">
        <w:rPr>
          <w:rFonts w:ascii="Garamond" w:hAnsi="Garamond" w:cs="Garamond"/>
          <w:iCs/>
          <w:kern w:val="2"/>
          <w:sz w:val="20"/>
          <w:szCs w:val="20"/>
        </w:rPr>
        <w:tab/>
        <w:t>Dokumenty sporządzone w języku obcym są składane wraz z tłumaczeniem na język polski.</w:t>
      </w:r>
    </w:p>
    <w:p w14:paraId="2BC2163F" w14:textId="77777777" w:rsidR="006F6AF2" w:rsidRPr="00A30EFA" w:rsidRDefault="006F6AF2" w:rsidP="005F654B">
      <w:pPr>
        <w:tabs>
          <w:tab w:val="left" w:pos="0"/>
        </w:tabs>
        <w:autoSpaceDN/>
        <w:spacing w:line="276" w:lineRule="auto"/>
        <w:jc w:val="both"/>
        <w:rPr>
          <w:rFonts w:ascii="Garamond" w:hAnsi="Garamond"/>
          <w:kern w:val="2"/>
          <w:sz w:val="20"/>
          <w:szCs w:val="20"/>
        </w:rPr>
      </w:pPr>
      <w:r w:rsidRPr="00A30EFA">
        <w:rPr>
          <w:rFonts w:ascii="Garamond" w:hAnsi="Garamond" w:cs="Garamond"/>
          <w:b/>
          <w:bCs/>
          <w:kern w:val="2"/>
          <w:sz w:val="20"/>
          <w:szCs w:val="20"/>
        </w:rPr>
        <w:t>27.</w:t>
      </w:r>
      <w:r w:rsidRPr="00A30EFA">
        <w:rPr>
          <w:rFonts w:ascii="Garamond" w:hAnsi="Garamond" w:cs="Garamond"/>
          <w:b/>
          <w:bCs/>
          <w:kern w:val="2"/>
          <w:sz w:val="20"/>
          <w:szCs w:val="20"/>
        </w:rPr>
        <w:tab/>
        <w:t>OPIS SPOSOBU PRZYGOTOWANIA OFERTY</w:t>
      </w:r>
    </w:p>
    <w:p w14:paraId="4FDC3E16"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 xml:space="preserve">Oferta musi być sporządzona według załącznika nr 2 oraz opatrzona </w:t>
      </w:r>
      <w:r w:rsidRPr="00A30EFA">
        <w:rPr>
          <w:rFonts w:ascii="Garamond" w:hAnsi="Garamond" w:cs="Calibri Light"/>
          <w:iCs/>
          <w:sz w:val="20"/>
          <w:szCs w:val="20"/>
        </w:rPr>
        <w:t xml:space="preserve">kwalifikowanym podpisem elektronicznym, </w:t>
      </w:r>
      <w:r w:rsidRPr="00A30EFA">
        <w:rPr>
          <w:rFonts w:ascii="Garamond" w:hAnsi="Garamond" w:cs="Arial"/>
          <w:sz w:val="20"/>
          <w:szCs w:val="20"/>
        </w:rPr>
        <w:t>lub w postaci elektronicznej opatrzonej podpisem zaufanym lub podpisem osobistym</w:t>
      </w:r>
      <w:r w:rsidRPr="00A30EFA">
        <w:rPr>
          <w:rFonts w:ascii="Garamond" w:hAnsi="Garamond" w:cs="Calibri Light"/>
          <w:iCs/>
          <w:sz w:val="20"/>
          <w:szCs w:val="20"/>
        </w:rPr>
        <w:t xml:space="preserve"> </w:t>
      </w:r>
      <w:r w:rsidRPr="00A30EFA">
        <w:rPr>
          <w:rFonts w:ascii="Garamond" w:hAnsi="Garamond"/>
          <w:sz w:val="20"/>
          <w:szCs w:val="20"/>
        </w:rPr>
        <w:t>przez osobę umocowaną do działania w imieniu Wykonawcy.</w:t>
      </w:r>
    </w:p>
    <w:p w14:paraId="4F46AB9B" w14:textId="187F500A"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 xml:space="preserve">Kwalifikowany podpis elektroniczny </w:t>
      </w:r>
      <w:r w:rsidRPr="00A30EFA">
        <w:rPr>
          <w:rFonts w:ascii="Garamond" w:hAnsi="Garamond"/>
          <w:b/>
          <w:sz w:val="20"/>
          <w:szCs w:val="20"/>
        </w:rPr>
        <w:t>powinien być</w:t>
      </w:r>
      <w:r w:rsidRPr="00A30EFA">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0B1EA1" w:rsidRPr="00A30EFA">
        <w:rPr>
          <w:rFonts w:ascii="Garamond" w:hAnsi="Garamond"/>
          <w:sz w:val="20"/>
          <w:szCs w:val="20"/>
        </w:rPr>
        <w:t xml:space="preserve"> </w:t>
      </w:r>
      <w:r w:rsidRPr="00A30EFA">
        <w:rPr>
          <w:rFonts w:ascii="Garamond" w:hAnsi="Garamond"/>
          <w:sz w:val="20"/>
          <w:szCs w:val="20"/>
        </w:rPr>
        <w:t>r</w:t>
      </w:r>
      <w:r w:rsidR="000B1EA1" w:rsidRPr="00A30EFA">
        <w:rPr>
          <w:rFonts w:ascii="Garamond" w:hAnsi="Garamond"/>
          <w:sz w:val="20"/>
          <w:szCs w:val="20"/>
        </w:rPr>
        <w:t xml:space="preserve">. </w:t>
      </w:r>
      <w:r w:rsidRPr="00A30EFA">
        <w:rPr>
          <w:rFonts w:ascii="Garamond" w:hAnsi="Garamond"/>
          <w:sz w:val="20"/>
          <w:szCs w:val="20"/>
        </w:rPr>
        <w:t>o usługach zaufania oraz identyfikacji elektronicznej  (</w:t>
      </w:r>
      <w:r w:rsidR="000B1EA1" w:rsidRPr="00A30EFA">
        <w:rPr>
          <w:rFonts w:ascii="Garamond" w:hAnsi="Garamond"/>
          <w:sz w:val="20"/>
          <w:szCs w:val="20"/>
        </w:rPr>
        <w:t>Dz.U. z 2024 r. poz. 1725)</w:t>
      </w:r>
      <w:r w:rsidRPr="00A30EFA">
        <w:rPr>
          <w:rFonts w:ascii="Garamond" w:hAnsi="Garamond"/>
          <w:sz w:val="20"/>
          <w:szCs w:val="20"/>
        </w:rPr>
        <w:t xml:space="preserve"> oraz przesłane za pośrednictwem środków komunikacji elektronicznej</w:t>
      </w:r>
      <w:r w:rsidRPr="00A30EFA">
        <w:rPr>
          <w:rFonts w:ascii="Garamond" w:hAnsi="Garamond"/>
          <w:b/>
          <w:sz w:val="20"/>
          <w:szCs w:val="20"/>
        </w:rPr>
        <w:t>.</w:t>
      </w:r>
      <w:r w:rsidRPr="00A30EFA">
        <w:rPr>
          <w:rFonts w:ascii="Garamond" w:hAnsi="Garamond"/>
          <w:sz w:val="20"/>
          <w:szCs w:val="20"/>
        </w:rPr>
        <w:t xml:space="preserve"> </w:t>
      </w:r>
    </w:p>
    <w:p w14:paraId="65323C70"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ePUAP. </w:t>
      </w:r>
    </w:p>
    <w:p w14:paraId="53457A70" w14:textId="2E6A9F04"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Z kolei podpis osobisty, to zgodnie z art 2 ust 1 pkt 9 ustawy z dnia 6 sierpnia 2010 r</w:t>
      </w:r>
      <w:r w:rsidR="000B1EA1" w:rsidRPr="00A30EFA">
        <w:rPr>
          <w:rFonts w:ascii="Garamond" w:hAnsi="Garamond"/>
          <w:sz w:val="20"/>
          <w:szCs w:val="20"/>
        </w:rPr>
        <w:t>.</w:t>
      </w:r>
      <w:r w:rsidRPr="00A30EFA">
        <w:rPr>
          <w:rFonts w:ascii="Garamond" w:hAnsi="Garamond"/>
          <w:sz w:val="20"/>
          <w:szCs w:val="20"/>
        </w:rPr>
        <w:t xml:space="preserve"> o dowodach osobistych (</w:t>
      </w:r>
      <w:r w:rsidR="007673EE" w:rsidRPr="00A30EFA">
        <w:rPr>
          <w:rFonts w:ascii="Garamond" w:hAnsi="Garamond"/>
          <w:sz w:val="20"/>
          <w:szCs w:val="20"/>
        </w:rPr>
        <w:t>Dz.U. z 2022 r. poz. 671 ze zm.)</w:t>
      </w:r>
      <w:r w:rsidRPr="00A30EFA">
        <w:rPr>
          <w:rFonts w:ascii="Garamond" w:hAnsi="Garamond"/>
          <w:sz w:val="20"/>
          <w:szCs w:val="20"/>
        </w:rPr>
        <w:t xml:space="preserve"> podpis osobisty to zaawansowany podpis elektroniczny w rozumieniu art 3 pkt 11 rozporządzenia eIDAS, weryfikowany za pomocą certyfikatu podpisu osobistego.</w:t>
      </w:r>
    </w:p>
    <w:p w14:paraId="2B770E27"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Wykonawca może złożyć jedną ofertę w języku polskim.</w:t>
      </w:r>
    </w:p>
    <w:p w14:paraId="1166C47D"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Wszelkie koszty związane z przygotowaniem i złożeniem oferty ponosi Wykonawca.</w:t>
      </w:r>
    </w:p>
    <w:p w14:paraId="2E8CAC7A"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65C19F95" w14:textId="4B633086"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Wszelkie informacje stanowiące tajemnicę przedsiębiorstwa w rozumieniu ustawy z dnia 16 kwietnia 1993 r. o zwalczaniu nieuczciwej konkurencji (</w:t>
      </w:r>
      <w:r w:rsidR="007673EE" w:rsidRPr="00A30EFA">
        <w:rPr>
          <w:rFonts w:ascii="Garamond" w:hAnsi="Garamond"/>
          <w:sz w:val="20"/>
          <w:szCs w:val="20"/>
        </w:rPr>
        <w:t>tj. Dz.U. z 2022 r. poz. 1233</w:t>
      </w:r>
      <w:r w:rsidRPr="00A30EFA">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013FA1C"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A30EFA">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A30EFA">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96EDBFD"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 xml:space="preserve">Pliki stanowiące ofertę należy skompresować do jednego pliku archiwum (ZIP). </w:t>
      </w:r>
    </w:p>
    <w:p w14:paraId="1CFA4E42"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Wykonawca po upływie terminu do składania ofert nie może skutecznie dokonać zmiany ani wycofać złożonej oferty.</w:t>
      </w:r>
    </w:p>
    <w:p w14:paraId="4998E92E"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sz w:val="20"/>
          <w:szCs w:val="20"/>
        </w:rPr>
        <w:t xml:space="preserve">We wszelkiej korespondencji związanej z niniejszym postępowaniem Zamawiający i Wykonawcy posługują się numerem ogłoszenia (BZP, TED lub ID postępowania). </w:t>
      </w:r>
    </w:p>
    <w:p w14:paraId="0A367430" w14:textId="2F4C2CA5"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bookmarkStart w:id="5" w:name="_Hlk192587361"/>
      <w:r w:rsidRPr="00A30EFA">
        <w:rPr>
          <w:rFonts w:ascii="Garamond" w:hAnsi="Garamond"/>
          <w:sz w:val="20"/>
          <w:szCs w:val="20"/>
        </w:rPr>
        <w:t xml:space="preserve">Sposób sporządzenia dokumentów elektronicznych, oświadczeń lub elektronicznych kopii dokumentów lub oświadczeń musi być zgody z wymaganiami określonymi </w:t>
      </w:r>
      <w:r w:rsidR="000D4E80" w:rsidRPr="00A30EFA">
        <w:rPr>
          <w:rFonts w:ascii="Garamond" w:hAnsi="Garamond"/>
          <w:sz w:val="20"/>
          <w:szCs w:val="20"/>
        </w:rPr>
        <w:t xml:space="preserve">w </w:t>
      </w:r>
      <w:r w:rsidR="007673EE" w:rsidRPr="00A30EFA">
        <w:rPr>
          <w:rFonts w:ascii="Garamond" w:hAnsi="Garamond"/>
          <w:sz w:val="20"/>
          <w:szCs w:val="20"/>
        </w:rPr>
        <w:t>Rozporządzeni</w:t>
      </w:r>
      <w:r w:rsidR="000D4E80" w:rsidRPr="00A30EFA">
        <w:rPr>
          <w:rFonts w:ascii="Garamond" w:hAnsi="Garamond"/>
          <w:sz w:val="20"/>
          <w:szCs w:val="20"/>
        </w:rPr>
        <w:t>u</w:t>
      </w:r>
      <w:r w:rsidR="007673EE" w:rsidRPr="00A30EFA">
        <w:rPr>
          <w:rFonts w:ascii="Garamond" w:hAnsi="Garamond"/>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30EFA">
        <w:rPr>
          <w:rFonts w:ascii="Garamond" w:hAnsi="Garamond"/>
          <w:sz w:val="20"/>
          <w:szCs w:val="20"/>
        </w:rPr>
        <w:t xml:space="preserve"> </w:t>
      </w:r>
      <w:r w:rsidR="007673EE" w:rsidRPr="00A30EFA">
        <w:rPr>
          <w:rFonts w:ascii="Garamond" w:hAnsi="Garamond"/>
          <w:sz w:val="20"/>
          <w:szCs w:val="20"/>
        </w:rPr>
        <w:t xml:space="preserve">(Dz.U. z 2020 r. poz. 2452) </w:t>
      </w:r>
      <w:r w:rsidRPr="00A30EFA">
        <w:rPr>
          <w:rFonts w:ascii="Garamond" w:hAnsi="Garamond"/>
          <w:sz w:val="20"/>
          <w:szCs w:val="20"/>
        </w:rPr>
        <w:t xml:space="preserve">oraz w rozporządzeniu Ministra Rozwoju, Pracy i Technologii z dnia 23 grudnia 2020 r.  </w:t>
      </w:r>
      <w:r w:rsidRPr="00A30EFA">
        <w:rPr>
          <w:rFonts w:ascii="Garamond" w:eastAsia="SimSun" w:hAnsi="Garamond" w:cs="TimesNewRoman,Bold"/>
          <w:kern w:val="0"/>
          <w:sz w:val="20"/>
          <w:szCs w:val="20"/>
        </w:rPr>
        <w:t>w sprawie podmiotowych środków dowodowych oraz innych dokumentów lub oświadczeń, jakich może żądać</w:t>
      </w:r>
      <w:r w:rsidRPr="00A30EFA">
        <w:rPr>
          <w:rFonts w:ascii="Garamond" w:hAnsi="Garamond"/>
          <w:sz w:val="20"/>
          <w:szCs w:val="20"/>
        </w:rPr>
        <w:t xml:space="preserve"> </w:t>
      </w:r>
      <w:r w:rsidRPr="00A30EFA">
        <w:rPr>
          <w:rFonts w:ascii="Garamond" w:eastAsia="SimSun" w:hAnsi="Garamond" w:cs="TimesNewRoman,Bold"/>
          <w:kern w:val="0"/>
          <w:sz w:val="20"/>
          <w:szCs w:val="20"/>
        </w:rPr>
        <w:t>zamawiający od wykonawcy (</w:t>
      </w:r>
      <w:r w:rsidRPr="00A30EFA">
        <w:rPr>
          <w:rFonts w:ascii="Garamond" w:hAnsi="Garamond"/>
          <w:sz w:val="20"/>
          <w:szCs w:val="20"/>
        </w:rPr>
        <w:t>Dz.U.2020.2415).</w:t>
      </w:r>
      <w:bookmarkEnd w:id="5"/>
    </w:p>
    <w:p w14:paraId="66140D2F"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Arial"/>
          <w:sz w:val="20"/>
          <w:szCs w:val="20"/>
        </w:rPr>
        <w:t>Treść oferty musi być zgodna z wymaganiami Zamawiającego określonymi w dokumentach zamówienia, w szczególności zgodnie z niniejszą SWZ.</w:t>
      </w:r>
    </w:p>
    <w:p w14:paraId="2A4AA34F"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0C67E25F"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086413BB"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0255AFC6"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Calibri"/>
          <w:kern w:val="0"/>
          <w:sz w:val="20"/>
          <w:szCs w:val="20"/>
          <w:lang w:eastAsia="pl-PL"/>
        </w:rPr>
        <w:t>Maksymalny łączny rozmiar plików stanowiących ofertę lub składanych wraz z ofertą to 250 MB.</w:t>
      </w:r>
    </w:p>
    <w:p w14:paraId="2C44F34E"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6C36CFE7"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0DD2B639"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A30EFA">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67A5725C"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Calibri"/>
          <w:sz w:val="20"/>
          <w:szCs w:val="20"/>
        </w:rPr>
        <w:t>Wykonawca może przed upływem terminu składania ofert wycofać/zmienić ofertę.</w:t>
      </w:r>
    </w:p>
    <w:p w14:paraId="51212277"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Calibri"/>
          <w:sz w:val="20"/>
          <w:szCs w:val="20"/>
        </w:rPr>
        <w:t xml:space="preserve">Wykonawca wycofuje ofertę w zakładce „Oferty/wnioski” używając przycisku „Wycofaj ofertę”. </w:t>
      </w:r>
    </w:p>
    <w:p w14:paraId="7F341069"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0B667C8A" w14:textId="77777777" w:rsidR="006F6AF2" w:rsidRPr="00A30EFA" w:rsidRDefault="006F6AF2">
      <w:pPr>
        <w:numPr>
          <w:ilvl w:val="1"/>
          <w:numId w:val="53"/>
        </w:numPr>
        <w:tabs>
          <w:tab w:val="left" w:pos="0"/>
        </w:tabs>
        <w:autoSpaceDN/>
        <w:spacing w:line="276" w:lineRule="auto"/>
        <w:ind w:left="0" w:firstLine="0"/>
        <w:jc w:val="both"/>
        <w:rPr>
          <w:rFonts w:ascii="Garamond" w:hAnsi="Garamond"/>
          <w:sz w:val="20"/>
          <w:szCs w:val="20"/>
        </w:rPr>
      </w:pPr>
      <w:r w:rsidRPr="00A30EFA">
        <w:rPr>
          <w:rFonts w:ascii="Garamond" w:hAnsi="Garamond" w:cs="Calibri"/>
          <w:b/>
          <w:bCs/>
          <w:sz w:val="20"/>
          <w:szCs w:val="20"/>
        </w:rPr>
        <w:t xml:space="preserve">Zamawiający zaleca, aby oferta została utworzona w formacie </w:t>
      </w:r>
      <w:r w:rsidRPr="00A30EFA">
        <w:rPr>
          <w:rFonts w:ascii="Garamond" w:hAnsi="Garamond" w:cs="Calibri"/>
          <w:bCs/>
          <w:sz w:val="20"/>
          <w:szCs w:val="20"/>
        </w:rPr>
        <w:t>pdf</w:t>
      </w:r>
      <w:r w:rsidRPr="00A30EFA">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5C47F4A"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bCs/>
          <w:kern w:val="2"/>
          <w:sz w:val="20"/>
          <w:szCs w:val="20"/>
        </w:rPr>
        <w:t>28.</w:t>
      </w:r>
      <w:r w:rsidRPr="00A30EFA">
        <w:rPr>
          <w:rFonts w:ascii="Garamond" w:hAnsi="Garamond" w:cs="Garamond"/>
          <w:b/>
          <w:bCs/>
          <w:kern w:val="2"/>
          <w:sz w:val="20"/>
          <w:szCs w:val="20"/>
        </w:rPr>
        <w:tab/>
        <w:t xml:space="preserve">SPOSÓB POROZUMIEWANIA SIĘ ZAMAWIAJĄCEGO Z WYKONAWCĄ – nie dotyczy składania oferty </w:t>
      </w:r>
    </w:p>
    <w:p w14:paraId="0E542CD4" w14:textId="77777777" w:rsidR="006F6AF2" w:rsidRPr="00A30EFA"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4E4866B4" w14:textId="77777777" w:rsidR="006F6AF2" w:rsidRPr="00A30EFA" w:rsidRDefault="006F6AF2">
      <w:pPr>
        <w:numPr>
          <w:ilvl w:val="2"/>
          <w:numId w:val="55"/>
        </w:numPr>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Calibri"/>
          <w:kern w:val="0"/>
          <w:sz w:val="20"/>
          <w:szCs w:val="20"/>
          <w:lang w:eastAsia="pl-PL"/>
        </w:rPr>
        <w:t xml:space="preserve">pocztą elektroniczną na adres e-mail: </w:t>
      </w:r>
      <w:r w:rsidRPr="00A30EFA">
        <w:rPr>
          <w:rFonts w:ascii="Garamond" w:hAnsi="Garamond" w:cs="Garamond"/>
          <w:b/>
          <w:kern w:val="2"/>
          <w:sz w:val="20"/>
          <w:szCs w:val="20"/>
        </w:rPr>
        <w:t>zam@5wszk.com.pl</w:t>
      </w:r>
      <w:r w:rsidRPr="00A30EFA">
        <w:rPr>
          <w:rFonts w:ascii="Garamond" w:hAnsi="Garamond" w:cs="Calibri"/>
          <w:kern w:val="0"/>
          <w:sz w:val="20"/>
          <w:szCs w:val="20"/>
          <w:lang w:eastAsia="pl-PL"/>
        </w:rPr>
        <w:t xml:space="preserve"> lub</w:t>
      </w:r>
    </w:p>
    <w:p w14:paraId="4A98EF3E" w14:textId="77777777" w:rsidR="006F6AF2" w:rsidRPr="00A30EFA" w:rsidRDefault="006F6AF2">
      <w:pPr>
        <w:numPr>
          <w:ilvl w:val="2"/>
          <w:numId w:val="55"/>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A30EFA">
        <w:rPr>
          <w:rFonts w:ascii="Garamond" w:eastAsia="SimSun" w:hAnsi="Garamond" w:cs="Calibri"/>
          <w:kern w:val="0"/>
          <w:sz w:val="20"/>
          <w:szCs w:val="20"/>
        </w:rPr>
        <w:t xml:space="preserve">za pomocą </w:t>
      </w:r>
      <w:r w:rsidRPr="00A30EFA">
        <w:rPr>
          <w:rFonts w:ascii="Garamond" w:hAnsi="Garamond" w:cs="Calibri"/>
          <w:kern w:val="0"/>
          <w:sz w:val="20"/>
          <w:szCs w:val="20"/>
          <w:lang w:eastAsia="pl-PL"/>
        </w:rPr>
        <w:t xml:space="preserve">Platformy e-Zamówienia, która jest dostępna pod adresem </w:t>
      </w:r>
      <w:hyperlink r:id="rId12" w:history="1">
        <w:r w:rsidRPr="00A30EFA">
          <w:rPr>
            <w:rFonts w:ascii="Garamond" w:hAnsi="Garamond" w:cs="Calibri"/>
            <w:kern w:val="0"/>
            <w:sz w:val="20"/>
            <w:szCs w:val="20"/>
            <w:u w:val="single"/>
            <w:lang w:eastAsia="pl-PL"/>
          </w:rPr>
          <w:t>https://ezamowienia.gov.pl</w:t>
        </w:r>
      </w:hyperlink>
      <w:r w:rsidRPr="00A30EFA">
        <w:rPr>
          <w:rFonts w:ascii="Garamond" w:hAnsi="Garamond" w:cs="Calibri"/>
          <w:kern w:val="0"/>
          <w:sz w:val="20"/>
          <w:szCs w:val="20"/>
          <w:lang w:eastAsia="pl-PL"/>
        </w:rPr>
        <w:t>.</w:t>
      </w:r>
    </w:p>
    <w:p w14:paraId="681EEDEB" w14:textId="77777777" w:rsidR="006F6AF2" w:rsidRPr="00A30EFA"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059A4CC2" w14:textId="77777777" w:rsidR="006F6AF2" w:rsidRPr="00A30EFA"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A30EFA">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0B7F4FAC" w14:textId="77777777" w:rsidR="006F6AF2" w:rsidRPr="00A30EFA"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Calibri"/>
          <w:kern w:val="0"/>
          <w:sz w:val="20"/>
          <w:szCs w:val="20"/>
          <w:lang w:eastAsia="pl-PL"/>
        </w:rPr>
        <w:t xml:space="preserve">Zamawiający może również komunikować się z Wykonawcami za pomocą poczty elektronicznej </w:t>
      </w:r>
      <w:hyperlink r:id="rId13" w:history="1">
        <w:r w:rsidRPr="00A30EFA">
          <w:rPr>
            <w:rFonts w:ascii="Garamond" w:hAnsi="Garamond" w:cs="Calibri"/>
            <w:kern w:val="0"/>
            <w:sz w:val="20"/>
            <w:szCs w:val="20"/>
            <w:u w:val="single"/>
            <w:lang w:eastAsia="pl-PL"/>
          </w:rPr>
          <w:t>zam@5wszk.com.pl</w:t>
        </w:r>
      </w:hyperlink>
    </w:p>
    <w:p w14:paraId="2E203EDF" w14:textId="77777777" w:rsidR="006F6AF2" w:rsidRPr="00A30EFA"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2618AC22" w14:textId="77777777" w:rsidR="006F6AF2" w:rsidRPr="00A30EFA"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B9053E5" w14:textId="77777777" w:rsidR="006F6AF2" w:rsidRPr="00A30EFA"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Arial"/>
          <w:sz w:val="20"/>
          <w:szCs w:val="20"/>
        </w:rPr>
        <w:t>Wszystkie wysłane i odebrane w postępowaniu przez wykonawcę wiadomości widoczne są po zalogowaniu w podglądzie postępowania w zakładce „Komunikacja”.</w:t>
      </w:r>
    </w:p>
    <w:p w14:paraId="0AEF2CDF" w14:textId="77777777" w:rsidR="006F6AF2" w:rsidRPr="00A30EFA"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14990EBA" w14:textId="77777777" w:rsidR="006F6AF2" w:rsidRPr="00A30EFA"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4ED6B363" w14:textId="77777777" w:rsidR="006F6AF2" w:rsidRPr="00A30EFA"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Arial"/>
          <w:sz w:val="20"/>
          <w:szCs w:val="20"/>
        </w:rPr>
        <w:t>Zamawiający nie przewiduje odstąpienia od użycia środków komunikacji elektronicznej.</w:t>
      </w:r>
    </w:p>
    <w:p w14:paraId="1DACB130" w14:textId="77777777" w:rsidR="006F6AF2" w:rsidRPr="00A30EFA"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30EFA">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05163836" w14:textId="77777777" w:rsidR="006F6AF2" w:rsidRPr="00A30EFA" w:rsidRDefault="006F6AF2" w:rsidP="005F654B">
      <w:pPr>
        <w:autoSpaceDN/>
        <w:spacing w:line="276" w:lineRule="auto"/>
        <w:rPr>
          <w:rFonts w:ascii="Garamond" w:hAnsi="Garamond"/>
          <w:kern w:val="2"/>
          <w:sz w:val="20"/>
          <w:szCs w:val="20"/>
        </w:rPr>
      </w:pPr>
      <w:r w:rsidRPr="00A30EFA">
        <w:rPr>
          <w:rFonts w:ascii="Garamond" w:hAnsi="Garamond" w:cs="Garamond"/>
          <w:b/>
          <w:bCs/>
          <w:kern w:val="2"/>
          <w:sz w:val="20"/>
          <w:szCs w:val="20"/>
        </w:rPr>
        <w:t>29.</w:t>
      </w:r>
      <w:r w:rsidRPr="00A30EFA">
        <w:rPr>
          <w:rFonts w:ascii="Garamond" w:hAnsi="Garamond" w:cs="Garamond"/>
          <w:b/>
          <w:bCs/>
          <w:kern w:val="2"/>
          <w:sz w:val="20"/>
          <w:szCs w:val="20"/>
        </w:rPr>
        <w:tab/>
        <w:t>MIEJSCE ORAZ TERMIN SKŁADANIA I OTWARCIA OFERT.</w:t>
      </w:r>
    </w:p>
    <w:p w14:paraId="407724D1" w14:textId="77777777" w:rsidR="006F6AF2" w:rsidRPr="00A30EFA" w:rsidRDefault="006F6AF2">
      <w:pPr>
        <w:numPr>
          <w:ilvl w:val="0"/>
          <w:numId w:val="44"/>
        </w:numPr>
        <w:autoSpaceDN/>
        <w:spacing w:line="276" w:lineRule="auto"/>
        <w:ind w:left="0" w:firstLine="0"/>
        <w:rPr>
          <w:rFonts w:ascii="Garamond" w:hAnsi="Garamond" w:cs="Garamond"/>
          <w:b/>
          <w:bCs/>
          <w:vanish/>
          <w:kern w:val="2"/>
          <w:sz w:val="20"/>
          <w:szCs w:val="20"/>
        </w:rPr>
      </w:pPr>
    </w:p>
    <w:p w14:paraId="35CC3E6B" w14:textId="77777777" w:rsidR="006F6AF2" w:rsidRPr="00A30EFA" w:rsidRDefault="006F6AF2">
      <w:pPr>
        <w:numPr>
          <w:ilvl w:val="0"/>
          <w:numId w:val="44"/>
        </w:numPr>
        <w:autoSpaceDN/>
        <w:spacing w:line="276" w:lineRule="auto"/>
        <w:ind w:left="0" w:firstLine="0"/>
        <w:rPr>
          <w:rFonts w:ascii="Garamond" w:hAnsi="Garamond" w:cs="Garamond"/>
          <w:b/>
          <w:bCs/>
          <w:vanish/>
          <w:kern w:val="2"/>
          <w:sz w:val="20"/>
          <w:szCs w:val="20"/>
        </w:rPr>
      </w:pPr>
    </w:p>
    <w:p w14:paraId="77835633" w14:textId="77777777" w:rsidR="006F6AF2" w:rsidRPr="00A30EFA" w:rsidRDefault="006F6AF2">
      <w:pPr>
        <w:numPr>
          <w:ilvl w:val="0"/>
          <w:numId w:val="44"/>
        </w:numPr>
        <w:autoSpaceDN/>
        <w:spacing w:line="276" w:lineRule="auto"/>
        <w:ind w:left="0" w:firstLine="0"/>
        <w:rPr>
          <w:rFonts w:ascii="Garamond" w:hAnsi="Garamond" w:cs="Garamond"/>
          <w:vanish/>
          <w:kern w:val="2"/>
          <w:sz w:val="20"/>
          <w:szCs w:val="20"/>
        </w:rPr>
      </w:pPr>
    </w:p>
    <w:p w14:paraId="048EDFBD" w14:textId="77777777" w:rsidR="006F6AF2" w:rsidRPr="00A30EFA" w:rsidRDefault="006F6AF2">
      <w:pPr>
        <w:numPr>
          <w:ilvl w:val="0"/>
          <w:numId w:val="44"/>
        </w:numPr>
        <w:autoSpaceDN/>
        <w:spacing w:line="276" w:lineRule="auto"/>
        <w:ind w:left="0" w:firstLine="0"/>
        <w:rPr>
          <w:rFonts w:ascii="Garamond" w:hAnsi="Garamond" w:cs="Garamond"/>
          <w:vanish/>
          <w:kern w:val="2"/>
          <w:sz w:val="20"/>
          <w:szCs w:val="20"/>
        </w:rPr>
      </w:pPr>
    </w:p>
    <w:p w14:paraId="7829F6DA" w14:textId="77777777" w:rsidR="006F6AF2" w:rsidRPr="00A30EFA" w:rsidRDefault="006F6AF2">
      <w:pPr>
        <w:numPr>
          <w:ilvl w:val="0"/>
          <w:numId w:val="44"/>
        </w:numPr>
        <w:autoSpaceDN/>
        <w:spacing w:line="276" w:lineRule="auto"/>
        <w:ind w:left="0" w:firstLine="0"/>
        <w:rPr>
          <w:rFonts w:ascii="Garamond" w:hAnsi="Garamond" w:cs="Garamond"/>
          <w:vanish/>
          <w:kern w:val="2"/>
          <w:sz w:val="20"/>
          <w:szCs w:val="20"/>
        </w:rPr>
      </w:pPr>
    </w:p>
    <w:p w14:paraId="7CEFF4F0" w14:textId="77777777" w:rsidR="006F6AF2" w:rsidRPr="00A30EFA" w:rsidRDefault="006F6AF2">
      <w:pPr>
        <w:numPr>
          <w:ilvl w:val="0"/>
          <w:numId w:val="44"/>
        </w:numPr>
        <w:autoSpaceDN/>
        <w:spacing w:line="276" w:lineRule="auto"/>
        <w:ind w:left="0" w:firstLine="0"/>
        <w:rPr>
          <w:rFonts w:ascii="Garamond" w:hAnsi="Garamond" w:cs="Garamond"/>
          <w:vanish/>
          <w:kern w:val="2"/>
          <w:sz w:val="20"/>
          <w:szCs w:val="20"/>
        </w:rPr>
      </w:pPr>
    </w:p>
    <w:p w14:paraId="1C94A32F"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Wykonawca może złożyć tylko jedną ofertę.</w:t>
      </w:r>
    </w:p>
    <w:p w14:paraId="0D450FA1" w14:textId="684FBC33"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 xml:space="preserve">Ofertę wraz z wymaganymi dokumentami należy złożyć w terminie </w:t>
      </w:r>
      <w:r w:rsidRPr="00A30EFA">
        <w:rPr>
          <w:rFonts w:ascii="Garamond" w:hAnsi="Garamond" w:cs="Arial"/>
          <w:b/>
          <w:bCs/>
          <w:kern w:val="2"/>
          <w:sz w:val="20"/>
          <w:szCs w:val="20"/>
        </w:rPr>
        <w:t>do dnia</w:t>
      </w:r>
      <w:r w:rsidR="00050A0A" w:rsidRPr="00A30EFA">
        <w:rPr>
          <w:rFonts w:ascii="Garamond" w:hAnsi="Garamond" w:cs="Arial"/>
          <w:b/>
          <w:bCs/>
          <w:kern w:val="2"/>
          <w:sz w:val="20"/>
          <w:szCs w:val="20"/>
        </w:rPr>
        <w:t xml:space="preserve"> …………….</w:t>
      </w:r>
      <w:r w:rsidR="00572CB2" w:rsidRPr="00A30EFA">
        <w:rPr>
          <w:rFonts w:ascii="Garamond" w:hAnsi="Garamond" w:cs="Arial"/>
          <w:b/>
          <w:bCs/>
          <w:kern w:val="2"/>
          <w:sz w:val="20"/>
          <w:szCs w:val="20"/>
        </w:rPr>
        <w:t>.2025 roku</w:t>
      </w:r>
      <w:r w:rsidRPr="00A30EFA">
        <w:rPr>
          <w:rFonts w:ascii="Garamond" w:hAnsi="Garamond" w:cs="Arial"/>
          <w:b/>
          <w:bCs/>
          <w:kern w:val="2"/>
          <w:sz w:val="20"/>
          <w:szCs w:val="20"/>
        </w:rPr>
        <w:t xml:space="preserve"> do godziny </w:t>
      </w:r>
      <w:r w:rsidR="00572CB2" w:rsidRPr="00A30EFA">
        <w:rPr>
          <w:rFonts w:ascii="Garamond" w:hAnsi="Garamond" w:cs="Arial"/>
          <w:b/>
          <w:bCs/>
          <w:kern w:val="2"/>
          <w:sz w:val="20"/>
          <w:szCs w:val="20"/>
        </w:rPr>
        <w:t>09:00</w:t>
      </w:r>
    </w:p>
    <w:p w14:paraId="2D7546E4" w14:textId="4A1A92D3"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bCs/>
          <w:kern w:val="2"/>
          <w:sz w:val="20"/>
          <w:szCs w:val="20"/>
        </w:rPr>
        <w:t>Otwarcie ofert nastąpi</w:t>
      </w:r>
      <w:r w:rsidRPr="00A30EFA">
        <w:rPr>
          <w:rFonts w:ascii="Garamond" w:hAnsi="Garamond" w:cs="Arial"/>
          <w:b/>
          <w:bCs/>
          <w:kern w:val="2"/>
          <w:sz w:val="20"/>
          <w:szCs w:val="20"/>
        </w:rPr>
        <w:t xml:space="preserve"> w dniu </w:t>
      </w:r>
      <w:r w:rsidR="00050A0A" w:rsidRPr="00A30EFA">
        <w:rPr>
          <w:rFonts w:ascii="Garamond" w:hAnsi="Garamond" w:cs="Arial"/>
          <w:b/>
          <w:bCs/>
          <w:kern w:val="2"/>
          <w:sz w:val="20"/>
          <w:szCs w:val="20"/>
        </w:rPr>
        <w:t>…………………</w:t>
      </w:r>
      <w:r w:rsidR="00572CB2" w:rsidRPr="00A30EFA">
        <w:rPr>
          <w:rFonts w:ascii="Garamond" w:hAnsi="Garamond" w:cs="Arial"/>
          <w:b/>
          <w:bCs/>
          <w:kern w:val="2"/>
          <w:sz w:val="20"/>
          <w:szCs w:val="20"/>
        </w:rPr>
        <w:t>.2025 roku</w:t>
      </w:r>
      <w:r w:rsidRPr="00A30EFA">
        <w:rPr>
          <w:rFonts w:ascii="Garamond" w:hAnsi="Garamond" w:cs="Arial"/>
          <w:b/>
          <w:bCs/>
          <w:kern w:val="2"/>
          <w:sz w:val="20"/>
          <w:szCs w:val="20"/>
        </w:rPr>
        <w:t xml:space="preserve">, o godz. </w:t>
      </w:r>
      <w:r w:rsidR="00572CB2" w:rsidRPr="00A30EFA">
        <w:rPr>
          <w:rFonts w:ascii="Garamond" w:hAnsi="Garamond" w:cs="Arial"/>
          <w:b/>
          <w:bCs/>
          <w:kern w:val="2"/>
          <w:sz w:val="20"/>
          <w:szCs w:val="20"/>
        </w:rPr>
        <w:t xml:space="preserve">09:30 </w:t>
      </w:r>
      <w:r w:rsidRPr="00A30EFA">
        <w:rPr>
          <w:rFonts w:ascii="Garamond" w:hAnsi="Garamond" w:cs="Arial"/>
          <w:kern w:val="2"/>
          <w:sz w:val="20"/>
          <w:szCs w:val="20"/>
        </w:rPr>
        <w:t>przy użyciu systemu teleinformatycznego.</w:t>
      </w:r>
    </w:p>
    <w:p w14:paraId="072D6389"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735035EA"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7314638"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85FC80E"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Oferta może być złożona tylko do upływu terminu składania ofert.</w:t>
      </w:r>
    </w:p>
    <w:p w14:paraId="3D8AA8A3"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Wykonawca może przed upływem terminu składania ofert wycofać ofertę. Wykonawca wycofuje ofertę w zakładce „Oferty/wnioski” używając przycisku „Wycofaj ofertę”.</w:t>
      </w:r>
    </w:p>
    <w:p w14:paraId="0B74501B"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Wykonawca po upływie terminu do składania ofert nie może skutecznie dokonać zmiany ani wycofać złożonej oferty.</w:t>
      </w:r>
    </w:p>
    <w:p w14:paraId="0831DBF3"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Zamawiający odrzuci ofertę złożoną po terminie składania ofert</w:t>
      </w:r>
    </w:p>
    <w:p w14:paraId="7BCFBF55"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O terminie złożenia oferty decyduje czas pełnego przeprocesowania transakcji na Platformie.</w:t>
      </w:r>
    </w:p>
    <w:p w14:paraId="6BEC19B6"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W przypadku awarii systemu teleinformatycznego, która powoduje brak możliwości otwarcia ofert w terminie określonym przez zamawiającego, otwarcie ofert następuje niezwłocznie po usunięciu awarii.</w:t>
      </w:r>
    </w:p>
    <w:p w14:paraId="5BA34271"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Zamawiający, najpóźniej przed otwarciem ofert, udostępnia na stronie internetowej prowadzonego postępowania informację o kwocie, jaką zamierza przeznaczyć na sfinansowanie zamówienia.</w:t>
      </w:r>
    </w:p>
    <w:p w14:paraId="2138D579"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hAnsi="Garamond" w:cs="Arial"/>
          <w:kern w:val="2"/>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1C62566E"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eastAsia="Arial" w:hAnsi="Garamond" w:cs="Arial"/>
          <w:kern w:val="2"/>
          <w:sz w:val="20"/>
          <w:szCs w:val="20"/>
        </w:rPr>
        <w:t>Otwarcie ofert nastąpi na zasadach i w trybie art. 222 ust. 1, 2, 3 i 4 ustawy Pzp.</w:t>
      </w:r>
    </w:p>
    <w:p w14:paraId="039A7AC7" w14:textId="77777777" w:rsidR="006F6AF2" w:rsidRPr="00A30EFA" w:rsidRDefault="006F6AF2">
      <w:pPr>
        <w:numPr>
          <w:ilvl w:val="1"/>
          <w:numId w:val="44"/>
        </w:numPr>
        <w:tabs>
          <w:tab w:val="num" w:pos="0"/>
        </w:tabs>
        <w:autoSpaceDN/>
        <w:spacing w:line="276" w:lineRule="auto"/>
        <w:ind w:left="0" w:firstLine="0"/>
        <w:rPr>
          <w:rFonts w:ascii="Garamond" w:hAnsi="Garamond"/>
          <w:kern w:val="2"/>
          <w:sz w:val="20"/>
          <w:szCs w:val="20"/>
        </w:rPr>
      </w:pPr>
      <w:r w:rsidRPr="00A30EFA">
        <w:rPr>
          <w:rFonts w:ascii="Garamond" w:eastAsia="Arial" w:hAnsi="Garamond" w:cs="Arial"/>
          <w:kern w:val="2"/>
          <w:sz w:val="20"/>
          <w:szCs w:val="20"/>
        </w:rPr>
        <w:t>Niezwłocznie po otwarciu ofert Zamawiający zamieści na stronie internetowej, na której była zamieszczona SWZ wraz z załącznikami, informacje, o których mowa w art. 222 ust. 5 ustawy.</w:t>
      </w:r>
    </w:p>
    <w:p w14:paraId="5864DC57"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065CA5A"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C10A2E1" w14:textId="77777777" w:rsidR="006F6AF2" w:rsidRPr="00A30EFA" w:rsidRDefault="006F6AF2">
      <w:pPr>
        <w:numPr>
          <w:ilvl w:val="0"/>
          <w:numId w:val="47"/>
        </w:numPr>
        <w:autoSpaceDN/>
        <w:spacing w:line="276" w:lineRule="auto"/>
        <w:ind w:left="0" w:firstLine="0"/>
        <w:rPr>
          <w:rFonts w:ascii="Garamond" w:hAnsi="Garamond" w:cs="Garamond"/>
          <w:b/>
          <w:bCs/>
          <w:vanish/>
          <w:kern w:val="2"/>
          <w:sz w:val="20"/>
          <w:szCs w:val="20"/>
        </w:rPr>
      </w:pPr>
    </w:p>
    <w:p w14:paraId="354576D1" w14:textId="77777777" w:rsidR="006F6AF2" w:rsidRPr="00A30EFA" w:rsidRDefault="006F6AF2">
      <w:pPr>
        <w:numPr>
          <w:ilvl w:val="0"/>
          <w:numId w:val="47"/>
        </w:numPr>
        <w:autoSpaceDN/>
        <w:spacing w:line="276" w:lineRule="auto"/>
        <w:ind w:left="0" w:firstLine="0"/>
        <w:rPr>
          <w:rFonts w:ascii="Garamond" w:hAnsi="Garamond" w:cs="Garamond"/>
          <w:b/>
          <w:bCs/>
          <w:vanish/>
          <w:kern w:val="2"/>
          <w:sz w:val="20"/>
          <w:szCs w:val="20"/>
        </w:rPr>
      </w:pPr>
    </w:p>
    <w:p w14:paraId="44EC0B0A" w14:textId="77777777" w:rsidR="006F6AF2" w:rsidRPr="00A30EFA" w:rsidRDefault="006F6AF2">
      <w:pPr>
        <w:numPr>
          <w:ilvl w:val="0"/>
          <w:numId w:val="47"/>
        </w:numPr>
        <w:autoSpaceDN/>
        <w:spacing w:line="276" w:lineRule="auto"/>
        <w:ind w:left="0" w:firstLine="0"/>
        <w:rPr>
          <w:rFonts w:ascii="Garamond" w:hAnsi="Garamond" w:cs="Garamond"/>
          <w:b/>
          <w:bCs/>
          <w:vanish/>
          <w:kern w:val="2"/>
          <w:sz w:val="20"/>
          <w:szCs w:val="20"/>
        </w:rPr>
      </w:pPr>
    </w:p>
    <w:p w14:paraId="2E7053AE" w14:textId="77777777" w:rsidR="006F6AF2" w:rsidRPr="00A30EFA" w:rsidRDefault="006F6AF2">
      <w:pPr>
        <w:numPr>
          <w:ilvl w:val="0"/>
          <w:numId w:val="47"/>
        </w:numPr>
        <w:autoSpaceDN/>
        <w:spacing w:line="276" w:lineRule="auto"/>
        <w:ind w:left="0" w:firstLine="0"/>
        <w:rPr>
          <w:rFonts w:ascii="Garamond" w:hAnsi="Garamond" w:cs="Garamond"/>
          <w:b/>
          <w:bCs/>
          <w:vanish/>
          <w:kern w:val="2"/>
          <w:sz w:val="20"/>
          <w:szCs w:val="20"/>
        </w:rPr>
      </w:pPr>
    </w:p>
    <w:p w14:paraId="2646F3E8" w14:textId="77777777" w:rsidR="006F6AF2" w:rsidRPr="00A30EFA" w:rsidRDefault="006F6AF2">
      <w:pPr>
        <w:numPr>
          <w:ilvl w:val="0"/>
          <w:numId w:val="47"/>
        </w:numPr>
        <w:autoSpaceDN/>
        <w:spacing w:line="276" w:lineRule="auto"/>
        <w:ind w:left="0" w:firstLine="0"/>
        <w:rPr>
          <w:rFonts w:ascii="Garamond" w:hAnsi="Garamond" w:cs="Garamond"/>
          <w:b/>
          <w:bCs/>
          <w:vanish/>
          <w:kern w:val="2"/>
          <w:sz w:val="20"/>
          <w:szCs w:val="20"/>
        </w:rPr>
      </w:pPr>
    </w:p>
    <w:p w14:paraId="0B07DFE1" w14:textId="77777777" w:rsidR="006F6AF2" w:rsidRPr="00A30EFA" w:rsidRDefault="006F6AF2">
      <w:pPr>
        <w:numPr>
          <w:ilvl w:val="0"/>
          <w:numId w:val="47"/>
        </w:numPr>
        <w:autoSpaceDN/>
        <w:spacing w:line="276" w:lineRule="auto"/>
        <w:ind w:left="0" w:firstLine="0"/>
        <w:rPr>
          <w:rFonts w:ascii="Garamond" w:hAnsi="Garamond" w:cs="Garamond"/>
          <w:b/>
          <w:bCs/>
          <w:vanish/>
          <w:kern w:val="2"/>
          <w:sz w:val="20"/>
          <w:szCs w:val="20"/>
        </w:rPr>
      </w:pPr>
    </w:p>
    <w:p w14:paraId="482470FC" w14:textId="77777777" w:rsidR="006F6AF2" w:rsidRPr="00A30EFA" w:rsidRDefault="006F6AF2">
      <w:pPr>
        <w:numPr>
          <w:ilvl w:val="0"/>
          <w:numId w:val="47"/>
        </w:numPr>
        <w:autoSpaceDN/>
        <w:spacing w:line="276" w:lineRule="auto"/>
        <w:ind w:left="0" w:firstLine="0"/>
        <w:rPr>
          <w:rFonts w:ascii="Garamond" w:hAnsi="Garamond"/>
          <w:kern w:val="2"/>
          <w:sz w:val="20"/>
          <w:szCs w:val="20"/>
        </w:rPr>
      </w:pPr>
      <w:r w:rsidRPr="00A30EFA">
        <w:rPr>
          <w:rFonts w:ascii="Garamond" w:hAnsi="Garamond" w:cs="Garamond"/>
          <w:b/>
          <w:bCs/>
          <w:kern w:val="2"/>
          <w:sz w:val="20"/>
          <w:szCs w:val="20"/>
        </w:rPr>
        <w:t>TERMIN ZWIĄZANIA OFERTĄ.</w:t>
      </w:r>
    </w:p>
    <w:p w14:paraId="390F60DE" w14:textId="77777777" w:rsidR="006F6AF2" w:rsidRPr="00A30EFA" w:rsidRDefault="006F6AF2">
      <w:pPr>
        <w:numPr>
          <w:ilvl w:val="0"/>
          <w:numId w:val="41"/>
        </w:numPr>
        <w:tabs>
          <w:tab w:val="clear" w:pos="0"/>
          <w:tab w:val="num" w:pos="360"/>
        </w:tabs>
        <w:autoSpaceDN/>
        <w:spacing w:line="276" w:lineRule="auto"/>
        <w:ind w:left="0" w:firstLine="0"/>
        <w:jc w:val="both"/>
        <w:rPr>
          <w:rFonts w:ascii="Garamond" w:hAnsi="Garamond" w:cs="Garamond"/>
          <w:b/>
          <w:bCs/>
          <w:vanish/>
          <w:kern w:val="2"/>
          <w:sz w:val="20"/>
          <w:szCs w:val="20"/>
        </w:rPr>
      </w:pPr>
    </w:p>
    <w:p w14:paraId="1E03FF04" w14:textId="77777777" w:rsidR="006F6AF2" w:rsidRPr="00A30EFA" w:rsidRDefault="006F6AF2">
      <w:pPr>
        <w:numPr>
          <w:ilvl w:val="0"/>
          <w:numId w:val="41"/>
        </w:numPr>
        <w:tabs>
          <w:tab w:val="clear" w:pos="0"/>
          <w:tab w:val="num" w:pos="360"/>
        </w:tabs>
        <w:autoSpaceDN/>
        <w:spacing w:line="276" w:lineRule="auto"/>
        <w:ind w:left="0" w:firstLine="0"/>
        <w:jc w:val="both"/>
        <w:rPr>
          <w:rFonts w:ascii="Garamond" w:hAnsi="Garamond" w:cs="Garamond"/>
          <w:b/>
          <w:bCs/>
          <w:vanish/>
          <w:kern w:val="2"/>
          <w:sz w:val="20"/>
          <w:szCs w:val="20"/>
        </w:rPr>
      </w:pPr>
    </w:p>
    <w:p w14:paraId="1A5AF22E" w14:textId="77777777" w:rsidR="006F6AF2" w:rsidRPr="00A30EFA"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2E098B41" w14:textId="77777777" w:rsidR="006F6AF2" w:rsidRPr="00A30EFA"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3F300D76" w14:textId="77777777" w:rsidR="006F6AF2" w:rsidRPr="00A30EFA"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31814155" w14:textId="77777777" w:rsidR="006F6AF2" w:rsidRPr="00A30EFA"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46B42F13" w14:textId="65DBDFE4" w:rsidR="006F6AF2" w:rsidRPr="00A30EFA"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A30EFA">
        <w:rPr>
          <w:rFonts w:ascii="Garamond" w:hAnsi="Garamond" w:cs="Garamond"/>
          <w:kern w:val="2"/>
          <w:sz w:val="20"/>
          <w:szCs w:val="20"/>
        </w:rPr>
        <w:t xml:space="preserve">Termin związania ofertą wynosi 30 dni. Bieg terminu związania ofertą rozpoczyna się wraz z upływem terminu składania ofert i kończy się </w:t>
      </w:r>
      <w:r w:rsidR="00050A0A" w:rsidRPr="00A30EFA">
        <w:rPr>
          <w:rFonts w:ascii="Garamond" w:hAnsi="Garamond" w:cs="Garamond"/>
          <w:kern w:val="2"/>
          <w:sz w:val="20"/>
          <w:szCs w:val="20"/>
        </w:rPr>
        <w:t>……………………….</w:t>
      </w:r>
      <w:r w:rsidR="00572CB2" w:rsidRPr="00A30EFA">
        <w:rPr>
          <w:rFonts w:ascii="Garamond" w:hAnsi="Garamond" w:cs="Garamond"/>
          <w:kern w:val="2"/>
          <w:sz w:val="20"/>
          <w:szCs w:val="20"/>
        </w:rPr>
        <w:t>.2025 roku.</w:t>
      </w:r>
    </w:p>
    <w:p w14:paraId="097EB38A" w14:textId="77777777" w:rsidR="006F6AF2" w:rsidRPr="00A30EFA"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A30EFA">
        <w:rPr>
          <w:rFonts w:ascii="Garamond" w:hAnsi="Garamond" w:cs="Garamond"/>
          <w:kern w:val="2"/>
          <w:sz w:val="20"/>
          <w:szCs w:val="20"/>
        </w:rPr>
        <w:t>W przypadku gdy wybór najkorzystniejszej oferty nie nastąpi przed upływem terminu związania ofertą,  o którym mowa w pkt 30.1 zamawiający przed upływem terminu związania ofertą, zwraca się jednokrotnie do wykonawców o wyrażenie zgody na przedłużenie tego terminu o wskazywany przez niego okres, nie dłuższy niż 30 dni.</w:t>
      </w:r>
    </w:p>
    <w:p w14:paraId="5CBA5B1F" w14:textId="77777777" w:rsidR="006F6AF2" w:rsidRPr="00A30EFA"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A30EFA">
        <w:rPr>
          <w:rFonts w:ascii="Garamond" w:hAnsi="Garamond" w:cs="Garamond"/>
          <w:kern w:val="2"/>
          <w:sz w:val="20"/>
          <w:szCs w:val="20"/>
        </w:rPr>
        <w:t>Przedłużenie terminu związania ofertą, o którym mowa w pkt 30.1, wymaga złożenia przez wykonawcę pisemnego oświadczenia o wyrażeniu zgody na przedłużenie terminu związania ofertą.</w:t>
      </w:r>
    </w:p>
    <w:p w14:paraId="7446919F" w14:textId="77777777" w:rsidR="006F6AF2" w:rsidRPr="00A30EFA"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A30EFA">
        <w:rPr>
          <w:rFonts w:ascii="Garamond" w:hAnsi="Garamond" w:cs="Garamond"/>
          <w:kern w:val="2"/>
          <w:sz w:val="20"/>
          <w:szCs w:val="20"/>
        </w:rPr>
        <w:t>W przypadku gdy zamawiający żąda wniesienia wadium, przedłużenie terminu związania ofertą, o którym mowa w pkt 30.1, następuje wraz z przedłużeniem okresu ważności wadium albo, jeżeli nie jest to możliwe, z wniesieniem nowego wadium na przedłużony okres związania ofertą.</w:t>
      </w:r>
    </w:p>
    <w:p w14:paraId="524D670A"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E76C238"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D05EB83"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5728BC28"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50C733E1"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51E276B"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0DADDD4"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77D036E"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1F95EB7"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6B35E75"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6A3B8F62"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9F89D7D"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1BE73B1"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2691862"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4D91B3A"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7F65FAF"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1C1675D"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3A70365"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93A24C3"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6A13C55"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2946D82"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339EBE6"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601B7799"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8C80666"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CAA2B0E"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742942C"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kern w:val="2"/>
          <w:sz w:val="20"/>
          <w:szCs w:val="20"/>
        </w:rPr>
      </w:pPr>
      <w:r w:rsidRPr="00A30EFA">
        <w:rPr>
          <w:rFonts w:ascii="Garamond" w:hAnsi="Garamond" w:cs="Garamond"/>
          <w:b/>
          <w:bCs/>
          <w:kern w:val="2"/>
          <w:sz w:val="20"/>
          <w:szCs w:val="20"/>
        </w:rPr>
        <w:t>UDZIELANIE  WYJAŚNIEŃ  ORAZ  DOKONYWANIE  MODYFIKACJI DOTYCZĄCYCH SPECYFIKACJI ISTOTNYCH WARUNKÓW ZAMÓWIENIA</w:t>
      </w:r>
    </w:p>
    <w:p w14:paraId="103B3EE5" w14:textId="77777777" w:rsidR="006F6AF2" w:rsidRPr="00A30EFA" w:rsidRDefault="006F6AF2">
      <w:pPr>
        <w:numPr>
          <w:ilvl w:val="0"/>
          <w:numId w:val="40"/>
        </w:numPr>
        <w:autoSpaceDN/>
        <w:spacing w:line="276" w:lineRule="auto"/>
        <w:ind w:left="0" w:firstLine="0"/>
        <w:jc w:val="both"/>
        <w:rPr>
          <w:rFonts w:ascii="Garamond" w:hAnsi="Garamond" w:cs="Garamond"/>
          <w:vanish/>
          <w:kern w:val="2"/>
          <w:sz w:val="20"/>
          <w:szCs w:val="20"/>
        </w:rPr>
      </w:pPr>
    </w:p>
    <w:p w14:paraId="4BE881AD" w14:textId="77777777" w:rsidR="006F6AF2" w:rsidRPr="00A30EFA" w:rsidRDefault="006F6AF2">
      <w:pPr>
        <w:numPr>
          <w:ilvl w:val="0"/>
          <w:numId w:val="40"/>
        </w:numPr>
        <w:autoSpaceDN/>
        <w:spacing w:line="276" w:lineRule="auto"/>
        <w:ind w:left="0" w:firstLine="0"/>
        <w:jc w:val="both"/>
        <w:rPr>
          <w:rFonts w:ascii="Garamond" w:hAnsi="Garamond" w:cs="Garamond"/>
          <w:vanish/>
          <w:kern w:val="2"/>
          <w:sz w:val="20"/>
          <w:szCs w:val="20"/>
        </w:rPr>
      </w:pPr>
    </w:p>
    <w:p w14:paraId="31C3A350" w14:textId="77777777" w:rsidR="006F6AF2" w:rsidRPr="00A30EFA" w:rsidRDefault="006F6AF2">
      <w:pPr>
        <w:numPr>
          <w:ilvl w:val="0"/>
          <w:numId w:val="40"/>
        </w:numPr>
        <w:autoSpaceDN/>
        <w:spacing w:line="276" w:lineRule="auto"/>
        <w:ind w:left="0" w:firstLine="0"/>
        <w:jc w:val="both"/>
        <w:rPr>
          <w:rFonts w:ascii="Garamond" w:hAnsi="Garamond" w:cs="Garamond"/>
          <w:vanish/>
          <w:kern w:val="2"/>
          <w:sz w:val="20"/>
          <w:szCs w:val="20"/>
        </w:rPr>
      </w:pPr>
    </w:p>
    <w:p w14:paraId="395D0942" w14:textId="77777777" w:rsidR="006F6AF2" w:rsidRPr="00A30EFA" w:rsidRDefault="006F6AF2">
      <w:pPr>
        <w:numPr>
          <w:ilvl w:val="0"/>
          <w:numId w:val="40"/>
        </w:numPr>
        <w:autoSpaceDN/>
        <w:spacing w:line="276" w:lineRule="auto"/>
        <w:ind w:left="0" w:firstLine="0"/>
        <w:jc w:val="both"/>
        <w:rPr>
          <w:rFonts w:ascii="Garamond" w:hAnsi="Garamond" w:cs="Garamond"/>
          <w:vanish/>
          <w:kern w:val="2"/>
          <w:sz w:val="20"/>
          <w:szCs w:val="20"/>
        </w:rPr>
      </w:pPr>
    </w:p>
    <w:p w14:paraId="4138F09C" w14:textId="77777777" w:rsidR="006F6AF2" w:rsidRPr="00A30EFA" w:rsidRDefault="006F6AF2">
      <w:pPr>
        <w:numPr>
          <w:ilvl w:val="0"/>
          <w:numId w:val="40"/>
        </w:numPr>
        <w:autoSpaceDN/>
        <w:spacing w:line="276" w:lineRule="auto"/>
        <w:ind w:left="0" w:firstLine="0"/>
        <w:jc w:val="both"/>
        <w:rPr>
          <w:rFonts w:ascii="Garamond" w:hAnsi="Garamond" w:cs="Garamond"/>
          <w:vanish/>
          <w:kern w:val="2"/>
          <w:sz w:val="20"/>
          <w:szCs w:val="20"/>
        </w:rPr>
      </w:pPr>
    </w:p>
    <w:p w14:paraId="40735D06" w14:textId="77777777" w:rsidR="006F6AF2" w:rsidRPr="00A30EFA" w:rsidRDefault="006F6AF2">
      <w:pPr>
        <w:numPr>
          <w:ilvl w:val="0"/>
          <w:numId w:val="40"/>
        </w:numPr>
        <w:autoSpaceDN/>
        <w:spacing w:line="276" w:lineRule="auto"/>
        <w:ind w:left="0" w:firstLine="0"/>
        <w:jc w:val="both"/>
        <w:rPr>
          <w:rFonts w:ascii="Garamond" w:hAnsi="Garamond" w:cs="Garamond"/>
          <w:vanish/>
          <w:kern w:val="2"/>
          <w:sz w:val="20"/>
          <w:szCs w:val="20"/>
        </w:rPr>
      </w:pPr>
    </w:p>
    <w:p w14:paraId="24C48C8B" w14:textId="77777777" w:rsidR="006F6AF2" w:rsidRPr="00A30EFA" w:rsidRDefault="006F6AF2">
      <w:pPr>
        <w:numPr>
          <w:ilvl w:val="1"/>
          <w:numId w:val="40"/>
        </w:numPr>
        <w:autoSpaceDN/>
        <w:spacing w:line="276" w:lineRule="auto"/>
        <w:ind w:left="0" w:firstLine="0"/>
        <w:jc w:val="both"/>
        <w:rPr>
          <w:rFonts w:ascii="Garamond" w:hAnsi="Garamond"/>
          <w:kern w:val="2"/>
          <w:sz w:val="20"/>
          <w:szCs w:val="20"/>
        </w:rPr>
      </w:pPr>
      <w:r w:rsidRPr="00A30EFA">
        <w:rPr>
          <w:rFonts w:ascii="Garamond" w:hAnsi="Garamond"/>
          <w:kern w:val="2"/>
          <w:sz w:val="20"/>
          <w:szCs w:val="20"/>
        </w:rPr>
        <w:t>Wykonawca może zwrócić się do Zamawiającego o wyjaśnienie treści SWZ.</w:t>
      </w:r>
    </w:p>
    <w:p w14:paraId="23507069" w14:textId="77777777" w:rsidR="006F6AF2" w:rsidRPr="00A30EFA" w:rsidRDefault="006F6AF2">
      <w:pPr>
        <w:numPr>
          <w:ilvl w:val="1"/>
          <w:numId w:val="40"/>
        </w:numPr>
        <w:autoSpaceDN/>
        <w:spacing w:line="276" w:lineRule="auto"/>
        <w:ind w:left="0" w:firstLine="0"/>
        <w:jc w:val="both"/>
        <w:rPr>
          <w:rFonts w:ascii="Garamond" w:hAnsi="Garamond"/>
          <w:kern w:val="2"/>
          <w:sz w:val="20"/>
          <w:szCs w:val="20"/>
        </w:rPr>
      </w:pPr>
      <w:r w:rsidRPr="00A30EFA">
        <w:rPr>
          <w:rFonts w:ascii="Garamond" w:hAnsi="Garamond"/>
          <w:kern w:val="2"/>
          <w:sz w:val="20"/>
          <w:szCs w:val="20"/>
        </w:rPr>
        <w:t xml:space="preserve">Zamawiający udzieli wyjaśnień </w:t>
      </w:r>
      <w:r w:rsidRPr="00A30EFA">
        <w:rPr>
          <w:rFonts w:ascii="Garamond" w:hAnsi="Garamond" w:cs="Arial"/>
          <w:kern w:val="2"/>
          <w:sz w:val="20"/>
          <w:szCs w:val="20"/>
        </w:rPr>
        <w:t xml:space="preserve">niezwłocznie, jednak nie później niż na 2 dni przed upływem terminu składania ofert </w:t>
      </w:r>
      <w:r w:rsidRPr="00A30EFA">
        <w:rPr>
          <w:rFonts w:ascii="Garamond" w:hAnsi="Garamond"/>
          <w:kern w:val="2"/>
          <w:sz w:val="20"/>
          <w:szCs w:val="20"/>
        </w:rPr>
        <w:t xml:space="preserve"> </w:t>
      </w:r>
      <w:r w:rsidRPr="00A30EFA">
        <w:rPr>
          <w:rFonts w:ascii="Garamond" w:hAnsi="Garamond" w:cs="Arial"/>
          <w:kern w:val="2"/>
          <w:sz w:val="20"/>
          <w:szCs w:val="20"/>
        </w:rPr>
        <w:t>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5FF543A9" w14:textId="77777777" w:rsidR="006F6AF2" w:rsidRPr="00A30EFA" w:rsidRDefault="006F6AF2">
      <w:pPr>
        <w:numPr>
          <w:ilvl w:val="1"/>
          <w:numId w:val="40"/>
        </w:numPr>
        <w:autoSpaceDN/>
        <w:spacing w:line="276" w:lineRule="auto"/>
        <w:ind w:left="0" w:firstLine="0"/>
        <w:jc w:val="both"/>
        <w:rPr>
          <w:rFonts w:ascii="Garamond" w:hAnsi="Garamond"/>
          <w:kern w:val="2"/>
          <w:sz w:val="20"/>
          <w:szCs w:val="20"/>
        </w:rPr>
      </w:pPr>
      <w:r w:rsidRPr="00A30EFA">
        <w:rPr>
          <w:rFonts w:ascii="Garamond" w:hAnsi="Garamond"/>
          <w:kern w:val="2"/>
          <w:sz w:val="20"/>
          <w:szCs w:val="20"/>
        </w:rPr>
        <w:t>W przypadku gdy wniosek o wyjaśnienie treści SWZ nie wpłynął w terminie, o którym mowa w pkt 27.2, zamawiający nie ma obowiązku udzielania wyjaśnień SWZ oraz obowiązku przedłużenia terminu składania ofert.</w:t>
      </w:r>
    </w:p>
    <w:p w14:paraId="5F318A3A" w14:textId="77777777" w:rsidR="006F6AF2" w:rsidRPr="00A30EFA" w:rsidRDefault="006F6AF2">
      <w:pPr>
        <w:numPr>
          <w:ilvl w:val="1"/>
          <w:numId w:val="40"/>
        </w:numPr>
        <w:autoSpaceDN/>
        <w:spacing w:line="276" w:lineRule="auto"/>
        <w:ind w:left="0" w:firstLine="0"/>
        <w:jc w:val="both"/>
        <w:rPr>
          <w:rFonts w:ascii="Garamond" w:hAnsi="Garamond"/>
          <w:kern w:val="2"/>
          <w:sz w:val="20"/>
          <w:szCs w:val="20"/>
        </w:rPr>
      </w:pPr>
      <w:r w:rsidRPr="00A30EFA">
        <w:rPr>
          <w:rFonts w:ascii="Garamond" w:hAnsi="Garamond"/>
          <w:kern w:val="2"/>
          <w:sz w:val="20"/>
          <w:szCs w:val="20"/>
        </w:rPr>
        <w:t xml:space="preserve">Zamawiający prześle treść wyjaśnień wszystkim Wykonawcom, którym przekazano SWZ, a także umieści je na stronie internetowej: </w:t>
      </w:r>
      <w:r w:rsidRPr="00A30EFA">
        <w:rPr>
          <w:rFonts w:ascii="Garamond" w:hAnsi="Garamond" w:cs="Garamond"/>
          <w:kern w:val="2"/>
          <w:sz w:val="20"/>
          <w:szCs w:val="20"/>
        </w:rPr>
        <w:t xml:space="preserve"> </w:t>
      </w:r>
      <w:hyperlink r:id="rId14" w:history="1">
        <w:r w:rsidRPr="00A30EFA">
          <w:rPr>
            <w:rFonts w:ascii="Garamond" w:hAnsi="Garamond"/>
            <w:kern w:val="2"/>
            <w:sz w:val="20"/>
            <w:szCs w:val="20"/>
            <w:u w:val="single"/>
          </w:rPr>
          <w:t>https://ezamowienia.gov.pl/</w:t>
        </w:r>
      </w:hyperlink>
      <w:r w:rsidRPr="00A30EFA">
        <w:rPr>
          <w:rFonts w:ascii="Garamond" w:hAnsi="Garamond"/>
          <w:kern w:val="2"/>
          <w:sz w:val="20"/>
          <w:szCs w:val="20"/>
        </w:rPr>
        <w:t xml:space="preserve"> </w:t>
      </w:r>
      <w:r w:rsidRPr="00A30EFA">
        <w:rPr>
          <w:rFonts w:ascii="Garamond" w:hAnsi="Garamond" w:cs="Garamond"/>
          <w:kern w:val="2"/>
          <w:sz w:val="20"/>
          <w:szCs w:val="20"/>
        </w:rPr>
        <w:t xml:space="preserve">oraz na stronie </w:t>
      </w:r>
      <w:hyperlink r:id="rId15" w:history="1">
        <w:r w:rsidRPr="00A30EFA">
          <w:rPr>
            <w:rFonts w:ascii="Garamond" w:hAnsi="Garamond"/>
            <w:kern w:val="2"/>
            <w:sz w:val="20"/>
            <w:szCs w:val="20"/>
            <w:u w:val="single"/>
          </w:rPr>
          <w:t>https://5wszk.com.pl/zamowienia</w:t>
        </w:r>
      </w:hyperlink>
    </w:p>
    <w:p w14:paraId="0A90B920" w14:textId="77777777" w:rsidR="006F6AF2" w:rsidRPr="00A30EFA" w:rsidRDefault="006F6AF2">
      <w:pPr>
        <w:numPr>
          <w:ilvl w:val="1"/>
          <w:numId w:val="40"/>
        </w:numPr>
        <w:autoSpaceDN/>
        <w:spacing w:line="276" w:lineRule="auto"/>
        <w:ind w:left="0" w:firstLine="0"/>
        <w:jc w:val="both"/>
        <w:rPr>
          <w:rFonts w:ascii="Garamond" w:hAnsi="Garamond"/>
          <w:kern w:val="2"/>
          <w:sz w:val="20"/>
          <w:szCs w:val="20"/>
        </w:rPr>
      </w:pPr>
      <w:r w:rsidRPr="00A30EFA">
        <w:rPr>
          <w:rFonts w:ascii="Garamond" w:hAnsi="Garamond"/>
          <w:kern w:val="2"/>
          <w:sz w:val="20"/>
          <w:szCs w:val="20"/>
        </w:rPr>
        <w:t>Zamawiający nie organizuje spotkania z Wykonawcami w celu udzielania odpowiedzi na ewentualne pytania.</w:t>
      </w:r>
    </w:p>
    <w:p w14:paraId="6D1AC33C" w14:textId="77777777" w:rsidR="006F6AF2" w:rsidRPr="00A30EFA" w:rsidRDefault="006F6AF2">
      <w:pPr>
        <w:numPr>
          <w:ilvl w:val="1"/>
          <w:numId w:val="40"/>
        </w:numPr>
        <w:autoSpaceDN/>
        <w:spacing w:line="276" w:lineRule="auto"/>
        <w:ind w:left="0" w:firstLine="0"/>
        <w:jc w:val="both"/>
        <w:rPr>
          <w:rFonts w:ascii="Garamond" w:hAnsi="Garamond"/>
          <w:kern w:val="2"/>
          <w:sz w:val="20"/>
          <w:szCs w:val="20"/>
        </w:rPr>
      </w:pPr>
      <w:r w:rsidRPr="00A30EFA">
        <w:rPr>
          <w:rFonts w:ascii="Garamond" w:hAnsi="Garamond"/>
          <w:kern w:val="2"/>
          <w:sz w:val="20"/>
          <w:szCs w:val="20"/>
        </w:rPr>
        <w:t>Zmiana treści SWZ: W szczególnie uzasadnionych przypadkach, przed upływem terminu składania ofert,  Zamawiający może zmienić treść dokumentów składających się na SWZ.</w:t>
      </w:r>
    </w:p>
    <w:p w14:paraId="36C0C0FF" w14:textId="77777777" w:rsidR="006F6AF2" w:rsidRPr="00A30EFA" w:rsidRDefault="006F6AF2">
      <w:pPr>
        <w:numPr>
          <w:ilvl w:val="1"/>
          <w:numId w:val="40"/>
        </w:numPr>
        <w:autoSpaceDN/>
        <w:spacing w:line="276" w:lineRule="auto"/>
        <w:ind w:left="0" w:firstLine="0"/>
        <w:jc w:val="both"/>
        <w:rPr>
          <w:rFonts w:ascii="Garamond" w:hAnsi="Garamond"/>
          <w:kern w:val="2"/>
          <w:sz w:val="20"/>
          <w:szCs w:val="20"/>
        </w:rPr>
      </w:pPr>
      <w:r w:rsidRPr="00A30EFA">
        <w:rPr>
          <w:rFonts w:ascii="Garamond" w:hAnsi="Garamond"/>
          <w:kern w:val="2"/>
          <w:sz w:val="20"/>
          <w:szCs w:val="20"/>
        </w:rPr>
        <w:t>O każdej zmianie Zamawiający zawiadomi wszystkich Wykonawców, którym przekazano SWZ oraz umieści treść zmiany na https://5wszk.com.pl/zamowienia</w:t>
      </w:r>
    </w:p>
    <w:p w14:paraId="1BB8B534" w14:textId="77777777" w:rsidR="006F6AF2" w:rsidRPr="00A30EFA" w:rsidRDefault="006F6AF2">
      <w:pPr>
        <w:numPr>
          <w:ilvl w:val="1"/>
          <w:numId w:val="40"/>
        </w:numPr>
        <w:autoSpaceDN/>
        <w:spacing w:line="276" w:lineRule="auto"/>
        <w:ind w:left="0" w:firstLine="0"/>
        <w:jc w:val="both"/>
        <w:rPr>
          <w:rFonts w:ascii="Garamond" w:hAnsi="Garamond"/>
          <w:kern w:val="2"/>
          <w:sz w:val="20"/>
          <w:szCs w:val="20"/>
        </w:rPr>
      </w:pPr>
      <w:r w:rsidRPr="00A30EFA">
        <w:rPr>
          <w:rFonts w:ascii="Garamond" w:hAnsi="Garamond"/>
          <w:kern w:val="2"/>
          <w:sz w:val="20"/>
          <w:szCs w:val="20"/>
        </w:rPr>
        <w:t>Zamawiający przedłuży termin składania ofert, jeżeli w wyniku zmiany treści SWZ niezbędny jest dodatkowy czas na wprowadzenie zmian w ofertach.</w:t>
      </w:r>
    </w:p>
    <w:p w14:paraId="180C5912" w14:textId="77777777" w:rsidR="006F6AF2" w:rsidRPr="00A30EFA"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b/>
          <w:bCs/>
          <w:kern w:val="2"/>
          <w:sz w:val="20"/>
          <w:szCs w:val="20"/>
        </w:rPr>
        <w:t>OPIS SPOSOBU OBLICZENIA CENY</w:t>
      </w:r>
    </w:p>
    <w:p w14:paraId="2CC1BE77" w14:textId="77777777" w:rsidR="006F6AF2" w:rsidRPr="00A30EFA"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1FB4942E" w14:textId="77777777" w:rsidR="006F6AF2" w:rsidRPr="00A30EFA"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6DA55DFC" w14:textId="77777777" w:rsidR="006F6AF2" w:rsidRPr="00A30EFA"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7C136C01" w14:textId="77777777" w:rsidR="006F6AF2" w:rsidRPr="00A30EFA"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10234C17" w14:textId="77777777" w:rsidR="006F6AF2" w:rsidRPr="00A30EFA"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352ACD39" w14:textId="77777777" w:rsidR="006F6AF2" w:rsidRPr="00A30EFA"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460FC665" w14:textId="77777777" w:rsidR="006F6AF2" w:rsidRPr="00A30EFA" w:rsidRDefault="006F6AF2">
      <w:pPr>
        <w:widowControl w:val="0"/>
        <w:numPr>
          <w:ilvl w:val="1"/>
          <w:numId w:val="45"/>
        </w:numPr>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Wykonawca określi cenę realizacji zamówienia podając w formularzu ofertowym kwotę cyfrowo i słownie dla całości zamówienia, w którym Wykonawca składa ofertę.</w:t>
      </w:r>
    </w:p>
    <w:p w14:paraId="663ADD7E"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Cena zamówienia zostanie podana w załączniku nr 2 do SWZ.</w:t>
      </w:r>
    </w:p>
    <w:p w14:paraId="7B500B94"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Wykazywane kwoty zaokrągla się do pełnych groszy, przy czym końcówki poniżej 0,5 grosza pomija się, a końcówki 0,5 grosza i wyższe zaokrągla się do 1 grosza.</w:t>
      </w:r>
    </w:p>
    <w:p w14:paraId="48D920AE"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Wszystkie wartości pieniężne wyrażone w złotych podane są z dokładnością do dwóch miejsc po przecinku.</w:t>
      </w:r>
    </w:p>
    <w:p w14:paraId="4CC78D0D"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Rozliczenia  pomiędzy  Zamawiającym  a Wykonawcą  będą  prowadzone  w  walucie  PLN.  Nie przewiduje się rozliczeń w walutach obcych.</w:t>
      </w:r>
    </w:p>
    <w:p w14:paraId="1E7AFD66"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Cena musi być wyrażona w złotych polskich.</w:t>
      </w:r>
    </w:p>
    <w:p w14:paraId="6F57E514"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Cena ofertowa brutto musi uwzględniać wszystkie koszty związane z realizacją przedmiotu zamówienia zgodnie z opisem przedmiotu zamówienia.</w:t>
      </w:r>
    </w:p>
    <w:p w14:paraId="19FC24DB"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Cena oferty i składniki cenotwórcze podane przez Wykonawcę będą stałe przez okres realizacji Umowy i nie będą mogły podlegać zmianie (z zastrzeżeniem postanowień zawartych we Wzorze Umowy).</w:t>
      </w:r>
    </w:p>
    <w:p w14:paraId="791EB14F"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Wszystkie czynności związane z obliczeniem wynagrodzenia i mające wpływ na jego wysokość Wykonawca powinien wykonać z należytą starannością.</w:t>
      </w:r>
    </w:p>
    <w:p w14:paraId="2985160B"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Prawidłowe ustalenie podatku VAT należy do obowiązków wykonawcy, zgodnie z przepisami ustawy o podatku od towarów i usług oraz podatku akcyzowym.</w:t>
      </w:r>
    </w:p>
    <w:p w14:paraId="71AB5EAA"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65B8236"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0F9F4589"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6C3B4C2B" w14:textId="77777777" w:rsidR="006F6AF2" w:rsidRPr="00A30EFA"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 xml:space="preserve">Jeżeli złożono ofertę, której wybór prowadziłby do powstania </w:t>
      </w:r>
      <w:r w:rsidRPr="00A30EFA">
        <w:rPr>
          <w:rFonts w:ascii="Garamond" w:hAnsi="Garamond" w:cs="Garamond"/>
          <w:b/>
          <w:bCs/>
          <w:kern w:val="2"/>
          <w:sz w:val="20"/>
          <w:szCs w:val="20"/>
        </w:rPr>
        <w:t>u zamawiającego obowiązku podatkowego</w:t>
      </w:r>
      <w:r w:rsidRPr="00A30EFA">
        <w:rPr>
          <w:rFonts w:ascii="Garamond" w:hAnsi="Garamond" w:cs="Garamond"/>
          <w:kern w:val="2"/>
          <w:sz w:val="20"/>
          <w:szCs w:val="20"/>
        </w:rPr>
        <w:t xml:space="preserve"> zgodnie z przepisami o podatku od towarów i usług, Zamawiający w celu oceny takiej oferty dolicza do przedstawionej w niej ceny podatek od towarów i usług (Dz.U. z2018r. poz.2174, zpóźn. zm.), który miałby obowiązek </w:t>
      </w:r>
      <w:r w:rsidRPr="00A30EFA">
        <w:rPr>
          <w:rFonts w:ascii="Garamond" w:hAnsi="Garamond" w:cs="Garamond"/>
          <w:b/>
          <w:bCs/>
          <w:kern w:val="2"/>
          <w:sz w:val="20"/>
          <w:szCs w:val="20"/>
        </w:rPr>
        <w:t>rozliczyć zgodnie z tymi przepisami.</w:t>
      </w:r>
      <w:r w:rsidRPr="00A30EFA">
        <w:rPr>
          <w:rFonts w:ascii="Garamond" w:hAnsi="Garamond" w:cs="Garamond"/>
          <w:kern w:val="2"/>
          <w:sz w:val="20"/>
          <w:szCs w:val="20"/>
        </w:rPr>
        <w:t xml:space="preserve"> </w:t>
      </w:r>
      <w:r w:rsidRPr="00A30EFA">
        <w:rPr>
          <w:rFonts w:ascii="Garamond" w:hAnsi="Garamond" w:cs="Garamond"/>
          <w:b/>
          <w:bCs/>
          <w:kern w:val="2"/>
          <w:sz w:val="20"/>
          <w:szCs w:val="20"/>
          <w:u w:val="single"/>
        </w:rPr>
        <w:t>Wykonawca,</w:t>
      </w:r>
      <w:bookmarkStart w:id="6" w:name="page13"/>
      <w:bookmarkEnd w:id="6"/>
      <w:r w:rsidRPr="00A30EFA">
        <w:rPr>
          <w:rFonts w:ascii="Garamond" w:hAnsi="Garamond" w:cs="Garamond"/>
          <w:kern w:val="2"/>
          <w:sz w:val="20"/>
          <w:szCs w:val="20"/>
        </w:rPr>
        <w:t xml:space="preserve"> </w:t>
      </w:r>
      <w:r w:rsidRPr="00A30EFA">
        <w:rPr>
          <w:rFonts w:ascii="Garamond" w:hAnsi="Garamond" w:cs="Garamond"/>
          <w:b/>
          <w:bCs/>
          <w:kern w:val="2"/>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A30EFA">
        <w:rPr>
          <w:rFonts w:ascii="Garamond" w:hAnsi="Garamond" w:cs="Garamond"/>
          <w:kern w:val="2"/>
          <w:sz w:val="20"/>
          <w:szCs w:val="20"/>
        </w:rPr>
        <w:t>.</w:t>
      </w:r>
    </w:p>
    <w:p w14:paraId="39E5FEB0" w14:textId="77777777" w:rsidR="006F6AF2" w:rsidRPr="00A30EFA"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OPIS KRYTERIÓW KTÓRYMI ZAMAWIAJĄCY BĘDZIE SIĘ KIEROWAŁ PRZY WYBORZE OFERTY WRAZ Z WAGĄ TYCH KRYTERIÓW I SPOSOBU OCENY OFERT</w:t>
      </w:r>
    </w:p>
    <w:p w14:paraId="47688386" w14:textId="77777777" w:rsidR="006F6AF2" w:rsidRPr="00A30EFA"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0F8A8080" w14:textId="77777777" w:rsidR="006F6AF2" w:rsidRPr="00A30EFA"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4F7079A7" w14:textId="77777777" w:rsidR="006F6AF2" w:rsidRPr="00A30EFA"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28F7DCA0" w14:textId="77777777" w:rsidR="006F6AF2" w:rsidRPr="00A30EFA"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47D7C19D" w14:textId="77777777" w:rsidR="006F6AF2" w:rsidRPr="00A30EFA"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3B2B758F" w14:textId="77777777" w:rsidR="006F6AF2" w:rsidRPr="00A30EFA"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0D49BA68" w14:textId="77777777" w:rsidR="006F6AF2" w:rsidRPr="00A30EFA"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Najkorzystniejszą ofertą będzie oferta, która przedstawia najkorzystniejszy bilans ceny i innych kryteriów odnoszących się do przedmiotu zamówienia publicznego.</w:t>
      </w:r>
    </w:p>
    <w:p w14:paraId="6080D7E2" w14:textId="77777777" w:rsidR="006F6AF2" w:rsidRPr="00A30EFA"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Ocenie ofert podlegają tylko oferty niepodlegające odrzuceniu.</w:t>
      </w:r>
    </w:p>
    <w:p w14:paraId="49E6EA78" w14:textId="77777777" w:rsidR="006F6AF2" w:rsidRPr="00A30EFA"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Kryterium oceny ofert i jego znaczenie oraz opis sposobu oceny ofert:</w:t>
      </w:r>
    </w:p>
    <w:p w14:paraId="3ABDD09D" w14:textId="77D9360E" w:rsidR="006F6AF2" w:rsidRPr="00A30EFA" w:rsidRDefault="006F6AF2" w:rsidP="005F654B">
      <w:pPr>
        <w:widowControl w:val="0"/>
        <w:tabs>
          <w:tab w:val="left" w:pos="0"/>
        </w:tabs>
        <w:suppressAutoHyphens w:val="0"/>
        <w:autoSpaceDN/>
        <w:spacing w:line="276" w:lineRule="auto"/>
        <w:jc w:val="both"/>
        <w:textAlignment w:val="auto"/>
        <w:rPr>
          <w:rFonts w:ascii="Garamond" w:hAnsi="Garamond" w:cs="Garamond"/>
          <w:b/>
          <w:bCs/>
          <w:kern w:val="2"/>
          <w:sz w:val="20"/>
          <w:szCs w:val="20"/>
          <w:u w:val="single"/>
        </w:rPr>
      </w:pPr>
      <w:r w:rsidRPr="00A30EFA">
        <w:rPr>
          <w:rFonts w:ascii="Garamond" w:hAnsi="Garamond" w:cs="Calibri"/>
          <w:noProof/>
          <w:kern w:val="2"/>
          <w:sz w:val="20"/>
          <w:szCs w:val="20"/>
          <w:lang w:eastAsia="pl-PL"/>
        </w:rPr>
        <mc:AlternateContent>
          <mc:Choice Requires="wps">
            <w:drawing>
              <wp:anchor distT="0" distB="0" distL="0" distR="89535" simplePos="0" relativeHeight="251659264" behindDoc="0" locked="0" layoutInCell="1" allowOverlap="1" wp14:anchorId="3770BD4C" wp14:editId="5E0EC645">
                <wp:simplePos x="0" y="0"/>
                <wp:positionH relativeFrom="column">
                  <wp:posOffset>6350</wp:posOffset>
                </wp:positionH>
                <wp:positionV relativeFrom="paragraph">
                  <wp:posOffset>92710</wp:posOffset>
                </wp:positionV>
                <wp:extent cx="3008630" cy="715010"/>
                <wp:effectExtent l="6350" t="6350" r="4445" b="2540"/>
                <wp:wrapSquare wrapText="bothSides"/>
                <wp:docPr id="65087215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71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617B11" w14:paraId="6BDF92EE" w14:textId="77777777">
                              <w:trPr>
                                <w:trHeight w:val="230"/>
                              </w:trPr>
                              <w:tc>
                                <w:tcPr>
                                  <w:tcW w:w="3853" w:type="dxa"/>
                                  <w:shd w:val="clear" w:color="auto" w:fill="auto"/>
                                  <w:vAlign w:val="bottom"/>
                                </w:tcPr>
                                <w:p w14:paraId="7B1AD177" w14:textId="77777777" w:rsidR="00617B11" w:rsidRDefault="00617B11">
                                  <w:pPr>
                                    <w:pStyle w:val="Standard"/>
                                    <w:spacing w:line="276" w:lineRule="auto"/>
                                    <w:jc w:val="both"/>
                                  </w:pPr>
                                  <w:r>
                                    <w:rPr>
                                      <w:rFonts w:ascii="Garamond" w:hAnsi="Garamond" w:cs="Garamond"/>
                                      <w:b/>
                                      <w:bCs/>
                                      <w:sz w:val="20"/>
                                      <w:szCs w:val="20"/>
                                    </w:rPr>
                                    <w:t>KRYTERIUM:</w:t>
                                  </w:r>
                                </w:p>
                              </w:tc>
                              <w:tc>
                                <w:tcPr>
                                  <w:tcW w:w="887" w:type="dxa"/>
                                  <w:shd w:val="clear" w:color="auto" w:fill="auto"/>
                                  <w:vAlign w:val="bottom"/>
                                </w:tcPr>
                                <w:p w14:paraId="4EE2BFA9" w14:textId="77777777" w:rsidR="00617B11" w:rsidRDefault="00617B11">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617B11" w14:paraId="426EF3E3" w14:textId="77777777">
                              <w:trPr>
                                <w:trHeight w:val="348"/>
                              </w:trPr>
                              <w:tc>
                                <w:tcPr>
                                  <w:tcW w:w="3853" w:type="dxa"/>
                                  <w:shd w:val="clear" w:color="auto" w:fill="auto"/>
                                  <w:vAlign w:val="bottom"/>
                                </w:tcPr>
                                <w:p w14:paraId="7B149ACF" w14:textId="77777777" w:rsidR="00617B11" w:rsidRDefault="00617B11">
                                  <w:pPr>
                                    <w:pStyle w:val="Standard"/>
                                    <w:spacing w:line="276" w:lineRule="auto"/>
                                    <w:jc w:val="both"/>
                                  </w:pPr>
                                  <w:r>
                                    <w:rPr>
                                      <w:rFonts w:ascii="Garamond" w:hAnsi="Garamond" w:cs="Garamond"/>
                                      <w:bCs/>
                                      <w:sz w:val="20"/>
                                      <w:szCs w:val="20"/>
                                    </w:rPr>
                                    <w:t xml:space="preserve">CENA </w:t>
                                  </w:r>
                                </w:p>
                              </w:tc>
                              <w:tc>
                                <w:tcPr>
                                  <w:tcW w:w="887" w:type="dxa"/>
                                  <w:shd w:val="clear" w:color="auto" w:fill="auto"/>
                                  <w:vAlign w:val="bottom"/>
                                </w:tcPr>
                                <w:p w14:paraId="6083FC32" w14:textId="77777777" w:rsidR="00617B11" w:rsidRDefault="00617B11">
                                  <w:pPr>
                                    <w:pStyle w:val="Standard"/>
                                    <w:spacing w:line="276" w:lineRule="auto"/>
                                    <w:jc w:val="both"/>
                                  </w:pPr>
                                  <w:r>
                                    <w:rPr>
                                      <w:rFonts w:ascii="Garamond" w:hAnsi="Garamond" w:cs="Garamond"/>
                                      <w:bCs/>
                                      <w:w w:val="98"/>
                                      <w:sz w:val="20"/>
                                      <w:szCs w:val="20"/>
                                    </w:rPr>
                                    <w:t>- 60 %</w:t>
                                  </w:r>
                                </w:p>
                              </w:tc>
                            </w:tr>
                            <w:tr w:rsidR="00617B11" w14:paraId="787DE29A" w14:textId="77777777">
                              <w:trPr>
                                <w:trHeight w:val="346"/>
                              </w:trPr>
                              <w:tc>
                                <w:tcPr>
                                  <w:tcW w:w="3853" w:type="dxa"/>
                                  <w:shd w:val="clear" w:color="auto" w:fill="auto"/>
                                  <w:vAlign w:val="bottom"/>
                                </w:tcPr>
                                <w:p w14:paraId="358F309E" w14:textId="77777777" w:rsidR="00617B11" w:rsidRDefault="00617B11">
                                  <w:pPr>
                                    <w:pStyle w:val="Standard"/>
                                    <w:spacing w:line="276" w:lineRule="auto"/>
                                    <w:jc w:val="both"/>
                                  </w:pPr>
                                  <w:r>
                                    <w:rPr>
                                      <w:rFonts w:ascii="Garamond" w:hAnsi="Garamond" w:cs="Garamond"/>
                                      <w:sz w:val="20"/>
                                      <w:szCs w:val="20"/>
                                    </w:rPr>
                                    <w:t>TERMIN GWARANCJI</w:t>
                                  </w:r>
                                </w:p>
                              </w:tc>
                              <w:tc>
                                <w:tcPr>
                                  <w:tcW w:w="887" w:type="dxa"/>
                                  <w:shd w:val="clear" w:color="auto" w:fill="auto"/>
                                  <w:vAlign w:val="bottom"/>
                                </w:tcPr>
                                <w:p w14:paraId="5148FF7B" w14:textId="77777777" w:rsidR="00617B11" w:rsidRDefault="00617B11">
                                  <w:pPr>
                                    <w:pStyle w:val="Standard"/>
                                    <w:spacing w:line="276" w:lineRule="auto"/>
                                    <w:jc w:val="both"/>
                                  </w:pPr>
                                  <w:r>
                                    <w:rPr>
                                      <w:rFonts w:ascii="Garamond" w:hAnsi="Garamond" w:cs="Garamond"/>
                                      <w:sz w:val="20"/>
                                      <w:szCs w:val="20"/>
                                    </w:rPr>
                                    <w:t>- 40 %</w:t>
                                  </w:r>
                                </w:p>
                              </w:tc>
                            </w:tr>
                          </w:tbl>
                          <w:p w14:paraId="106B34BF" w14:textId="77777777" w:rsidR="00617B11" w:rsidRDefault="00617B11" w:rsidP="006F6AF2">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0BD4C" id="_x0000_t202" coordsize="21600,21600" o:spt="202" path="m,l,21600r21600,l21600,xe">
                <v:stroke joinstyle="miter"/>
                <v:path gradientshapeok="t" o:connecttype="rect"/>
              </v:shapetype>
              <v:shape id="Pole tekstowe 1" o:spid="_x0000_s1026" type="#_x0000_t202" style="position:absolute;left:0;text-align:left;margin-left:.5pt;margin-top:7.3pt;width:236.9pt;height:56.3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" stroked="f">
                <v:fill opacity="0"/>
                <v:textbox inset=".05pt,.05pt,.05pt,.05pt">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617B11" w14:paraId="6BDF92EE" w14:textId="77777777">
                        <w:trPr>
                          <w:trHeight w:val="230"/>
                        </w:trPr>
                        <w:tc>
                          <w:tcPr>
                            <w:tcW w:w="3853" w:type="dxa"/>
                            <w:shd w:val="clear" w:color="auto" w:fill="auto"/>
                            <w:vAlign w:val="bottom"/>
                          </w:tcPr>
                          <w:p w14:paraId="7B1AD177" w14:textId="77777777" w:rsidR="00617B11" w:rsidRDefault="00617B11">
                            <w:pPr>
                              <w:pStyle w:val="Standard"/>
                              <w:spacing w:line="276" w:lineRule="auto"/>
                              <w:jc w:val="both"/>
                            </w:pPr>
                            <w:r>
                              <w:rPr>
                                <w:rFonts w:ascii="Garamond" w:hAnsi="Garamond" w:cs="Garamond"/>
                                <w:b/>
                                <w:bCs/>
                                <w:sz w:val="20"/>
                                <w:szCs w:val="20"/>
                              </w:rPr>
                              <w:t>KRYTERIUM:</w:t>
                            </w:r>
                          </w:p>
                        </w:tc>
                        <w:tc>
                          <w:tcPr>
                            <w:tcW w:w="887" w:type="dxa"/>
                            <w:shd w:val="clear" w:color="auto" w:fill="auto"/>
                            <w:vAlign w:val="bottom"/>
                          </w:tcPr>
                          <w:p w14:paraId="4EE2BFA9" w14:textId="77777777" w:rsidR="00617B11" w:rsidRDefault="00617B11">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617B11" w14:paraId="426EF3E3" w14:textId="77777777">
                        <w:trPr>
                          <w:trHeight w:val="348"/>
                        </w:trPr>
                        <w:tc>
                          <w:tcPr>
                            <w:tcW w:w="3853" w:type="dxa"/>
                            <w:shd w:val="clear" w:color="auto" w:fill="auto"/>
                            <w:vAlign w:val="bottom"/>
                          </w:tcPr>
                          <w:p w14:paraId="7B149ACF" w14:textId="77777777" w:rsidR="00617B11" w:rsidRDefault="00617B11">
                            <w:pPr>
                              <w:pStyle w:val="Standard"/>
                              <w:spacing w:line="276" w:lineRule="auto"/>
                              <w:jc w:val="both"/>
                            </w:pPr>
                            <w:r>
                              <w:rPr>
                                <w:rFonts w:ascii="Garamond" w:hAnsi="Garamond" w:cs="Garamond"/>
                                <w:bCs/>
                                <w:sz w:val="20"/>
                                <w:szCs w:val="20"/>
                              </w:rPr>
                              <w:t xml:space="preserve">CENA </w:t>
                            </w:r>
                          </w:p>
                        </w:tc>
                        <w:tc>
                          <w:tcPr>
                            <w:tcW w:w="887" w:type="dxa"/>
                            <w:shd w:val="clear" w:color="auto" w:fill="auto"/>
                            <w:vAlign w:val="bottom"/>
                          </w:tcPr>
                          <w:p w14:paraId="6083FC32" w14:textId="77777777" w:rsidR="00617B11" w:rsidRDefault="00617B11">
                            <w:pPr>
                              <w:pStyle w:val="Standard"/>
                              <w:spacing w:line="276" w:lineRule="auto"/>
                              <w:jc w:val="both"/>
                            </w:pPr>
                            <w:r>
                              <w:rPr>
                                <w:rFonts w:ascii="Garamond" w:hAnsi="Garamond" w:cs="Garamond"/>
                                <w:bCs/>
                                <w:w w:val="98"/>
                                <w:sz w:val="20"/>
                                <w:szCs w:val="20"/>
                              </w:rPr>
                              <w:t>- 60 %</w:t>
                            </w:r>
                          </w:p>
                        </w:tc>
                      </w:tr>
                      <w:tr w:rsidR="00617B11" w14:paraId="787DE29A" w14:textId="77777777">
                        <w:trPr>
                          <w:trHeight w:val="346"/>
                        </w:trPr>
                        <w:tc>
                          <w:tcPr>
                            <w:tcW w:w="3853" w:type="dxa"/>
                            <w:shd w:val="clear" w:color="auto" w:fill="auto"/>
                            <w:vAlign w:val="bottom"/>
                          </w:tcPr>
                          <w:p w14:paraId="358F309E" w14:textId="77777777" w:rsidR="00617B11" w:rsidRDefault="00617B11">
                            <w:pPr>
                              <w:pStyle w:val="Standard"/>
                              <w:spacing w:line="276" w:lineRule="auto"/>
                              <w:jc w:val="both"/>
                            </w:pPr>
                            <w:r>
                              <w:rPr>
                                <w:rFonts w:ascii="Garamond" w:hAnsi="Garamond" w:cs="Garamond"/>
                                <w:sz w:val="20"/>
                                <w:szCs w:val="20"/>
                              </w:rPr>
                              <w:t>TERMIN GWARANCJI</w:t>
                            </w:r>
                          </w:p>
                        </w:tc>
                        <w:tc>
                          <w:tcPr>
                            <w:tcW w:w="887" w:type="dxa"/>
                            <w:shd w:val="clear" w:color="auto" w:fill="auto"/>
                            <w:vAlign w:val="bottom"/>
                          </w:tcPr>
                          <w:p w14:paraId="5148FF7B" w14:textId="77777777" w:rsidR="00617B11" w:rsidRDefault="00617B11">
                            <w:pPr>
                              <w:pStyle w:val="Standard"/>
                              <w:spacing w:line="276" w:lineRule="auto"/>
                              <w:jc w:val="both"/>
                            </w:pPr>
                            <w:r>
                              <w:rPr>
                                <w:rFonts w:ascii="Garamond" w:hAnsi="Garamond" w:cs="Garamond"/>
                                <w:sz w:val="20"/>
                                <w:szCs w:val="20"/>
                              </w:rPr>
                              <w:t>- 40 %</w:t>
                            </w:r>
                          </w:p>
                        </w:tc>
                      </w:tr>
                    </w:tbl>
                    <w:p w14:paraId="106B34BF" w14:textId="77777777" w:rsidR="00617B11" w:rsidRDefault="00617B11" w:rsidP="006F6AF2">
                      <w:r>
                        <w:t xml:space="preserve"> </w:t>
                      </w:r>
                    </w:p>
                  </w:txbxContent>
                </v:textbox>
                <w10:wrap type="square"/>
              </v:shape>
            </w:pict>
          </mc:Fallback>
        </mc:AlternateContent>
      </w:r>
    </w:p>
    <w:p w14:paraId="1EF8FAC4"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br/>
      </w:r>
    </w:p>
    <w:p w14:paraId="50B901FA" w14:textId="77777777" w:rsidR="006F6AF2" w:rsidRPr="00A30EFA" w:rsidRDefault="006F6AF2" w:rsidP="005F654B">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648DA651" w14:textId="77777777" w:rsidR="006F6AF2" w:rsidRPr="00A30EFA" w:rsidRDefault="006F6AF2" w:rsidP="005F654B">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29324ABE" w14:textId="77777777" w:rsidR="006F6AF2" w:rsidRPr="00A30EFA"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kern w:val="2"/>
          <w:sz w:val="20"/>
          <w:szCs w:val="20"/>
        </w:rPr>
        <w:t>Oferty będą oceniane w odniesieniu do najkorzystniejszych warunków przedstawionych przez Wykonawców w zakresie każdego ww. kryterium.</w:t>
      </w:r>
    </w:p>
    <w:p w14:paraId="096A2249"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
          <w:bCs/>
          <w:kern w:val="2"/>
          <w:sz w:val="20"/>
          <w:szCs w:val="20"/>
        </w:rPr>
        <w:t>1)</w:t>
      </w:r>
      <w:r w:rsidRPr="00A30EFA">
        <w:rPr>
          <w:rFonts w:ascii="Garamond" w:hAnsi="Garamond" w:cs="Garamond"/>
          <w:b/>
          <w:bCs/>
          <w:kern w:val="2"/>
          <w:sz w:val="20"/>
          <w:szCs w:val="20"/>
        </w:rPr>
        <w:tab/>
        <w:t>Kryterium Cena – 60 % znaczenia (Wc)</w:t>
      </w:r>
    </w:p>
    <w:p w14:paraId="47B1F408"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Cs/>
          <w:kern w:val="2"/>
          <w:sz w:val="20"/>
          <w:szCs w:val="20"/>
        </w:rPr>
        <w:t>Sposób dokonania oceny wg wzoru:</w:t>
      </w:r>
    </w:p>
    <w:p w14:paraId="10EBA283"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Cs/>
          <w:kern w:val="2"/>
          <w:sz w:val="20"/>
          <w:szCs w:val="20"/>
        </w:rPr>
        <w:t xml:space="preserve">Wc = [( Cn : Cb ) x 60 </w:t>
      </w:r>
    </w:p>
    <w:p w14:paraId="3AC639A2"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Cs/>
          <w:kern w:val="2"/>
          <w:sz w:val="20"/>
          <w:szCs w:val="20"/>
        </w:rPr>
        <w:t>Wc – wartość punktowa ceny brutto</w:t>
      </w:r>
    </w:p>
    <w:p w14:paraId="619DBE9C"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Cs/>
          <w:kern w:val="2"/>
          <w:sz w:val="20"/>
          <w:szCs w:val="20"/>
        </w:rPr>
        <w:t>Cn – cena najniższa</w:t>
      </w:r>
    </w:p>
    <w:p w14:paraId="7BA660CD"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Cs/>
          <w:kern w:val="2"/>
          <w:sz w:val="20"/>
          <w:szCs w:val="20"/>
        </w:rPr>
        <w:t>Cb – cena badanej oferty</w:t>
      </w:r>
    </w:p>
    <w:p w14:paraId="38DC9B86" w14:textId="059459D4" w:rsidR="006F6AF2" w:rsidRPr="00A30EFA" w:rsidRDefault="006F6AF2" w:rsidP="005F654B">
      <w:pPr>
        <w:widowControl w:val="0"/>
        <w:autoSpaceDN/>
        <w:spacing w:line="276" w:lineRule="auto"/>
        <w:jc w:val="both"/>
        <w:textAlignment w:val="auto"/>
        <w:rPr>
          <w:rFonts w:ascii="Garamond" w:hAnsi="Garamond"/>
          <w:kern w:val="2"/>
          <w:sz w:val="20"/>
          <w:szCs w:val="20"/>
        </w:rPr>
      </w:pPr>
      <w:r w:rsidRPr="00A30EFA">
        <w:rPr>
          <w:rFonts w:ascii="Garamond" w:hAnsi="Garamond" w:cs="Garamond"/>
          <w:b/>
          <w:bCs/>
          <w:kern w:val="2"/>
          <w:sz w:val="20"/>
          <w:szCs w:val="20"/>
        </w:rPr>
        <w:t>2)</w:t>
      </w:r>
      <w:r w:rsidRPr="00A30EFA">
        <w:rPr>
          <w:rFonts w:ascii="Garamond" w:hAnsi="Garamond" w:cs="Garamond"/>
          <w:b/>
          <w:bCs/>
          <w:kern w:val="2"/>
          <w:sz w:val="20"/>
          <w:szCs w:val="20"/>
        </w:rPr>
        <w:tab/>
        <w:t xml:space="preserve">Kryterium termin gwarancji – 40 % znaczenia (Wd) - </w:t>
      </w:r>
      <w:r w:rsidRPr="00A30EFA">
        <w:rPr>
          <w:rFonts w:ascii="Garamond" w:hAnsi="Garamond" w:cs="Garamond"/>
          <w:kern w:val="2"/>
          <w:sz w:val="20"/>
          <w:szCs w:val="20"/>
        </w:rPr>
        <w:t xml:space="preserve">co najmniej </w:t>
      </w:r>
      <w:r w:rsidR="00050A0A" w:rsidRPr="00A30EFA">
        <w:rPr>
          <w:rFonts w:ascii="Garamond" w:hAnsi="Garamond" w:cs="Garamond"/>
          <w:kern w:val="2"/>
          <w:sz w:val="20"/>
          <w:szCs w:val="20"/>
        </w:rPr>
        <w:t>48</w:t>
      </w:r>
      <w:r w:rsidRPr="00A30EFA">
        <w:rPr>
          <w:rFonts w:ascii="Garamond" w:hAnsi="Garamond" w:cs="Garamond"/>
          <w:kern w:val="2"/>
          <w:sz w:val="20"/>
          <w:szCs w:val="20"/>
        </w:rPr>
        <w:t xml:space="preserve"> miesięcy (lecz nie dłuższy niż </w:t>
      </w:r>
      <w:r w:rsidR="00050A0A" w:rsidRPr="00A30EFA">
        <w:rPr>
          <w:rFonts w:ascii="Garamond" w:hAnsi="Garamond" w:cs="Garamond"/>
          <w:kern w:val="2"/>
          <w:sz w:val="20"/>
          <w:szCs w:val="20"/>
        </w:rPr>
        <w:t>60</w:t>
      </w:r>
      <w:r w:rsidRPr="00A30EFA">
        <w:rPr>
          <w:rFonts w:ascii="Garamond" w:hAnsi="Garamond" w:cs="Garamond"/>
          <w:kern w:val="2"/>
          <w:sz w:val="20"/>
          <w:szCs w:val="20"/>
        </w:rPr>
        <w:t xml:space="preserve"> miesięcy)</w:t>
      </w:r>
    </w:p>
    <w:p w14:paraId="024731AF"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Cs/>
          <w:kern w:val="2"/>
          <w:sz w:val="20"/>
          <w:szCs w:val="20"/>
        </w:rPr>
        <w:t>Sposób dokonania oceny wg wzoru:</w:t>
      </w:r>
    </w:p>
    <w:p w14:paraId="0049BD6D"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Cs/>
          <w:kern w:val="2"/>
          <w:sz w:val="20"/>
          <w:szCs w:val="20"/>
        </w:rPr>
        <w:t xml:space="preserve">Wd = [( Wdn : Wdb ) x 40 </w:t>
      </w:r>
    </w:p>
    <w:p w14:paraId="27F4B094"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Cs/>
          <w:kern w:val="2"/>
          <w:sz w:val="20"/>
          <w:szCs w:val="20"/>
        </w:rPr>
        <w:t xml:space="preserve">Wd – wartość punktowa kryterium gwarancji na wykonane </w:t>
      </w:r>
      <w:r w:rsidRPr="00A30EFA">
        <w:rPr>
          <w:rFonts w:ascii="Garamond" w:hAnsi="Garamond" w:cs="Garamond"/>
          <w:kern w:val="2"/>
          <w:sz w:val="20"/>
          <w:szCs w:val="20"/>
        </w:rPr>
        <w:t>roboty i zainstalowane/wbudowane materiały, dostarczone urządzenia i instalacje liczone od daty odbioru całości zamówienia.</w:t>
      </w:r>
    </w:p>
    <w:p w14:paraId="7126EE28"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Cs/>
          <w:kern w:val="2"/>
          <w:sz w:val="20"/>
          <w:szCs w:val="20"/>
        </w:rPr>
        <w:t xml:space="preserve">Wdn – zaoferowany termin gwarancji na wykonane </w:t>
      </w:r>
      <w:r w:rsidRPr="00A30EFA">
        <w:rPr>
          <w:rFonts w:ascii="Garamond" w:hAnsi="Garamond" w:cs="Garamond"/>
          <w:kern w:val="2"/>
          <w:sz w:val="20"/>
          <w:szCs w:val="20"/>
        </w:rPr>
        <w:t>roboty i zainstalowane/wbudowane materiały, dostarczone urządzenia i instalacje liczone od daty odbioru całości zamówienia.</w:t>
      </w:r>
    </w:p>
    <w:p w14:paraId="7D8B60A6" w14:textId="77777777" w:rsidR="006F6AF2" w:rsidRPr="00A30EFA" w:rsidRDefault="006F6AF2" w:rsidP="005F654B">
      <w:pPr>
        <w:widowControl w:val="0"/>
        <w:autoSpaceDN/>
        <w:spacing w:line="276" w:lineRule="auto"/>
        <w:jc w:val="both"/>
        <w:rPr>
          <w:rFonts w:ascii="Garamond" w:hAnsi="Garamond"/>
          <w:kern w:val="2"/>
          <w:sz w:val="20"/>
          <w:szCs w:val="20"/>
        </w:rPr>
      </w:pPr>
      <w:r w:rsidRPr="00A30EFA">
        <w:rPr>
          <w:rFonts w:ascii="Garamond" w:hAnsi="Garamond" w:cs="Garamond"/>
          <w:bCs/>
          <w:kern w:val="2"/>
          <w:sz w:val="20"/>
          <w:szCs w:val="20"/>
        </w:rPr>
        <w:t xml:space="preserve">Wdb – najwżyszy termin zaoferowanej gwarancji na wykonane </w:t>
      </w:r>
      <w:r w:rsidRPr="00A30EFA">
        <w:rPr>
          <w:rFonts w:ascii="Garamond" w:hAnsi="Garamond" w:cs="Garamond"/>
          <w:kern w:val="2"/>
          <w:sz w:val="20"/>
          <w:szCs w:val="20"/>
        </w:rPr>
        <w:t>roboty i zainstalowane/wbudowane materiały, dostarczone urządzenia i instalacje liczone od daty odbioru całości zamówienia.</w:t>
      </w:r>
    </w:p>
    <w:p w14:paraId="6707C4B3" w14:textId="77777777" w:rsidR="006F6AF2" w:rsidRPr="00A30EFA" w:rsidRDefault="006F6AF2" w:rsidP="005F654B">
      <w:pPr>
        <w:widowControl w:val="0"/>
        <w:autoSpaceDN/>
        <w:spacing w:line="276" w:lineRule="auto"/>
        <w:jc w:val="both"/>
        <w:textAlignment w:val="auto"/>
        <w:rPr>
          <w:rFonts w:ascii="Garamond" w:hAnsi="Garamond" w:cs="Garamond"/>
          <w:bCs/>
          <w:kern w:val="2"/>
          <w:sz w:val="20"/>
          <w:szCs w:val="20"/>
        </w:rPr>
      </w:pPr>
    </w:p>
    <w:p w14:paraId="301205BB" w14:textId="77777777" w:rsidR="006F6AF2" w:rsidRPr="00A30EFA" w:rsidRDefault="006F6AF2" w:rsidP="005F654B">
      <w:pPr>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UWAGA!!!! Termin gwarancji wyraża się w miesiącach. Brak wyrażenia tego terminu w miesiącach przez Wykonawcę będzie skutkować odrzuceniem oferty. UWAGA!!!! Zgodnie z warunkami SWZ minimalny termin gwarancji nie jest mniejszy niż 24 miesięcy i nie dłuższy niż 36 miesięcy. Zaoferowanie niższego terminu skutkować będzie odrzuceniem oferty. Ocena wg kryterium ,,Termin gwarancji” dokonana zostanie w oparciu o informację Wykonawcy zawartą w ,,Formularzu” - Załącznik nr 2 do SIWZ</w:t>
      </w:r>
    </w:p>
    <w:p w14:paraId="3E72B6B1" w14:textId="77777777" w:rsidR="006F6AF2" w:rsidRPr="00A30EFA" w:rsidRDefault="006F6AF2" w:rsidP="005F654B">
      <w:pPr>
        <w:widowControl w:val="0"/>
        <w:autoSpaceDN/>
        <w:spacing w:line="276" w:lineRule="auto"/>
        <w:jc w:val="both"/>
        <w:textAlignment w:val="auto"/>
        <w:rPr>
          <w:rFonts w:ascii="Garamond" w:hAnsi="Garamond" w:cs="Garamond"/>
          <w:bCs/>
          <w:kern w:val="0"/>
          <w:sz w:val="20"/>
          <w:szCs w:val="20"/>
          <w:lang w:eastAsia="ar-SA"/>
        </w:rPr>
      </w:pPr>
    </w:p>
    <w:p w14:paraId="51D78362"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Wykonawca może uzyskać maksymalnie 100 pkt.</w:t>
      </w:r>
    </w:p>
    <w:p w14:paraId="53D833B2" w14:textId="77777777" w:rsidR="006F6AF2" w:rsidRPr="00A30EFA"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b/>
          <w:bCs/>
          <w:kern w:val="2"/>
          <w:sz w:val="20"/>
          <w:szCs w:val="20"/>
        </w:rPr>
        <w:t xml:space="preserve">WYMAGANIA DOTYCZĄCE WADIUM - </w:t>
      </w:r>
      <w:r w:rsidRPr="00A30EFA">
        <w:rPr>
          <w:rFonts w:ascii="Garamond" w:hAnsi="Garamond" w:cs="Garamond"/>
          <w:kern w:val="2"/>
          <w:sz w:val="20"/>
          <w:szCs w:val="20"/>
        </w:rPr>
        <w:t>Zamawiający nie wymaga od Wykonawców wniesienia wadium.</w:t>
      </w:r>
    </w:p>
    <w:p w14:paraId="28441F7D" w14:textId="77777777" w:rsidR="006F6AF2" w:rsidRPr="00A30EFA"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b/>
          <w:bCs/>
          <w:kern w:val="2"/>
          <w:sz w:val="20"/>
          <w:szCs w:val="20"/>
        </w:rPr>
        <w:t xml:space="preserve">WYMAGANIA DOTYCZĄCE ZABEZPIECZENIA NALEŻTEGO WYKONANIA UMOWY SPRAWIE ZAMÓWIENIA PUBLICZNEGO </w:t>
      </w:r>
      <w:r w:rsidRPr="00A30EFA">
        <w:rPr>
          <w:rFonts w:ascii="Garamond" w:hAnsi="Garamond" w:cs="Garamond"/>
          <w:kern w:val="0"/>
          <w:sz w:val="20"/>
          <w:szCs w:val="20"/>
          <w:lang w:eastAsia="ar-SA"/>
        </w:rPr>
        <w:t xml:space="preserve">Wykonawca wnosi zabezpieczenie należytego wykonania umowy w wysokości 5 % </w:t>
      </w:r>
      <w:r w:rsidRPr="00A30EFA">
        <w:rPr>
          <w:rFonts w:ascii="Garamond" w:hAnsi="Garamond" w:cs="Garamond"/>
          <w:kern w:val="2"/>
          <w:sz w:val="20"/>
          <w:szCs w:val="20"/>
        </w:rPr>
        <w:t>ceny całkowitej podanej w ofercie.</w:t>
      </w:r>
      <w:r w:rsidRPr="00A30EFA">
        <w:rPr>
          <w:rFonts w:ascii="Garamond" w:hAnsi="Garamond" w:cs="Garamond"/>
          <w:kern w:val="0"/>
          <w:sz w:val="20"/>
          <w:szCs w:val="20"/>
          <w:lang w:eastAsia="ar-SA"/>
        </w:rPr>
        <w:t xml:space="preserve">  </w:t>
      </w:r>
      <w:r w:rsidRPr="00A30EFA">
        <w:rPr>
          <w:rFonts w:ascii="Garamond" w:hAnsi="Garamond" w:cs="Garamond"/>
          <w:kern w:val="2"/>
          <w:sz w:val="20"/>
          <w:szCs w:val="20"/>
        </w:rPr>
        <w:t xml:space="preserve">Zabezpieczenie należytego wykonania Umowy powinno być wniesione w formach i na zasadach, o których mowa w przepisach art. 450- 452 ustawy pzp. </w:t>
      </w:r>
      <w:r w:rsidRPr="00A30EFA">
        <w:rPr>
          <w:rFonts w:ascii="Garamond" w:hAnsi="Garamond" w:cs="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5878C07F" w14:textId="77777777" w:rsidR="006F6AF2" w:rsidRPr="00A30EFA"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Garamond"/>
          <w:b/>
          <w:bCs/>
          <w:kern w:val="2"/>
          <w:sz w:val="20"/>
          <w:szCs w:val="20"/>
        </w:rPr>
        <w:t>INFORMACJA O FORMALNOŚCIACH, JAKIE POWINNY ZOSTAĆ DOPEŁNIONE PO WYBORZE OFERTY W CELU ZAWARCIA UMOWY W SPRAWIE ZAMÓWIENIA PUBLICZNEGO</w:t>
      </w:r>
    </w:p>
    <w:p w14:paraId="2B7DA9EB" w14:textId="77777777" w:rsidR="006F6AF2" w:rsidRPr="00A30EFA" w:rsidRDefault="006F6AF2">
      <w:pPr>
        <w:widowControl w:val="0"/>
        <w:numPr>
          <w:ilvl w:val="0"/>
          <w:numId w:val="42"/>
        </w:numPr>
        <w:suppressAutoHyphens w:val="0"/>
        <w:autoSpaceDN/>
        <w:spacing w:line="276" w:lineRule="auto"/>
        <w:ind w:left="0" w:firstLine="0"/>
        <w:jc w:val="both"/>
        <w:textAlignment w:val="auto"/>
        <w:rPr>
          <w:rFonts w:ascii="Garamond" w:hAnsi="Garamond" w:cs="Garamond"/>
          <w:b/>
          <w:bCs/>
          <w:vanish/>
          <w:kern w:val="2"/>
          <w:sz w:val="20"/>
          <w:szCs w:val="20"/>
        </w:rPr>
      </w:pPr>
    </w:p>
    <w:p w14:paraId="0EEC77C9" w14:textId="77777777" w:rsidR="006F6AF2" w:rsidRPr="00A30EFA" w:rsidRDefault="006F6AF2">
      <w:pPr>
        <w:widowControl w:val="0"/>
        <w:numPr>
          <w:ilvl w:val="0"/>
          <w:numId w:val="42"/>
        </w:numPr>
        <w:suppressAutoHyphens w:val="0"/>
        <w:autoSpaceDN/>
        <w:spacing w:line="276" w:lineRule="auto"/>
        <w:ind w:left="0" w:firstLine="0"/>
        <w:jc w:val="both"/>
        <w:textAlignment w:val="auto"/>
        <w:rPr>
          <w:rFonts w:ascii="Garamond" w:hAnsi="Garamond" w:cs="Garamond"/>
          <w:b/>
          <w:bCs/>
          <w:vanish/>
          <w:kern w:val="2"/>
          <w:sz w:val="20"/>
          <w:szCs w:val="20"/>
        </w:rPr>
      </w:pPr>
    </w:p>
    <w:p w14:paraId="20BC2493" w14:textId="77777777" w:rsidR="006F6AF2" w:rsidRPr="00A30EFA"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6CD3EAF9" w14:textId="77777777" w:rsidR="006F6AF2" w:rsidRPr="00A30EFA"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18EA4EEA" w14:textId="77777777" w:rsidR="006F6AF2" w:rsidRPr="00A30EFA"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6FE2359B" w14:textId="77777777" w:rsidR="006F6AF2" w:rsidRPr="00A30EFA"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542F69E7" w14:textId="77777777" w:rsidR="006F6AF2" w:rsidRPr="00A30EFA"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b/>
          <w:bCs/>
          <w:kern w:val="2"/>
          <w:sz w:val="20"/>
          <w:szCs w:val="20"/>
        </w:rPr>
      </w:pPr>
      <w:r w:rsidRPr="00A30EFA">
        <w:rPr>
          <w:rFonts w:ascii="Garamond" w:hAnsi="Garamond" w:cs="Calibri"/>
          <w:kern w:val="2"/>
          <w:sz w:val="20"/>
          <w:szCs w:val="20"/>
        </w:rPr>
        <w:t>O</w:t>
      </w:r>
      <w:r w:rsidRPr="00A30EFA">
        <w:rPr>
          <w:rFonts w:ascii="Garamond" w:hAnsi="Garamond" w:cs="Calibri"/>
          <w:kern w:val="2"/>
          <w:sz w:val="20"/>
          <w:szCs w:val="20"/>
        </w:rPr>
        <w:tab/>
        <w:t>wyniku</w:t>
      </w:r>
      <w:r w:rsidRPr="00A30EFA">
        <w:rPr>
          <w:rFonts w:ascii="Garamond" w:hAnsi="Garamond" w:cs="Calibri"/>
          <w:kern w:val="2"/>
          <w:sz w:val="20"/>
          <w:szCs w:val="20"/>
        </w:rPr>
        <w:tab/>
        <w:t>postępowania</w:t>
      </w:r>
      <w:r w:rsidRPr="00A30EFA">
        <w:rPr>
          <w:rFonts w:ascii="Garamond" w:hAnsi="Garamond" w:cs="Calibri"/>
          <w:kern w:val="2"/>
          <w:sz w:val="20"/>
          <w:szCs w:val="20"/>
        </w:rPr>
        <w:tab/>
        <w:t>Zamawiający</w:t>
      </w:r>
      <w:r w:rsidRPr="00A30EFA">
        <w:rPr>
          <w:rFonts w:ascii="Garamond" w:hAnsi="Garamond" w:cs="Calibri"/>
          <w:kern w:val="2"/>
          <w:sz w:val="20"/>
          <w:szCs w:val="20"/>
        </w:rPr>
        <w:tab/>
        <w:t>powiadomi</w:t>
      </w:r>
      <w:r w:rsidRPr="00A30EFA">
        <w:rPr>
          <w:rFonts w:ascii="Garamond" w:hAnsi="Garamond" w:cs="Calibri"/>
          <w:kern w:val="2"/>
          <w:sz w:val="20"/>
          <w:szCs w:val="20"/>
        </w:rPr>
        <w:tab/>
        <w:t>Wykonawcę</w:t>
      </w:r>
      <w:r w:rsidRPr="00A30EFA">
        <w:rPr>
          <w:rFonts w:ascii="Garamond" w:hAnsi="Garamond" w:cs="Calibri"/>
          <w:kern w:val="2"/>
          <w:sz w:val="20"/>
          <w:szCs w:val="20"/>
        </w:rPr>
        <w:tab/>
        <w:t xml:space="preserve">uczestniczącego w postępowaniu oraz zamieści informację na </w:t>
      </w:r>
      <w:hyperlink r:id="rId16" w:history="1">
        <w:r w:rsidRPr="00A30EFA">
          <w:rPr>
            <w:rFonts w:ascii="Garamond" w:hAnsi="Garamond" w:cs="Calibri"/>
            <w:kern w:val="2"/>
            <w:sz w:val="20"/>
            <w:szCs w:val="20"/>
            <w:u w:val="single"/>
          </w:rPr>
          <w:t>https://ezamowienia.gov.pl/</w:t>
        </w:r>
      </w:hyperlink>
      <w:r w:rsidRPr="00A30EFA">
        <w:rPr>
          <w:rFonts w:ascii="Garamond" w:hAnsi="Garamond" w:cs="Calibri"/>
          <w:b/>
          <w:bCs/>
          <w:kern w:val="2"/>
          <w:sz w:val="20"/>
          <w:szCs w:val="20"/>
        </w:rPr>
        <w:t xml:space="preserve"> </w:t>
      </w:r>
      <w:r w:rsidRPr="00A30EFA">
        <w:rPr>
          <w:rFonts w:ascii="Garamond" w:hAnsi="Garamond" w:cs="Calibri"/>
          <w:kern w:val="2"/>
          <w:sz w:val="20"/>
          <w:szCs w:val="20"/>
        </w:rPr>
        <w:t>oraz swojej stronie internetowej https://5wszk.com.pl/zamowienia</w:t>
      </w:r>
    </w:p>
    <w:p w14:paraId="39FEA0A7" w14:textId="77777777" w:rsidR="006F6AF2" w:rsidRPr="00A30EFA"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Calibri"/>
          <w:kern w:val="2"/>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7866096C" w14:textId="7F8E5D99" w:rsidR="006F6AF2" w:rsidRPr="00A30EFA"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Calibri"/>
          <w:kern w:val="2"/>
          <w:sz w:val="20"/>
          <w:szCs w:val="20"/>
        </w:rPr>
        <w:t xml:space="preserve">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 c)  potwierdzenie wniesienia zabezpieczenia należytego wykonania umowy pod rygorem uznania, iż uchyla się od podpisania umowy, d) potwierdzone za zgodność z oryginałem kserokopie dokumentów potwierdzających posiadanie przez osoby, które będą pełnić funkcje kierownika </w:t>
      </w:r>
      <w:r w:rsidR="00D970D5">
        <w:rPr>
          <w:rFonts w:ascii="Garamond" w:hAnsi="Garamond" w:cs="Calibri"/>
          <w:kern w:val="2"/>
          <w:sz w:val="20"/>
          <w:szCs w:val="20"/>
        </w:rPr>
        <w:t>robót</w:t>
      </w:r>
      <w:r w:rsidR="001C5955" w:rsidRPr="00A30EFA">
        <w:rPr>
          <w:rFonts w:ascii="Garamond" w:hAnsi="Garamond" w:cs="Calibri"/>
          <w:kern w:val="2"/>
          <w:sz w:val="20"/>
          <w:szCs w:val="20"/>
        </w:rPr>
        <w:t>/robót</w:t>
      </w:r>
      <w:r w:rsidRPr="00A30EFA">
        <w:rPr>
          <w:rFonts w:ascii="Garamond" w:hAnsi="Garamond" w:cs="Calibri"/>
          <w:kern w:val="2"/>
          <w:sz w:val="20"/>
          <w:szCs w:val="20"/>
        </w:rPr>
        <w:t xml:space="preserve">, </w:t>
      </w:r>
    </w:p>
    <w:p w14:paraId="7D845D81" w14:textId="77777777" w:rsidR="006F6AF2" w:rsidRPr="00A30EFA"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Calibri"/>
          <w:kern w:val="2"/>
          <w:sz w:val="20"/>
          <w:szCs w:val="20"/>
        </w:rPr>
        <w:t>Wykonawca, który wygra przetarg zobowiązany jest dostarczyć podpisaną umowę (2 egzemplarze), wg załączonego wzoru, w terminie wskazanym przez Zamawiającego.</w:t>
      </w:r>
    </w:p>
    <w:p w14:paraId="5A042602" w14:textId="77777777" w:rsidR="006F6AF2" w:rsidRPr="00A30EFA"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A30EFA">
        <w:rPr>
          <w:rFonts w:ascii="Garamond" w:hAnsi="Garamond" w:cs="Calibri"/>
          <w:kern w:val="2"/>
          <w:sz w:val="20"/>
          <w:szCs w:val="20"/>
        </w:rPr>
        <w:t>Projekt umowy w sprawie zamówienia publicznego stanowi: - Załącznik nr 4 do SWZ.</w:t>
      </w:r>
    </w:p>
    <w:p w14:paraId="6C32F636" w14:textId="77777777" w:rsidR="006F6AF2" w:rsidRPr="00A30EFA" w:rsidRDefault="006F6AF2">
      <w:pPr>
        <w:numPr>
          <w:ilvl w:val="0"/>
          <w:numId w:val="43"/>
        </w:numPr>
        <w:tabs>
          <w:tab w:val="clear" w:pos="502"/>
          <w:tab w:val="num" w:pos="0"/>
        </w:tabs>
        <w:autoSpaceDN/>
        <w:spacing w:line="276" w:lineRule="auto"/>
        <w:ind w:left="0" w:firstLine="0"/>
        <w:jc w:val="both"/>
        <w:rPr>
          <w:rFonts w:ascii="Garamond" w:hAnsi="Garamond"/>
          <w:kern w:val="2"/>
          <w:sz w:val="20"/>
          <w:szCs w:val="20"/>
        </w:rPr>
      </w:pPr>
      <w:r w:rsidRPr="00A30EFA">
        <w:rPr>
          <w:rFonts w:ascii="Garamond" w:hAnsi="Garamond" w:cs="Garamond"/>
          <w:b/>
          <w:kern w:val="2"/>
          <w:sz w:val="20"/>
          <w:szCs w:val="20"/>
        </w:rPr>
        <w:t>POUCZENIE O SRODKACH OCHRONY PRAWNEJ PRZYSŁUGUJĄCYCH WYKONAWCY W TOKU POSTĘPOWANIA</w:t>
      </w:r>
      <w:r w:rsidRPr="00A30EFA">
        <w:rPr>
          <w:rFonts w:ascii="Garamond" w:hAnsi="Garamond" w:cs="Garamond"/>
          <w:kern w:val="2"/>
          <w:sz w:val="20"/>
          <w:szCs w:val="20"/>
        </w:rPr>
        <w:t xml:space="preserve"> - Wykonawcy i innemu podmiotowi, jeżeli ma lub miał interes w uzyskaniu danego zamówienia oraz poniósł lub może</w:t>
      </w:r>
      <w:r w:rsidRPr="00A30EFA">
        <w:rPr>
          <w:rFonts w:ascii="Garamond" w:hAnsi="Garamond" w:cs="Garamond"/>
          <w:b/>
          <w:bCs/>
          <w:kern w:val="2"/>
          <w:sz w:val="20"/>
          <w:szCs w:val="20"/>
        </w:rPr>
        <w:t xml:space="preserve"> </w:t>
      </w:r>
      <w:r w:rsidRPr="00A30EFA">
        <w:rPr>
          <w:rFonts w:ascii="Garamond" w:hAnsi="Garamond" w:cs="Garamond"/>
          <w:kern w:val="2"/>
          <w:sz w:val="20"/>
          <w:szCs w:val="20"/>
        </w:rPr>
        <w:t xml:space="preserve">ponieść szkodę w wyniku naruszenia przez Zamawiającego przepisów ustawy Prawo zamówień publicznych z dnia 11 września 2019 r. </w:t>
      </w:r>
      <w:hyperlink r:id="rId17" w:history="1">
        <w:r w:rsidRPr="00A30EFA">
          <w:rPr>
            <w:rFonts w:ascii="Garamond" w:hAnsi="Garamond" w:cs="Garamond"/>
            <w:kern w:val="2"/>
            <w:sz w:val="20"/>
            <w:szCs w:val="20"/>
          </w:rPr>
          <w:t xml:space="preserve">(Dz. U. </w:t>
        </w:r>
        <w:r w:rsidRPr="00A30EFA">
          <w:rPr>
            <w:rFonts w:ascii="Garamond" w:hAnsi="Garamond"/>
            <w:kern w:val="2"/>
            <w:sz w:val="20"/>
            <w:szCs w:val="20"/>
          </w:rPr>
          <w:t>2021.1129</w:t>
        </w:r>
        <w:r w:rsidRPr="00A30EFA">
          <w:rPr>
            <w:rFonts w:ascii="Garamond" w:hAnsi="Garamond" w:cs="Garamond"/>
            <w:kern w:val="2"/>
            <w:sz w:val="20"/>
            <w:szCs w:val="20"/>
          </w:rPr>
          <w:t>), </w:t>
        </w:r>
      </w:hyperlink>
      <w:r w:rsidRPr="00A30EFA">
        <w:rPr>
          <w:rFonts w:ascii="Garamond" w:hAnsi="Garamond" w:cs="Garamond"/>
          <w:kern w:val="2"/>
          <w:sz w:val="20"/>
          <w:szCs w:val="20"/>
        </w:rPr>
        <w:t>przysługują środki ochrony prawnej w postaci odwołania i skargi do sądu, na zasadach określonych w Dziale IX tej ustawy (art. 506 – 576).</w:t>
      </w:r>
    </w:p>
    <w:p w14:paraId="7A1C6D80" w14:textId="77777777" w:rsidR="006F6AF2" w:rsidRPr="00A30EFA" w:rsidRDefault="006F6AF2">
      <w:pPr>
        <w:numPr>
          <w:ilvl w:val="0"/>
          <w:numId w:val="43"/>
        </w:numPr>
        <w:tabs>
          <w:tab w:val="clear" w:pos="502"/>
          <w:tab w:val="num" w:pos="0"/>
        </w:tabs>
        <w:autoSpaceDN/>
        <w:spacing w:line="276" w:lineRule="auto"/>
        <w:ind w:left="0" w:firstLine="0"/>
        <w:rPr>
          <w:rFonts w:ascii="Garamond" w:hAnsi="Garamond"/>
          <w:kern w:val="2"/>
          <w:sz w:val="20"/>
          <w:szCs w:val="20"/>
        </w:rPr>
      </w:pPr>
      <w:r w:rsidRPr="00A30EFA">
        <w:rPr>
          <w:rFonts w:ascii="Garamond" w:hAnsi="Garamond" w:cs="Garamond"/>
          <w:b/>
          <w:kern w:val="2"/>
          <w:sz w:val="20"/>
          <w:szCs w:val="20"/>
        </w:rPr>
        <w:t xml:space="preserve">KLAUZULA INFORMACYJNA RODO - </w:t>
      </w:r>
      <w:r w:rsidRPr="00A30EFA">
        <w:rPr>
          <w:rFonts w:ascii="Garamond" w:hAnsi="Garamond" w:cs="Garamond"/>
          <w:kern w:val="2"/>
          <w:sz w:val="20"/>
          <w:szCs w:val="20"/>
        </w:rPr>
        <w:t xml:space="preserve">Zamawiający informuje, że:  </w:t>
      </w:r>
    </w:p>
    <w:p w14:paraId="2FA1B951" w14:textId="77777777" w:rsidR="006F6AF2" w:rsidRPr="00A30EFA"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Administratorem danych osobowych udostępnionych w ramach postępowania jest Zamawiający.</w:t>
      </w:r>
    </w:p>
    <w:p w14:paraId="6A4F2EF7" w14:textId="52EE6118" w:rsidR="006F6AF2" w:rsidRPr="00A30EFA"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kern w:val="2"/>
          <w:sz w:val="20"/>
          <w:szCs w:val="20"/>
        </w:rPr>
        <w:t xml:space="preserve">Kontakt do inspektora ochrony danych osobowych:  adres e-mail : </w:t>
      </w:r>
      <w:hyperlink r:id="rId18" w:history="1">
        <w:r w:rsidRPr="00A30EFA">
          <w:rPr>
            <w:rFonts w:ascii="Garamond" w:eastAsia="Lucida Sans Unicode" w:hAnsi="Garamond"/>
            <w:kern w:val="2"/>
            <w:sz w:val="20"/>
            <w:szCs w:val="20"/>
            <w:u w:val="single"/>
          </w:rPr>
          <w:t>rodo@5wszk.com.pl</w:t>
        </w:r>
      </w:hyperlink>
      <w:r w:rsidRPr="00A30EFA">
        <w:rPr>
          <w:rFonts w:ascii="Garamond" w:eastAsia="Lucida Sans Unicode" w:hAnsi="Garamond"/>
          <w:kern w:val="2"/>
          <w:sz w:val="20"/>
          <w:szCs w:val="20"/>
        </w:rPr>
        <w:t xml:space="preserve">, pisemnie na adres Zamawiającego: </w:t>
      </w:r>
      <w:r w:rsidRPr="00A30EFA">
        <w:rPr>
          <w:rFonts w:ascii="Garamond" w:eastAsia="Garamond" w:hAnsi="Garamond" w:cs="Garamond"/>
          <w:kern w:val="2"/>
          <w:sz w:val="20"/>
          <w:szCs w:val="20"/>
        </w:rPr>
        <w:t>5 Wojskowy Szpital Kliniczny z Polikliniką SPZOZ w Krakowie, ul. Wrocławska 1-3, 30-901 Kraków</w:t>
      </w:r>
    </w:p>
    <w:p w14:paraId="7AC9B210" w14:textId="77777777" w:rsidR="006F6AF2" w:rsidRPr="00A30EFA"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26C10514" w14:textId="77777777" w:rsidR="006F6AF2" w:rsidRPr="00A30EFA"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W razie realizacji zamówienia publicznego dane osobowe przetwarzane będą w celu wykonania umowy tj. zgodnie art. 6 ust. 1 lit b) RODO.</w:t>
      </w:r>
    </w:p>
    <w:p w14:paraId="55EC8E15" w14:textId="77777777" w:rsidR="006F6AF2" w:rsidRPr="00A30EFA"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 xml:space="preserve">odbiorcami danych osobowych będą osoby lub podmioty, którym udostępniona zostanie dokumentacja postępowania(komisja przetargowa) oraz </w:t>
      </w:r>
      <w:bookmarkStart w:id="7" w:name="_Hlk192590185"/>
      <w:r w:rsidRPr="00A30EFA">
        <w:rPr>
          <w:rFonts w:ascii="Garamond" w:eastAsia="Lucida Sans Unicode" w:hAnsi="Garamond" w:cs="Garamond"/>
          <w:kern w:val="2"/>
          <w:sz w:val="20"/>
          <w:szCs w:val="20"/>
        </w:rPr>
        <w:t xml:space="preserve">odpowiednie organy kontrole w zakresie ich kompetencji; </w:t>
      </w:r>
      <w:bookmarkEnd w:id="7"/>
    </w:p>
    <w:p w14:paraId="6F138FD9" w14:textId="1E0FA692" w:rsidR="006F6AF2" w:rsidRPr="00A30EFA"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5C8257F7" w14:textId="77777777" w:rsidR="006F6AF2" w:rsidRPr="00A30EFA"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0F757A5F" w14:textId="77777777" w:rsidR="006F6AF2" w:rsidRPr="00A30EFA"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 xml:space="preserve">w odniesieniu do danych osobowych decyzje nie będą podejmowane w sposób zautomatyzowany. </w:t>
      </w:r>
    </w:p>
    <w:p w14:paraId="28E4479C" w14:textId="77777777" w:rsidR="006F6AF2" w:rsidRPr="00A30EFA"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Prawa osób których dane są przetwarzane:</w:t>
      </w:r>
    </w:p>
    <w:p w14:paraId="589BEEE2" w14:textId="77777777" w:rsidR="006F6AF2" w:rsidRPr="00A30EFA"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prawo dostępu do danych osobowych;</w:t>
      </w:r>
    </w:p>
    <w:p w14:paraId="71282B51" w14:textId="77777777" w:rsidR="006F6AF2" w:rsidRPr="00A30EFA"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prawo do sprostowania danych osobowych (Wyjaśnienie: skorzystanie z prawa do sprostowania nie może skutkować zmianą wyniku postępowania)</w:t>
      </w:r>
    </w:p>
    <w:p w14:paraId="2D12ACC0" w14:textId="77777777" w:rsidR="006F6AF2" w:rsidRPr="00A30EFA"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7A1200" w14:textId="77777777" w:rsidR="006F6AF2" w:rsidRPr="00A30EFA"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prawo do wniesienia skargi do Prezesa Urzędu Ochrony Danych Osobowych, gdy uzna Pani/Pan, że przetwarzanie danych osobowych Pani/Pana dotyczących narusza przepisy;</w:t>
      </w:r>
    </w:p>
    <w:p w14:paraId="26115215" w14:textId="77777777" w:rsidR="006F6AF2" w:rsidRPr="00A30EFA"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nie przysługuje Pani/Panu:</w:t>
      </w:r>
    </w:p>
    <w:p w14:paraId="0186BF6F" w14:textId="77777777" w:rsidR="006F6AF2" w:rsidRPr="00A30EFA" w:rsidRDefault="006F6AF2" w:rsidP="005F654B">
      <w:pPr>
        <w:numPr>
          <w:ilvl w:val="0"/>
          <w:numId w:val="15"/>
        </w:numPr>
        <w:tabs>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prawo do usunięcia danych osobowych;</w:t>
      </w:r>
    </w:p>
    <w:p w14:paraId="296AA399" w14:textId="77777777" w:rsidR="006F6AF2" w:rsidRPr="00A30EFA" w:rsidRDefault="006F6AF2" w:rsidP="005F654B">
      <w:pPr>
        <w:numPr>
          <w:ilvl w:val="0"/>
          <w:numId w:val="15"/>
        </w:numPr>
        <w:tabs>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A30EFA">
        <w:rPr>
          <w:rFonts w:ascii="Garamond" w:eastAsia="Lucida Sans Unicode" w:hAnsi="Garamond" w:cs="Garamond"/>
          <w:kern w:val="2"/>
          <w:sz w:val="20"/>
          <w:szCs w:val="20"/>
        </w:rPr>
        <w:t>prawo do przenoszenia danych osobowych;</w:t>
      </w:r>
    </w:p>
    <w:p w14:paraId="7B12E6BE" w14:textId="77777777" w:rsidR="006F6AF2" w:rsidRPr="00A30EFA" w:rsidRDefault="006F6AF2" w:rsidP="005F654B">
      <w:pPr>
        <w:tabs>
          <w:tab w:val="num" w:pos="0"/>
        </w:tabs>
        <w:autoSpaceDN/>
        <w:spacing w:line="276" w:lineRule="auto"/>
        <w:jc w:val="both"/>
        <w:rPr>
          <w:rFonts w:ascii="Garamond" w:hAnsi="Garamond"/>
          <w:kern w:val="2"/>
          <w:sz w:val="20"/>
          <w:szCs w:val="20"/>
        </w:rPr>
      </w:pPr>
      <w:r w:rsidRPr="00A30EFA">
        <w:rPr>
          <w:rFonts w:ascii="Garamond" w:hAnsi="Garamond" w:cs="Garamond"/>
          <w:kern w:val="2"/>
          <w:sz w:val="20"/>
          <w:szCs w:val="20"/>
        </w:rPr>
        <w:t>prawo sprzeciwu, wobec przetwarzania danych osobowych, gdyż podstawą prawną przetwarzania danych osobowych jest konieczność wypełnienia obowiązku prawnego ciążącego na zamawiającym lub wykonanie umowy</w:t>
      </w:r>
    </w:p>
    <w:p w14:paraId="1F2AFB47" w14:textId="77777777" w:rsidR="006F6AF2" w:rsidRPr="00A30EFA" w:rsidRDefault="006F6AF2">
      <w:pPr>
        <w:numPr>
          <w:ilvl w:val="0"/>
          <w:numId w:val="43"/>
        </w:numPr>
        <w:tabs>
          <w:tab w:val="clear" w:pos="502"/>
          <w:tab w:val="num" w:pos="0"/>
        </w:tabs>
        <w:autoSpaceDN/>
        <w:spacing w:line="276" w:lineRule="auto"/>
        <w:ind w:left="0" w:firstLine="0"/>
        <w:rPr>
          <w:rFonts w:ascii="Garamond" w:hAnsi="Garamond"/>
          <w:kern w:val="2"/>
          <w:sz w:val="20"/>
          <w:szCs w:val="20"/>
        </w:rPr>
      </w:pPr>
      <w:r w:rsidRPr="00A30EFA">
        <w:rPr>
          <w:rFonts w:ascii="Garamond" w:hAnsi="Garamond" w:cs="Garamond"/>
          <w:b/>
          <w:kern w:val="2"/>
          <w:sz w:val="20"/>
          <w:szCs w:val="20"/>
        </w:rPr>
        <w:t>ZAŁĄCZNIK DO NINIJESZEGO SWZ STANOWIĄ :</w:t>
      </w:r>
    </w:p>
    <w:p w14:paraId="4EF69268" w14:textId="77777777" w:rsidR="006F6AF2" w:rsidRPr="00A30EFA" w:rsidRDefault="006F6AF2" w:rsidP="005F654B">
      <w:pPr>
        <w:autoSpaceDN/>
        <w:spacing w:line="276" w:lineRule="auto"/>
        <w:rPr>
          <w:rFonts w:ascii="Garamond" w:hAnsi="Garamond"/>
          <w:kern w:val="2"/>
          <w:sz w:val="20"/>
          <w:szCs w:val="20"/>
        </w:rPr>
      </w:pPr>
      <w:r w:rsidRPr="00A30EFA">
        <w:rPr>
          <w:rFonts w:ascii="Garamond" w:hAnsi="Garamond" w:cs="Garamond"/>
          <w:b/>
          <w:bCs/>
          <w:kern w:val="2"/>
          <w:sz w:val="20"/>
          <w:szCs w:val="20"/>
        </w:rPr>
        <w:t xml:space="preserve">1) Załącznik nr 1 do SWZ </w:t>
      </w:r>
      <w:r w:rsidRPr="00A30EFA">
        <w:rPr>
          <w:rFonts w:ascii="Garamond" w:hAnsi="Garamond" w:cs="Garamond"/>
          <w:kern w:val="2"/>
          <w:sz w:val="20"/>
          <w:szCs w:val="20"/>
        </w:rPr>
        <w:t xml:space="preserve">– </w:t>
      </w:r>
      <w:r w:rsidRPr="00A30EFA">
        <w:rPr>
          <w:rFonts w:ascii="Garamond" w:hAnsi="Garamond"/>
          <w:kern w:val="2"/>
          <w:sz w:val="20"/>
          <w:szCs w:val="20"/>
        </w:rPr>
        <w:t>protokół z wizji lokalnej i zapoznania się z dokumentami związanymi z realizacją zamówienia.</w:t>
      </w:r>
    </w:p>
    <w:p w14:paraId="645B81C9" w14:textId="77777777" w:rsidR="006F6AF2" w:rsidRPr="00A30EFA" w:rsidRDefault="006F6AF2" w:rsidP="005F654B">
      <w:pPr>
        <w:autoSpaceDN/>
        <w:spacing w:line="276" w:lineRule="auto"/>
        <w:rPr>
          <w:rFonts w:ascii="Garamond" w:hAnsi="Garamond"/>
          <w:kern w:val="2"/>
          <w:sz w:val="20"/>
          <w:szCs w:val="20"/>
        </w:rPr>
      </w:pPr>
      <w:r w:rsidRPr="00A30EFA">
        <w:rPr>
          <w:rFonts w:ascii="Garamond" w:hAnsi="Garamond" w:cs="Garamond"/>
          <w:kern w:val="2"/>
          <w:sz w:val="20"/>
          <w:szCs w:val="20"/>
        </w:rPr>
        <w:t>2</w:t>
      </w:r>
      <w:r w:rsidRPr="00A30EFA">
        <w:rPr>
          <w:rFonts w:ascii="Garamond" w:hAnsi="Garamond" w:cs="Garamond"/>
          <w:b/>
          <w:bCs/>
          <w:kern w:val="2"/>
          <w:sz w:val="20"/>
          <w:szCs w:val="20"/>
        </w:rPr>
        <w:t xml:space="preserve">) Załącznik nr 2 do SWZ </w:t>
      </w:r>
      <w:r w:rsidRPr="00A30EFA">
        <w:rPr>
          <w:rFonts w:ascii="Garamond" w:hAnsi="Garamond" w:cs="Garamond"/>
          <w:kern w:val="2"/>
          <w:sz w:val="20"/>
          <w:szCs w:val="20"/>
        </w:rPr>
        <w:t>–Formularz ofertowy</w:t>
      </w:r>
    </w:p>
    <w:p w14:paraId="258EEC57" w14:textId="77777777" w:rsidR="006F6AF2" w:rsidRPr="00A30EFA" w:rsidRDefault="006F6AF2">
      <w:pPr>
        <w:numPr>
          <w:ilvl w:val="0"/>
          <w:numId w:val="46"/>
        </w:numPr>
        <w:tabs>
          <w:tab w:val="left" w:pos="263"/>
        </w:tabs>
        <w:autoSpaceDN/>
        <w:spacing w:line="276" w:lineRule="auto"/>
        <w:jc w:val="both"/>
        <w:rPr>
          <w:rFonts w:ascii="Garamond" w:hAnsi="Garamond"/>
          <w:kern w:val="2"/>
          <w:sz w:val="20"/>
          <w:szCs w:val="20"/>
        </w:rPr>
      </w:pPr>
      <w:r w:rsidRPr="00A30EFA">
        <w:rPr>
          <w:rFonts w:ascii="Garamond" w:hAnsi="Garamond" w:cs="Garamond"/>
          <w:b/>
          <w:bCs/>
          <w:kern w:val="2"/>
          <w:sz w:val="20"/>
          <w:szCs w:val="20"/>
        </w:rPr>
        <w:t xml:space="preserve">Załącznik nr 3 do SWZ </w:t>
      </w:r>
      <w:r w:rsidRPr="00A30EFA">
        <w:rPr>
          <w:rFonts w:ascii="Garamond" w:hAnsi="Garamond" w:cs="Garamond"/>
          <w:kern w:val="2"/>
          <w:sz w:val="20"/>
          <w:szCs w:val="20"/>
        </w:rPr>
        <w:t>– oświadczenie o spełnieniu warunków udziału w postępowaniu i braku podstaw do wykluczenia,</w:t>
      </w:r>
    </w:p>
    <w:p w14:paraId="770D83CB" w14:textId="77777777" w:rsidR="006F6AF2" w:rsidRPr="00A30EFA" w:rsidRDefault="006F6AF2">
      <w:pPr>
        <w:numPr>
          <w:ilvl w:val="0"/>
          <w:numId w:val="46"/>
        </w:numPr>
        <w:tabs>
          <w:tab w:val="left" w:pos="263"/>
        </w:tabs>
        <w:autoSpaceDN/>
        <w:spacing w:line="276" w:lineRule="auto"/>
        <w:jc w:val="both"/>
        <w:rPr>
          <w:rFonts w:ascii="Garamond" w:hAnsi="Garamond"/>
          <w:kern w:val="2"/>
          <w:sz w:val="20"/>
          <w:szCs w:val="20"/>
        </w:rPr>
      </w:pPr>
      <w:r w:rsidRPr="00A30EFA">
        <w:rPr>
          <w:rFonts w:ascii="Garamond" w:hAnsi="Garamond" w:cs="Garamond"/>
          <w:b/>
          <w:bCs/>
          <w:kern w:val="2"/>
          <w:sz w:val="20"/>
          <w:szCs w:val="20"/>
        </w:rPr>
        <w:t xml:space="preserve">Załącznik nr 4 do SWZ </w:t>
      </w:r>
      <w:r w:rsidRPr="00A30EFA">
        <w:rPr>
          <w:rFonts w:ascii="Garamond" w:hAnsi="Garamond" w:cs="Garamond"/>
          <w:kern w:val="2"/>
          <w:sz w:val="20"/>
          <w:szCs w:val="20"/>
        </w:rPr>
        <w:t>- Projekt umowy,</w:t>
      </w:r>
    </w:p>
    <w:p w14:paraId="5C85F9CE" w14:textId="77777777" w:rsidR="006F6AF2" w:rsidRPr="00A30EFA" w:rsidRDefault="006F6AF2">
      <w:pPr>
        <w:numPr>
          <w:ilvl w:val="0"/>
          <w:numId w:val="46"/>
        </w:numPr>
        <w:tabs>
          <w:tab w:val="left" w:pos="263"/>
        </w:tabs>
        <w:autoSpaceDN/>
        <w:spacing w:line="276" w:lineRule="auto"/>
        <w:jc w:val="both"/>
        <w:rPr>
          <w:rFonts w:ascii="Garamond" w:hAnsi="Garamond"/>
          <w:kern w:val="2"/>
          <w:sz w:val="20"/>
          <w:szCs w:val="20"/>
        </w:rPr>
      </w:pPr>
      <w:r w:rsidRPr="00A30EFA">
        <w:rPr>
          <w:rFonts w:ascii="Garamond" w:hAnsi="Garamond" w:cs="Garamond"/>
          <w:b/>
          <w:bCs/>
          <w:kern w:val="2"/>
          <w:sz w:val="20"/>
          <w:szCs w:val="20"/>
        </w:rPr>
        <w:t xml:space="preserve">Załącznik nr 5 do SWZ </w:t>
      </w:r>
      <w:r w:rsidRPr="00A30EFA">
        <w:rPr>
          <w:rFonts w:ascii="Garamond" w:hAnsi="Garamond" w:cs="Garamond"/>
          <w:kern w:val="2"/>
          <w:sz w:val="20"/>
          <w:szCs w:val="20"/>
        </w:rPr>
        <w:t xml:space="preserve">– wykaz osób skierowanych do realizacji zamówienia, </w:t>
      </w:r>
    </w:p>
    <w:p w14:paraId="1ACD45CE" w14:textId="77777777" w:rsidR="006F6AF2" w:rsidRPr="00A30EFA" w:rsidRDefault="006F6AF2">
      <w:pPr>
        <w:numPr>
          <w:ilvl w:val="0"/>
          <w:numId w:val="46"/>
        </w:numPr>
        <w:tabs>
          <w:tab w:val="left" w:pos="263"/>
        </w:tabs>
        <w:autoSpaceDN/>
        <w:spacing w:line="276" w:lineRule="auto"/>
        <w:jc w:val="both"/>
        <w:rPr>
          <w:rFonts w:ascii="Garamond" w:hAnsi="Garamond"/>
          <w:kern w:val="2"/>
          <w:sz w:val="20"/>
          <w:szCs w:val="20"/>
        </w:rPr>
      </w:pPr>
      <w:r w:rsidRPr="00A30EFA">
        <w:rPr>
          <w:rFonts w:ascii="Garamond" w:hAnsi="Garamond" w:cs="Garamond"/>
          <w:b/>
          <w:bCs/>
          <w:kern w:val="2"/>
          <w:sz w:val="20"/>
          <w:szCs w:val="20"/>
        </w:rPr>
        <w:t xml:space="preserve">Załącznik nr 6 do SWZ </w:t>
      </w:r>
      <w:r w:rsidRPr="00A30EFA">
        <w:rPr>
          <w:rFonts w:ascii="Garamond" w:hAnsi="Garamond" w:cs="Garamond"/>
          <w:kern w:val="2"/>
          <w:sz w:val="20"/>
          <w:szCs w:val="20"/>
        </w:rPr>
        <w:t>– wykaz robót budowlanych</w:t>
      </w:r>
    </w:p>
    <w:p w14:paraId="7CB26B9F" w14:textId="10427CE8" w:rsidR="005E2CB9" w:rsidRPr="00A30EFA" w:rsidRDefault="0070706A" w:rsidP="005E2CB9">
      <w:pPr>
        <w:numPr>
          <w:ilvl w:val="0"/>
          <w:numId w:val="46"/>
        </w:numPr>
        <w:tabs>
          <w:tab w:val="left" w:pos="263"/>
        </w:tabs>
        <w:autoSpaceDN/>
        <w:spacing w:line="276" w:lineRule="auto"/>
        <w:jc w:val="both"/>
        <w:rPr>
          <w:rFonts w:ascii="Garamond" w:hAnsi="Garamond"/>
          <w:kern w:val="2"/>
          <w:sz w:val="20"/>
          <w:szCs w:val="20"/>
        </w:rPr>
      </w:pPr>
      <w:r w:rsidRPr="00A30EFA">
        <w:rPr>
          <w:rFonts w:ascii="Garamond" w:hAnsi="Garamond" w:cs="Garamond"/>
          <w:b/>
          <w:bCs/>
          <w:kern w:val="2"/>
          <w:sz w:val="20"/>
          <w:szCs w:val="20"/>
        </w:rPr>
        <w:t xml:space="preserve">Załącznik nr 7 do SWZ </w:t>
      </w:r>
      <w:r w:rsidRPr="00A30EFA">
        <w:rPr>
          <w:rFonts w:ascii="Garamond" w:hAnsi="Garamond"/>
          <w:kern w:val="2"/>
          <w:sz w:val="20"/>
          <w:szCs w:val="20"/>
        </w:rPr>
        <w:t xml:space="preserve">– </w:t>
      </w:r>
      <w:r w:rsidR="00050A0A" w:rsidRPr="00A30EFA">
        <w:rPr>
          <w:rFonts w:ascii="Garamond" w:hAnsi="Garamond" w:cs="Garamond"/>
          <w:kern w:val="2"/>
          <w:sz w:val="20"/>
          <w:szCs w:val="20"/>
        </w:rPr>
        <w:t>program funkcjonalno-użytkowy,</w:t>
      </w:r>
      <w:r w:rsidR="00050A0A" w:rsidRPr="00A30EFA">
        <w:rPr>
          <w:rFonts w:ascii="Garamond" w:hAnsi="Garamond" w:cs="Garamond"/>
          <w:b/>
          <w:bCs/>
          <w:kern w:val="2"/>
          <w:sz w:val="20"/>
          <w:szCs w:val="20"/>
        </w:rPr>
        <w:t xml:space="preserve"> </w:t>
      </w:r>
    </w:p>
    <w:p w14:paraId="4FFBADE0" w14:textId="77777777" w:rsidR="006F6AF2" w:rsidRPr="00A30EFA" w:rsidRDefault="006F6AF2" w:rsidP="005F654B">
      <w:pPr>
        <w:tabs>
          <w:tab w:val="left" w:pos="263"/>
        </w:tabs>
        <w:autoSpaceDN/>
        <w:spacing w:line="276" w:lineRule="auto"/>
        <w:ind w:right="100"/>
        <w:jc w:val="right"/>
        <w:rPr>
          <w:rFonts w:ascii="Garamond" w:eastAsia="Garamond" w:hAnsi="Garamond" w:cs="Garamond"/>
          <w:b/>
          <w:kern w:val="2"/>
          <w:sz w:val="20"/>
          <w:szCs w:val="20"/>
        </w:rPr>
      </w:pPr>
    </w:p>
    <w:p w14:paraId="5736D253" w14:textId="77777777" w:rsidR="006714BC" w:rsidRPr="00A30EFA" w:rsidRDefault="006714BC" w:rsidP="005F654B">
      <w:pPr>
        <w:autoSpaceDN/>
        <w:spacing w:line="276" w:lineRule="auto"/>
        <w:jc w:val="right"/>
        <w:textAlignment w:val="auto"/>
        <w:rPr>
          <w:rFonts w:ascii="Garamond" w:hAnsi="Garamond"/>
          <w:kern w:val="2"/>
          <w:sz w:val="20"/>
          <w:szCs w:val="20"/>
        </w:rPr>
      </w:pPr>
    </w:p>
    <w:p w14:paraId="64B5F061"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7DA3AB0F"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4123715A"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79727F0D"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4BEDCE5D"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4E8B2E69"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6F072A34"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50125520"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6395648F"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283678CB"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33F4BD84"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48C30044"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77A9B60F"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3C62A485"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6ABF6CE2"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2637DE3A"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043CEF1C"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660DACEC"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3185D4B2"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12E7F19C"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76819DC1" w14:textId="77777777" w:rsidR="006F6AF2" w:rsidRPr="00A30EFA" w:rsidRDefault="006F6AF2" w:rsidP="005F654B">
      <w:pPr>
        <w:suppressAutoHyphens w:val="0"/>
        <w:autoSpaceDN/>
        <w:spacing w:after="80" w:line="276" w:lineRule="auto"/>
        <w:jc w:val="right"/>
        <w:textAlignment w:val="auto"/>
        <w:rPr>
          <w:rFonts w:ascii="Garamond" w:hAnsi="Garamond"/>
          <w:b/>
          <w:bCs/>
          <w:kern w:val="0"/>
          <w:sz w:val="20"/>
          <w:szCs w:val="20"/>
          <w:lang w:eastAsia="pl-PL"/>
        </w:rPr>
      </w:pPr>
      <w:r w:rsidRPr="00A30EFA">
        <w:rPr>
          <w:rFonts w:ascii="Garamond" w:hAnsi="Garamond"/>
          <w:b/>
          <w:bCs/>
          <w:kern w:val="0"/>
          <w:sz w:val="20"/>
          <w:szCs w:val="20"/>
          <w:lang w:eastAsia="pl-PL"/>
        </w:rPr>
        <w:t>Załącznik nr 1 do SWZ</w:t>
      </w:r>
    </w:p>
    <w:p w14:paraId="658DE415" w14:textId="77777777" w:rsidR="006F6AF2" w:rsidRPr="00A30EFA" w:rsidRDefault="006F6AF2" w:rsidP="005F654B">
      <w:pPr>
        <w:suppressAutoHyphens w:val="0"/>
        <w:autoSpaceDN/>
        <w:spacing w:after="80" w:line="276" w:lineRule="auto"/>
        <w:jc w:val="center"/>
        <w:textAlignment w:val="auto"/>
        <w:rPr>
          <w:rFonts w:ascii="Garamond" w:hAnsi="Garamond"/>
          <w:sz w:val="20"/>
          <w:szCs w:val="20"/>
        </w:rPr>
      </w:pPr>
      <w:r w:rsidRPr="00A30EFA">
        <w:rPr>
          <w:rFonts w:ascii="Garamond" w:hAnsi="Garamond"/>
          <w:kern w:val="0"/>
          <w:sz w:val="20"/>
          <w:szCs w:val="20"/>
          <w:lang w:eastAsia="pl-PL"/>
        </w:rPr>
        <w:t xml:space="preserve">Protokół z odbycia wizji lokalnej </w:t>
      </w:r>
      <w:bookmarkStart w:id="8" w:name="_Hlk191575930"/>
      <w:r w:rsidRPr="00A30EFA">
        <w:rPr>
          <w:rFonts w:ascii="Garamond" w:hAnsi="Garamond"/>
          <w:kern w:val="0"/>
          <w:sz w:val="20"/>
          <w:szCs w:val="20"/>
          <w:lang w:eastAsia="pl-PL"/>
        </w:rPr>
        <w:t xml:space="preserve">i zapoznania się z dokumentami </w:t>
      </w:r>
      <w:r w:rsidRPr="00A30EFA">
        <w:rPr>
          <w:rFonts w:ascii="Garamond" w:hAnsi="Garamond"/>
          <w:sz w:val="20"/>
          <w:szCs w:val="20"/>
        </w:rPr>
        <w:t>związanymi z realizacją zamówienia o których mowa w pkt 3.10 SWZ</w:t>
      </w:r>
    </w:p>
    <w:bookmarkEnd w:id="8"/>
    <w:p w14:paraId="0F73D3EC" w14:textId="77777777" w:rsidR="006F6AF2" w:rsidRPr="00A30EFA" w:rsidRDefault="006F6AF2" w:rsidP="005F654B">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A30EFA">
        <w:rPr>
          <w:rFonts w:ascii="Garamond" w:eastAsia="Calibri" w:hAnsi="Garamond"/>
          <w:kern w:val="0"/>
          <w:sz w:val="20"/>
          <w:szCs w:val="20"/>
          <w:lang w:eastAsia="en-US"/>
        </w:rPr>
        <w:t>..................................................</w:t>
      </w:r>
      <w:r w:rsidRPr="00A30EFA">
        <w:rPr>
          <w:rFonts w:ascii="Garamond" w:eastAsia="Calibri" w:hAnsi="Garamond"/>
          <w:kern w:val="0"/>
          <w:sz w:val="20"/>
          <w:szCs w:val="20"/>
          <w:lang w:eastAsia="en-US"/>
        </w:rPr>
        <w:tab/>
        <w:t xml:space="preserve">    ………….</w:t>
      </w:r>
      <w:r w:rsidRPr="00A30EFA">
        <w:rPr>
          <w:rFonts w:ascii="Garamond" w:eastAsia="Calibri" w:hAnsi="Garamond"/>
          <w:b/>
          <w:bCs/>
          <w:kern w:val="0"/>
          <w:sz w:val="20"/>
          <w:szCs w:val="20"/>
          <w:lang w:eastAsia="en-US"/>
        </w:rPr>
        <w:t>……………………………</w:t>
      </w:r>
    </w:p>
    <w:p w14:paraId="6995B37D" w14:textId="77777777" w:rsidR="006F6AF2" w:rsidRPr="00A30EFA" w:rsidRDefault="006F6AF2" w:rsidP="005F654B">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A30EFA">
        <w:rPr>
          <w:rFonts w:ascii="Garamond" w:eastAsia="Calibri" w:hAnsi="Garamond"/>
          <w:kern w:val="0"/>
          <w:sz w:val="20"/>
          <w:szCs w:val="20"/>
          <w:lang w:eastAsia="en-US"/>
        </w:rPr>
        <w:t>[pieczątka firmy]</w:t>
      </w:r>
      <w:r w:rsidRPr="00A30EFA">
        <w:rPr>
          <w:rFonts w:ascii="Garamond" w:eastAsia="Calibri" w:hAnsi="Garamond"/>
          <w:kern w:val="0"/>
          <w:sz w:val="20"/>
          <w:szCs w:val="20"/>
          <w:lang w:eastAsia="en-US"/>
        </w:rPr>
        <w:tab/>
        <w:t>[miejscowość, data]</w:t>
      </w:r>
    </w:p>
    <w:p w14:paraId="2057FE2A" w14:textId="2E611329" w:rsidR="006F6AF2" w:rsidRPr="00A30EFA" w:rsidRDefault="006F6AF2" w:rsidP="000D4E80">
      <w:pPr>
        <w:suppressAutoHyphens w:val="0"/>
        <w:autoSpaceDN/>
        <w:spacing w:before="720" w:after="80" w:line="276" w:lineRule="auto"/>
        <w:jc w:val="center"/>
        <w:textAlignment w:val="auto"/>
        <w:rPr>
          <w:rFonts w:ascii="Garamond" w:hAnsi="Garamond"/>
          <w:b/>
          <w:bCs/>
          <w:kern w:val="0"/>
          <w:sz w:val="20"/>
          <w:szCs w:val="20"/>
          <w:lang w:eastAsia="pl-PL"/>
        </w:rPr>
      </w:pPr>
      <w:r w:rsidRPr="00A30EFA">
        <w:rPr>
          <w:rFonts w:ascii="Garamond" w:hAnsi="Garamond"/>
          <w:b/>
          <w:bCs/>
          <w:kern w:val="0"/>
          <w:sz w:val="20"/>
          <w:szCs w:val="20"/>
          <w:lang w:eastAsia="pl-PL"/>
        </w:rPr>
        <w:t xml:space="preserve"> ………………………………………………………………………………………………………………………………………………… </w:t>
      </w:r>
    </w:p>
    <w:p w14:paraId="6ABE47E1" w14:textId="77777777" w:rsidR="006F6AF2" w:rsidRPr="00A30EFA"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A30EFA">
        <w:rPr>
          <w:rFonts w:ascii="Garamond" w:eastAsia="Calibri" w:hAnsi="Garamond"/>
          <w:kern w:val="0"/>
          <w:sz w:val="20"/>
          <w:szCs w:val="20"/>
          <w:lang w:eastAsia="en-US"/>
        </w:rPr>
        <w:t xml:space="preserve"> [imiona nazwiska i stanowiska osób uprawnionych do reprezentowania wykonawcy]</w:t>
      </w:r>
    </w:p>
    <w:p w14:paraId="20D86C8A" w14:textId="77777777" w:rsidR="006F6AF2" w:rsidRPr="00A30EFA"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A30EFA">
        <w:rPr>
          <w:rFonts w:ascii="Garamond" w:eastAsia="Calibri" w:hAnsi="Garamond"/>
          <w:kern w:val="0"/>
          <w:sz w:val="20"/>
          <w:szCs w:val="20"/>
          <w:lang w:eastAsia="en-US"/>
        </w:rPr>
        <w:t>jako uprawnieni do występowania w imieniu firmy:</w:t>
      </w:r>
    </w:p>
    <w:p w14:paraId="29C8AFE5" w14:textId="77777777" w:rsidR="006F6AF2" w:rsidRPr="00A30EFA" w:rsidRDefault="006F6AF2" w:rsidP="005F654B">
      <w:pPr>
        <w:suppressAutoHyphens w:val="0"/>
        <w:autoSpaceDN/>
        <w:spacing w:before="120" w:after="80" w:line="276" w:lineRule="auto"/>
        <w:jc w:val="center"/>
        <w:textAlignment w:val="auto"/>
        <w:rPr>
          <w:rFonts w:ascii="Garamond" w:hAnsi="Garamond"/>
          <w:b/>
          <w:bCs/>
          <w:kern w:val="0"/>
          <w:sz w:val="20"/>
          <w:szCs w:val="20"/>
          <w:lang w:eastAsia="pl-PL"/>
        </w:rPr>
      </w:pPr>
      <w:r w:rsidRPr="00A30EFA">
        <w:rPr>
          <w:rFonts w:ascii="Garamond" w:hAnsi="Garamond"/>
          <w:b/>
          <w:bCs/>
          <w:kern w:val="0"/>
          <w:sz w:val="20"/>
          <w:szCs w:val="20"/>
          <w:lang w:eastAsia="pl-PL"/>
        </w:rPr>
        <w:t xml:space="preserve"> ………………………………………………………………..</w:t>
      </w:r>
    </w:p>
    <w:p w14:paraId="13109BCB" w14:textId="77777777" w:rsidR="006F6AF2" w:rsidRPr="00A30EFA" w:rsidRDefault="006F6AF2" w:rsidP="005F654B">
      <w:pPr>
        <w:suppressAutoHyphens w:val="0"/>
        <w:autoSpaceDN/>
        <w:spacing w:before="120" w:after="80" w:line="276" w:lineRule="auto"/>
        <w:jc w:val="center"/>
        <w:textAlignment w:val="auto"/>
        <w:rPr>
          <w:rFonts w:ascii="Garamond" w:hAnsi="Garamond"/>
          <w:b/>
          <w:bCs/>
          <w:kern w:val="0"/>
          <w:sz w:val="20"/>
          <w:szCs w:val="20"/>
          <w:lang w:eastAsia="pl-PL"/>
        </w:rPr>
      </w:pPr>
      <w:r w:rsidRPr="00A30EFA">
        <w:rPr>
          <w:rFonts w:ascii="Garamond" w:hAnsi="Garamond"/>
          <w:b/>
          <w:bCs/>
          <w:kern w:val="0"/>
          <w:sz w:val="20"/>
          <w:szCs w:val="20"/>
          <w:lang w:eastAsia="pl-PL"/>
        </w:rPr>
        <w:t xml:space="preserve">…………………………..z siedzibą ……………………………………………………………………………………………………….., KRS ………………………………, NIP ……………………………………, REGON ………………………………………………….., </w:t>
      </w:r>
    </w:p>
    <w:p w14:paraId="7F3565AD" w14:textId="77777777" w:rsidR="006F6AF2" w:rsidRPr="00A30EFA"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A30EFA">
        <w:rPr>
          <w:rFonts w:ascii="Garamond" w:eastAsia="Calibri" w:hAnsi="Garamond"/>
          <w:kern w:val="0"/>
          <w:sz w:val="20"/>
          <w:szCs w:val="20"/>
          <w:lang w:eastAsia="en-US"/>
        </w:rPr>
        <w:t>[pełna nazwa i adres firmy]</w:t>
      </w:r>
    </w:p>
    <w:p w14:paraId="3E8AA11F" w14:textId="77777777" w:rsidR="006F6AF2" w:rsidRPr="00A30EFA" w:rsidRDefault="006F6AF2" w:rsidP="005F654B">
      <w:pPr>
        <w:suppressAutoHyphens w:val="0"/>
        <w:autoSpaceDN/>
        <w:spacing w:before="240" w:line="276" w:lineRule="auto"/>
        <w:jc w:val="center"/>
        <w:textAlignment w:val="auto"/>
        <w:rPr>
          <w:rFonts w:ascii="Garamond" w:eastAsia="Calibri" w:hAnsi="Garamond"/>
          <w:bCs/>
          <w:kern w:val="0"/>
          <w:sz w:val="20"/>
          <w:szCs w:val="20"/>
          <w:lang w:eastAsia="en-US"/>
        </w:rPr>
      </w:pPr>
      <w:r w:rsidRPr="00A30EFA">
        <w:rPr>
          <w:rFonts w:ascii="Garamond" w:eastAsia="Calibri" w:hAnsi="Garamond"/>
          <w:bCs/>
          <w:kern w:val="0"/>
          <w:sz w:val="20"/>
          <w:szCs w:val="20"/>
          <w:lang w:eastAsia="en-US"/>
        </w:rPr>
        <w:t>niniejszym, zgodnie z wymogami zamawiającego</w:t>
      </w:r>
    </w:p>
    <w:p w14:paraId="67540517" w14:textId="77777777" w:rsidR="006F6AF2" w:rsidRPr="00A30EFA" w:rsidRDefault="006F6AF2" w:rsidP="005F654B">
      <w:pPr>
        <w:suppressAutoHyphens w:val="0"/>
        <w:autoSpaceDN/>
        <w:spacing w:line="276" w:lineRule="auto"/>
        <w:jc w:val="center"/>
        <w:textAlignment w:val="auto"/>
        <w:rPr>
          <w:rFonts w:ascii="Garamond" w:eastAsia="Calibri" w:hAnsi="Garamond"/>
          <w:bCs/>
          <w:kern w:val="0"/>
          <w:sz w:val="20"/>
          <w:szCs w:val="20"/>
          <w:lang w:eastAsia="en-US"/>
        </w:rPr>
      </w:pPr>
      <w:r w:rsidRPr="00A30EFA">
        <w:rPr>
          <w:rFonts w:ascii="Garamond" w:eastAsia="Calibri" w:hAnsi="Garamond"/>
          <w:bCs/>
          <w:kern w:val="0"/>
          <w:sz w:val="20"/>
          <w:szCs w:val="20"/>
          <w:lang w:eastAsia="en-US"/>
        </w:rPr>
        <w:t>oświadczam/y,</w:t>
      </w:r>
    </w:p>
    <w:p w14:paraId="1D54339A" w14:textId="04084783" w:rsidR="006F6AF2" w:rsidRPr="00A30EFA" w:rsidRDefault="006F6AF2" w:rsidP="005F654B">
      <w:pPr>
        <w:suppressAutoHyphens w:val="0"/>
        <w:autoSpaceDN/>
        <w:spacing w:line="276" w:lineRule="auto"/>
        <w:jc w:val="center"/>
        <w:textAlignment w:val="auto"/>
        <w:rPr>
          <w:rFonts w:ascii="Garamond" w:eastAsia="Calibri" w:hAnsi="Garamond"/>
          <w:b/>
          <w:kern w:val="0"/>
          <w:sz w:val="20"/>
          <w:szCs w:val="20"/>
          <w:lang w:eastAsia="en-US"/>
        </w:rPr>
      </w:pPr>
      <w:r w:rsidRPr="00A30EFA">
        <w:rPr>
          <w:rFonts w:ascii="Garamond" w:eastAsia="Calibri" w:hAnsi="Garamond"/>
          <w:kern w:val="0"/>
          <w:sz w:val="20"/>
          <w:szCs w:val="20"/>
          <w:lang w:eastAsia="en-US"/>
        </w:rPr>
        <w:t>że przeprowadziliśmy wizję lokalną na obiekcie</w:t>
      </w:r>
      <w:r w:rsidRPr="00A30EFA">
        <w:rPr>
          <w:rFonts w:ascii="Garamond" w:hAnsi="Garamond"/>
          <w:kern w:val="0"/>
          <w:sz w:val="20"/>
          <w:szCs w:val="20"/>
          <w:lang w:eastAsia="pl-PL"/>
        </w:rPr>
        <w:t xml:space="preserve"> i zapoznaliśmy się z dokumentami </w:t>
      </w:r>
      <w:r w:rsidRPr="00A30EFA">
        <w:rPr>
          <w:rFonts w:ascii="Garamond" w:hAnsi="Garamond"/>
          <w:sz w:val="20"/>
          <w:szCs w:val="20"/>
        </w:rPr>
        <w:t>związanymi z realizacją zamówienia o których mowa w pkt 3.10 SWZ</w:t>
      </w:r>
      <w:r w:rsidRPr="00A30EFA">
        <w:rPr>
          <w:rFonts w:ascii="Garamond" w:eastAsia="Calibri" w:hAnsi="Garamond"/>
          <w:kern w:val="0"/>
          <w:sz w:val="20"/>
          <w:szCs w:val="20"/>
          <w:lang w:eastAsia="en-US"/>
        </w:rPr>
        <w:t>.</w:t>
      </w:r>
    </w:p>
    <w:p w14:paraId="424C522B" w14:textId="77777777" w:rsidR="006F6AF2" w:rsidRPr="00A30EFA" w:rsidRDefault="006F6AF2" w:rsidP="005F654B">
      <w:pPr>
        <w:suppressAutoHyphens w:val="0"/>
        <w:autoSpaceDN/>
        <w:spacing w:before="240" w:after="160" w:line="276" w:lineRule="auto"/>
        <w:jc w:val="center"/>
        <w:textAlignment w:val="auto"/>
        <w:rPr>
          <w:rFonts w:ascii="Garamond" w:eastAsia="Calibri" w:hAnsi="Garamond"/>
          <w:kern w:val="0"/>
          <w:sz w:val="20"/>
          <w:szCs w:val="20"/>
          <w:lang w:eastAsia="en-US"/>
        </w:rPr>
      </w:pPr>
      <w:r w:rsidRPr="00A30EFA">
        <w:rPr>
          <w:rFonts w:ascii="Garamond" w:eastAsia="Calibri" w:hAnsi="Garamond"/>
          <w:kern w:val="0"/>
          <w:sz w:val="20"/>
          <w:szCs w:val="20"/>
          <w:lang w:eastAsia="en-US"/>
        </w:rPr>
        <w:t>Potwierdzam, że Firma .............................</w:t>
      </w:r>
    </w:p>
    <w:p w14:paraId="223134FC" w14:textId="10B654E5" w:rsidR="003E0ED7" w:rsidRPr="00A30EFA" w:rsidRDefault="006F6AF2" w:rsidP="003E0ED7">
      <w:pPr>
        <w:suppressAutoHyphens w:val="0"/>
        <w:autoSpaceDN/>
        <w:spacing w:after="160" w:line="276" w:lineRule="auto"/>
        <w:jc w:val="center"/>
        <w:textAlignment w:val="auto"/>
        <w:rPr>
          <w:rFonts w:ascii="Garamond" w:eastAsia="Calibri" w:hAnsi="Garamond"/>
          <w:kern w:val="0"/>
          <w:sz w:val="20"/>
          <w:szCs w:val="20"/>
          <w:lang w:eastAsia="en-US"/>
        </w:rPr>
      </w:pPr>
      <w:r w:rsidRPr="00A30EFA">
        <w:rPr>
          <w:rFonts w:ascii="Garamond" w:eastAsia="Calibri" w:hAnsi="Garamond"/>
          <w:kern w:val="0"/>
          <w:sz w:val="20"/>
          <w:szCs w:val="20"/>
          <w:lang w:eastAsia="en-US"/>
        </w:rPr>
        <w:t>przeprowadziła wizję lokalną</w:t>
      </w:r>
      <w:r w:rsidR="003E0ED7" w:rsidRPr="00A30EFA">
        <w:rPr>
          <w:rFonts w:ascii="Garamond" w:eastAsia="Calibri" w:hAnsi="Garamond"/>
          <w:kern w:val="0"/>
          <w:sz w:val="20"/>
          <w:szCs w:val="20"/>
          <w:lang w:eastAsia="en-US"/>
        </w:rPr>
        <w:t xml:space="preserve"> i </w:t>
      </w:r>
      <w:r w:rsidR="003E0ED7" w:rsidRPr="00A30EFA">
        <w:rPr>
          <w:rFonts w:ascii="Garamond" w:hAnsi="Garamond"/>
          <w:kern w:val="0"/>
          <w:sz w:val="20"/>
          <w:szCs w:val="20"/>
          <w:lang w:eastAsia="pl-PL"/>
        </w:rPr>
        <w:t xml:space="preserve">zapoznała się z dokumentami </w:t>
      </w:r>
      <w:r w:rsidR="003E0ED7" w:rsidRPr="00A30EFA">
        <w:rPr>
          <w:rFonts w:ascii="Garamond" w:hAnsi="Garamond"/>
          <w:sz w:val="20"/>
          <w:szCs w:val="20"/>
        </w:rPr>
        <w:t>związanymi z realizacją zamówienia o których mowa w pkt 3.10 SWZ</w:t>
      </w:r>
      <w:r w:rsidR="003E0ED7" w:rsidRPr="00A30EFA">
        <w:rPr>
          <w:rFonts w:ascii="Garamond" w:eastAsia="Calibri" w:hAnsi="Garamond"/>
          <w:kern w:val="0"/>
          <w:sz w:val="20"/>
          <w:szCs w:val="20"/>
          <w:lang w:eastAsia="en-US"/>
        </w:rPr>
        <w:t>.</w:t>
      </w:r>
    </w:p>
    <w:p w14:paraId="61F88A34" w14:textId="185979AE" w:rsidR="006F6AF2" w:rsidRPr="00A30EFA" w:rsidRDefault="006F6AF2" w:rsidP="005F654B">
      <w:pPr>
        <w:suppressAutoHyphens w:val="0"/>
        <w:autoSpaceDN/>
        <w:spacing w:before="240" w:after="160" w:line="276" w:lineRule="auto"/>
        <w:jc w:val="center"/>
        <w:textAlignment w:val="auto"/>
        <w:rPr>
          <w:rFonts w:ascii="Garamond" w:eastAsia="Calibri" w:hAnsi="Garamond"/>
          <w:kern w:val="0"/>
          <w:sz w:val="20"/>
          <w:szCs w:val="20"/>
          <w:lang w:eastAsia="en-US"/>
        </w:rPr>
      </w:pPr>
      <w:r w:rsidRPr="00A30EFA">
        <w:rPr>
          <w:rFonts w:ascii="Garamond" w:eastAsia="Calibri" w:hAnsi="Garamond"/>
          <w:kern w:val="0"/>
          <w:sz w:val="20"/>
          <w:szCs w:val="20"/>
          <w:lang w:eastAsia="en-US"/>
        </w:rPr>
        <w:t>.................................................................</w:t>
      </w:r>
    </w:p>
    <w:p w14:paraId="16DACDDA" w14:textId="77777777" w:rsidR="006F6AF2" w:rsidRPr="00A30EFA"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A30EFA">
        <w:rPr>
          <w:rFonts w:ascii="Garamond" w:eastAsia="Calibri" w:hAnsi="Garamond"/>
          <w:kern w:val="0"/>
          <w:sz w:val="20"/>
          <w:szCs w:val="20"/>
          <w:lang w:eastAsia="en-US"/>
        </w:rPr>
        <w:t>[podpis kierownika obiektu lub osoby upoważnionej]</w:t>
      </w:r>
    </w:p>
    <w:p w14:paraId="6317D951" w14:textId="77777777" w:rsidR="006F6AF2" w:rsidRPr="00A30EFA" w:rsidRDefault="006F6AF2" w:rsidP="005F654B">
      <w:pPr>
        <w:suppressAutoHyphens w:val="0"/>
        <w:autoSpaceDN/>
        <w:spacing w:before="360" w:after="80" w:line="276" w:lineRule="auto"/>
        <w:jc w:val="center"/>
        <w:textAlignment w:val="auto"/>
        <w:rPr>
          <w:rFonts w:ascii="Garamond" w:hAnsi="Garamond"/>
          <w:kern w:val="0"/>
          <w:sz w:val="20"/>
          <w:szCs w:val="20"/>
          <w:lang w:eastAsia="pl-PL"/>
        </w:rPr>
      </w:pPr>
      <w:r w:rsidRPr="00A30EFA">
        <w:rPr>
          <w:rFonts w:ascii="Garamond" w:hAnsi="Garamond"/>
          <w:kern w:val="0"/>
          <w:sz w:val="20"/>
          <w:szCs w:val="20"/>
          <w:lang w:eastAsia="pl-PL"/>
        </w:rPr>
        <w:t>Podpisy osób upoważnionych do reprezentowania wykonawcy:</w:t>
      </w:r>
    </w:p>
    <w:p w14:paraId="24F8F050" w14:textId="77777777" w:rsidR="006F6AF2" w:rsidRPr="00A30EFA" w:rsidRDefault="006F6AF2" w:rsidP="005F654B">
      <w:pPr>
        <w:suppressAutoHyphens w:val="0"/>
        <w:autoSpaceDN/>
        <w:spacing w:before="240" w:after="80" w:line="276" w:lineRule="auto"/>
        <w:jc w:val="center"/>
        <w:textAlignment w:val="auto"/>
        <w:rPr>
          <w:rFonts w:ascii="Garamond" w:hAnsi="Garamond"/>
          <w:kern w:val="0"/>
          <w:sz w:val="20"/>
          <w:szCs w:val="20"/>
          <w:lang w:eastAsia="pl-PL"/>
        </w:rPr>
      </w:pPr>
      <w:r w:rsidRPr="00A30EFA">
        <w:rPr>
          <w:rFonts w:ascii="Garamond" w:hAnsi="Garamond"/>
          <w:kern w:val="0"/>
          <w:sz w:val="20"/>
          <w:szCs w:val="20"/>
          <w:lang w:eastAsia="pl-PL"/>
        </w:rPr>
        <w:t>.........................................................................................................................</w:t>
      </w:r>
    </w:p>
    <w:p w14:paraId="7D27F883" w14:textId="77777777" w:rsidR="006F6AF2" w:rsidRPr="00A30EFA" w:rsidRDefault="006F6AF2" w:rsidP="005F654B">
      <w:pPr>
        <w:suppressAutoHyphens w:val="0"/>
        <w:autoSpaceDN/>
        <w:spacing w:before="240" w:after="80" w:line="276" w:lineRule="auto"/>
        <w:jc w:val="center"/>
        <w:textAlignment w:val="auto"/>
        <w:rPr>
          <w:rFonts w:ascii="Garamond" w:hAnsi="Garamond"/>
          <w:kern w:val="0"/>
          <w:sz w:val="20"/>
          <w:szCs w:val="20"/>
          <w:lang w:eastAsia="pl-PL"/>
        </w:rPr>
      </w:pPr>
      <w:r w:rsidRPr="00A30EFA">
        <w:rPr>
          <w:rFonts w:ascii="Garamond" w:hAnsi="Garamond"/>
          <w:kern w:val="0"/>
          <w:sz w:val="20"/>
          <w:szCs w:val="20"/>
          <w:lang w:eastAsia="pl-PL"/>
        </w:rPr>
        <w:t>.........................................................................................................................</w:t>
      </w:r>
    </w:p>
    <w:p w14:paraId="0175B66D" w14:textId="77777777" w:rsidR="006F6AF2" w:rsidRPr="00A30EFA" w:rsidRDefault="006F6AF2" w:rsidP="005F654B">
      <w:pPr>
        <w:suppressAutoHyphens w:val="0"/>
        <w:autoSpaceDN/>
        <w:spacing w:after="160" w:line="276" w:lineRule="auto"/>
        <w:jc w:val="both"/>
        <w:textAlignment w:val="auto"/>
        <w:rPr>
          <w:rFonts w:ascii="Garamond" w:eastAsia="Calibri" w:hAnsi="Garamond"/>
          <w:kern w:val="0"/>
          <w:sz w:val="20"/>
          <w:szCs w:val="20"/>
          <w:lang w:eastAsia="en-US"/>
        </w:rPr>
      </w:pPr>
      <w:r w:rsidRPr="00A30EFA">
        <w:rPr>
          <w:rFonts w:ascii="Garamond" w:eastAsia="Calibri" w:hAnsi="Garamond"/>
          <w:kern w:val="0"/>
          <w:sz w:val="20"/>
          <w:szCs w:val="20"/>
          <w:lang w:eastAsia="en-US"/>
        </w:rPr>
        <w:t xml:space="preserve">                        .........................................................................................................................</w:t>
      </w:r>
    </w:p>
    <w:p w14:paraId="1BE41864" w14:textId="77777777" w:rsidR="006F6AF2" w:rsidRPr="00A30EFA" w:rsidRDefault="006F6AF2" w:rsidP="005F654B">
      <w:pPr>
        <w:autoSpaceDN/>
        <w:spacing w:line="276" w:lineRule="auto"/>
        <w:jc w:val="right"/>
        <w:textAlignment w:val="auto"/>
        <w:rPr>
          <w:rFonts w:ascii="Garamond" w:hAnsi="Garamond"/>
          <w:kern w:val="2"/>
          <w:sz w:val="20"/>
          <w:szCs w:val="20"/>
        </w:rPr>
      </w:pPr>
    </w:p>
    <w:p w14:paraId="6C97FAB7" w14:textId="77777777" w:rsidR="005E2CB9" w:rsidRPr="00A30EFA" w:rsidRDefault="005E2CB9" w:rsidP="005F654B">
      <w:pPr>
        <w:autoSpaceDN/>
        <w:spacing w:line="276" w:lineRule="auto"/>
        <w:jc w:val="right"/>
        <w:textAlignment w:val="auto"/>
        <w:rPr>
          <w:rFonts w:ascii="Garamond" w:hAnsi="Garamond"/>
          <w:kern w:val="2"/>
          <w:sz w:val="20"/>
          <w:szCs w:val="20"/>
        </w:rPr>
      </w:pPr>
    </w:p>
    <w:p w14:paraId="2F4B2751"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5CF627DC"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1BAD7671"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324035B2"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3C26FA54" w14:textId="77777777" w:rsidR="00050A0A" w:rsidRPr="00A30EFA" w:rsidRDefault="00050A0A" w:rsidP="005F654B">
      <w:pPr>
        <w:autoSpaceDN/>
        <w:spacing w:line="276" w:lineRule="auto"/>
        <w:jc w:val="right"/>
        <w:textAlignment w:val="auto"/>
        <w:rPr>
          <w:rFonts w:ascii="Garamond" w:hAnsi="Garamond"/>
          <w:kern w:val="2"/>
          <w:sz w:val="20"/>
          <w:szCs w:val="20"/>
        </w:rPr>
      </w:pPr>
    </w:p>
    <w:p w14:paraId="5D2B0889" w14:textId="77777777" w:rsidR="006F6AF2" w:rsidRPr="00A30EFA" w:rsidRDefault="006F6AF2" w:rsidP="005F654B">
      <w:pPr>
        <w:autoSpaceDN/>
        <w:spacing w:line="276" w:lineRule="auto"/>
        <w:jc w:val="right"/>
        <w:textAlignment w:val="auto"/>
        <w:rPr>
          <w:rFonts w:ascii="Garamond" w:hAnsi="Garamond"/>
          <w:kern w:val="2"/>
          <w:sz w:val="20"/>
          <w:szCs w:val="20"/>
        </w:rPr>
      </w:pPr>
      <w:r w:rsidRPr="00A30EFA">
        <w:rPr>
          <w:rFonts w:ascii="Garamond" w:hAnsi="Garamond" w:cs="Garamond"/>
          <w:b/>
          <w:bCs/>
          <w:kern w:val="0"/>
          <w:sz w:val="20"/>
          <w:szCs w:val="20"/>
          <w:lang w:eastAsia="ar-SA"/>
        </w:rPr>
        <w:t>Załącznik nr 2 do SIWZ - Formularz oferty</w:t>
      </w:r>
    </w:p>
    <w:p w14:paraId="56F3628F" w14:textId="77777777" w:rsidR="006F6AF2" w:rsidRPr="00A30EFA" w:rsidRDefault="006F6AF2" w:rsidP="005F654B">
      <w:pPr>
        <w:autoSpaceDN/>
        <w:spacing w:line="276" w:lineRule="auto"/>
        <w:textAlignment w:val="auto"/>
        <w:rPr>
          <w:rFonts w:ascii="Garamond" w:hAnsi="Garamond"/>
          <w:kern w:val="2"/>
          <w:sz w:val="20"/>
          <w:szCs w:val="20"/>
        </w:rPr>
      </w:pPr>
      <w:r w:rsidRPr="00A30EFA">
        <w:rPr>
          <w:rFonts w:ascii="Garamond" w:hAnsi="Garamond" w:cs="Garamond"/>
          <w:b/>
          <w:bCs/>
          <w:kern w:val="0"/>
          <w:sz w:val="20"/>
          <w:szCs w:val="20"/>
          <w:lang w:eastAsia="ar-SA"/>
        </w:rPr>
        <w:t>DANE WYKONAWCY:</w:t>
      </w:r>
    </w:p>
    <w:p w14:paraId="5218EC47" w14:textId="77777777" w:rsidR="006F6AF2" w:rsidRPr="00A30EFA" w:rsidRDefault="006F6AF2" w:rsidP="005F654B">
      <w:pPr>
        <w:autoSpaceDN/>
        <w:spacing w:line="276" w:lineRule="auto"/>
        <w:textAlignment w:val="auto"/>
        <w:rPr>
          <w:rFonts w:ascii="Garamond" w:hAnsi="Garamond"/>
          <w:kern w:val="2"/>
          <w:sz w:val="20"/>
          <w:szCs w:val="20"/>
        </w:rPr>
      </w:pPr>
      <w:r w:rsidRPr="00A30EFA">
        <w:rPr>
          <w:rFonts w:ascii="Garamond" w:hAnsi="Garamond" w:cs="Garamond"/>
          <w:kern w:val="0"/>
          <w:sz w:val="20"/>
          <w:szCs w:val="20"/>
          <w:lang w:eastAsia="ar-SA"/>
        </w:rPr>
        <w:t>Nazwa Wykonawcy / Wykonawców przypadku oferty wspólnej: *</w:t>
      </w:r>
    </w:p>
    <w:p w14:paraId="212D41F4" w14:textId="77777777" w:rsidR="006F6AF2" w:rsidRPr="00A30EFA" w:rsidRDefault="006F6AF2" w:rsidP="005F654B">
      <w:pPr>
        <w:autoSpaceDN/>
        <w:spacing w:line="276" w:lineRule="auto"/>
        <w:textAlignment w:val="auto"/>
        <w:rPr>
          <w:rFonts w:ascii="Garamond" w:hAnsi="Garamond"/>
          <w:kern w:val="2"/>
          <w:sz w:val="20"/>
          <w:szCs w:val="20"/>
        </w:rPr>
      </w:pPr>
      <w:r w:rsidRPr="00A30EFA">
        <w:rPr>
          <w:rFonts w:ascii="Garamond" w:hAnsi="Garamond" w:cs="Garamond"/>
          <w:kern w:val="0"/>
          <w:sz w:val="20"/>
          <w:szCs w:val="20"/>
          <w:lang w:eastAsia="ar-SA"/>
        </w:rPr>
        <w:t>……………………………………………..………………………………………………………</w:t>
      </w:r>
    </w:p>
    <w:p w14:paraId="6047DF2B" w14:textId="77777777" w:rsidR="006F6AF2" w:rsidRPr="00A30EFA" w:rsidRDefault="006F6AF2" w:rsidP="005F654B">
      <w:pPr>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 xml:space="preserve">Adres: ………………..………………………………….……….……….…………………………………………** </w:t>
      </w:r>
      <w:r w:rsidRPr="00A30EFA">
        <w:rPr>
          <w:rFonts w:ascii="Garamond" w:hAnsi="Garamond" w:cs="Garamond"/>
          <w:kern w:val="0"/>
          <w:sz w:val="20"/>
          <w:szCs w:val="20"/>
          <w:lang w:eastAsia="ar-SA"/>
        </w:rPr>
        <w:br/>
        <w:t xml:space="preserve">Tel. ………………..…………………………………………….……….……………..……………………………** </w:t>
      </w:r>
      <w:r w:rsidRPr="00A30EFA">
        <w:rPr>
          <w:rFonts w:ascii="Garamond" w:hAnsi="Garamond" w:cs="Garamond"/>
          <w:kern w:val="0"/>
          <w:sz w:val="20"/>
          <w:szCs w:val="20"/>
          <w:lang w:eastAsia="ar-SA"/>
        </w:rPr>
        <w:br/>
        <w:t xml:space="preserve">FAX, na który Zamawiający ma przesłać korespondencję ………………………….……………** </w:t>
      </w:r>
      <w:r w:rsidRPr="00A30EFA">
        <w:rPr>
          <w:rFonts w:ascii="Garamond" w:hAnsi="Garamond" w:cs="Garamond"/>
          <w:kern w:val="0"/>
          <w:sz w:val="20"/>
          <w:szCs w:val="20"/>
          <w:lang w:eastAsia="ar-SA"/>
        </w:rPr>
        <w:br/>
        <w:t xml:space="preserve">e-mail: ......................................................…………………………………………………………** </w:t>
      </w:r>
      <w:r w:rsidRPr="00A30EFA">
        <w:rPr>
          <w:rFonts w:ascii="Garamond" w:hAnsi="Garamond" w:cs="Garamond"/>
          <w:kern w:val="0"/>
          <w:sz w:val="20"/>
          <w:szCs w:val="20"/>
          <w:lang w:eastAsia="ar-SA"/>
        </w:rPr>
        <w:br/>
        <w:t>Osoba do kontaktów : .....................................................……………………………….…………**</w:t>
      </w:r>
    </w:p>
    <w:p w14:paraId="404950EF" w14:textId="77777777" w:rsidR="006F6AF2" w:rsidRPr="00A30EFA" w:rsidRDefault="006F6AF2" w:rsidP="005F654B">
      <w:pPr>
        <w:autoSpaceDN/>
        <w:spacing w:line="276" w:lineRule="auto"/>
        <w:textAlignment w:val="auto"/>
        <w:rPr>
          <w:rFonts w:ascii="Garamond" w:hAnsi="Garamond" w:cs="Garamond"/>
          <w:kern w:val="0"/>
          <w:sz w:val="20"/>
          <w:szCs w:val="20"/>
          <w:lang w:eastAsia="ar-SA"/>
        </w:rPr>
      </w:pPr>
    </w:p>
    <w:tbl>
      <w:tblPr>
        <w:tblW w:w="0" w:type="auto"/>
        <w:tblInd w:w="-106" w:type="dxa"/>
        <w:tblLayout w:type="fixed"/>
        <w:tblLook w:val="0000" w:firstRow="0" w:lastRow="0" w:firstColumn="0" w:lastColumn="0" w:noHBand="0" w:noVBand="0"/>
      </w:tblPr>
      <w:tblGrid>
        <w:gridCol w:w="9394"/>
      </w:tblGrid>
      <w:tr w:rsidR="005E2CB9" w:rsidRPr="00A30EFA" w14:paraId="0F3A9A4A" w14:textId="77777777" w:rsidTr="00617B11">
        <w:trPr>
          <w:trHeight w:val="566"/>
        </w:trPr>
        <w:tc>
          <w:tcPr>
            <w:tcW w:w="9394" w:type="dxa"/>
            <w:shd w:val="clear" w:color="auto" w:fill="auto"/>
            <w:vAlign w:val="center"/>
          </w:tcPr>
          <w:p w14:paraId="20E28379" w14:textId="42E69EF9" w:rsidR="00050A0A" w:rsidRPr="00AD49DA" w:rsidRDefault="006F6AF2" w:rsidP="00050A0A">
            <w:pPr>
              <w:suppressAutoHyphens w:val="0"/>
              <w:autoSpaceDN/>
              <w:spacing w:line="276" w:lineRule="auto"/>
              <w:jc w:val="center"/>
              <w:textAlignment w:val="auto"/>
              <w:rPr>
                <w:rFonts w:ascii="Garamond" w:hAnsi="Garamond" w:cs="Arial"/>
                <w:kern w:val="2"/>
                <w:sz w:val="20"/>
                <w:szCs w:val="20"/>
              </w:rPr>
            </w:pPr>
            <w:r w:rsidRPr="00A30EFA">
              <w:rPr>
                <w:rFonts w:ascii="Garamond" w:hAnsi="Garamond" w:cs="Garamond"/>
                <w:b/>
                <w:bCs/>
                <w:kern w:val="0"/>
                <w:sz w:val="20"/>
                <w:szCs w:val="20"/>
                <w:lang w:eastAsia="ar-SA"/>
              </w:rPr>
              <w:t>składamy ofertę na</w:t>
            </w:r>
            <w:r w:rsidRPr="00A30EFA">
              <w:rPr>
                <w:rFonts w:ascii="Garamond" w:hAnsi="Garamond" w:cs="Garamond"/>
                <w:b/>
                <w:kern w:val="0"/>
                <w:sz w:val="20"/>
                <w:szCs w:val="20"/>
                <w:lang w:eastAsia="ar-SA"/>
              </w:rPr>
              <w:t xml:space="preserve"> </w:t>
            </w:r>
            <w:r w:rsidRPr="00A30EFA">
              <w:rPr>
                <w:rFonts w:ascii="Garamond" w:hAnsi="Garamond" w:cs="Arial"/>
                <w:kern w:val="2"/>
                <w:sz w:val="20"/>
                <w:szCs w:val="20"/>
              </w:rPr>
              <w:t>realizację inwestycji</w:t>
            </w:r>
            <w:r w:rsidR="00050A0A" w:rsidRPr="00A30EFA">
              <w:rPr>
                <w:rFonts w:ascii="Garamond" w:hAnsi="Garamond" w:cs="Arial"/>
                <w:b/>
                <w:bCs/>
                <w:kern w:val="2"/>
                <w:sz w:val="20"/>
                <w:szCs w:val="20"/>
              </w:rPr>
              <w:t xml:space="preserve"> budowalnej na potrzeby Szpitala w formie zaprojektuj i zbuduj </w:t>
            </w:r>
            <w:r w:rsidR="00050A0A" w:rsidRPr="00A30EFA">
              <w:rPr>
                <w:rFonts w:ascii="Garamond" w:hAnsi="Garamond" w:cs="Arial"/>
                <w:kern w:val="2"/>
                <w:sz w:val="20"/>
                <w:szCs w:val="20"/>
              </w:rPr>
              <w:t xml:space="preserve"> </w:t>
            </w:r>
            <w:r w:rsidR="00050A0A" w:rsidRPr="00A30EFA">
              <w:rPr>
                <w:rFonts w:ascii="Garamond" w:eastAsia="Tahoma" w:hAnsi="Garamond" w:cs="Tahoma"/>
                <w:kern w:val="0"/>
                <w:sz w:val="20"/>
                <w:szCs w:val="20"/>
                <w:lang w:eastAsia="ar-SA"/>
              </w:rPr>
              <w:t>,,</w:t>
            </w:r>
            <w:r w:rsidR="00050A0A" w:rsidRPr="00AD49DA">
              <w:rPr>
                <w:rFonts w:ascii="Garamond" w:hAnsi="Garamond"/>
                <w:b/>
                <w:bCs/>
                <w:kern w:val="1"/>
                <w:sz w:val="20"/>
                <w:szCs w:val="20"/>
                <w:lang w:eastAsia="ar-SA"/>
              </w:rPr>
              <w:t>Wykonanie źródeł zasilania oraz instalacji gazów medycznych dla dwóch pracowni diagnostycznych wyposażonych w punkty poboru tlenu ( 4 szt.) i sprężonego powietrza medycznego 5 szt.)” zlokalizowanych w budynku nr 1- Poliklinika 5 Wojskowego Szpitala Klinicznego z Polikliniką SPZOZ w Krakowie</w:t>
            </w:r>
            <w:r w:rsidR="00050A0A" w:rsidRPr="00A30EFA">
              <w:rPr>
                <w:rFonts w:ascii="Garamond" w:hAnsi="Garamond"/>
                <w:b/>
                <w:bCs/>
                <w:kern w:val="1"/>
                <w:sz w:val="20"/>
                <w:szCs w:val="20"/>
                <w:lang w:eastAsia="ar-SA"/>
              </w:rPr>
              <w:t>”</w:t>
            </w:r>
          </w:p>
          <w:p w14:paraId="7D6DEBE9" w14:textId="77777777" w:rsidR="006F6AF2" w:rsidRPr="00A30EFA" w:rsidRDefault="006F6AF2" w:rsidP="005F654B">
            <w:pPr>
              <w:autoSpaceDN/>
              <w:spacing w:line="276" w:lineRule="auto"/>
              <w:ind w:right="539"/>
              <w:jc w:val="center"/>
              <w:rPr>
                <w:rFonts w:ascii="Garamond" w:hAnsi="Garamond" w:cs="Garamond"/>
                <w:b/>
                <w:kern w:val="2"/>
                <w:sz w:val="20"/>
                <w:szCs w:val="20"/>
              </w:rPr>
            </w:pPr>
          </w:p>
          <w:p w14:paraId="7D004A98" w14:textId="77777777" w:rsidR="006F6AF2" w:rsidRPr="00A30EFA" w:rsidRDefault="006F6AF2" w:rsidP="005F654B">
            <w:pPr>
              <w:tabs>
                <w:tab w:val="center" w:pos="4536"/>
                <w:tab w:val="right" w:pos="9072"/>
              </w:tabs>
              <w:autoSpaceDN/>
              <w:spacing w:line="276" w:lineRule="auto"/>
              <w:jc w:val="center"/>
              <w:textAlignment w:val="auto"/>
              <w:rPr>
                <w:rFonts w:ascii="Garamond" w:eastAsia="Andale Sans UI" w:hAnsi="Garamond" w:cs="Garamond"/>
                <w:b/>
                <w:kern w:val="2"/>
                <w:sz w:val="20"/>
                <w:szCs w:val="20"/>
                <w:lang w:eastAsia="ar-SA"/>
              </w:rPr>
            </w:pPr>
          </w:p>
        </w:tc>
      </w:tr>
      <w:tr w:rsidR="005E2CB9" w:rsidRPr="00A30EFA" w14:paraId="19FFA0A1" w14:textId="77777777" w:rsidTr="00617B11">
        <w:tc>
          <w:tcPr>
            <w:tcW w:w="9394" w:type="dxa"/>
            <w:shd w:val="clear" w:color="auto" w:fill="auto"/>
          </w:tcPr>
          <w:p w14:paraId="563DC01B" w14:textId="77777777" w:rsidR="006F6AF2" w:rsidRPr="00A30EFA" w:rsidRDefault="006F6AF2" w:rsidP="005F654B">
            <w:pPr>
              <w:autoSpaceDN/>
              <w:spacing w:line="276" w:lineRule="auto"/>
              <w:textAlignment w:val="auto"/>
              <w:rPr>
                <w:rFonts w:ascii="Garamond" w:hAnsi="Garamond"/>
                <w:kern w:val="2"/>
                <w:sz w:val="20"/>
                <w:szCs w:val="20"/>
              </w:rPr>
            </w:pPr>
            <w:r w:rsidRPr="00A30EFA">
              <w:rPr>
                <w:rFonts w:ascii="Garamond" w:eastAsia="Garamond" w:hAnsi="Garamond" w:cs="Garamond"/>
                <w:kern w:val="0"/>
                <w:sz w:val="20"/>
                <w:szCs w:val="20"/>
                <w:lang w:eastAsia="ar-SA"/>
              </w:rPr>
              <w:t xml:space="preserve">  </w:t>
            </w:r>
            <w:r w:rsidRPr="00A30EFA">
              <w:rPr>
                <w:rFonts w:ascii="Garamond" w:hAnsi="Garamond" w:cs="Garamond"/>
                <w:kern w:val="0"/>
                <w:sz w:val="20"/>
                <w:szCs w:val="20"/>
                <w:lang w:eastAsia="ar-SA"/>
              </w:rPr>
              <w:t>i oferujemy realizację zamówienia zgodnie z wymogami, warunkami i terminami określonymi w SWZ.</w:t>
            </w:r>
          </w:p>
        </w:tc>
      </w:tr>
    </w:tbl>
    <w:p w14:paraId="7EC20BA3" w14:textId="77777777" w:rsidR="006F6AF2" w:rsidRPr="00A30EFA" w:rsidRDefault="006F6AF2" w:rsidP="005F654B">
      <w:pPr>
        <w:widowControl w:val="0"/>
        <w:autoSpaceDN/>
        <w:spacing w:line="276" w:lineRule="auto"/>
        <w:jc w:val="both"/>
        <w:textAlignment w:val="auto"/>
        <w:rPr>
          <w:rFonts w:ascii="Garamond" w:hAnsi="Garamond" w:cs="Garamond"/>
          <w:kern w:val="0"/>
          <w:sz w:val="20"/>
          <w:szCs w:val="20"/>
          <w:lang w:eastAsia="ar-SA"/>
        </w:rPr>
      </w:pPr>
    </w:p>
    <w:p w14:paraId="75457388" w14:textId="77777777" w:rsidR="006F6AF2" w:rsidRPr="00A30EFA" w:rsidRDefault="006F6AF2" w:rsidP="000F5304">
      <w:pPr>
        <w:widowControl w:val="0"/>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 xml:space="preserve">.................................... zł netto, słownie: ......................................................................... </w:t>
      </w:r>
    </w:p>
    <w:p w14:paraId="046E2A69" w14:textId="77777777" w:rsidR="006F6AF2" w:rsidRPr="00A30EFA" w:rsidRDefault="006F6AF2" w:rsidP="000F5304">
      <w:pPr>
        <w:widowControl w:val="0"/>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.....................................zł brutto, słownie: .....................................................................</w:t>
      </w:r>
    </w:p>
    <w:p w14:paraId="0A71F92B" w14:textId="77777777" w:rsidR="000F5304" w:rsidRPr="00A30EFA" w:rsidRDefault="000F5304" w:rsidP="000F5304">
      <w:pPr>
        <w:widowControl w:val="0"/>
        <w:tabs>
          <w:tab w:val="left" w:pos="0"/>
        </w:tabs>
        <w:autoSpaceDN/>
        <w:spacing w:line="276" w:lineRule="auto"/>
        <w:jc w:val="both"/>
        <w:textAlignment w:val="auto"/>
        <w:rPr>
          <w:rFonts w:ascii="Garamond" w:hAnsi="Garamond" w:cs="Garamond"/>
          <w:kern w:val="0"/>
          <w:sz w:val="20"/>
          <w:szCs w:val="20"/>
          <w:lang w:eastAsia="ar-SA"/>
        </w:rPr>
      </w:pPr>
    </w:p>
    <w:p w14:paraId="534E689B" w14:textId="491B68F1" w:rsidR="006F6AF2" w:rsidRPr="00A30EFA" w:rsidRDefault="006F6AF2" w:rsidP="000F5304">
      <w:pPr>
        <w:pStyle w:val="Akapitzlist"/>
        <w:numPr>
          <w:ilvl w:val="0"/>
          <w:numId w:val="66"/>
        </w:numPr>
        <w:tabs>
          <w:tab w:val="left" w:pos="0"/>
        </w:tabs>
        <w:autoSpaceDN/>
        <w:spacing w:line="276" w:lineRule="auto"/>
        <w:ind w:left="0" w:firstLine="0"/>
        <w:jc w:val="both"/>
        <w:textAlignment w:val="auto"/>
        <w:rPr>
          <w:rFonts w:ascii="Garamond" w:hAnsi="Garamond" w:cs="Garamond"/>
          <w:kern w:val="2"/>
          <w:sz w:val="20"/>
          <w:szCs w:val="20"/>
        </w:rPr>
      </w:pPr>
      <w:r w:rsidRPr="00A30EFA">
        <w:rPr>
          <w:rFonts w:ascii="Garamond" w:hAnsi="Garamond" w:cs="Garamond"/>
          <w:b/>
          <w:kern w:val="0"/>
          <w:sz w:val="20"/>
          <w:szCs w:val="20"/>
          <w:lang w:eastAsia="ar-SA"/>
        </w:rPr>
        <w:t xml:space="preserve">równocześnie oświadczamy, iż termin gwarancji </w:t>
      </w:r>
      <w:r w:rsidRPr="00A30EFA">
        <w:rPr>
          <w:rFonts w:ascii="Garamond" w:hAnsi="Garamond" w:cs="Garamond"/>
          <w:kern w:val="0"/>
          <w:sz w:val="20"/>
          <w:szCs w:val="20"/>
          <w:lang w:eastAsia="ar-SA"/>
        </w:rPr>
        <w:t>(zgodnie z pkt 3.</w:t>
      </w:r>
      <w:r w:rsidR="0070706A" w:rsidRPr="00A30EFA">
        <w:rPr>
          <w:rFonts w:ascii="Garamond" w:hAnsi="Garamond" w:cs="Garamond"/>
          <w:kern w:val="0"/>
          <w:sz w:val="20"/>
          <w:szCs w:val="20"/>
          <w:lang w:eastAsia="ar-SA"/>
        </w:rPr>
        <w:t>7</w:t>
      </w:r>
      <w:r w:rsidRPr="00A30EFA">
        <w:rPr>
          <w:rFonts w:ascii="Garamond" w:hAnsi="Garamond" w:cs="Garamond"/>
          <w:kern w:val="0"/>
          <w:sz w:val="20"/>
          <w:szCs w:val="20"/>
          <w:lang w:eastAsia="ar-SA"/>
        </w:rPr>
        <w:t xml:space="preserve"> SWZ)</w:t>
      </w:r>
      <w:r w:rsidRPr="00A30EFA">
        <w:rPr>
          <w:rFonts w:ascii="Garamond" w:hAnsi="Garamond" w:cs="Garamond"/>
          <w:b/>
          <w:kern w:val="0"/>
          <w:sz w:val="20"/>
          <w:szCs w:val="20"/>
          <w:lang w:eastAsia="ar-SA"/>
        </w:rPr>
        <w:t xml:space="preserve"> wynosić będzie…………….miesięcy</w:t>
      </w:r>
      <w:ins w:id="9" w:author="Urszula Wach-Górny" w:date="2017-12-21T13:54:00Z">
        <w:r w:rsidRPr="00A30EFA">
          <w:rPr>
            <w:rFonts w:ascii="Garamond" w:hAnsi="Garamond" w:cs="Garamond"/>
            <w:b/>
            <w:kern w:val="0"/>
            <w:sz w:val="20"/>
            <w:szCs w:val="20"/>
            <w:lang w:eastAsia="ar-SA"/>
          </w:rPr>
          <w:t xml:space="preserve"> </w:t>
        </w:r>
      </w:ins>
      <w:r w:rsidRPr="00A30EFA">
        <w:rPr>
          <w:rFonts w:ascii="Garamond" w:hAnsi="Garamond" w:cs="Garamond"/>
          <w:b/>
          <w:kern w:val="0"/>
          <w:sz w:val="20"/>
          <w:szCs w:val="20"/>
          <w:lang w:eastAsia="ar-SA"/>
        </w:rPr>
        <w:t xml:space="preserve">(minimum </w:t>
      </w:r>
      <w:r w:rsidR="00050A0A" w:rsidRPr="00A30EFA">
        <w:rPr>
          <w:rFonts w:ascii="Garamond" w:hAnsi="Garamond" w:cs="Garamond"/>
          <w:b/>
          <w:kern w:val="0"/>
          <w:sz w:val="20"/>
          <w:szCs w:val="20"/>
          <w:lang w:eastAsia="ar-SA"/>
        </w:rPr>
        <w:t>48</w:t>
      </w:r>
      <w:r w:rsidRPr="00A30EFA">
        <w:rPr>
          <w:rFonts w:ascii="Garamond" w:hAnsi="Garamond" w:cs="Garamond"/>
          <w:b/>
          <w:kern w:val="0"/>
          <w:sz w:val="20"/>
          <w:szCs w:val="20"/>
          <w:lang w:eastAsia="ar-SA"/>
        </w:rPr>
        <w:t xml:space="preserve"> miesięcy lecz nie dłużej niż </w:t>
      </w:r>
      <w:r w:rsidR="00050A0A" w:rsidRPr="00A30EFA">
        <w:rPr>
          <w:rFonts w:ascii="Garamond" w:hAnsi="Garamond" w:cs="Garamond"/>
          <w:b/>
          <w:kern w:val="0"/>
          <w:sz w:val="20"/>
          <w:szCs w:val="20"/>
          <w:lang w:eastAsia="ar-SA"/>
        </w:rPr>
        <w:t>60</w:t>
      </w:r>
      <w:r w:rsidRPr="00A30EFA">
        <w:rPr>
          <w:rFonts w:ascii="Garamond" w:hAnsi="Garamond" w:cs="Garamond"/>
          <w:b/>
          <w:kern w:val="0"/>
          <w:sz w:val="20"/>
          <w:szCs w:val="20"/>
          <w:lang w:eastAsia="ar-SA"/>
        </w:rPr>
        <w:t xml:space="preserve"> miesięcy) </w:t>
      </w:r>
      <w:r w:rsidRPr="00A30EFA">
        <w:rPr>
          <w:rFonts w:ascii="Garamond" w:hAnsi="Garamond" w:cs="Garamond"/>
          <w:bCs/>
          <w:kern w:val="2"/>
          <w:sz w:val="20"/>
          <w:szCs w:val="20"/>
        </w:rPr>
        <w:t xml:space="preserve">na wykonane </w:t>
      </w:r>
      <w:r w:rsidRPr="00A30EFA">
        <w:rPr>
          <w:rFonts w:ascii="Garamond" w:hAnsi="Garamond" w:cs="Garamond"/>
          <w:kern w:val="2"/>
          <w:sz w:val="20"/>
          <w:szCs w:val="20"/>
        </w:rPr>
        <w:t>roboty i zainstalowane/wbudowane materiały, dostarczone urządzenia i instalacje liczone od daty odbioru całości zamówienia</w:t>
      </w:r>
    </w:p>
    <w:p w14:paraId="1315AF0C" w14:textId="77777777" w:rsidR="00350E18" w:rsidRPr="00A30EFA" w:rsidRDefault="00350E18" w:rsidP="005F654B">
      <w:pPr>
        <w:autoSpaceDN/>
        <w:spacing w:line="276" w:lineRule="auto"/>
        <w:jc w:val="both"/>
        <w:textAlignment w:val="auto"/>
        <w:rPr>
          <w:rFonts w:ascii="Garamond" w:hAnsi="Garamond" w:cs="Garamond"/>
          <w:b/>
          <w:kern w:val="0"/>
          <w:sz w:val="20"/>
          <w:szCs w:val="20"/>
          <w:lang w:eastAsia="ar-SA"/>
        </w:rPr>
      </w:pPr>
    </w:p>
    <w:p w14:paraId="347ABB1E" w14:textId="77777777" w:rsidR="006F6AF2" w:rsidRPr="00A30EFA" w:rsidRDefault="006F6AF2" w:rsidP="005F654B">
      <w:pPr>
        <w:autoSpaceDN/>
        <w:spacing w:line="276" w:lineRule="auto"/>
        <w:jc w:val="both"/>
        <w:textAlignment w:val="auto"/>
        <w:rPr>
          <w:rFonts w:ascii="Garamond" w:hAnsi="Garamond"/>
          <w:kern w:val="2"/>
          <w:sz w:val="20"/>
          <w:szCs w:val="20"/>
        </w:rPr>
      </w:pPr>
      <w:r w:rsidRPr="00A30EFA">
        <w:rPr>
          <w:rFonts w:ascii="Garamond" w:hAnsi="Garamond" w:cs="Garamond"/>
          <w:b/>
          <w:i/>
          <w:kern w:val="0"/>
          <w:sz w:val="20"/>
          <w:szCs w:val="20"/>
          <w:lang w:eastAsia="ar-SA"/>
        </w:rPr>
        <w:t>Ponadto, o</w:t>
      </w:r>
      <w:r w:rsidRPr="00A30EFA">
        <w:rPr>
          <w:rFonts w:ascii="Garamond" w:hAnsi="Garamond" w:cs="Garamond"/>
          <w:kern w:val="0"/>
          <w:sz w:val="20"/>
          <w:szCs w:val="20"/>
          <w:lang w:eastAsia="ar-SA"/>
        </w:rPr>
        <w:t xml:space="preserve">świadczamy, że : </w:t>
      </w:r>
    </w:p>
    <w:p w14:paraId="63693A8D" w14:textId="6F0FE332" w:rsidR="006F6AF2" w:rsidRPr="00A30EFA" w:rsidRDefault="006F6AF2" w:rsidP="005F654B">
      <w:pPr>
        <w:numPr>
          <w:ilvl w:val="0"/>
          <w:numId w:val="36"/>
        </w:numPr>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 xml:space="preserve">Cena brutto zawiera wszystkie wydatki i koszty niezbędne do wykonania zamówienia w tym między innymi: zakładany zysk, należne podatki, koszt ubezpieczenia obowiązkowego, koszt ubezpieczenia </w:t>
      </w:r>
      <w:r w:rsidR="00D970D5">
        <w:rPr>
          <w:rFonts w:ascii="Garamond" w:hAnsi="Garamond" w:cs="Garamond"/>
          <w:kern w:val="0"/>
          <w:sz w:val="20"/>
          <w:szCs w:val="20"/>
          <w:lang w:eastAsia="ar-SA"/>
        </w:rPr>
        <w:t>robót</w:t>
      </w:r>
      <w:r w:rsidRPr="00A30EFA">
        <w:rPr>
          <w:rFonts w:ascii="Garamond" w:hAnsi="Garamond" w:cs="Garamond"/>
          <w:kern w:val="0"/>
          <w:sz w:val="20"/>
          <w:szCs w:val="20"/>
          <w:lang w:eastAsia="ar-SA"/>
        </w:rPr>
        <w:t>,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koszty sporządzenia dokumentacji powykonawczej, instrukcje, obsługa gwarancyjna w okresie rękojmi i gwarancji, wszelkie opłaty z tytułu wjazdu i parkowania wszystkich pojazdów związanych z realizacja zadania, oraz inne, nie wymienione z nazwy koszty i wydatki związane z realizacją zadania niezbędne do jego należytego wykonania.</w:t>
      </w:r>
    </w:p>
    <w:p w14:paraId="56F81D18" w14:textId="77777777" w:rsidR="006F6AF2" w:rsidRPr="00A30EFA"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Oświadczamy, iż zapoznaliśmy się ze warunkami SWZ oraz ze wszystkimi wytycznymi oraz oświadczamy, że zdobyliśmy konieczne informacje do przygotowania oferty i wykonawstwa robót.</w:t>
      </w:r>
    </w:p>
    <w:p w14:paraId="078114D0" w14:textId="77777777" w:rsidR="006F6AF2" w:rsidRPr="00A30EFA"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Oświadczamy, że wzór umowy został przez nas zaakceptowany i zobowiązujemy się, w przypadku wyboru naszej oferty, do zawarcia umowy na wymienionych warunkach w miejscu i terminie wskazanym przez Zamawiającego.</w:t>
      </w:r>
    </w:p>
    <w:p w14:paraId="7E082309" w14:textId="77777777" w:rsidR="006F6AF2" w:rsidRPr="00A30EFA"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Oświadczamy, iż zapoznaliśmy się z zasadami oraz terminami płatności określonymi we wzorze umowy i w pełni je akceptujemy.</w:t>
      </w:r>
    </w:p>
    <w:p w14:paraId="1935084F" w14:textId="77777777" w:rsidR="006F6AF2" w:rsidRPr="00A30EFA"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cena ostateczna oferty (z podatkiem VAT) podana w ust. 1 jest ceną faktyczną na dzień składania oferty.</w:t>
      </w:r>
    </w:p>
    <w:p w14:paraId="228C71E1" w14:textId="77777777" w:rsidR="006F6AF2" w:rsidRPr="00A30EFA"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zapoznaliśmy się ze specyfikacją istotnych warunków zamówienia oraz jej załącznikami i nie wnosimy do nich zastrzeżeń;</w:t>
      </w:r>
    </w:p>
    <w:p w14:paraId="00F97A8A" w14:textId="77777777" w:rsidR="006F6AF2" w:rsidRPr="00A30EFA"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zawarty w specyfikacji istotnych warunków zamówienia wzór umowy akceptujemy bez zastrzeżeń i w przypadku wybrania naszej oferty zobowiązujemy się do podpisania umowy w miejscu i terminie wskazanym przez Zamawiającego;</w:t>
      </w:r>
    </w:p>
    <w:p w14:paraId="7DDEC3A4" w14:textId="77777777" w:rsidR="006F6AF2" w:rsidRPr="00A30EFA"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 xml:space="preserve">akceptujemy wskazany w specyfikacji istotnych warunków zamówienia czas związania ofertą; </w:t>
      </w:r>
    </w:p>
    <w:p w14:paraId="66045DAB" w14:textId="77777777" w:rsidR="006F6AF2" w:rsidRPr="00A30EFA"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firma nasza spełnia wszystkie warunki określone w specyfikacji istotnych warunków zamówienia;</w:t>
      </w:r>
    </w:p>
    <w:p w14:paraId="508A4E80" w14:textId="77777777" w:rsidR="006F6AF2" w:rsidRPr="00A30EFA"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w cenie naszej oferty zostały uwzględnione wszystkie koszty wykonania zamówienia;</w:t>
      </w:r>
    </w:p>
    <w:p w14:paraId="64F2551F" w14:textId="77777777" w:rsidR="006F6AF2" w:rsidRPr="00A30EFA"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Oświadczamy, że zawarty w specyfikacji istotnych warunków zamówienia wzór umowy akceptujemy bez zastrzeżeń i w przypadku wybrania naszej oferty zobowiązujemy się do podpisania umowy w miejscu i terminie wskazanym przez Zamawiającego.</w:t>
      </w:r>
    </w:p>
    <w:p w14:paraId="3FB8712F" w14:textId="77777777" w:rsidR="006F6AF2" w:rsidRPr="00A30EFA"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A30EFA">
        <w:rPr>
          <w:rFonts w:ascii="Garamond" w:hAnsi="Garamond" w:cs="Garamond"/>
          <w:kern w:val="0"/>
          <w:sz w:val="20"/>
          <w:szCs w:val="20"/>
          <w:lang w:eastAsia="ar-SA"/>
        </w:rPr>
        <w:t>Oświadczamy, że wyrażamy zgodę na zasady i termin płatności określony we wzorze umowy.</w:t>
      </w:r>
    </w:p>
    <w:p w14:paraId="68A7825B" w14:textId="478B287E" w:rsidR="006F6AF2" w:rsidRPr="00A30EFA" w:rsidRDefault="006F6AF2" w:rsidP="005F654B">
      <w:pPr>
        <w:tabs>
          <w:tab w:val="left" w:pos="0"/>
        </w:tabs>
        <w:autoSpaceDN/>
        <w:spacing w:line="276" w:lineRule="auto"/>
        <w:jc w:val="both"/>
        <w:textAlignment w:val="auto"/>
        <w:rPr>
          <w:rFonts w:ascii="Garamond" w:hAnsi="Garamond" w:cs="Garamond"/>
          <w:kern w:val="0"/>
          <w:sz w:val="20"/>
          <w:szCs w:val="20"/>
          <w:lang w:eastAsia="ar-SA"/>
        </w:rPr>
      </w:pPr>
      <w:r w:rsidRPr="00A30EFA">
        <w:rPr>
          <w:rFonts w:ascii="Garamond" w:hAnsi="Garamond" w:cs="Garamond"/>
          <w:b/>
          <w:bCs/>
          <w:kern w:val="0"/>
          <w:sz w:val="20"/>
          <w:szCs w:val="20"/>
          <w:lang w:eastAsia="ar-SA"/>
        </w:rPr>
        <w:t>Oświadczamy</w:t>
      </w:r>
      <w:r w:rsidRPr="00A30EFA">
        <w:rPr>
          <w:rFonts w:ascii="Garamond" w:hAnsi="Garamond" w:cs="Garamond"/>
          <w:kern w:val="0"/>
          <w:sz w:val="20"/>
          <w:szCs w:val="20"/>
          <w:lang w:eastAsia="ar-SA"/>
        </w:rPr>
        <w:t xml:space="preserve">*, że przedmiot zamówienia zrealizujemy z udziałem podwykonawcy, </w:t>
      </w:r>
      <w:r w:rsidRPr="00A30EFA">
        <w:rPr>
          <w:rFonts w:ascii="Garamond" w:hAnsi="Garamond" w:cs="Garamond"/>
          <w:b/>
          <w:bCs/>
          <w:kern w:val="0"/>
          <w:sz w:val="20"/>
          <w:szCs w:val="20"/>
          <w:lang w:eastAsia="ar-SA"/>
        </w:rPr>
        <w:t xml:space="preserve">a który nie jest podmiotem, na którego zdolnościach lub sytuacji polegamy </w:t>
      </w:r>
      <w:r w:rsidRPr="00A30EFA">
        <w:rPr>
          <w:rFonts w:ascii="Garamond" w:hAnsi="Garamond" w:cs="Garamond"/>
          <w:kern w:val="0"/>
          <w:sz w:val="20"/>
          <w:szCs w:val="20"/>
          <w:lang w:eastAsia="ar-SA"/>
        </w:rPr>
        <w:t xml:space="preserve">i  wskazujemy części zamówienia   powierzone   do   wykonania przez   podwykonawcę   oraz   nazwy   firm   podwykonawców:  ........................................................... </w:t>
      </w:r>
    </w:p>
    <w:tbl>
      <w:tblPr>
        <w:tblW w:w="0" w:type="auto"/>
        <w:tblInd w:w="177" w:type="dxa"/>
        <w:tblLayout w:type="fixed"/>
        <w:tblCellMar>
          <w:left w:w="70" w:type="dxa"/>
          <w:right w:w="70" w:type="dxa"/>
        </w:tblCellMar>
        <w:tblLook w:val="0000" w:firstRow="0" w:lastRow="0" w:firstColumn="0" w:lastColumn="0" w:noHBand="0" w:noVBand="0"/>
      </w:tblPr>
      <w:tblGrid>
        <w:gridCol w:w="792"/>
        <w:gridCol w:w="3583"/>
        <w:gridCol w:w="4680"/>
      </w:tblGrid>
      <w:tr w:rsidR="005E2CB9" w:rsidRPr="00A30EFA" w14:paraId="39388514" w14:textId="77777777" w:rsidTr="00617B11">
        <w:trPr>
          <w:trHeight w:val="240"/>
        </w:trPr>
        <w:tc>
          <w:tcPr>
            <w:tcW w:w="792" w:type="dxa"/>
            <w:tcBorders>
              <w:top w:val="single" w:sz="4" w:space="0" w:color="000000"/>
              <w:left w:val="single" w:sz="4" w:space="0" w:color="000000"/>
              <w:bottom w:val="single" w:sz="4" w:space="0" w:color="000000"/>
            </w:tcBorders>
            <w:shd w:val="clear" w:color="auto" w:fill="auto"/>
          </w:tcPr>
          <w:p w14:paraId="7D40DA56" w14:textId="77777777" w:rsidR="006F6AF2" w:rsidRPr="00A30EFA"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p w14:paraId="3C050A0E" w14:textId="77777777" w:rsidR="006F6AF2" w:rsidRPr="00A30EFA"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285F9BD2"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L.p</w:t>
            </w:r>
          </w:p>
          <w:p w14:paraId="76E98DDE" w14:textId="77777777" w:rsidR="006F6AF2" w:rsidRPr="00A30EFA"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shd w:val="clear" w:color="auto" w:fill="auto"/>
          </w:tcPr>
          <w:p w14:paraId="78F481E5"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 xml:space="preserve">Części zamówienia przewidziana do wykonania przez podwykonawców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57281EF5" w14:textId="77777777" w:rsidR="006F6AF2" w:rsidRPr="00A30EFA" w:rsidRDefault="006F6AF2" w:rsidP="005F654B">
            <w:pPr>
              <w:tabs>
                <w:tab w:val="left" w:pos="0"/>
              </w:tabs>
              <w:autoSpaceDN/>
              <w:spacing w:line="276" w:lineRule="auto"/>
              <w:jc w:val="center"/>
              <w:textAlignment w:val="auto"/>
              <w:rPr>
                <w:rFonts w:ascii="Garamond" w:hAnsi="Garamond"/>
                <w:kern w:val="2"/>
                <w:sz w:val="20"/>
                <w:szCs w:val="20"/>
              </w:rPr>
            </w:pPr>
            <w:r w:rsidRPr="00A30EFA">
              <w:rPr>
                <w:rFonts w:ascii="Garamond" w:hAnsi="Garamond" w:cs="Garamond"/>
                <w:b/>
                <w:bCs/>
                <w:kern w:val="0"/>
                <w:sz w:val="20"/>
                <w:szCs w:val="20"/>
                <w:lang w:eastAsia="ar-SA"/>
              </w:rPr>
              <w:t>Nazwa firm podwykonawców - jeżeli są znani</w:t>
            </w:r>
          </w:p>
        </w:tc>
      </w:tr>
      <w:tr w:rsidR="005E2CB9" w:rsidRPr="00A30EFA" w14:paraId="1E978BF8" w14:textId="77777777" w:rsidTr="006714BC">
        <w:trPr>
          <w:trHeight w:val="569"/>
        </w:trPr>
        <w:tc>
          <w:tcPr>
            <w:tcW w:w="792" w:type="dxa"/>
            <w:tcBorders>
              <w:top w:val="single" w:sz="4" w:space="0" w:color="000000"/>
              <w:left w:val="single" w:sz="4" w:space="0" w:color="000000"/>
              <w:bottom w:val="single" w:sz="4" w:space="0" w:color="000000"/>
            </w:tcBorders>
            <w:shd w:val="clear" w:color="auto" w:fill="auto"/>
          </w:tcPr>
          <w:p w14:paraId="48563592" w14:textId="77777777" w:rsidR="006F6AF2" w:rsidRPr="00A30EFA"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p w14:paraId="2E51EBB2" w14:textId="77777777" w:rsidR="006F6AF2" w:rsidRPr="00A30EFA"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17CBD459" w14:textId="77777777" w:rsidR="006F6AF2" w:rsidRPr="00A30EFA"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019E1528" w14:textId="77777777" w:rsidR="006F6AF2" w:rsidRPr="00A30EFA"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289E4333" w14:textId="77777777" w:rsidR="006F6AF2" w:rsidRPr="00A30EFA"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shd w:val="clear" w:color="auto" w:fill="auto"/>
          </w:tcPr>
          <w:p w14:paraId="5A84C0B0" w14:textId="77777777" w:rsidR="006F6AF2" w:rsidRPr="00A30EFA"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31E0F804" w14:textId="77777777" w:rsidR="006F6AF2" w:rsidRPr="00A30EFA"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tc>
      </w:tr>
    </w:tbl>
    <w:p w14:paraId="36E16CC1"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b/>
          <w:bCs/>
          <w:kern w:val="0"/>
          <w:sz w:val="20"/>
          <w:szCs w:val="20"/>
          <w:lang w:eastAsia="ar-SA"/>
        </w:rPr>
        <w:t xml:space="preserve">14. </w:t>
      </w:r>
      <w:r w:rsidRPr="00A30EFA">
        <w:rPr>
          <w:rFonts w:ascii="Garamond" w:hAnsi="Garamond" w:cs="Garamond"/>
          <w:kern w:val="0"/>
          <w:sz w:val="20"/>
          <w:szCs w:val="20"/>
          <w:lang w:eastAsia="ar-SA"/>
        </w:rPr>
        <w:t>*</w:t>
      </w:r>
      <w:r w:rsidRPr="00A30EFA">
        <w:rPr>
          <w:rFonts w:ascii="Garamond" w:hAnsi="Garamond" w:cs="Garamond"/>
          <w:b/>
          <w:bCs/>
          <w:kern w:val="0"/>
          <w:sz w:val="20"/>
          <w:szCs w:val="20"/>
          <w:lang w:eastAsia="ar-SA"/>
        </w:rPr>
        <w:t>Oświadczamy</w:t>
      </w:r>
      <w:r w:rsidRPr="00A30EFA">
        <w:rPr>
          <w:rFonts w:ascii="Garamond" w:hAnsi="Garamond" w:cs="Garamond"/>
          <w:kern w:val="0"/>
          <w:sz w:val="20"/>
          <w:szCs w:val="20"/>
          <w:lang w:eastAsia="ar-SA"/>
        </w:rPr>
        <w:t>, że</w:t>
      </w:r>
      <w:r w:rsidRPr="00A30EFA">
        <w:rPr>
          <w:rFonts w:ascii="Garamond" w:hAnsi="Garamond" w:cs="Garamond"/>
          <w:b/>
          <w:bCs/>
          <w:kern w:val="0"/>
          <w:sz w:val="20"/>
          <w:szCs w:val="20"/>
          <w:lang w:eastAsia="ar-SA"/>
        </w:rPr>
        <w:t xml:space="preserve"> polegamy </w:t>
      </w:r>
      <w:r w:rsidRPr="00A30EFA">
        <w:rPr>
          <w:rFonts w:ascii="Garamond" w:hAnsi="Garamond" w:cs="Garamond"/>
          <w:kern w:val="0"/>
          <w:sz w:val="20"/>
          <w:szCs w:val="20"/>
          <w:lang w:eastAsia="ar-SA"/>
        </w:rPr>
        <w:t>na zdolnościach lub sytuacji innych podmiotów na zasadach określonych w ustawie Pzp w celu potwierdzenia spełniania warunków udziału w postępowaniu w następującym zakresie:...............................................................................................................................................................................</w:t>
      </w:r>
    </w:p>
    <w:p w14:paraId="44755DE4" w14:textId="2365A85D"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b/>
          <w:bCs/>
          <w:kern w:val="0"/>
          <w:sz w:val="20"/>
          <w:szCs w:val="20"/>
          <w:lang w:eastAsia="ar-SA"/>
        </w:rPr>
        <w:t xml:space="preserve">Uwaga: </w:t>
      </w:r>
      <w:r w:rsidRPr="00A30EFA">
        <w:rPr>
          <w:rFonts w:ascii="Garamond" w:hAnsi="Garamond" w:cs="Garamond"/>
          <w:kern w:val="0"/>
          <w:sz w:val="20"/>
          <w:szCs w:val="20"/>
          <w:lang w:eastAsia="ar-SA"/>
        </w:rPr>
        <w:t>Zobowiązanie tych podmiotów do oddania do dyspozycji Wykonawcy niezbędnych zasobów na potrzeby</w:t>
      </w:r>
      <w:r w:rsidRPr="00A30EFA">
        <w:rPr>
          <w:rFonts w:ascii="Garamond" w:hAnsi="Garamond" w:cs="Garamond"/>
          <w:b/>
          <w:bCs/>
          <w:kern w:val="0"/>
          <w:sz w:val="20"/>
          <w:szCs w:val="20"/>
          <w:lang w:eastAsia="ar-SA"/>
        </w:rPr>
        <w:t xml:space="preserve"> </w:t>
      </w:r>
      <w:r w:rsidRPr="00A30EFA">
        <w:rPr>
          <w:rFonts w:ascii="Garamond" w:hAnsi="Garamond" w:cs="Garamond"/>
          <w:kern w:val="0"/>
          <w:sz w:val="20"/>
          <w:szCs w:val="20"/>
          <w:lang w:eastAsia="ar-SA"/>
        </w:rPr>
        <w:t xml:space="preserve">realizacji zamówienia należy przedstawić </w:t>
      </w:r>
      <w:r w:rsidRPr="00A30EFA">
        <w:rPr>
          <w:rFonts w:ascii="Garamond" w:hAnsi="Garamond" w:cs="Garamond"/>
          <w:b/>
          <w:bCs/>
          <w:kern w:val="0"/>
          <w:sz w:val="20"/>
          <w:szCs w:val="20"/>
          <w:lang w:eastAsia="ar-SA"/>
        </w:rPr>
        <w:t>w oryginale</w:t>
      </w:r>
      <w:r w:rsidRPr="00A30EFA">
        <w:rPr>
          <w:rFonts w:ascii="Garamond" w:hAnsi="Garamond" w:cs="Garamond"/>
          <w:kern w:val="0"/>
          <w:sz w:val="20"/>
          <w:szCs w:val="20"/>
          <w:lang w:eastAsia="ar-SA"/>
        </w:rPr>
        <w:t>.</w:t>
      </w:r>
    </w:p>
    <w:p w14:paraId="659FC640"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b/>
          <w:bCs/>
          <w:kern w:val="0"/>
          <w:sz w:val="20"/>
          <w:szCs w:val="20"/>
          <w:lang w:eastAsia="ar-SA"/>
        </w:rPr>
        <w:t xml:space="preserve">15. </w:t>
      </w:r>
      <w:r w:rsidRPr="00A30EFA">
        <w:rPr>
          <w:rFonts w:ascii="Garamond" w:hAnsi="Garamond" w:cs="Garamond"/>
          <w:kern w:val="0"/>
          <w:sz w:val="20"/>
          <w:szCs w:val="20"/>
          <w:lang w:eastAsia="ar-SA"/>
        </w:rPr>
        <w:t xml:space="preserve">Oświadczamy, że niniejsza oferta: </w:t>
      </w:r>
      <w:r w:rsidRPr="00A30EFA">
        <w:rPr>
          <w:rFonts w:ascii="Garamond" w:hAnsi="Garamond" w:cs="Garamond"/>
          <w:b/>
          <w:bCs/>
          <w:kern w:val="0"/>
          <w:sz w:val="20"/>
          <w:szCs w:val="20"/>
          <w:lang w:eastAsia="ar-SA"/>
        </w:rPr>
        <w:t>zawiera</w:t>
      </w:r>
      <w:r w:rsidRPr="00A30EFA">
        <w:rPr>
          <w:rFonts w:ascii="Garamond" w:hAnsi="Garamond" w:cs="Garamond"/>
          <w:kern w:val="0"/>
          <w:sz w:val="20"/>
          <w:szCs w:val="20"/>
          <w:lang w:eastAsia="ar-SA"/>
        </w:rPr>
        <w:t xml:space="preserve"> na stronach od .............. do............. informacje stanowiące tajemnicę przedsiębiorstwa w rozumieniu</w:t>
      </w:r>
    </w:p>
    <w:p w14:paraId="3D856310"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przepisów o zwalczaniu nieuczciwej konkurencji .</w:t>
      </w:r>
    </w:p>
    <w:p w14:paraId="4136202C"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bookmarkStart w:id="10" w:name="page23"/>
      <w:bookmarkEnd w:id="10"/>
      <w:r w:rsidRPr="00A30EFA">
        <w:rPr>
          <w:rFonts w:ascii="Garamond" w:hAnsi="Garamond" w:cs="Garamond"/>
          <w:b/>
          <w:bCs/>
          <w:kern w:val="0"/>
          <w:sz w:val="20"/>
          <w:szCs w:val="20"/>
          <w:lang w:eastAsia="ar-SA"/>
        </w:rPr>
        <w:t xml:space="preserve">16. </w:t>
      </w:r>
      <w:r w:rsidRPr="00A30EFA">
        <w:rPr>
          <w:rFonts w:ascii="Garamond" w:hAnsi="Garamond" w:cs="Garamond"/>
          <w:kern w:val="0"/>
          <w:sz w:val="20"/>
          <w:szCs w:val="20"/>
          <w:lang w:eastAsia="ar-SA"/>
        </w:rPr>
        <w:t>**</w:t>
      </w:r>
      <w:r w:rsidRPr="00A30EFA">
        <w:rPr>
          <w:rFonts w:ascii="Garamond" w:hAnsi="Garamond" w:cs="Garamond"/>
          <w:b/>
          <w:bCs/>
          <w:kern w:val="0"/>
          <w:sz w:val="20"/>
          <w:szCs w:val="20"/>
          <w:lang w:eastAsia="ar-SA"/>
        </w:rPr>
        <w:t>Oświadczamy</w:t>
      </w:r>
      <w:r w:rsidRPr="00A30EFA">
        <w:rPr>
          <w:rFonts w:ascii="Garamond" w:hAnsi="Garamond" w:cs="Garamond"/>
          <w:kern w:val="0"/>
          <w:sz w:val="20"/>
          <w:szCs w:val="20"/>
          <w:lang w:eastAsia="ar-SA"/>
        </w:rPr>
        <w:t>, że wybór oferty</w:t>
      </w:r>
      <w:r w:rsidRPr="00A30EFA">
        <w:rPr>
          <w:rFonts w:ascii="Garamond" w:hAnsi="Garamond" w:cs="Garamond"/>
          <w:b/>
          <w:bCs/>
          <w:kern w:val="0"/>
          <w:sz w:val="20"/>
          <w:szCs w:val="20"/>
          <w:lang w:eastAsia="ar-SA"/>
        </w:rPr>
        <w:t xml:space="preserve"> prowadzi </w:t>
      </w:r>
      <w:r w:rsidRPr="00A30EFA">
        <w:rPr>
          <w:rFonts w:ascii="Garamond" w:hAnsi="Garamond" w:cs="Garamond"/>
          <w:kern w:val="0"/>
          <w:sz w:val="20"/>
          <w:szCs w:val="20"/>
          <w:lang w:eastAsia="ar-SA"/>
        </w:rPr>
        <w:t>do powstania u zamawiającego obowiązku</w:t>
      </w:r>
      <w:r w:rsidRPr="00A30EFA">
        <w:rPr>
          <w:rFonts w:ascii="Garamond" w:hAnsi="Garamond" w:cs="Garamond"/>
          <w:b/>
          <w:bCs/>
          <w:kern w:val="0"/>
          <w:sz w:val="20"/>
          <w:szCs w:val="20"/>
          <w:lang w:eastAsia="ar-SA"/>
        </w:rPr>
        <w:t xml:space="preserve"> </w:t>
      </w:r>
      <w:r w:rsidRPr="00A30EFA">
        <w:rPr>
          <w:rFonts w:ascii="Garamond" w:hAnsi="Garamond" w:cs="Garamond"/>
          <w:kern w:val="0"/>
          <w:sz w:val="20"/>
          <w:szCs w:val="20"/>
          <w:lang w:eastAsia="ar-SA"/>
        </w:rPr>
        <w:t>podatkowego :</w:t>
      </w:r>
    </w:p>
    <w:p w14:paraId="547D1D23"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a) *nazwa towaru lub usługi, których dostawa lub świadczenie będzie prowadzić do powstania obowiązku</w:t>
      </w:r>
    </w:p>
    <w:p w14:paraId="5ED3A9CB"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podatkowego:.........................................................</w:t>
      </w:r>
    </w:p>
    <w:p w14:paraId="7925C807"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b)* wartość towaru lub usługi bez kwoty podatku VAT:..................................</w:t>
      </w:r>
    </w:p>
    <w:p w14:paraId="3977BB57"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b/>
          <w:bCs/>
          <w:kern w:val="0"/>
          <w:sz w:val="20"/>
          <w:szCs w:val="20"/>
          <w:lang w:eastAsia="ar-SA"/>
        </w:rPr>
        <w:t xml:space="preserve">17. </w:t>
      </w:r>
      <w:r w:rsidRPr="00A30EFA">
        <w:rPr>
          <w:rFonts w:ascii="Garamond" w:hAnsi="Garamond" w:cs="Garamond"/>
          <w:kern w:val="0"/>
          <w:sz w:val="20"/>
          <w:szCs w:val="20"/>
          <w:lang w:eastAsia="ar-SA"/>
        </w:rPr>
        <w:t>Oświadczamy, że do kontaktów z Zamawiającym w zakresie związanym z niniejszym zamówieniem upoważniamy następujące osoby:</w:t>
      </w:r>
    </w:p>
    <w:p w14:paraId="415AC9C1" w14:textId="37B7DB52" w:rsidR="006F6AF2" w:rsidRPr="00A30EFA" w:rsidRDefault="006F6AF2" w:rsidP="005F654B">
      <w:pPr>
        <w:tabs>
          <w:tab w:val="left" w:pos="709"/>
        </w:tabs>
        <w:overflowPunct w:val="0"/>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 xml:space="preserve">….............................................................................. </w:t>
      </w:r>
      <w:r w:rsidR="0070706A" w:rsidRPr="00A30EFA">
        <w:rPr>
          <w:rFonts w:ascii="Garamond" w:hAnsi="Garamond" w:cs="Garamond"/>
          <w:b/>
          <w:bCs/>
          <w:kern w:val="0"/>
          <w:sz w:val="20"/>
          <w:szCs w:val="20"/>
          <w:lang w:eastAsia="ar-SA"/>
        </w:rPr>
        <w:t>e-mail</w:t>
      </w:r>
      <w:r w:rsidRPr="00A30EFA">
        <w:rPr>
          <w:rFonts w:ascii="Garamond" w:hAnsi="Garamond" w:cs="Garamond"/>
          <w:b/>
          <w:bCs/>
          <w:kern w:val="0"/>
          <w:sz w:val="20"/>
          <w:szCs w:val="20"/>
          <w:lang w:eastAsia="ar-SA"/>
        </w:rPr>
        <w:t>.</w:t>
      </w:r>
      <w:r w:rsidRPr="00A30EFA">
        <w:rPr>
          <w:rFonts w:ascii="Garamond" w:hAnsi="Garamond" w:cs="Garamond"/>
          <w:kern w:val="0"/>
          <w:sz w:val="20"/>
          <w:szCs w:val="20"/>
          <w:lang w:eastAsia="ar-SA"/>
        </w:rPr>
        <w:t xml:space="preserve"> …………………………..</w:t>
      </w:r>
    </w:p>
    <w:p w14:paraId="78A7F710"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18.</w:t>
      </w:r>
      <w:r w:rsidRPr="00A30EFA">
        <w:rPr>
          <w:rFonts w:ascii="Garamond" w:hAnsi="Garamond" w:cs="Garamond"/>
          <w:kern w:val="0"/>
          <w:sz w:val="20"/>
          <w:szCs w:val="20"/>
          <w:lang w:eastAsia="ar-SA"/>
        </w:rPr>
        <w:tab/>
        <w:t>Pod groźbą odpowiedzialności karnej oświadczamy, że załączone do oferty dokumenty opisują stan prawny i</w:t>
      </w:r>
      <w:r w:rsidRPr="00A30EFA">
        <w:rPr>
          <w:rFonts w:ascii="Garamond" w:hAnsi="Garamond" w:cs="Garamond"/>
          <w:b/>
          <w:bCs/>
          <w:kern w:val="0"/>
          <w:sz w:val="20"/>
          <w:szCs w:val="20"/>
          <w:lang w:eastAsia="ar-SA"/>
        </w:rPr>
        <w:t xml:space="preserve"> </w:t>
      </w:r>
      <w:r w:rsidRPr="00A30EFA">
        <w:rPr>
          <w:rFonts w:ascii="Garamond" w:hAnsi="Garamond" w:cs="Garamond"/>
          <w:kern w:val="0"/>
          <w:sz w:val="20"/>
          <w:szCs w:val="20"/>
          <w:lang w:eastAsia="ar-SA"/>
        </w:rPr>
        <w:t>faktyczny, aktualny na dzień otwarcia ofert.</w:t>
      </w:r>
    </w:p>
    <w:p w14:paraId="5EBE104E" w14:textId="77777777" w:rsidR="006F6AF2" w:rsidRPr="00A30EFA" w:rsidRDefault="006F6AF2" w:rsidP="005F654B">
      <w:p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19.</w:t>
      </w:r>
      <w:r w:rsidRPr="00A30EFA">
        <w:rPr>
          <w:rFonts w:ascii="Garamond" w:hAnsi="Garamond" w:cs="Garamond"/>
          <w:kern w:val="0"/>
          <w:sz w:val="20"/>
          <w:szCs w:val="20"/>
          <w:lang w:eastAsia="ar-SA"/>
        </w:rPr>
        <w:tab/>
        <w:t>Oświadczamy, że wszystkie strony naszej oferty łącznie z załącznikami są ponumerowane i cała oferta składa się z …......... stron</w:t>
      </w:r>
    </w:p>
    <w:p w14:paraId="3C8464F7" w14:textId="77777777" w:rsidR="006F6AF2" w:rsidRPr="00A30EFA" w:rsidRDefault="006F6AF2" w:rsidP="005F654B">
      <w:pPr>
        <w:autoSpaceDN/>
        <w:spacing w:line="276" w:lineRule="auto"/>
        <w:jc w:val="right"/>
        <w:textAlignment w:val="auto"/>
        <w:rPr>
          <w:rFonts w:ascii="Garamond" w:hAnsi="Garamond"/>
          <w:kern w:val="2"/>
          <w:sz w:val="20"/>
          <w:szCs w:val="20"/>
        </w:rPr>
      </w:pPr>
      <w:r w:rsidRPr="00A30EFA">
        <w:rPr>
          <w:rFonts w:ascii="Garamond" w:hAnsi="Garamond" w:cs="Garamond"/>
          <w:kern w:val="0"/>
          <w:sz w:val="20"/>
          <w:szCs w:val="20"/>
          <w:lang w:eastAsia="ar-SA"/>
        </w:rPr>
        <w:t>..........................................................................................................</w:t>
      </w:r>
    </w:p>
    <w:p w14:paraId="3E222F66" w14:textId="77777777" w:rsidR="006F6AF2" w:rsidRPr="00A30EFA" w:rsidRDefault="006F6AF2" w:rsidP="005F654B">
      <w:pPr>
        <w:autoSpaceDN/>
        <w:spacing w:line="276" w:lineRule="auto"/>
        <w:jc w:val="right"/>
        <w:textAlignment w:val="auto"/>
        <w:rPr>
          <w:rFonts w:ascii="Garamond" w:hAnsi="Garamond"/>
          <w:kern w:val="2"/>
          <w:sz w:val="20"/>
          <w:szCs w:val="20"/>
        </w:rPr>
      </w:pPr>
      <w:r w:rsidRPr="00A30EFA">
        <w:rPr>
          <w:rFonts w:ascii="Garamond" w:hAnsi="Garamond" w:cs="Garamond"/>
          <w:kern w:val="0"/>
          <w:sz w:val="20"/>
          <w:szCs w:val="20"/>
          <w:lang w:eastAsia="ar-SA"/>
        </w:rPr>
        <w:t>(podpis, pieczęć imienna umocowanego przedstawiciela Oferenta)</w:t>
      </w:r>
    </w:p>
    <w:p w14:paraId="40812376" w14:textId="77777777" w:rsidR="006F6AF2" w:rsidRPr="00A30EFA" w:rsidRDefault="006F6AF2" w:rsidP="005F654B">
      <w:pPr>
        <w:autoSpaceDN/>
        <w:spacing w:line="276" w:lineRule="auto"/>
        <w:jc w:val="right"/>
        <w:textAlignment w:val="auto"/>
        <w:rPr>
          <w:rFonts w:ascii="Garamond" w:hAnsi="Garamond" w:cs="Garamond"/>
          <w:kern w:val="0"/>
          <w:sz w:val="20"/>
          <w:szCs w:val="20"/>
          <w:lang w:eastAsia="ar-SA"/>
        </w:rPr>
      </w:pPr>
    </w:p>
    <w:p w14:paraId="353A43AE" w14:textId="508E9B95" w:rsidR="006F6AF2" w:rsidRPr="00A30EFA" w:rsidRDefault="006F6AF2" w:rsidP="005F654B">
      <w:pPr>
        <w:numPr>
          <w:ilvl w:val="0"/>
          <w:numId w:val="38"/>
        </w:numPr>
        <w:tabs>
          <w:tab w:val="left" w:pos="0"/>
        </w:tabs>
        <w:autoSpaceDN/>
        <w:spacing w:line="276" w:lineRule="auto"/>
        <w:jc w:val="both"/>
        <w:textAlignment w:val="auto"/>
        <w:rPr>
          <w:rFonts w:ascii="Garamond" w:hAnsi="Garamond"/>
          <w:kern w:val="2"/>
          <w:sz w:val="20"/>
          <w:szCs w:val="20"/>
        </w:rPr>
      </w:pPr>
      <w:r w:rsidRPr="00A30EFA">
        <w:rPr>
          <w:rFonts w:ascii="Garamond" w:hAnsi="Garamond" w:cs="Garamond"/>
          <w:kern w:val="0"/>
          <w:sz w:val="20"/>
          <w:szCs w:val="20"/>
          <w:lang w:eastAsia="ar-SA"/>
        </w:rPr>
        <w:t>wyp</w:t>
      </w:r>
      <w:r w:rsidR="006714BC" w:rsidRPr="00A30EFA">
        <w:rPr>
          <w:rFonts w:ascii="Garamond" w:hAnsi="Garamond" w:cs="Garamond"/>
          <w:kern w:val="0"/>
          <w:sz w:val="20"/>
          <w:szCs w:val="20"/>
          <w:lang w:eastAsia="ar-SA"/>
        </w:rPr>
        <w:t>eł</w:t>
      </w:r>
      <w:r w:rsidRPr="00A30EFA">
        <w:rPr>
          <w:rFonts w:ascii="Garamond" w:hAnsi="Garamond" w:cs="Garamond"/>
          <w:kern w:val="0"/>
          <w:sz w:val="20"/>
          <w:szCs w:val="20"/>
          <w:lang w:eastAsia="ar-SA"/>
        </w:rPr>
        <w:t>nić w przypadku zgłoszenia podmiotu na których zasobów lub sytuację powołuje się Wykonawca zasobów ewentualnie podwykonawców.</w:t>
      </w:r>
    </w:p>
    <w:tbl>
      <w:tblPr>
        <w:tblW w:w="0" w:type="auto"/>
        <w:tblInd w:w="7" w:type="dxa"/>
        <w:tblLayout w:type="fixed"/>
        <w:tblCellMar>
          <w:left w:w="0" w:type="dxa"/>
          <w:right w:w="0" w:type="dxa"/>
        </w:tblCellMar>
        <w:tblLook w:val="0000" w:firstRow="0" w:lastRow="0" w:firstColumn="0" w:lastColumn="0" w:noHBand="0" w:noVBand="0"/>
      </w:tblPr>
      <w:tblGrid>
        <w:gridCol w:w="220"/>
        <w:gridCol w:w="8920"/>
        <w:gridCol w:w="23"/>
      </w:tblGrid>
      <w:tr w:rsidR="005E2CB9" w:rsidRPr="00A30EFA" w14:paraId="2CF0BB07" w14:textId="77777777" w:rsidTr="00617B11">
        <w:trPr>
          <w:trHeight w:val="149"/>
        </w:trPr>
        <w:tc>
          <w:tcPr>
            <w:tcW w:w="220" w:type="dxa"/>
            <w:shd w:val="clear" w:color="auto" w:fill="auto"/>
            <w:vAlign w:val="bottom"/>
          </w:tcPr>
          <w:p w14:paraId="17432D93" w14:textId="77777777" w:rsidR="006F6AF2" w:rsidRPr="00A30EFA"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c>
          <w:tcPr>
            <w:tcW w:w="8920" w:type="dxa"/>
            <w:vMerge w:val="restart"/>
            <w:shd w:val="clear" w:color="auto" w:fill="auto"/>
            <w:vAlign w:val="bottom"/>
          </w:tcPr>
          <w:p w14:paraId="07381F32" w14:textId="77777777" w:rsidR="006F6AF2" w:rsidRPr="00A30EFA" w:rsidRDefault="006F6AF2" w:rsidP="005F654B">
            <w:pPr>
              <w:tabs>
                <w:tab w:val="left" w:pos="0"/>
              </w:tabs>
              <w:autoSpaceDN/>
              <w:spacing w:line="276" w:lineRule="auto"/>
              <w:textAlignment w:val="auto"/>
              <w:rPr>
                <w:rFonts w:ascii="Garamond" w:hAnsi="Garamond"/>
                <w:kern w:val="2"/>
                <w:sz w:val="20"/>
                <w:szCs w:val="20"/>
              </w:rPr>
            </w:pPr>
            <w:r w:rsidRPr="00A30EFA">
              <w:rPr>
                <w:rFonts w:ascii="Garamond" w:hAnsi="Garamond" w:cs="Garamond"/>
                <w:w w:val="99"/>
                <w:kern w:val="0"/>
                <w:sz w:val="20"/>
                <w:szCs w:val="20"/>
                <w:lang w:eastAsia="ar-SA"/>
              </w:rPr>
              <w:t>Gdy wybór oferty prowadzi do powstania obowiązku podatkowego u zamawiającego ,</w:t>
            </w:r>
          </w:p>
        </w:tc>
        <w:tc>
          <w:tcPr>
            <w:tcW w:w="23" w:type="dxa"/>
            <w:shd w:val="clear" w:color="auto" w:fill="auto"/>
            <w:vAlign w:val="bottom"/>
          </w:tcPr>
          <w:p w14:paraId="0F117CE3" w14:textId="77777777" w:rsidR="006F6AF2" w:rsidRPr="00A30EFA"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r w:rsidR="005E2CB9" w:rsidRPr="00A30EFA" w14:paraId="2996208C" w14:textId="77777777" w:rsidTr="00617B11">
        <w:trPr>
          <w:trHeight w:val="86"/>
        </w:trPr>
        <w:tc>
          <w:tcPr>
            <w:tcW w:w="220" w:type="dxa"/>
            <w:shd w:val="clear" w:color="auto" w:fill="auto"/>
            <w:vAlign w:val="bottom"/>
          </w:tcPr>
          <w:p w14:paraId="2A43B59D" w14:textId="77777777" w:rsidR="006F6AF2" w:rsidRPr="00A30EFA" w:rsidRDefault="006F6AF2" w:rsidP="005F654B">
            <w:pPr>
              <w:tabs>
                <w:tab w:val="left" w:pos="0"/>
              </w:tabs>
              <w:autoSpaceDN/>
              <w:spacing w:line="276" w:lineRule="auto"/>
              <w:textAlignment w:val="auto"/>
              <w:rPr>
                <w:rFonts w:ascii="Garamond" w:hAnsi="Garamond"/>
                <w:kern w:val="2"/>
                <w:sz w:val="20"/>
                <w:szCs w:val="20"/>
              </w:rPr>
            </w:pPr>
            <w:r w:rsidRPr="00A30EFA">
              <w:rPr>
                <w:rFonts w:ascii="Garamond" w:hAnsi="Garamond" w:cs="Garamond"/>
                <w:kern w:val="0"/>
                <w:sz w:val="20"/>
                <w:szCs w:val="20"/>
                <w:lang w:eastAsia="ar-SA"/>
              </w:rPr>
              <w:t>**</w:t>
            </w:r>
          </w:p>
        </w:tc>
        <w:tc>
          <w:tcPr>
            <w:tcW w:w="8920" w:type="dxa"/>
            <w:vMerge/>
            <w:shd w:val="clear" w:color="auto" w:fill="auto"/>
            <w:vAlign w:val="bottom"/>
          </w:tcPr>
          <w:p w14:paraId="029B191D" w14:textId="77777777" w:rsidR="006F6AF2" w:rsidRPr="00A30EFA"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c>
          <w:tcPr>
            <w:tcW w:w="23" w:type="dxa"/>
            <w:shd w:val="clear" w:color="auto" w:fill="auto"/>
            <w:vAlign w:val="bottom"/>
          </w:tcPr>
          <w:p w14:paraId="131F0F2E" w14:textId="77777777" w:rsidR="006F6AF2" w:rsidRPr="00A30EFA"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r w:rsidR="005E2CB9" w:rsidRPr="00A30EFA" w14:paraId="41CF39D6" w14:textId="77777777" w:rsidTr="00617B11">
        <w:trPr>
          <w:trHeight w:val="346"/>
        </w:trPr>
        <w:tc>
          <w:tcPr>
            <w:tcW w:w="9140" w:type="dxa"/>
            <w:gridSpan w:val="2"/>
            <w:shd w:val="clear" w:color="auto" w:fill="auto"/>
            <w:vAlign w:val="bottom"/>
          </w:tcPr>
          <w:p w14:paraId="7F6B5440" w14:textId="77777777" w:rsidR="006F6AF2" w:rsidRPr="00A30EFA" w:rsidRDefault="006F6AF2" w:rsidP="005F654B">
            <w:pPr>
              <w:tabs>
                <w:tab w:val="left" w:pos="0"/>
              </w:tabs>
              <w:autoSpaceDN/>
              <w:spacing w:line="276" w:lineRule="auto"/>
              <w:textAlignment w:val="auto"/>
              <w:rPr>
                <w:rFonts w:ascii="Garamond" w:hAnsi="Garamond"/>
                <w:kern w:val="2"/>
                <w:sz w:val="20"/>
                <w:szCs w:val="20"/>
              </w:rPr>
            </w:pPr>
            <w:r w:rsidRPr="00A30EFA">
              <w:rPr>
                <w:rFonts w:ascii="Garamond" w:hAnsi="Garamond" w:cs="Garamond"/>
                <w:kern w:val="0"/>
                <w:sz w:val="20"/>
                <w:szCs w:val="20"/>
                <w:lang w:eastAsia="ar-SA"/>
              </w:rPr>
              <w:t>wykonawca zobligowany jest do wypełnienia pozycji a i b pkt 16 .</w:t>
            </w:r>
          </w:p>
        </w:tc>
        <w:tc>
          <w:tcPr>
            <w:tcW w:w="23" w:type="dxa"/>
            <w:shd w:val="clear" w:color="auto" w:fill="auto"/>
            <w:vAlign w:val="bottom"/>
          </w:tcPr>
          <w:p w14:paraId="538C20B2" w14:textId="77777777" w:rsidR="006F6AF2" w:rsidRPr="00A30EFA"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bl>
    <w:p w14:paraId="748046D5" w14:textId="77777777" w:rsidR="005E2CB9" w:rsidRPr="00A30EFA" w:rsidRDefault="005E2CB9" w:rsidP="005F654B">
      <w:pPr>
        <w:autoSpaceDN/>
        <w:spacing w:line="276" w:lineRule="auto"/>
        <w:jc w:val="right"/>
        <w:rPr>
          <w:rFonts w:ascii="Garamond" w:hAnsi="Garamond" w:cs="Garamond"/>
          <w:b/>
          <w:bCs/>
          <w:kern w:val="2"/>
          <w:sz w:val="20"/>
          <w:szCs w:val="20"/>
        </w:rPr>
      </w:pPr>
    </w:p>
    <w:p w14:paraId="0B511FBD" w14:textId="77777777" w:rsidR="005E2CB9" w:rsidRPr="00A30EFA" w:rsidRDefault="005E2CB9" w:rsidP="005F654B">
      <w:pPr>
        <w:autoSpaceDN/>
        <w:spacing w:line="276" w:lineRule="auto"/>
        <w:jc w:val="right"/>
        <w:rPr>
          <w:rFonts w:ascii="Garamond" w:hAnsi="Garamond" w:cs="Garamond"/>
          <w:b/>
          <w:bCs/>
          <w:kern w:val="2"/>
          <w:sz w:val="20"/>
          <w:szCs w:val="20"/>
        </w:rPr>
      </w:pPr>
    </w:p>
    <w:p w14:paraId="79547FA8" w14:textId="77777777" w:rsidR="005E2CB9" w:rsidRPr="00A30EFA" w:rsidRDefault="005E2CB9" w:rsidP="005F654B">
      <w:pPr>
        <w:autoSpaceDN/>
        <w:spacing w:line="276" w:lineRule="auto"/>
        <w:jc w:val="right"/>
        <w:rPr>
          <w:rFonts w:ascii="Garamond" w:hAnsi="Garamond" w:cs="Garamond"/>
          <w:b/>
          <w:bCs/>
          <w:kern w:val="2"/>
          <w:sz w:val="20"/>
          <w:szCs w:val="20"/>
        </w:rPr>
      </w:pPr>
    </w:p>
    <w:p w14:paraId="0866A36D" w14:textId="77777777" w:rsidR="005E2CB9" w:rsidRPr="00A30EFA" w:rsidRDefault="005E2CB9" w:rsidP="005F654B">
      <w:pPr>
        <w:autoSpaceDN/>
        <w:spacing w:line="276" w:lineRule="auto"/>
        <w:jc w:val="right"/>
        <w:rPr>
          <w:rFonts w:ascii="Garamond" w:hAnsi="Garamond" w:cs="Garamond"/>
          <w:b/>
          <w:bCs/>
          <w:kern w:val="2"/>
          <w:sz w:val="20"/>
          <w:szCs w:val="20"/>
        </w:rPr>
      </w:pPr>
    </w:p>
    <w:p w14:paraId="4220B094" w14:textId="77777777" w:rsidR="005E2CB9" w:rsidRPr="00A30EFA" w:rsidRDefault="005E2CB9" w:rsidP="005F654B">
      <w:pPr>
        <w:autoSpaceDN/>
        <w:spacing w:line="276" w:lineRule="auto"/>
        <w:jc w:val="right"/>
        <w:rPr>
          <w:rFonts w:ascii="Garamond" w:hAnsi="Garamond" w:cs="Garamond"/>
          <w:b/>
          <w:bCs/>
          <w:kern w:val="2"/>
          <w:sz w:val="20"/>
          <w:szCs w:val="20"/>
        </w:rPr>
      </w:pPr>
    </w:p>
    <w:p w14:paraId="09C94CBB" w14:textId="77777777" w:rsidR="005E2CB9" w:rsidRPr="00A30EFA" w:rsidRDefault="005E2CB9" w:rsidP="005F654B">
      <w:pPr>
        <w:autoSpaceDN/>
        <w:spacing w:line="276" w:lineRule="auto"/>
        <w:jc w:val="right"/>
        <w:rPr>
          <w:rFonts w:ascii="Garamond" w:hAnsi="Garamond" w:cs="Garamond"/>
          <w:b/>
          <w:bCs/>
          <w:kern w:val="2"/>
          <w:sz w:val="20"/>
          <w:szCs w:val="20"/>
        </w:rPr>
      </w:pPr>
    </w:p>
    <w:p w14:paraId="0594A2AA" w14:textId="77777777" w:rsidR="005E2CB9" w:rsidRPr="00A30EFA" w:rsidRDefault="005E2CB9" w:rsidP="005F654B">
      <w:pPr>
        <w:autoSpaceDN/>
        <w:spacing w:line="276" w:lineRule="auto"/>
        <w:jc w:val="right"/>
        <w:rPr>
          <w:rFonts w:ascii="Garamond" w:hAnsi="Garamond" w:cs="Garamond"/>
          <w:b/>
          <w:bCs/>
          <w:kern w:val="2"/>
          <w:sz w:val="20"/>
          <w:szCs w:val="20"/>
        </w:rPr>
      </w:pPr>
    </w:p>
    <w:p w14:paraId="1D4E61B7" w14:textId="77777777" w:rsidR="005E2CB9" w:rsidRPr="00A30EFA" w:rsidRDefault="005E2CB9" w:rsidP="005F654B">
      <w:pPr>
        <w:autoSpaceDN/>
        <w:spacing w:line="276" w:lineRule="auto"/>
        <w:jc w:val="right"/>
        <w:rPr>
          <w:rFonts w:ascii="Garamond" w:hAnsi="Garamond" w:cs="Garamond"/>
          <w:b/>
          <w:bCs/>
          <w:kern w:val="2"/>
          <w:sz w:val="20"/>
          <w:szCs w:val="20"/>
        </w:rPr>
      </w:pPr>
    </w:p>
    <w:p w14:paraId="2C8BB46B" w14:textId="77777777" w:rsidR="005E2CB9" w:rsidRPr="00A30EFA" w:rsidRDefault="005E2CB9" w:rsidP="005F654B">
      <w:pPr>
        <w:autoSpaceDN/>
        <w:spacing w:line="276" w:lineRule="auto"/>
        <w:jc w:val="right"/>
        <w:rPr>
          <w:rFonts w:ascii="Garamond" w:hAnsi="Garamond" w:cs="Garamond"/>
          <w:b/>
          <w:bCs/>
          <w:kern w:val="2"/>
          <w:sz w:val="20"/>
          <w:szCs w:val="20"/>
        </w:rPr>
      </w:pPr>
    </w:p>
    <w:p w14:paraId="267914CB" w14:textId="77777777" w:rsidR="005E2CB9" w:rsidRPr="00A30EFA" w:rsidRDefault="005E2CB9" w:rsidP="005F654B">
      <w:pPr>
        <w:autoSpaceDN/>
        <w:spacing w:line="276" w:lineRule="auto"/>
        <w:jc w:val="right"/>
        <w:rPr>
          <w:rFonts w:ascii="Garamond" w:hAnsi="Garamond" w:cs="Garamond"/>
          <w:b/>
          <w:bCs/>
          <w:kern w:val="2"/>
          <w:sz w:val="20"/>
          <w:szCs w:val="20"/>
        </w:rPr>
      </w:pPr>
    </w:p>
    <w:p w14:paraId="474DE3D1" w14:textId="3CBB86A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Załącznik nr 3 do SWZ</w:t>
      </w:r>
    </w:p>
    <w:p w14:paraId="1229A949" w14:textId="77777777" w:rsidR="006F6AF2" w:rsidRPr="00A30EFA" w:rsidRDefault="006F6AF2" w:rsidP="005F654B">
      <w:pPr>
        <w:autoSpaceDN/>
        <w:spacing w:line="276" w:lineRule="auto"/>
        <w:jc w:val="right"/>
        <w:rPr>
          <w:rFonts w:ascii="Garamond" w:hAnsi="Garamond" w:cs="Garamond"/>
          <w:b/>
          <w:bCs/>
          <w:kern w:val="2"/>
          <w:sz w:val="20"/>
          <w:szCs w:val="20"/>
        </w:rPr>
      </w:pPr>
    </w:p>
    <w:p w14:paraId="63501F9F"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bCs/>
          <w:kern w:val="2"/>
          <w:sz w:val="20"/>
          <w:szCs w:val="20"/>
        </w:rPr>
        <w:t>Pieczątka Wykonawcy</w:t>
      </w:r>
    </w:p>
    <w:p w14:paraId="13DA0941" w14:textId="77777777" w:rsidR="006F6AF2" w:rsidRPr="00A30EFA" w:rsidRDefault="006F6AF2" w:rsidP="005F654B">
      <w:pPr>
        <w:autoSpaceDN/>
        <w:spacing w:line="276" w:lineRule="auto"/>
        <w:jc w:val="right"/>
        <w:rPr>
          <w:rFonts w:ascii="Garamond" w:hAnsi="Garamond" w:cs="Garamond"/>
          <w:b/>
          <w:bCs/>
          <w:kern w:val="2"/>
          <w:sz w:val="20"/>
          <w:szCs w:val="20"/>
        </w:rPr>
      </w:pPr>
    </w:p>
    <w:p w14:paraId="2EA1CB12" w14:textId="77777777" w:rsidR="006F6AF2" w:rsidRPr="00A30EFA" w:rsidRDefault="006F6AF2" w:rsidP="005F654B">
      <w:pPr>
        <w:autoSpaceDN/>
        <w:spacing w:line="276" w:lineRule="auto"/>
        <w:jc w:val="center"/>
        <w:rPr>
          <w:rFonts w:ascii="Garamond" w:hAnsi="Garamond"/>
          <w:kern w:val="2"/>
          <w:sz w:val="20"/>
          <w:szCs w:val="20"/>
        </w:rPr>
      </w:pPr>
      <w:r w:rsidRPr="00A30EFA">
        <w:rPr>
          <w:rFonts w:ascii="Garamond" w:hAnsi="Garamond" w:cs="Garamond"/>
          <w:b/>
          <w:bCs/>
          <w:kern w:val="2"/>
          <w:sz w:val="20"/>
          <w:szCs w:val="20"/>
        </w:rPr>
        <w:t>Oświadczenie wykonawcy</w:t>
      </w:r>
    </w:p>
    <w:p w14:paraId="0FF83DD2" w14:textId="77777777" w:rsidR="006F6AF2" w:rsidRPr="00A30EFA" w:rsidRDefault="006F6AF2" w:rsidP="005F654B">
      <w:pPr>
        <w:autoSpaceDN/>
        <w:spacing w:line="276" w:lineRule="auto"/>
        <w:jc w:val="center"/>
        <w:rPr>
          <w:rFonts w:ascii="Garamond" w:hAnsi="Garamond"/>
          <w:kern w:val="2"/>
          <w:sz w:val="20"/>
          <w:szCs w:val="20"/>
        </w:rPr>
      </w:pPr>
      <w:r w:rsidRPr="00A30EFA">
        <w:rPr>
          <w:rFonts w:ascii="Garamond" w:hAnsi="Garamond" w:cs="Garamond"/>
          <w:b/>
          <w:bCs/>
          <w:kern w:val="2"/>
          <w:sz w:val="20"/>
          <w:szCs w:val="20"/>
        </w:rPr>
        <w:t>o spełnianiu warunków udziału w postępowaniu</w:t>
      </w:r>
      <w:r w:rsidRPr="00A30EFA">
        <w:rPr>
          <w:rFonts w:ascii="Garamond" w:hAnsi="Garamond" w:cs="Garamond"/>
          <w:kern w:val="2"/>
          <w:sz w:val="20"/>
          <w:szCs w:val="20"/>
        </w:rPr>
        <w:t xml:space="preserve"> </w:t>
      </w:r>
      <w:r w:rsidRPr="00A30EFA">
        <w:rPr>
          <w:rFonts w:ascii="Garamond" w:hAnsi="Garamond" w:cs="Garamond"/>
          <w:b/>
          <w:bCs/>
          <w:kern w:val="2"/>
          <w:sz w:val="20"/>
          <w:szCs w:val="20"/>
        </w:rPr>
        <w:t>i braku podstaw wykluczenia.</w:t>
      </w:r>
    </w:p>
    <w:p w14:paraId="41685151" w14:textId="77777777" w:rsidR="006F6AF2" w:rsidRPr="00A30EFA" w:rsidRDefault="006F6AF2" w:rsidP="005F654B">
      <w:pPr>
        <w:autoSpaceDN/>
        <w:spacing w:line="276" w:lineRule="auto"/>
        <w:jc w:val="both"/>
        <w:rPr>
          <w:rFonts w:ascii="Garamond" w:hAnsi="Garamond" w:cs="Garamond"/>
          <w:kern w:val="2"/>
          <w:sz w:val="20"/>
          <w:szCs w:val="20"/>
        </w:rPr>
      </w:pPr>
    </w:p>
    <w:p w14:paraId="5A047AD3"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bCs/>
          <w:kern w:val="2"/>
          <w:sz w:val="20"/>
          <w:szCs w:val="20"/>
          <w:u w:val="single"/>
        </w:rPr>
        <w:t>Oświadczenie wykonawcy o spełnianiu warunków udziału w postępowaniu i braku podstaw wykluczenia składane na podstawie</w:t>
      </w:r>
    </w:p>
    <w:p w14:paraId="78E8C7CA" w14:textId="77777777" w:rsidR="006F6AF2" w:rsidRPr="00A30EFA" w:rsidRDefault="006F6AF2" w:rsidP="005F654B">
      <w:pPr>
        <w:autoSpaceDN/>
        <w:spacing w:line="276" w:lineRule="auto"/>
        <w:jc w:val="both"/>
        <w:rPr>
          <w:rFonts w:ascii="Garamond" w:hAnsi="Garamond" w:cs="Garamond"/>
          <w:b/>
          <w:bCs/>
          <w:kern w:val="2"/>
          <w:sz w:val="20"/>
          <w:szCs w:val="20"/>
          <w:u w:val="single"/>
        </w:rPr>
      </w:pPr>
    </w:p>
    <w:p w14:paraId="15459A1B"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bCs/>
          <w:kern w:val="2"/>
          <w:sz w:val="20"/>
          <w:szCs w:val="20"/>
        </w:rPr>
        <w:t xml:space="preserve">art. 125 ust. 1 ustawy z dnia 11 września 2019 r. - Prawo zamówień publicznych  </w:t>
      </w:r>
      <w:r w:rsidRPr="00A30EFA">
        <w:rPr>
          <w:rFonts w:ascii="Garamond" w:hAnsi="Garamond"/>
          <w:kern w:val="2"/>
          <w:sz w:val="20"/>
          <w:szCs w:val="20"/>
        </w:rPr>
        <w:t>(Dz.U.2024.1320)</w:t>
      </w:r>
    </w:p>
    <w:p w14:paraId="2A35ABE4" w14:textId="77777777" w:rsidR="006F6AF2" w:rsidRPr="00A30EFA" w:rsidRDefault="006F6AF2" w:rsidP="005F654B">
      <w:pPr>
        <w:autoSpaceDN/>
        <w:spacing w:line="276" w:lineRule="auto"/>
        <w:jc w:val="both"/>
        <w:rPr>
          <w:rFonts w:ascii="Garamond" w:hAnsi="Garamond" w:cs="Garamond"/>
          <w:b/>
          <w:bCs/>
          <w:kern w:val="2"/>
          <w:sz w:val="20"/>
          <w:szCs w:val="20"/>
        </w:rPr>
      </w:pPr>
    </w:p>
    <w:p w14:paraId="737456FC" w14:textId="08803FDA" w:rsidR="00050A0A" w:rsidRPr="00A30EFA" w:rsidRDefault="006F6AF2" w:rsidP="0070706A">
      <w:pPr>
        <w:suppressAutoHyphens w:val="0"/>
        <w:autoSpaceDN/>
        <w:spacing w:line="276" w:lineRule="auto"/>
        <w:jc w:val="both"/>
        <w:textAlignment w:val="auto"/>
        <w:rPr>
          <w:rFonts w:ascii="Garamond" w:eastAsia="Calibri" w:hAnsi="Garamond" w:cs="Arial"/>
          <w:b/>
          <w:bCs/>
          <w:kern w:val="0"/>
          <w:sz w:val="20"/>
          <w:szCs w:val="20"/>
          <w:lang w:eastAsia="en-US"/>
        </w:rPr>
      </w:pPr>
      <w:r w:rsidRPr="00A30EFA">
        <w:rPr>
          <w:rFonts w:ascii="Garamond" w:hAnsi="Garamond" w:cs="Garamond"/>
          <w:b/>
          <w:kern w:val="2"/>
          <w:sz w:val="20"/>
          <w:szCs w:val="20"/>
        </w:rPr>
        <w:t xml:space="preserve">sprawa : </w:t>
      </w:r>
      <w:r w:rsidRPr="00A30EFA">
        <w:rPr>
          <w:rFonts w:ascii="Garamond" w:eastAsia="Garamond" w:hAnsi="Garamond" w:cs="Garamond"/>
          <w:b/>
          <w:bCs/>
          <w:kern w:val="2"/>
          <w:sz w:val="20"/>
          <w:szCs w:val="20"/>
        </w:rPr>
        <w:t xml:space="preserve"> </w:t>
      </w:r>
      <w:r w:rsidR="00050A0A" w:rsidRPr="00A30EFA">
        <w:rPr>
          <w:rFonts w:ascii="Garamond" w:hAnsi="Garamond" w:cs="Arial"/>
          <w:kern w:val="2"/>
          <w:sz w:val="20"/>
          <w:szCs w:val="20"/>
        </w:rPr>
        <w:t>realizacja inwestycji</w:t>
      </w:r>
      <w:r w:rsidR="00050A0A" w:rsidRPr="00A30EFA">
        <w:rPr>
          <w:rFonts w:ascii="Garamond" w:hAnsi="Garamond" w:cs="Arial"/>
          <w:b/>
          <w:bCs/>
          <w:kern w:val="2"/>
          <w:sz w:val="20"/>
          <w:szCs w:val="20"/>
        </w:rPr>
        <w:t xml:space="preserve"> budowalnej na potrzeby Szpitala w formie zaprojektuj i zbuduj </w:t>
      </w:r>
      <w:r w:rsidR="00050A0A" w:rsidRPr="00A30EFA">
        <w:rPr>
          <w:rFonts w:ascii="Garamond" w:hAnsi="Garamond" w:cs="Arial"/>
          <w:kern w:val="2"/>
          <w:sz w:val="20"/>
          <w:szCs w:val="20"/>
        </w:rPr>
        <w:t xml:space="preserve"> </w:t>
      </w:r>
      <w:r w:rsidR="00050A0A" w:rsidRPr="00A30EFA">
        <w:rPr>
          <w:rFonts w:ascii="Garamond" w:eastAsia="Tahoma" w:hAnsi="Garamond" w:cs="Tahoma"/>
          <w:kern w:val="0"/>
          <w:sz w:val="20"/>
          <w:szCs w:val="20"/>
          <w:lang w:eastAsia="ar-SA"/>
        </w:rPr>
        <w:t>,,</w:t>
      </w:r>
      <w:r w:rsidR="00050A0A" w:rsidRPr="00AD49DA">
        <w:rPr>
          <w:rFonts w:ascii="Garamond" w:hAnsi="Garamond"/>
          <w:b/>
          <w:bCs/>
          <w:kern w:val="1"/>
          <w:sz w:val="20"/>
          <w:szCs w:val="20"/>
          <w:lang w:eastAsia="ar-SA"/>
        </w:rPr>
        <w:t>Wykonanie źródeł zasilania oraz instalacji gazów medycznych dla dwóch pracowni diagnostycznych wyposażonych w punkty poboru tlenu ( 4 szt.) i sprężonego powietrza medycznego 5 szt.)” zlokalizowanych w budynku nr 1- Poliklinika 5 Wojskowego Szpitala Klinicznego z Polikliniką SPZOZ w Krakowie</w:t>
      </w:r>
      <w:r w:rsidR="00050A0A" w:rsidRPr="00A30EFA">
        <w:rPr>
          <w:rFonts w:ascii="Garamond" w:hAnsi="Garamond"/>
          <w:b/>
          <w:bCs/>
          <w:kern w:val="1"/>
          <w:sz w:val="20"/>
          <w:szCs w:val="20"/>
          <w:lang w:eastAsia="ar-SA"/>
        </w:rPr>
        <w:t>”</w:t>
      </w:r>
    </w:p>
    <w:p w14:paraId="4C88DC10" w14:textId="77777777" w:rsidR="006F6AF2" w:rsidRPr="00A30EFA" w:rsidRDefault="006F6AF2" w:rsidP="005F654B">
      <w:pPr>
        <w:spacing w:line="276" w:lineRule="auto"/>
        <w:rPr>
          <w:rFonts w:ascii="Garamond" w:hAnsi="Garamond"/>
          <w:kern w:val="2"/>
          <w:sz w:val="20"/>
          <w:szCs w:val="20"/>
        </w:rPr>
      </w:pPr>
    </w:p>
    <w:p w14:paraId="396F2B6D"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Ja, niżej podpisany oświadczam, co następuje:</w:t>
      </w:r>
    </w:p>
    <w:p w14:paraId="78E1D7BA" w14:textId="77777777" w:rsidR="006F6AF2" w:rsidRPr="00A30EFA" w:rsidRDefault="006F6AF2" w:rsidP="005F654B">
      <w:pPr>
        <w:autoSpaceDN/>
        <w:spacing w:line="276" w:lineRule="auto"/>
        <w:jc w:val="both"/>
        <w:rPr>
          <w:rFonts w:ascii="Garamond" w:hAnsi="Garamond" w:cs="Garamond"/>
          <w:kern w:val="2"/>
          <w:sz w:val="20"/>
          <w:szCs w:val="20"/>
        </w:rPr>
      </w:pPr>
    </w:p>
    <w:p w14:paraId="0B1DE054" w14:textId="77777777" w:rsidR="006F6AF2" w:rsidRPr="00A30EFA" w:rsidRDefault="006F6AF2" w:rsidP="005F654B">
      <w:pPr>
        <w:autoSpaceDN/>
        <w:spacing w:line="276" w:lineRule="auto"/>
        <w:jc w:val="both"/>
        <w:rPr>
          <w:rFonts w:ascii="Garamond" w:hAnsi="Garamond" w:cs="Garamond"/>
          <w:kern w:val="2"/>
          <w:sz w:val="20"/>
          <w:szCs w:val="20"/>
        </w:rPr>
      </w:pPr>
    </w:p>
    <w:p w14:paraId="14339D68"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bCs/>
          <w:kern w:val="2"/>
          <w:sz w:val="20"/>
          <w:szCs w:val="20"/>
        </w:rPr>
        <w:t>1. OŚWIADCZENIE O SPEŁNIANIU WARUNKÓW UDZIAŁU W POSTĘPOWANIU.</w:t>
      </w:r>
    </w:p>
    <w:p w14:paraId="1B2A5CAD" w14:textId="77777777" w:rsidR="006F6AF2" w:rsidRPr="00A30EFA" w:rsidRDefault="006F6AF2" w:rsidP="005F654B">
      <w:pPr>
        <w:autoSpaceDN/>
        <w:spacing w:line="276" w:lineRule="auto"/>
        <w:jc w:val="both"/>
        <w:rPr>
          <w:rFonts w:ascii="Garamond" w:hAnsi="Garamond" w:cs="Garamond"/>
          <w:b/>
          <w:bCs/>
          <w:kern w:val="2"/>
          <w:sz w:val="20"/>
          <w:szCs w:val="20"/>
        </w:rPr>
      </w:pPr>
    </w:p>
    <w:p w14:paraId="43320DAC" w14:textId="77777777" w:rsidR="006F6AF2" w:rsidRPr="00A30EFA" w:rsidRDefault="006F6AF2" w:rsidP="005F654B">
      <w:pPr>
        <w:autoSpaceDN/>
        <w:spacing w:line="276" w:lineRule="auto"/>
        <w:jc w:val="both"/>
        <w:rPr>
          <w:rFonts w:ascii="Garamond" w:hAnsi="Garamond" w:cs="Garamond"/>
          <w:b/>
          <w:bCs/>
          <w:kern w:val="2"/>
          <w:sz w:val="20"/>
          <w:szCs w:val="20"/>
        </w:rPr>
      </w:pPr>
    </w:p>
    <w:p w14:paraId="72435B7E"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bCs/>
          <w:kern w:val="2"/>
          <w:sz w:val="20"/>
          <w:szCs w:val="20"/>
        </w:rPr>
        <w:t>Oświadczam</w:t>
      </w:r>
      <w:r w:rsidRPr="00A30EFA">
        <w:rPr>
          <w:rFonts w:ascii="Garamond" w:hAnsi="Garamond" w:cs="Garamond"/>
          <w:kern w:val="2"/>
          <w:sz w:val="20"/>
          <w:szCs w:val="20"/>
        </w:rPr>
        <w:t>, że spełniam warunki udziału w postępowaniu określone przez zamawiającego w ogłoszeniu o zamówieniu oraz w specyfikacji warunków zamówienia.</w:t>
      </w:r>
    </w:p>
    <w:p w14:paraId="1D19F314" w14:textId="77777777" w:rsidR="006F6AF2" w:rsidRPr="00A30EFA" w:rsidRDefault="006F6AF2" w:rsidP="005F654B">
      <w:pPr>
        <w:autoSpaceDN/>
        <w:spacing w:line="276" w:lineRule="auto"/>
        <w:jc w:val="both"/>
        <w:rPr>
          <w:rFonts w:ascii="Garamond" w:hAnsi="Garamond" w:cs="Garamond"/>
          <w:kern w:val="2"/>
          <w:sz w:val="20"/>
          <w:szCs w:val="20"/>
        </w:rPr>
      </w:pPr>
    </w:p>
    <w:p w14:paraId="078EF4F3"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 dnia ……… r.</w:t>
      </w:r>
    </w:p>
    <w:p w14:paraId="1257C7FA"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w:t>
      </w:r>
    </w:p>
    <w:p w14:paraId="4C9F700D"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(własnoręczny podpis)</w:t>
      </w:r>
    </w:p>
    <w:p w14:paraId="1B9A7F56" w14:textId="77777777" w:rsidR="006F6AF2" w:rsidRPr="00A30EFA" w:rsidRDefault="006F6AF2" w:rsidP="005F654B">
      <w:pPr>
        <w:autoSpaceDN/>
        <w:spacing w:line="276" w:lineRule="auto"/>
        <w:jc w:val="both"/>
        <w:rPr>
          <w:rFonts w:ascii="Garamond" w:hAnsi="Garamond" w:cs="Garamond"/>
          <w:b/>
          <w:bCs/>
          <w:kern w:val="2"/>
          <w:sz w:val="20"/>
          <w:szCs w:val="20"/>
        </w:rPr>
      </w:pPr>
    </w:p>
    <w:p w14:paraId="1113CD34" w14:textId="77777777" w:rsidR="006F6AF2" w:rsidRPr="00A30EFA" w:rsidRDefault="006F6AF2">
      <w:pPr>
        <w:numPr>
          <w:ilvl w:val="0"/>
          <w:numId w:val="49"/>
        </w:numPr>
        <w:tabs>
          <w:tab w:val="clear" w:pos="360"/>
          <w:tab w:val="num" w:pos="0"/>
          <w:tab w:val="left" w:pos="207"/>
        </w:tabs>
        <w:autoSpaceDN/>
        <w:spacing w:line="276" w:lineRule="auto"/>
        <w:ind w:left="0" w:firstLine="0"/>
        <w:jc w:val="both"/>
        <w:rPr>
          <w:rFonts w:ascii="Garamond" w:hAnsi="Garamond"/>
          <w:kern w:val="2"/>
          <w:sz w:val="20"/>
          <w:szCs w:val="20"/>
        </w:rPr>
      </w:pPr>
      <w:r w:rsidRPr="00A30EFA">
        <w:rPr>
          <w:rFonts w:ascii="Garamond" w:hAnsi="Garamond" w:cs="Garamond"/>
          <w:b/>
          <w:bCs/>
          <w:kern w:val="2"/>
          <w:sz w:val="20"/>
          <w:szCs w:val="20"/>
        </w:rPr>
        <w:t>* WYKAZANIE PRZEZ WYKONAWCĘ SPEŁNIANIA WARUNKÓW UDZIAŁU W POSTĘPOWANIU, GDY WYKONAWCA POWOŁUJE SIĘ NA ZASOBY INNYCH PODMIOTOW NA WARUNKACH OKREŚLONYCH W ART. 118 PZP.</w:t>
      </w:r>
    </w:p>
    <w:p w14:paraId="3FB3F7E4" w14:textId="77777777" w:rsidR="006F6AF2" w:rsidRPr="00A30EFA" w:rsidRDefault="006F6AF2" w:rsidP="005F654B">
      <w:pPr>
        <w:autoSpaceDN/>
        <w:spacing w:line="276" w:lineRule="auto"/>
        <w:jc w:val="both"/>
        <w:rPr>
          <w:rFonts w:ascii="Garamond" w:hAnsi="Garamond" w:cs="Garamond"/>
          <w:b/>
          <w:bCs/>
          <w:kern w:val="2"/>
          <w:sz w:val="20"/>
          <w:szCs w:val="20"/>
        </w:rPr>
      </w:pPr>
    </w:p>
    <w:p w14:paraId="7639C1E9"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Oświadczam, że w celu wykazania spełniania warunków udziału w postępowaniu określonych przez zamawiającego w ogłoszeniu o zamówieniu oraz w specyfikacji warunków zamówienia polegam na zasobach następującego podmiotu / następujących podmiotów:</w:t>
      </w:r>
    </w:p>
    <w:p w14:paraId="20D110EA"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w:t>
      </w:r>
    </w:p>
    <w:p w14:paraId="0F82B1DC"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w:t>
      </w:r>
    </w:p>
    <w:p w14:paraId="23EDF806"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7B50D35F" w14:textId="77777777" w:rsidR="006F6AF2" w:rsidRPr="00A30EFA" w:rsidRDefault="006F6AF2" w:rsidP="005F654B">
      <w:pPr>
        <w:autoSpaceDN/>
        <w:spacing w:line="276" w:lineRule="auto"/>
        <w:jc w:val="both"/>
        <w:rPr>
          <w:rFonts w:ascii="Garamond" w:hAnsi="Garamond"/>
          <w:kern w:val="2"/>
          <w:sz w:val="20"/>
          <w:szCs w:val="20"/>
        </w:rPr>
      </w:pPr>
      <w:bookmarkStart w:id="11" w:name="page26"/>
      <w:bookmarkEnd w:id="11"/>
      <w:r w:rsidRPr="00A30EFA">
        <w:rPr>
          <w:rFonts w:ascii="Garamond" w:hAnsi="Garamond" w:cs="Garamond"/>
          <w:kern w:val="2"/>
          <w:sz w:val="20"/>
          <w:szCs w:val="20"/>
        </w:rPr>
        <w:t>które określają:</w:t>
      </w:r>
    </w:p>
    <w:p w14:paraId="66C9D181" w14:textId="77777777" w:rsidR="006F6AF2" w:rsidRPr="00A30EFA" w:rsidRDefault="006F6AF2" w:rsidP="005F654B">
      <w:pPr>
        <w:autoSpaceDN/>
        <w:spacing w:line="276" w:lineRule="auto"/>
        <w:jc w:val="both"/>
        <w:rPr>
          <w:rFonts w:ascii="Garamond" w:hAnsi="Garamond" w:cs="Garamond"/>
          <w:kern w:val="2"/>
          <w:sz w:val="20"/>
          <w:szCs w:val="20"/>
        </w:rPr>
      </w:pPr>
    </w:p>
    <w:p w14:paraId="67773494"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 xml:space="preserve">1) zakres dostępnych wykonawcy zasobów podmiotu udostępniającego zasoby; </w:t>
      </w:r>
    </w:p>
    <w:p w14:paraId="6328EF20"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 xml:space="preserve">2) sposób i okres udostępnienia wykonawcy i wykorzystania przez niego zasobów podmiotu udostępniającego te zasoby przy wykonywaniu zamówienia; </w:t>
      </w:r>
    </w:p>
    <w:p w14:paraId="346A84E7"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79696E" w14:textId="77777777" w:rsidR="006F6AF2" w:rsidRPr="00A30EFA" w:rsidRDefault="006F6AF2" w:rsidP="005F654B">
      <w:pPr>
        <w:autoSpaceDN/>
        <w:spacing w:line="276" w:lineRule="auto"/>
        <w:jc w:val="both"/>
        <w:rPr>
          <w:rFonts w:ascii="Garamond" w:hAnsi="Garamond" w:cs="Garamond"/>
          <w:kern w:val="2"/>
          <w:sz w:val="20"/>
          <w:szCs w:val="20"/>
        </w:rPr>
      </w:pPr>
    </w:p>
    <w:p w14:paraId="4DCEA728"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Wykaz dokumentów:</w:t>
      </w:r>
    </w:p>
    <w:p w14:paraId="0BEF8FA9" w14:textId="77777777" w:rsidR="006F6AF2" w:rsidRPr="00A30EFA" w:rsidRDefault="006F6AF2" w:rsidP="005F654B">
      <w:pPr>
        <w:autoSpaceDN/>
        <w:spacing w:line="276" w:lineRule="auto"/>
        <w:jc w:val="both"/>
        <w:rPr>
          <w:rFonts w:ascii="Garamond" w:hAnsi="Garamond" w:cs="Garamond"/>
          <w:kern w:val="2"/>
          <w:sz w:val="20"/>
          <w:szCs w:val="20"/>
        </w:rPr>
      </w:pPr>
    </w:p>
    <w:p w14:paraId="00670FFA"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a)………………………………………………………………………………………………...</w:t>
      </w:r>
    </w:p>
    <w:p w14:paraId="08AD65B7"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b)………………………………………………………………………………………………...</w:t>
      </w:r>
    </w:p>
    <w:p w14:paraId="7F23CF25"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 dnia ……… r.</w:t>
      </w:r>
    </w:p>
    <w:p w14:paraId="1BCEBFCC"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w:t>
      </w:r>
    </w:p>
    <w:p w14:paraId="65A0C3B5"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(własnoręczny podpis)</w:t>
      </w:r>
    </w:p>
    <w:p w14:paraId="62EB6511"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bCs/>
          <w:kern w:val="2"/>
          <w:sz w:val="20"/>
          <w:szCs w:val="20"/>
        </w:rPr>
        <w:t>3. OŚWIADCZENIE O BRAKU PODSTAW WYKLUCZENIA Z POSTĘPOWANIA WYKONAWCY.</w:t>
      </w:r>
    </w:p>
    <w:p w14:paraId="7B911FEE" w14:textId="77777777" w:rsidR="006F6AF2" w:rsidRPr="00A30EFA" w:rsidRDefault="006F6AF2" w:rsidP="005F654B">
      <w:pPr>
        <w:autoSpaceDN/>
        <w:spacing w:line="276" w:lineRule="auto"/>
        <w:jc w:val="both"/>
        <w:rPr>
          <w:rFonts w:ascii="Garamond" w:hAnsi="Garamond" w:cs="Garamond"/>
          <w:sz w:val="20"/>
          <w:szCs w:val="20"/>
        </w:rPr>
      </w:pPr>
      <w:r w:rsidRPr="00A30EFA">
        <w:rPr>
          <w:rFonts w:ascii="Garamond" w:hAnsi="Garamond" w:cs="Garamond"/>
          <w:kern w:val="2"/>
          <w:sz w:val="20"/>
          <w:szCs w:val="20"/>
        </w:rPr>
        <w:t xml:space="preserve">Oświadczam, że nie podlegam wykluczeniu z postępowania na podstawie art. 108 ust. 1 pkt 1-6 Pzp oraz na podstawie </w:t>
      </w:r>
      <w:r w:rsidRPr="00A30EFA">
        <w:rPr>
          <w:rFonts w:ascii="Garamond" w:hAnsi="Garamond" w:cs="Arial"/>
          <w:kern w:val="2"/>
          <w:sz w:val="20"/>
          <w:szCs w:val="20"/>
          <w:lang w:eastAsia="pl-PL"/>
        </w:rPr>
        <w:t>art. 7 ust.1 ustawy z dnia 13 kwietnia 2022 r. o szczególnych rozwiązaniach w zakresie przeciwdziałania wspieraniu agresji na Ukrainę oraz służących ochronie bezpieczeństwa narodowego.</w:t>
      </w:r>
    </w:p>
    <w:p w14:paraId="7B74CC13"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 dnia ……… r.</w:t>
      </w:r>
    </w:p>
    <w:p w14:paraId="4AC5F6AE"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w:t>
      </w:r>
    </w:p>
    <w:p w14:paraId="27953BC4"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(własnoręczny podpis)</w:t>
      </w:r>
    </w:p>
    <w:p w14:paraId="020BB164"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bCs/>
          <w:kern w:val="2"/>
          <w:sz w:val="20"/>
          <w:szCs w:val="20"/>
        </w:rPr>
        <w:t>4. * WYKAZANIE, ŻE PODJĘTE PRZEZ WYKONAWCĘ ŚRODKI SĄ WYSTARCZAJĄCE DO</w:t>
      </w:r>
      <w:r w:rsidRPr="00A30EFA">
        <w:rPr>
          <w:rFonts w:ascii="Garamond" w:hAnsi="Garamond" w:cs="Garamond"/>
          <w:kern w:val="2"/>
          <w:sz w:val="20"/>
          <w:szCs w:val="20"/>
        </w:rPr>
        <w:t xml:space="preserve"> </w:t>
      </w:r>
      <w:r w:rsidRPr="00A30EFA">
        <w:rPr>
          <w:rFonts w:ascii="Garamond" w:hAnsi="Garamond" w:cs="Garamond"/>
          <w:b/>
          <w:bCs/>
          <w:kern w:val="2"/>
          <w:sz w:val="20"/>
          <w:szCs w:val="20"/>
        </w:rPr>
        <w:t>WYKAZANIA JEGO RZETELNOŚCI W SYTUACJI, GDY WYKONAWCA PODLEGA WYKLUCZENIU NA</w:t>
      </w:r>
      <w:r w:rsidRPr="00A30EFA">
        <w:rPr>
          <w:rFonts w:ascii="Garamond" w:hAnsi="Garamond" w:cs="Garamond"/>
          <w:kern w:val="2"/>
          <w:sz w:val="20"/>
          <w:szCs w:val="20"/>
        </w:rPr>
        <w:t xml:space="preserve"> </w:t>
      </w:r>
      <w:r w:rsidRPr="00A30EFA">
        <w:rPr>
          <w:rFonts w:ascii="Garamond" w:hAnsi="Garamond" w:cs="Garamond"/>
          <w:b/>
          <w:bCs/>
          <w:kern w:val="2"/>
          <w:sz w:val="20"/>
          <w:szCs w:val="20"/>
        </w:rPr>
        <w:t xml:space="preserve">PODSTAWIE ART. </w:t>
      </w:r>
      <w:r w:rsidRPr="00A30EFA">
        <w:rPr>
          <w:rFonts w:ascii="Garamond" w:hAnsi="Garamond" w:cs="Garamond"/>
          <w:kern w:val="2"/>
          <w:sz w:val="20"/>
          <w:szCs w:val="20"/>
        </w:rPr>
        <w:t>108 ust. 1 pkt 1, 2 i 5 lub art. 109 ust. 1 pkt 2-5 i 7-10</w:t>
      </w:r>
    </w:p>
    <w:p w14:paraId="15A0F17E" w14:textId="77777777" w:rsidR="006F6AF2" w:rsidRPr="00A30EFA" w:rsidRDefault="006F6AF2" w:rsidP="005F654B">
      <w:pPr>
        <w:autoSpaceDN/>
        <w:spacing w:line="276" w:lineRule="auto"/>
        <w:jc w:val="both"/>
        <w:rPr>
          <w:rFonts w:ascii="Garamond" w:hAnsi="Garamond" w:cs="Garamond"/>
          <w:kern w:val="2"/>
          <w:sz w:val="20"/>
          <w:szCs w:val="20"/>
        </w:rPr>
      </w:pPr>
    </w:p>
    <w:p w14:paraId="5A5D3009"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bCs/>
          <w:kern w:val="2"/>
          <w:sz w:val="20"/>
          <w:szCs w:val="20"/>
        </w:rPr>
        <w:t xml:space="preserve">Oświadczam, </w:t>
      </w:r>
      <w:r w:rsidRPr="00A30EFA">
        <w:rPr>
          <w:rFonts w:ascii="Garamond" w:hAnsi="Garamond" w:cs="Garamond"/>
          <w:kern w:val="2"/>
          <w:sz w:val="20"/>
          <w:szCs w:val="20"/>
        </w:rPr>
        <w:t>że podlegam wykluczeniu na podstawie ……………..(art. 108 ust. 1 pkt 1, 2 i 5 lub art. 109 ust. 1 pkt 2-5 i 7-10)</w:t>
      </w:r>
    </w:p>
    <w:p w14:paraId="34CB8898" w14:textId="77777777" w:rsidR="006F6AF2" w:rsidRPr="00A30EFA" w:rsidRDefault="006F6AF2" w:rsidP="005F654B">
      <w:pPr>
        <w:autoSpaceDN/>
        <w:spacing w:line="276" w:lineRule="auto"/>
        <w:jc w:val="both"/>
        <w:rPr>
          <w:rFonts w:ascii="Garamond" w:hAnsi="Garamond"/>
          <w:kern w:val="2"/>
          <w:sz w:val="20"/>
          <w:szCs w:val="20"/>
        </w:rPr>
      </w:pPr>
      <w:bookmarkStart w:id="12" w:name="page27"/>
      <w:bookmarkEnd w:id="12"/>
      <w:r w:rsidRPr="00A30EFA">
        <w:rPr>
          <w:rFonts w:ascii="Garamond" w:hAnsi="Garamond" w:cs="Garamond"/>
          <w:b/>
          <w:bCs/>
          <w:kern w:val="2"/>
          <w:sz w:val="20"/>
          <w:szCs w:val="20"/>
        </w:rPr>
        <w:t>Jednocześnie oświadczam</w:t>
      </w:r>
      <w:r w:rsidRPr="00A30EFA">
        <w:rPr>
          <w:rFonts w:ascii="Garamond" w:hAnsi="Garamond" w:cs="Garamond"/>
          <w:kern w:val="2"/>
          <w:sz w:val="20"/>
          <w:szCs w:val="20"/>
        </w:rPr>
        <w:t>, że w związku z tym, iż podlegam wykluczeniu na podstawie ………………(art. 108 ust. 1 pkt 1, 2 i 5 lub art. 109 ust. 1 pkt 2-5 i 7-10) przedstawiam następujące dowody na to, że podjęte przeze mnie środki są wystarczające do wykazania rzetelności:</w:t>
      </w:r>
    </w:p>
    <w:p w14:paraId="6E9E0752" w14:textId="77777777" w:rsidR="006F6AF2" w:rsidRPr="00A30EFA" w:rsidRDefault="006F6AF2" w:rsidP="005F654B">
      <w:pPr>
        <w:tabs>
          <w:tab w:val="left" w:pos="1980"/>
        </w:tabs>
        <w:autoSpaceDN/>
        <w:spacing w:line="276" w:lineRule="auto"/>
        <w:jc w:val="both"/>
        <w:rPr>
          <w:rFonts w:ascii="Garamond" w:hAnsi="Garamond"/>
          <w:kern w:val="2"/>
          <w:sz w:val="20"/>
          <w:szCs w:val="20"/>
        </w:rPr>
      </w:pPr>
      <w:r w:rsidRPr="00A30EFA">
        <w:rPr>
          <w:rFonts w:ascii="Garamond" w:hAnsi="Garamond" w:cs="Garamond"/>
          <w:kern w:val="2"/>
          <w:sz w:val="20"/>
          <w:szCs w:val="20"/>
        </w:rPr>
        <w:t>………………………………………………………………………………………………</w:t>
      </w:r>
    </w:p>
    <w:p w14:paraId="3F8BB945" w14:textId="77777777" w:rsidR="006F6AF2" w:rsidRPr="00A30EFA" w:rsidRDefault="006F6AF2" w:rsidP="005F654B">
      <w:pPr>
        <w:tabs>
          <w:tab w:val="left" w:pos="1980"/>
        </w:tabs>
        <w:autoSpaceDN/>
        <w:spacing w:line="276" w:lineRule="auto"/>
        <w:jc w:val="both"/>
        <w:rPr>
          <w:rFonts w:ascii="Garamond" w:hAnsi="Garamond"/>
          <w:kern w:val="2"/>
          <w:sz w:val="20"/>
          <w:szCs w:val="20"/>
        </w:rPr>
      </w:pPr>
      <w:r w:rsidRPr="00A30EFA">
        <w:rPr>
          <w:rFonts w:ascii="Garamond" w:hAnsi="Garamond" w:cs="Garamond"/>
          <w:kern w:val="2"/>
          <w:sz w:val="20"/>
          <w:szCs w:val="20"/>
        </w:rPr>
        <w:t>………………………………………………………………………………………..……..</w:t>
      </w:r>
    </w:p>
    <w:p w14:paraId="749E22A0"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i/>
          <w:iCs/>
          <w:kern w:val="2"/>
          <w:sz w:val="20"/>
          <w:szCs w:val="20"/>
        </w:rPr>
        <w:t>(należy opisać okoliczności czynu wykonawcy stanowiącego podstawę wykluczenia, o której mowa  w a</w:t>
      </w:r>
      <w:r w:rsidRPr="00A30EFA">
        <w:rPr>
          <w:rFonts w:ascii="Garamond" w:hAnsi="Garamond" w:cs="Garamond"/>
          <w:kern w:val="2"/>
          <w:sz w:val="20"/>
          <w:szCs w:val="20"/>
        </w:rPr>
        <w:t>rt. 108 ust. 1 pkt 1, 2 i 5 lub art. 109 ust. 1 pkt 2-5 i 7-10</w:t>
      </w:r>
      <w:r w:rsidRPr="00A30EFA">
        <w:rPr>
          <w:rFonts w:ascii="Garamond" w:hAnsi="Garamond" w:cs="Garamond"/>
          <w:i/>
          <w:kern w:val="2"/>
          <w:sz w:val="20"/>
          <w:szCs w:val="20"/>
        </w:rPr>
        <w:t>, jeżeli udowodni zamawiającemu, że spełnił łącznie następujące przesłanki:</w:t>
      </w:r>
      <w:r w:rsidRPr="00A30EFA">
        <w:rPr>
          <w:rFonts w:ascii="Garamond" w:hAnsi="Garamond" w:cs="Garamond"/>
          <w:i/>
          <w:iCs/>
          <w:kern w:val="2"/>
          <w:sz w:val="20"/>
          <w:szCs w:val="20"/>
        </w:rPr>
        <w:t>oraz podać dowody, że podjęte przez niego środki są wystarczające do wykazania jego rzetelności)</w:t>
      </w:r>
    </w:p>
    <w:p w14:paraId="71A3536D"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 dnia ……… r.</w:t>
      </w:r>
    </w:p>
    <w:p w14:paraId="21C46DD1"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w:t>
      </w:r>
    </w:p>
    <w:p w14:paraId="07B5B017"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(własnoręczny podpis)</w:t>
      </w:r>
    </w:p>
    <w:p w14:paraId="4DB8BB77" w14:textId="77777777" w:rsidR="006F6AF2" w:rsidRPr="00A30EFA" w:rsidRDefault="006F6AF2" w:rsidP="005F654B">
      <w:pPr>
        <w:autoSpaceDN/>
        <w:spacing w:line="276" w:lineRule="auto"/>
        <w:jc w:val="right"/>
        <w:rPr>
          <w:rFonts w:ascii="Garamond" w:hAnsi="Garamond" w:cs="Garamond"/>
          <w:b/>
          <w:bCs/>
          <w:kern w:val="2"/>
          <w:sz w:val="20"/>
          <w:szCs w:val="20"/>
        </w:rPr>
      </w:pPr>
    </w:p>
    <w:p w14:paraId="42FC9CDF"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b/>
          <w:bCs/>
          <w:kern w:val="2"/>
          <w:sz w:val="20"/>
          <w:szCs w:val="20"/>
        </w:rPr>
        <w:t>5. * WYKAZANIE, ŻE NIE ZACHODZĄ WOBEC INNEGO PODMIOTU (UDOSTĘPNIAJĄCEGO ZASOBY), PODSTAWY WYKLUCZENIA, O KTÓRYCH MOWA W ART. 108 UST. 1 Pzp.</w:t>
      </w:r>
    </w:p>
    <w:p w14:paraId="701AEC47"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 xml:space="preserve">Oświadczam, że wobec niżej wymienionych innych podmiotów, na których zasoby wykonawca powołuje się w celu potwierdzenia spełniania warunków udziału w postępowaniu, nie zachodzą podstawy wykluczenia, o których mowa w art. </w:t>
      </w:r>
      <w:r w:rsidRPr="00A30EFA">
        <w:rPr>
          <w:rFonts w:ascii="Garamond" w:hAnsi="Garamond" w:cs="Garamond"/>
          <w:b/>
          <w:bCs/>
          <w:kern w:val="2"/>
          <w:sz w:val="20"/>
          <w:szCs w:val="20"/>
        </w:rPr>
        <w:t>108 UST. 1 Pzp.</w:t>
      </w:r>
    </w:p>
    <w:p w14:paraId="53E754C1" w14:textId="77777777" w:rsidR="006F6AF2" w:rsidRPr="00A30EFA" w:rsidRDefault="006F6AF2" w:rsidP="005F654B">
      <w:pPr>
        <w:tabs>
          <w:tab w:val="left" w:pos="1980"/>
        </w:tabs>
        <w:autoSpaceDN/>
        <w:spacing w:line="276" w:lineRule="auto"/>
        <w:jc w:val="both"/>
        <w:rPr>
          <w:rFonts w:ascii="Garamond" w:hAnsi="Garamond"/>
          <w:kern w:val="2"/>
          <w:sz w:val="20"/>
          <w:szCs w:val="20"/>
        </w:rPr>
      </w:pPr>
      <w:r w:rsidRPr="00A30EFA">
        <w:rPr>
          <w:rFonts w:ascii="Garamond" w:hAnsi="Garamond" w:cs="Garamond"/>
          <w:kern w:val="2"/>
          <w:sz w:val="20"/>
          <w:szCs w:val="20"/>
        </w:rPr>
        <w:t>………………………………………………………………………………………………</w:t>
      </w:r>
    </w:p>
    <w:p w14:paraId="6CAB5EC8" w14:textId="77777777" w:rsidR="006F6AF2" w:rsidRPr="00A30EFA" w:rsidRDefault="006F6AF2" w:rsidP="005F654B">
      <w:pPr>
        <w:tabs>
          <w:tab w:val="left" w:pos="1980"/>
        </w:tabs>
        <w:autoSpaceDN/>
        <w:spacing w:line="276" w:lineRule="auto"/>
        <w:jc w:val="both"/>
        <w:rPr>
          <w:rFonts w:ascii="Garamond" w:hAnsi="Garamond"/>
          <w:kern w:val="2"/>
          <w:sz w:val="20"/>
          <w:szCs w:val="20"/>
        </w:rPr>
      </w:pPr>
      <w:r w:rsidRPr="00A30EFA">
        <w:rPr>
          <w:rFonts w:ascii="Garamond" w:hAnsi="Garamond" w:cs="Garamond"/>
          <w:kern w:val="2"/>
          <w:sz w:val="20"/>
          <w:szCs w:val="20"/>
        </w:rPr>
        <w:t>………………………………………………………………………………………..……..</w:t>
      </w:r>
    </w:p>
    <w:p w14:paraId="0560035D" w14:textId="77777777" w:rsidR="006F6AF2" w:rsidRPr="00A30EFA" w:rsidRDefault="006F6AF2" w:rsidP="005F654B">
      <w:pPr>
        <w:tabs>
          <w:tab w:val="left" w:pos="1980"/>
        </w:tabs>
        <w:autoSpaceDN/>
        <w:spacing w:line="276" w:lineRule="auto"/>
        <w:jc w:val="both"/>
        <w:rPr>
          <w:rFonts w:ascii="Garamond" w:hAnsi="Garamond" w:cs="Garamond"/>
          <w:kern w:val="2"/>
          <w:sz w:val="20"/>
          <w:szCs w:val="20"/>
        </w:rPr>
      </w:pPr>
    </w:p>
    <w:p w14:paraId="4F6DBF0E"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 dnia ……… r.</w:t>
      </w:r>
    </w:p>
    <w:p w14:paraId="404765BC"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b/>
          <w:bCs/>
          <w:kern w:val="2"/>
          <w:sz w:val="20"/>
          <w:szCs w:val="20"/>
        </w:rPr>
        <w:t>……………………………</w:t>
      </w:r>
    </w:p>
    <w:p w14:paraId="0E16BB7C" w14:textId="54A37461" w:rsidR="006F6AF2" w:rsidRPr="00A30EFA" w:rsidRDefault="006F6AF2" w:rsidP="005F654B">
      <w:pPr>
        <w:autoSpaceDN/>
        <w:spacing w:line="276" w:lineRule="auto"/>
        <w:jc w:val="right"/>
        <w:rPr>
          <w:rFonts w:ascii="Garamond" w:hAnsi="Garamond" w:cs="Garamond"/>
          <w:b/>
          <w:bCs/>
          <w:kern w:val="2"/>
          <w:sz w:val="20"/>
          <w:szCs w:val="20"/>
        </w:rPr>
      </w:pPr>
      <w:r w:rsidRPr="00A30EFA">
        <w:rPr>
          <w:rFonts w:ascii="Garamond" w:hAnsi="Garamond" w:cs="Garamond"/>
          <w:b/>
          <w:bCs/>
          <w:kern w:val="2"/>
          <w:sz w:val="20"/>
          <w:szCs w:val="20"/>
        </w:rPr>
        <w:t>własnoręczny podpis)</w:t>
      </w:r>
    </w:p>
    <w:p w14:paraId="6A6BC466" w14:textId="77777777" w:rsidR="006714BC" w:rsidRPr="00A30EFA" w:rsidRDefault="006714BC" w:rsidP="005F654B">
      <w:pPr>
        <w:keepNext/>
        <w:autoSpaceDN/>
        <w:spacing w:line="276" w:lineRule="auto"/>
        <w:jc w:val="right"/>
        <w:textAlignment w:val="auto"/>
        <w:outlineLvl w:val="0"/>
        <w:rPr>
          <w:rFonts w:ascii="Garamond" w:hAnsi="Garamond" w:cs="Garamond"/>
          <w:b/>
          <w:kern w:val="1"/>
          <w:sz w:val="20"/>
          <w:szCs w:val="20"/>
          <w:lang w:eastAsia="ar-SA"/>
        </w:rPr>
      </w:pPr>
    </w:p>
    <w:p w14:paraId="490D8299" w14:textId="77777777" w:rsidR="00050A0A" w:rsidRPr="00A30EFA" w:rsidRDefault="00050A0A" w:rsidP="005F654B">
      <w:pPr>
        <w:keepNext/>
        <w:autoSpaceDN/>
        <w:spacing w:line="276" w:lineRule="auto"/>
        <w:jc w:val="right"/>
        <w:textAlignment w:val="auto"/>
        <w:outlineLvl w:val="0"/>
        <w:rPr>
          <w:rFonts w:ascii="Garamond" w:hAnsi="Garamond" w:cs="Garamond"/>
          <w:b/>
          <w:kern w:val="1"/>
          <w:sz w:val="20"/>
          <w:szCs w:val="20"/>
          <w:lang w:eastAsia="ar-SA"/>
        </w:rPr>
      </w:pPr>
    </w:p>
    <w:p w14:paraId="01157965" w14:textId="77777777" w:rsidR="001D31A4" w:rsidRPr="00A30EFA" w:rsidRDefault="001D31A4" w:rsidP="005F654B">
      <w:pPr>
        <w:keepNext/>
        <w:autoSpaceDN/>
        <w:spacing w:line="276" w:lineRule="auto"/>
        <w:jc w:val="right"/>
        <w:textAlignment w:val="auto"/>
        <w:outlineLvl w:val="0"/>
        <w:rPr>
          <w:rFonts w:ascii="Garamond" w:hAnsi="Garamond" w:cs="Garamond"/>
          <w:b/>
          <w:kern w:val="1"/>
          <w:sz w:val="20"/>
          <w:szCs w:val="20"/>
          <w:lang w:eastAsia="ar-SA"/>
        </w:rPr>
      </w:pPr>
    </w:p>
    <w:p w14:paraId="0ECF1D32" w14:textId="77777777" w:rsidR="001D31A4" w:rsidRPr="00A30EFA" w:rsidRDefault="001D31A4" w:rsidP="005F654B">
      <w:pPr>
        <w:keepNext/>
        <w:autoSpaceDN/>
        <w:spacing w:line="276" w:lineRule="auto"/>
        <w:jc w:val="right"/>
        <w:textAlignment w:val="auto"/>
        <w:outlineLvl w:val="0"/>
        <w:rPr>
          <w:rFonts w:ascii="Garamond" w:hAnsi="Garamond" w:cs="Garamond"/>
          <w:b/>
          <w:kern w:val="1"/>
          <w:sz w:val="20"/>
          <w:szCs w:val="20"/>
          <w:lang w:eastAsia="ar-SA"/>
        </w:rPr>
      </w:pPr>
    </w:p>
    <w:p w14:paraId="2069DD6A" w14:textId="77777777" w:rsidR="001D31A4" w:rsidRPr="00A30EFA" w:rsidRDefault="001D31A4" w:rsidP="005F654B">
      <w:pPr>
        <w:keepNext/>
        <w:autoSpaceDN/>
        <w:spacing w:line="276" w:lineRule="auto"/>
        <w:jc w:val="right"/>
        <w:textAlignment w:val="auto"/>
        <w:outlineLvl w:val="0"/>
        <w:rPr>
          <w:rFonts w:ascii="Garamond" w:hAnsi="Garamond" w:cs="Garamond"/>
          <w:b/>
          <w:kern w:val="1"/>
          <w:sz w:val="20"/>
          <w:szCs w:val="20"/>
          <w:lang w:eastAsia="ar-SA"/>
        </w:rPr>
      </w:pPr>
    </w:p>
    <w:p w14:paraId="3535EA77" w14:textId="77777777" w:rsidR="001D31A4" w:rsidRPr="00A30EFA" w:rsidRDefault="001D31A4" w:rsidP="005F654B">
      <w:pPr>
        <w:keepNext/>
        <w:autoSpaceDN/>
        <w:spacing w:line="276" w:lineRule="auto"/>
        <w:jc w:val="right"/>
        <w:textAlignment w:val="auto"/>
        <w:outlineLvl w:val="0"/>
        <w:rPr>
          <w:rFonts w:ascii="Garamond" w:hAnsi="Garamond" w:cs="Garamond"/>
          <w:b/>
          <w:kern w:val="1"/>
          <w:sz w:val="20"/>
          <w:szCs w:val="20"/>
          <w:lang w:eastAsia="ar-SA"/>
        </w:rPr>
      </w:pPr>
    </w:p>
    <w:p w14:paraId="2B5792F7" w14:textId="77777777" w:rsidR="001D31A4" w:rsidRPr="00A30EFA" w:rsidRDefault="001D31A4" w:rsidP="005F654B">
      <w:pPr>
        <w:keepNext/>
        <w:autoSpaceDN/>
        <w:spacing w:line="276" w:lineRule="auto"/>
        <w:jc w:val="right"/>
        <w:textAlignment w:val="auto"/>
        <w:outlineLvl w:val="0"/>
        <w:rPr>
          <w:rFonts w:ascii="Garamond" w:hAnsi="Garamond" w:cs="Garamond"/>
          <w:b/>
          <w:kern w:val="1"/>
          <w:sz w:val="20"/>
          <w:szCs w:val="20"/>
          <w:lang w:eastAsia="ar-SA"/>
        </w:rPr>
      </w:pPr>
    </w:p>
    <w:p w14:paraId="7FC1DBE6" w14:textId="77777777" w:rsidR="001D31A4" w:rsidRPr="00A30EFA" w:rsidRDefault="001D31A4" w:rsidP="005F654B">
      <w:pPr>
        <w:keepNext/>
        <w:autoSpaceDN/>
        <w:spacing w:line="276" w:lineRule="auto"/>
        <w:jc w:val="right"/>
        <w:textAlignment w:val="auto"/>
        <w:outlineLvl w:val="0"/>
        <w:rPr>
          <w:rFonts w:ascii="Garamond" w:hAnsi="Garamond" w:cs="Garamond"/>
          <w:b/>
          <w:kern w:val="1"/>
          <w:sz w:val="20"/>
          <w:szCs w:val="20"/>
          <w:lang w:eastAsia="ar-SA"/>
        </w:rPr>
      </w:pPr>
    </w:p>
    <w:p w14:paraId="56FF345D" w14:textId="77777777" w:rsidR="001D31A4" w:rsidRPr="00A30EFA" w:rsidRDefault="001D31A4" w:rsidP="005F654B">
      <w:pPr>
        <w:keepNext/>
        <w:autoSpaceDN/>
        <w:spacing w:line="276" w:lineRule="auto"/>
        <w:jc w:val="right"/>
        <w:textAlignment w:val="auto"/>
        <w:outlineLvl w:val="0"/>
        <w:rPr>
          <w:rFonts w:ascii="Garamond" w:hAnsi="Garamond" w:cs="Garamond"/>
          <w:b/>
          <w:kern w:val="1"/>
          <w:sz w:val="20"/>
          <w:szCs w:val="20"/>
          <w:lang w:eastAsia="ar-SA"/>
        </w:rPr>
      </w:pPr>
    </w:p>
    <w:p w14:paraId="3868A94D" w14:textId="77777777" w:rsidR="005E2CB9" w:rsidRPr="00A30EFA" w:rsidRDefault="005E2CB9" w:rsidP="005F654B">
      <w:pPr>
        <w:keepNext/>
        <w:autoSpaceDN/>
        <w:spacing w:line="276" w:lineRule="auto"/>
        <w:jc w:val="right"/>
        <w:textAlignment w:val="auto"/>
        <w:outlineLvl w:val="0"/>
        <w:rPr>
          <w:rFonts w:ascii="Garamond" w:hAnsi="Garamond" w:cs="Garamond"/>
          <w:b/>
          <w:kern w:val="1"/>
          <w:sz w:val="20"/>
          <w:szCs w:val="20"/>
          <w:lang w:eastAsia="ar-SA"/>
        </w:rPr>
      </w:pPr>
    </w:p>
    <w:p w14:paraId="4A87B5C6" w14:textId="34BA0D7A" w:rsidR="006F6AF2" w:rsidRPr="00A30EFA" w:rsidRDefault="006F6AF2" w:rsidP="005F654B">
      <w:pPr>
        <w:keepNext/>
        <w:autoSpaceDN/>
        <w:spacing w:line="276" w:lineRule="auto"/>
        <w:jc w:val="right"/>
        <w:textAlignment w:val="auto"/>
        <w:outlineLvl w:val="0"/>
        <w:rPr>
          <w:rFonts w:ascii="Garamond" w:hAnsi="Garamond" w:cs="Garamond"/>
          <w:b/>
          <w:bCs/>
          <w:kern w:val="1"/>
          <w:sz w:val="20"/>
          <w:szCs w:val="20"/>
          <w:lang w:eastAsia="ar-SA"/>
        </w:rPr>
      </w:pPr>
      <w:r w:rsidRPr="00A30EFA">
        <w:rPr>
          <w:rFonts w:ascii="Garamond" w:hAnsi="Garamond" w:cs="Garamond"/>
          <w:b/>
          <w:kern w:val="1"/>
          <w:sz w:val="20"/>
          <w:szCs w:val="20"/>
          <w:lang w:eastAsia="ar-SA"/>
        </w:rPr>
        <w:t>ZAŁĄCZNIK NR 4 do SIWZ – PROJEKT UMOWY</w:t>
      </w:r>
    </w:p>
    <w:p w14:paraId="535555E8" w14:textId="77777777" w:rsidR="006F6AF2" w:rsidRPr="00A30EFA" w:rsidRDefault="006F6AF2" w:rsidP="005F654B">
      <w:pPr>
        <w:widowControl w:val="0"/>
        <w:tabs>
          <w:tab w:val="left" w:pos="576"/>
        </w:tabs>
        <w:autoSpaceDN/>
        <w:spacing w:line="276" w:lineRule="auto"/>
        <w:jc w:val="center"/>
        <w:textAlignment w:val="auto"/>
        <w:rPr>
          <w:rFonts w:ascii="Garamond" w:hAnsi="Garamond"/>
          <w:b/>
          <w:bCs/>
          <w:kern w:val="0"/>
          <w:sz w:val="20"/>
          <w:szCs w:val="20"/>
          <w:lang w:eastAsia="ar-SA"/>
        </w:rPr>
      </w:pPr>
    </w:p>
    <w:p w14:paraId="0BCD821F" w14:textId="735812A0" w:rsidR="006F6AF2" w:rsidRPr="00A30EFA" w:rsidRDefault="006F6AF2" w:rsidP="005F654B">
      <w:pPr>
        <w:widowControl w:val="0"/>
        <w:tabs>
          <w:tab w:val="left" w:pos="576"/>
        </w:tabs>
        <w:autoSpaceDN/>
        <w:spacing w:line="276" w:lineRule="auto"/>
        <w:jc w:val="center"/>
        <w:textAlignment w:val="auto"/>
        <w:rPr>
          <w:rFonts w:ascii="Garamond" w:hAnsi="Garamond"/>
          <w:b/>
          <w:bCs/>
          <w:kern w:val="0"/>
          <w:sz w:val="20"/>
          <w:szCs w:val="20"/>
          <w:lang w:eastAsia="ar-SA"/>
        </w:rPr>
      </w:pPr>
      <w:r w:rsidRPr="00A30EFA">
        <w:rPr>
          <w:rFonts w:ascii="Garamond" w:hAnsi="Garamond"/>
          <w:b/>
          <w:bCs/>
          <w:kern w:val="0"/>
          <w:sz w:val="20"/>
          <w:szCs w:val="20"/>
          <w:lang w:eastAsia="ar-SA"/>
        </w:rPr>
        <w:t>UMOWA Nr ……../ZP/202</w:t>
      </w:r>
      <w:r w:rsidR="00582EE6" w:rsidRPr="00A30EFA">
        <w:rPr>
          <w:rFonts w:ascii="Garamond" w:hAnsi="Garamond"/>
          <w:b/>
          <w:bCs/>
          <w:kern w:val="0"/>
          <w:sz w:val="20"/>
          <w:szCs w:val="20"/>
          <w:lang w:eastAsia="ar-SA"/>
        </w:rPr>
        <w:t>5</w:t>
      </w:r>
    </w:p>
    <w:p w14:paraId="463A7096" w14:textId="77777777" w:rsidR="004838C4" w:rsidRPr="00A30EFA" w:rsidRDefault="004838C4" w:rsidP="005F654B">
      <w:pPr>
        <w:widowControl w:val="0"/>
        <w:tabs>
          <w:tab w:val="left" w:pos="576"/>
        </w:tabs>
        <w:autoSpaceDN/>
        <w:spacing w:line="276" w:lineRule="auto"/>
        <w:jc w:val="center"/>
        <w:textAlignment w:val="auto"/>
        <w:rPr>
          <w:rFonts w:ascii="Garamond" w:hAnsi="Garamond"/>
          <w:kern w:val="0"/>
          <w:sz w:val="20"/>
          <w:szCs w:val="20"/>
          <w:lang w:eastAsia="ar-SA"/>
        </w:rPr>
      </w:pPr>
    </w:p>
    <w:p w14:paraId="278DB1D4" w14:textId="77777777" w:rsidR="007673EE" w:rsidRPr="00A30EFA" w:rsidRDefault="006F6AF2" w:rsidP="005F654B">
      <w:pPr>
        <w:widowControl w:val="0"/>
        <w:autoSpaceDN/>
        <w:spacing w:line="276" w:lineRule="auto"/>
        <w:jc w:val="both"/>
        <w:textAlignment w:val="auto"/>
        <w:rPr>
          <w:rFonts w:ascii="Garamond" w:hAnsi="Garamond"/>
          <w:kern w:val="0"/>
          <w:sz w:val="20"/>
          <w:szCs w:val="20"/>
          <w:lang w:eastAsia="ar-SA"/>
        </w:rPr>
      </w:pPr>
      <w:r w:rsidRPr="00A30EFA">
        <w:rPr>
          <w:rFonts w:ascii="Garamond" w:hAnsi="Garamond"/>
          <w:kern w:val="0"/>
          <w:sz w:val="20"/>
          <w:szCs w:val="20"/>
          <w:lang w:eastAsia="ar-SA"/>
        </w:rPr>
        <w:t>zawarta w dniu ................................. pomiędzy</w:t>
      </w:r>
      <w:r w:rsidR="007673EE" w:rsidRPr="00A30EFA">
        <w:rPr>
          <w:rFonts w:ascii="Garamond" w:hAnsi="Garamond"/>
          <w:kern w:val="0"/>
          <w:sz w:val="20"/>
          <w:szCs w:val="20"/>
          <w:lang w:eastAsia="ar-SA"/>
        </w:rPr>
        <w:t>:</w:t>
      </w:r>
    </w:p>
    <w:p w14:paraId="660594C2" w14:textId="101D745D" w:rsidR="006F6AF2" w:rsidRPr="00A30EFA" w:rsidRDefault="006F6AF2" w:rsidP="005F654B">
      <w:pPr>
        <w:widowControl w:val="0"/>
        <w:autoSpaceDN/>
        <w:spacing w:line="276" w:lineRule="auto"/>
        <w:jc w:val="both"/>
        <w:textAlignment w:val="auto"/>
        <w:rPr>
          <w:rFonts w:ascii="Garamond" w:hAnsi="Garamond"/>
          <w:kern w:val="0"/>
          <w:sz w:val="20"/>
          <w:szCs w:val="20"/>
          <w:lang w:eastAsia="ar-SA"/>
        </w:rPr>
      </w:pPr>
      <w:r w:rsidRPr="00A30EFA">
        <w:rPr>
          <w:rFonts w:ascii="Garamond" w:hAnsi="Garamond"/>
          <w:b/>
          <w:bCs/>
          <w:kern w:val="0"/>
          <w:sz w:val="20"/>
          <w:szCs w:val="20"/>
          <w:lang w:eastAsia="ar-SA"/>
        </w:rPr>
        <w:t>5 Wojskowym Szpitalem Klinicznym z Polikliniką – Samodzielny Publiczny Zakład Opieki Zdrowotnej w Krakowie</w:t>
      </w:r>
      <w:r w:rsidR="007673EE" w:rsidRPr="00A30EFA">
        <w:rPr>
          <w:rFonts w:ascii="Garamond" w:hAnsi="Garamond"/>
          <w:kern w:val="0"/>
          <w:sz w:val="20"/>
          <w:szCs w:val="20"/>
          <w:lang w:eastAsia="ar-SA"/>
        </w:rPr>
        <w:t xml:space="preserve">, </w:t>
      </w:r>
      <w:r w:rsidRPr="00A30EFA">
        <w:rPr>
          <w:rFonts w:ascii="Garamond" w:hAnsi="Garamond"/>
          <w:kern w:val="0"/>
          <w:sz w:val="20"/>
          <w:szCs w:val="20"/>
          <w:lang w:eastAsia="ar-SA"/>
        </w:rPr>
        <w:t>ul. Wrocławsk</w:t>
      </w:r>
      <w:r w:rsidR="007673EE" w:rsidRPr="00A30EFA">
        <w:rPr>
          <w:rFonts w:ascii="Garamond" w:hAnsi="Garamond"/>
          <w:kern w:val="0"/>
          <w:sz w:val="20"/>
          <w:szCs w:val="20"/>
          <w:lang w:eastAsia="ar-SA"/>
        </w:rPr>
        <w:t>a</w:t>
      </w:r>
      <w:r w:rsidRPr="00A30EFA">
        <w:rPr>
          <w:rFonts w:ascii="Garamond" w:hAnsi="Garamond"/>
          <w:kern w:val="0"/>
          <w:sz w:val="20"/>
          <w:szCs w:val="20"/>
          <w:lang w:eastAsia="ar-SA"/>
        </w:rPr>
        <w:t xml:space="preserve"> 1 – 3, 30 – 901 Kraków, zarejestrowanym w Sądzie Rejonowym dla Krakowa – Śródmieście Wydział XI Gospodarczy Krajowego Rejestru Sądowego pod numerem KRS 0000032272, REGON: 351506868, NIP: 677-20-81-964 zwanym dalej </w:t>
      </w:r>
      <w:r w:rsidRPr="00A30EFA">
        <w:rPr>
          <w:rFonts w:ascii="Garamond" w:hAnsi="Garamond"/>
          <w:b/>
          <w:kern w:val="0"/>
          <w:sz w:val="20"/>
          <w:szCs w:val="20"/>
          <w:lang w:eastAsia="ar-SA"/>
        </w:rPr>
        <w:t>Zamawiającym</w:t>
      </w:r>
      <w:r w:rsidRPr="00A30EFA">
        <w:rPr>
          <w:rFonts w:ascii="Garamond" w:hAnsi="Garamond"/>
          <w:kern w:val="0"/>
          <w:sz w:val="20"/>
          <w:szCs w:val="20"/>
          <w:lang w:eastAsia="ar-SA"/>
        </w:rPr>
        <w:t xml:space="preserve">, reprezentowanym przez: ............................................................................................ </w:t>
      </w:r>
    </w:p>
    <w:p w14:paraId="7F28CAD6" w14:textId="77777777" w:rsidR="006F6AF2" w:rsidRPr="00A30EFA" w:rsidRDefault="006F6AF2" w:rsidP="005F654B">
      <w:pPr>
        <w:widowControl w:val="0"/>
        <w:autoSpaceDN/>
        <w:spacing w:line="276" w:lineRule="auto"/>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a ………………….., zwanym dalej </w:t>
      </w:r>
      <w:r w:rsidRPr="00A30EFA">
        <w:rPr>
          <w:rFonts w:ascii="Garamond" w:hAnsi="Garamond"/>
          <w:b/>
          <w:kern w:val="0"/>
          <w:sz w:val="20"/>
          <w:szCs w:val="20"/>
          <w:lang w:eastAsia="ar-SA"/>
        </w:rPr>
        <w:t>Wykonawcą</w:t>
      </w:r>
      <w:r w:rsidRPr="00A30EFA">
        <w:rPr>
          <w:rFonts w:ascii="Garamond" w:hAnsi="Garamond"/>
          <w:kern w:val="0"/>
          <w:sz w:val="20"/>
          <w:szCs w:val="20"/>
          <w:lang w:eastAsia="ar-SA"/>
        </w:rPr>
        <w:t>, reprezentowanym przez: .............................................................</w:t>
      </w:r>
    </w:p>
    <w:p w14:paraId="5AFA7751" w14:textId="77777777" w:rsidR="006F6AF2" w:rsidRPr="00A30EFA" w:rsidRDefault="006F6AF2" w:rsidP="005F654B">
      <w:pPr>
        <w:widowControl w:val="0"/>
        <w:autoSpaceDN/>
        <w:spacing w:line="276" w:lineRule="auto"/>
        <w:jc w:val="both"/>
        <w:textAlignment w:val="auto"/>
        <w:rPr>
          <w:rFonts w:ascii="Garamond" w:hAnsi="Garamond"/>
          <w:kern w:val="0"/>
          <w:sz w:val="20"/>
          <w:szCs w:val="20"/>
          <w:lang w:eastAsia="ar-SA"/>
        </w:rPr>
      </w:pPr>
    </w:p>
    <w:p w14:paraId="55C036C4" w14:textId="77777777" w:rsidR="006F6AF2" w:rsidRPr="00A30EFA" w:rsidRDefault="006F6AF2" w:rsidP="005F654B">
      <w:pPr>
        <w:widowControl w:val="0"/>
        <w:autoSpaceDN/>
        <w:spacing w:line="276" w:lineRule="auto"/>
        <w:jc w:val="both"/>
        <w:textAlignment w:val="auto"/>
        <w:rPr>
          <w:rFonts w:ascii="Garamond" w:hAnsi="Garamond"/>
          <w:b/>
          <w:kern w:val="0"/>
          <w:sz w:val="20"/>
          <w:szCs w:val="20"/>
          <w:lang w:eastAsia="ar-SA"/>
        </w:rPr>
      </w:pPr>
      <w:r w:rsidRPr="00A30EFA">
        <w:rPr>
          <w:rFonts w:ascii="Garamond" w:hAnsi="Garamond"/>
          <w:kern w:val="0"/>
          <w:sz w:val="20"/>
          <w:szCs w:val="20"/>
          <w:lang w:eastAsia="ar-SA"/>
        </w:rPr>
        <w:t>W wyniku przeprowadzonego postępowania o udzielenie zamówienia publicznego i wyborem najkorzystniejszej oferty, Strony postanowiły, co następuje:</w:t>
      </w:r>
    </w:p>
    <w:p w14:paraId="4A01DCF6" w14:textId="77777777" w:rsidR="006F6AF2" w:rsidRPr="00A30EFA" w:rsidRDefault="006F6AF2" w:rsidP="005F654B">
      <w:pPr>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 1</w:t>
      </w:r>
    </w:p>
    <w:p w14:paraId="563D9E45" w14:textId="0B02AA78" w:rsidR="00050A0A" w:rsidRPr="00A30EFA" w:rsidRDefault="006F6AF2" w:rsidP="00050A0A">
      <w:pPr>
        <w:numPr>
          <w:ilvl w:val="0"/>
          <w:numId w:val="21"/>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A30EFA">
        <w:rPr>
          <w:rStyle w:val="markedcontent"/>
          <w:rFonts w:ascii="Garamond" w:hAnsi="Garamond" w:cs="Arial"/>
          <w:sz w:val="20"/>
          <w:szCs w:val="20"/>
        </w:rPr>
        <w:t xml:space="preserve">Przedmiotem zamówienia jest </w:t>
      </w:r>
      <w:r w:rsidR="00050A0A" w:rsidRPr="00A30EFA">
        <w:rPr>
          <w:rFonts w:ascii="Garamond" w:hAnsi="Garamond" w:cs="Arial"/>
          <w:kern w:val="2"/>
          <w:sz w:val="20"/>
          <w:szCs w:val="20"/>
        </w:rPr>
        <w:t>realizacja inwestycji</w:t>
      </w:r>
      <w:r w:rsidR="00050A0A" w:rsidRPr="00A30EFA">
        <w:rPr>
          <w:rFonts w:ascii="Garamond" w:hAnsi="Garamond" w:cs="Arial"/>
          <w:b/>
          <w:bCs/>
          <w:kern w:val="2"/>
          <w:sz w:val="20"/>
          <w:szCs w:val="20"/>
        </w:rPr>
        <w:t xml:space="preserve"> budowalnej na potrzeby Szpitala w formie zaprojektuj i zbuduj </w:t>
      </w:r>
      <w:r w:rsidR="00050A0A" w:rsidRPr="00A30EFA">
        <w:rPr>
          <w:rFonts w:ascii="Garamond" w:hAnsi="Garamond" w:cs="Arial"/>
          <w:kern w:val="2"/>
          <w:sz w:val="20"/>
          <w:szCs w:val="20"/>
        </w:rPr>
        <w:t xml:space="preserve"> </w:t>
      </w:r>
      <w:r w:rsidR="00050A0A" w:rsidRPr="00A30EFA">
        <w:rPr>
          <w:rFonts w:ascii="Garamond" w:eastAsia="Tahoma" w:hAnsi="Garamond" w:cs="Tahoma"/>
          <w:kern w:val="0"/>
          <w:sz w:val="20"/>
          <w:szCs w:val="20"/>
          <w:lang w:eastAsia="ar-SA"/>
        </w:rPr>
        <w:t>,,</w:t>
      </w:r>
      <w:r w:rsidR="00050A0A" w:rsidRPr="00AD49DA">
        <w:rPr>
          <w:rFonts w:ascii="Garamond" w:hAnsi="Garamond"/>
          <w:b/>
          <w:bCs/>
          <w:kern w:val="1"/>
          <w:sz w:val="20"/>
          <w:szCs w:val="20"/>
          <w:lang w:eastAsia="ar-SA"/>
        </w:rPr>
        <w:t>Wykonanie źródeł zasilania oraz instalacji gazów medycznych dla dwóch pracowni diagnostycznych wyposażonych w punkty poboru tlenu ( 4 szt.) i sprężonego powietrza medycznego 5 szt.)” zlokalizowanych w budynku nr 1- Poliklinika 5 Wojskowego Szpitala Klinicznego z Polikliniką SPZOZ w Krakowie</w:t>
      </w:r>
      <w:r w:rsidR="00050A0A" w:rsidRPr="00A30EFA">
        <w:rPr>
          <w:rFonts w:ascii="Garamond" w:hAnsi="Garamond"/>
          <w:b/>
          <w:bCs/>
          <w:kern w:val="1"/>
          <w:sz w:val="20"/>
          <w:szCs w:val="20"/>
          <w:lang w:eastAsia="ar-SA"/>
        </w:rPr>
        <w:t>”</w:t>
      </w:r>
    </w:p>
    <w:p w14:paraId="3155B551" w14:textId="20EAD880" w:rsidR="000D4E80" w:rsidRPr="00A30EFA" w:rsidRDefault="006F6AF2" w:rsidP="005F654B">
      <w:pPr>
        <w:numPr>
          <w:ilvl w:val="0"/>
          <w:numId w:val="21"/>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Style w:val="markedcontent"/>
          <w:rFonts w:ascii="Garamond" w:hAnsi="Garamond" w:cs="Arial"/>
          <w:sz w:val="20"/>
          <w:szCs w:val="20"/>
        </w:rPr>
        <w:t xml:space="preserve">Szczegółowe określenie i zakres przedmiotu umowy zawarte </w:t>
      </w:r>
      <w:r w:rsidR="00050A0A" w:rsidRPr="00A30EFA">
        <w:rPr>
          <w:rStyle w:val="markedcontent"/>
          <w:rFonts w:ascii="Garamond" w:hAnsi="Garamond" w:cs="Arial"/>
          <w:sz w:val="20"/>
          <w:szCs w:val="20"/>
        </w:rPr>
        <w:t>jest</w:t>
      </w:r>
      <w:r w:rsidRPr="00A30EFA">
        <w:rPr>
          <w:rStyle w:val="markedcontent"/>
          <w:rFonts w:ascii="Garamond" w:hAnsi="Garamond" w:cs="Arial"/>
          <w:sz w:val="20"/>
          <w:szCs w:val="20"/>
        </w:rPr>
        <w:t xml:space="preserve"> w Programie</w:t>
      </w:r>
      <w:r w:rsidRPr="00A30EFA">
        <w:rPr>
          <w:rFonts w:ascii="Garamond" w:hAnsi="Garamond"/>
          <w:sz w:val="20"/>
          <w:szCs w:val="20"/>
        </w:rPr>
        <w:t xml:space="preserve"> </w:t>
      </w:r>
      <w:r w:rsidRPr="00A30EFA">
        <w:rPr>
          <w:rStyle w:val="markedcontent"/>
          <w:rFonts w:ascii="Garamond" w:hAnsi="Garamond" w:cs="Arial"/>
          <w:sz w:val="20"/>
          <w:szCs w:val="20"/>
        </w:rPr>
        <w:t>Funkcjonalno-Użytkowym.</w:t>
      </w:r>
      <w:r w:rsidR="000D4E80" w:rsidRPr="00A30EFA">
        <w:rPr>
          <w:rFonts w:ascii="Garamond" w:hAnsi="Garamond"/>
          <w:kern w:val="0"/>
          <w:sz w:val="20"/>
          <w:szCs w:val="20"/>
          <w:lang w:eastAsia="ar-SA"/>
        </w:rPr>
        <w:t xml:space="preserve"> </w:t>
      </w:r>
    </w:p>
    <w:p w14:paraId="20CACD2C" w14:textId="77777777" w:rsidR="00050A0A" w:rsidRPr="00A30EFA" w:rsidRDefault="006F6AF2" w:rsidP="005F654B">
      <w:pPr>
        <w:numPr>
          <w:ilvl w:val="0"/>
          <w:numId w:val="21"/>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Style w:val="markedcontent"/>
          <w:rFonts w:ascii="Garamond" w:hAnsi="Garamond" w:cs="Arial"/>
          <w:sz w:val="20"/>
          <w:szCs w:val="20"/>
        </w:rPr>
        <w:t>Zakres przedmiotu umowy obejmuje wszelkie czynności Wykonawcy konieczne</w:t>
      </w:r>
      <w:r w:rsidRPr="00A30EFA">
        <w:rPr>
          <w:rFonts w:ascii="Garamond" w:hAnsi="Garamond"/>
          <w:sz w:val="20"/>
          <w:szCs w:val="20"/>
        </w:rPr>
        <w:t xml:space="preserve"> </w:t>
      </w:r>
      <w:r w:rsidRPr="00A30EFA">
        <w:rPr>
          <w:rStyle w:val="markedcontent"/>
          <w:rFonts w:ascii="Garamond" w:hAnsi="Garamond" w:cs="Arial"/>
          <w:sz w:val="20"/>
          <w:szCs w:val="20"/>
        </w:rPr>
        <w:t>do wykonania przedmiotu umowy w sposób należyty, zgodnie z obowiązującymi</w:t>
      </w:r>
      <w:r w:rsidRPr="00A30EFA">
        <w:rPr>
          <w:rFonts w:ascii="Garamond" w:hAnsi="Garamond"/>
          <w:sz w:val="20"/>
          <w:szCs w:val="20"/>
        </w:rPr>
        <w:t xml:space="preserve"> </w:t>
      </w:r>
      <w:r w:rsidRPr="00A30EFA">
        <w:rPr>
          <w:rStyle w:val="markedcontent"/>
          <w:rFonts w:ascii="Garamond" w:hAnsi="Garamond" w:cs="Arial"/>
          <w:sz w:val="20"/>
          <w:szCs w:val="20"/>
        </w:rPr>
        <w:t>przepisami prawa i zaleceniami właściwych organów.</w:t>
      </w:r>
    </w:p>
    <w:p w14:paraId="2BA39EB7" w14:textId="77777777" w:rsidR="00050A0A" w:rsidRPr="00A30EFA" w:rsidRDefault="006F6AF2" w:rsidP="00050A0A">
      <w:pPr>
        <w:numPr>
          <w:ilvl w:val="0"/>
          <w:numId w:val="21"/>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A30EFA">
        <w:rPr>
          <w:rStyle w:val="markedcontent"/>
          <w:rFonts w:ascii="Garamond" w:hAnsi="Garamond" w:cs="Arial"/>
          <w:sz w:val="20"/>
          <w:szCs w:val="20"/>
        </w:rPr>
        <w:t>Roboty budowlane muszą być wykonywane zgodnie z opracowaną</w:t>
      </w:r>
      <w:r w:rsidRPr="00A30EFA">
        <w:rPr>
          <w:rFonts w:ascii="Garamond" w:hAnsi="Garamond"/>
          <w:sz w:val="20"/>
          <w:szCs w:val="20"/>
        </w:rPr>
        <w:t xml:space="preserve"> </w:t>
      </w:r>
      <w:r w:rsidRPr="00A30EFA">
        <w:rPr>
          <w:rStyle w:val="markedcontent"/>
          <w:rFonts w:ascii="Garamond" w:hAnsi="Garamond" w:cs="Arial"/>
          <w:sz w:val="20"/>
          <w:szCs w:val="20"/>
        </w:rPr>
        <w:t>dokumentacją projektową, obowiązującymi normami i warunkami technicznymi</w:t>
      </w:r>
      <w:r w:rsidRPr="00A30EFA">
        <w:rPr>
          <w:rFonts w:ascii="Garamond" w:hAnsi="Garamond"/>
          <w:sz w:val="20"/>
          <w:szCs w:val="20"/>
        </w:rPr>
        <w:t xml:space="preserve"> </w:t>
      </w:r>
      <w:r w:rsidRPr="00A30EFA">
        <w:rPr>
          <w:rStyle w:val="markedcontent"/>
          <w:rFonts w:ascii="Garamond" w:hAnsi="Garamond" w:cs="Arial"/>
          <w:sz w:val="20"/>
          <w:szCs w:val="20"/>
        </w:rPr>
        <w:t>wykonania i odbioru robót oraz zgodnie ze skutecznym zgłoszeniem robót</w:t>
      </w:r>
      <w:r w:rsidRPr="00A30EFA">
        <w:rPr>
          <w:rFonts w:ascii="Garamond" w:hAnsi="Garamond"/>
          <w:sz w:val="20"/>
          <w:szCs w:val="20"/>
        </w:rPr>
        <w:t xml:space="preserve"> </w:t>
      </w:r>
      <w:r w:rsidRPr="00A30EFA">
        <w:rPr>
          <w:rStyle w:val="markedcontent"/>
          <w:rFonts w:ascii="Garamond" w:hAnsi="Garamond" w:cs="Arial"/>
          <w:sz w:val="20"/>
          <w:szCs w:val="20"/>
        </w:rPr>
        <w:t>budowlanych. Skuteczne zgłoszenie robót, uzgodnienia oraz wszelkie inne</w:t>
      </w:r>
      <w:r w:rsidRPr="00A30EFA">
        <w:rPr>
          <w:rFonts w:ascii="Garamond" w:hAnsi="Garamond"/>
          <w:sz w:val="20"/>
          <w:szCs w:val="20"/>
        </w:rPr>
        <w:t xml:space="preserve"> </w:t>
      </w:r>
      <w:r w:rsidRPr="00A30EFA">
        <w:rPr>
          <w:rStyle w:val="markedcontent"/>
          <w:rFonts w:ascii="Garamond" w:hAnsi="Garamond" w:cs="Arial"/>
          <w:sz w:val="20"/>
          <w:szCs w:val="20"/>
        </w:rPr>
        <w:t>dokumenty wymagane do wykonania przedmiotu umowy Wykonawca dokona i</w:t>
      </w:r>
      <w:r w:rsidRPr="00A30EFA">
        <w:rPr>
          <w:rFonts w:ascii="Garamond" w:hAnsi="Garamond"/>
          <w:sz w:val="20"/>
          <w:szCs w:val="20"/>
        </w:rPr>
        <w:t xml:space="preserve"> </w:t>
      </w:r>
      <w:r w:rsidRPr="00A30EFA">
        <w:rPr>
          <w:rStyle w:val="markedcontent"/>
          <w:rFonts w:ascii="Garamond" w:hAnsi="Garamond" w:cs="Arial"/>
          <w:sz w:val="20"/>
          <w:szCs w:val="20"/>
        </w:rPr>
        <w:t>uzyska we własnym zakresie i na własny koszt działając w imieniu</w:t>
      </w:r>
      <w:r w:rsidRPr="00A30EFA">
        <w:rPr>
          <w:rFonts w:ascii="Garamond" w:hAnsi="Garamond"/>
          <w:sz w:val="20"/>
          <w:szCs w:val="20"/>
        </w:rPr>
        <w:t xml:space="preserve"> </w:t>
      </w:r>
      <w:r w:rsidRPr="00A30EFA">
        <w:rPr>
          <w:rStyle w:val="markedcontent"/>
          <w:rFonts w:ascii="Garamond" w:hAnsi="Garamond" w:cs="Arial"/>
          <w:sz w:val="20"/>
          <w:szCs w:val="20"/>
        </w:rPr>
        <w:t>Zamawiającego na podstawie udzielonego Wykonawcy pełnomocnictwa.</w:t>
      </w:r>
    </w:p>
    <w:p w14:paraId="4B218E48" w14:textId="77777777" w:rsidR="006F6AF2" w:rsidRPr="00A30EFA" w:rsidRDefault="006F6AF2" w:rsidP="005F654B">
      <w:pPr>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 2</w:t>
      </w:r>
    </w:p>
    <w:p w14:paraId="615C4D53" w14:textId="77777777" w:rsidR="006F6AF2" w:rsidRPr="00A30EFA" w:rsidRDefault="006F6AF2" w:rsidP="005F654B">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A30EFA">
        <w:rPr>
          <w:rStyle w:val="markedcontent"/>
          <w:rFonts w:ascii="Garamond" w:hAnsi="Garamond" w:cs="Arial"/>
          <w:sz w:val="20"/>
          <w:szCs w:val="20"/>
        </w:rPr>
        <w:t>Przedmiot umowy wykonany będzie w następujących etapach:</w:t>
      </w:r>
    </w:p>
    <w:p w14:paraId="2D0F5BF2" w14:textId="77777777" w:rsidR="006F6AF2" w:rsidRPr="00A30EFA" w:rsidRDefault="006F6AF2" w:rsidP="005F654B">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A30EFA">
        <w:rPr>
          <w:rStyle w:val="markedcontent"/>
          <w:rFonts w:ascii="Garamond" w:hAnsi="Garamond" w:cs="Arial"/>
          <w:sz w:val="20"/>
          <w:szCs w:val="20"/>
        </w:rPr>
        <w:t>ETAP I – obejmuje wykonanie kompleksowej dokumentacji projektowej wraz</w:t>
      </w:r>
      <w:r w:rsidRPr="00A30EFA">
        <w:rPr>
          <w:rFonts w:ascii="Garamond" w:hAnsi="Garamond"/>
          <w:sz w:val="20"/>
          <w:szCs w:val="20"/>
        </w:rPr>
        <w:t xml:space="preserve"> </w:t>
      </w:r>
      <w:r w:rsidRPr="00A30EFA">
        <w:rPr>
          <w:rStyle w:val="markedcontent"/>
          <w:rFonts w:ascii="Garamond" w:hAnsi="Garamond" w:cs="Arial"/>
          <w:sz w:val="20"/>
          <w:szCs w:val="20"/>
        </w:rPr>
        <w:t>z uzyskaniem wszelkich niezbędnych pozwoleń i uzgodnień z jednostkami branżowymi, decyzji, sporządzenie przedmiaru robót, kosztorysów oraz skuteczne zgłoszenie robót budowlanych</w:t>
      </w:r>
      <w:r w:rsidRPr="00A30EFA">
        <w:rPr>
          <w:rFonts w:ascii="Garamond" w:hAnsi="Garamond"/>
          <w:sz w:val="20"/>
          <w:szCs w:val="20"/>
        </w:rPr>
        <w:t xml:space="preserve"> </w:t>
      </w:r>
      <w:r w:rsidRPr="00A30EFA">
        <w:rPr>
          <w:rStyle w:val="markedcontent"/>
          <w:rFonts w:ascii="Garamond" w:hAnsi="Garamond" w:cs="Arial"/>
          <w:sz w:val="20"/>
          <w:szCs w:val="20"/>
        </w:rPr>
        <w:t>we właściwym organie administracji architektoniczno-budowlanej,</w:t>
      </w:r>
    </w:p>
    <w:p w14:paraId="47E98459" w14:textId="66714395" w:rsidR="00F67E78" w:rsidRPr="00A30EFA" w:rsidRDefault="006F6AF2" w:rsidP="00F67E78">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A30EFA">
        <w:rPr>
          <w:rStyle w:val="markedcontent"/>
          <w:rFonts w:ascii="Garamond" w:hAnsi="Garamond" w:cs="Arial"/>
          <w:sz w:val="20"/>
          <w:szCs w:val="20"/>
        </w:rPr>
        <w:t>ETAP II – wykonanie wszystkich robót objętych dokumentacją techniczną</w:t>
      </w:r>
      <w:r w:rsidRPr="00A30EFA">
        <w:rPr>
          <w:rFonts w:ascii="Garamond" w:hAnsi="Garamond"/>
          <w:sz w:val="20"/>
          <w:szCs w:val="20"/>
        </w:rPr>
        <w:t xml:space="preserve"> </w:t>
      </w:r>
      <w:r w:rsidRPr="00A30EFA">
        <w:rPr>
          <w:rStyle w:val="markedcontent"/>
          <w:rFonts w:ascii="Garamond" w:hAnsi="Garamond" w:cs="Arial"/>
          <w:sz w:val="20"/>
          <w:szCs w:val="20"/>
        </w:rPr>
        <w:t xml:space="preserve">oraz </w:t>
      </w:r>
      <w:r w:rsidR="00F67E78" w:rsidRPr="00A30EFA">
        <w:rPr>
          <w:rStyle w:val="markedcontent"/>
          <w:rFonts w:ascii="Garamond" w:hAnsi="Garamond" w:cs="Arial"/>
          <w:sz w:val="20"/>
          <w:szCs w:val="20"/>
        </w:rPr>
        <w:t>przygotowanie niezbędnych w świetle przepisów prawa i wymagań związanych z inwestycją dokumentów pozwalających na złożenie skutecznego wniosku o pozwolenie na użytkowanie.</w:t>
      </w:r>
    </w:p>
    <w:p w14:paraId="5E5F69E5" w14:textId="38ACAB86" w:rsidR="006F6AF2" w:rsidRPr="00A30EFA" w:rsidRDefault="006F6AF2" w:rsidP="005F654B">
      <w:pPr>
        <w:numPr>
          <w:ilvl w:val="0"/>
          <w:numId w:val="35"/>
        </w:numPr>
        <w:suppressAutoHyphens w:val="0"/>
        <w:autoSpaceDN/>
        <w:spacing w:line="276" w:lineRule="auto"/>
        <w:ind w:left="0" w:firstLine="0"/>
        <w:contextualSpacing/>
        <w:jc w:val="both"/>
        <w:textAlignment w:val="auto"/>
        <w:rPr>
          <w:rFonts w:ascii="Garamond" w:hAnsi="Garamond"/>
          <w:strike/>
          <w:kern w:val="0"/>
          <w:sz w:val="20"/>
          <w:szCs w:val="20"/>
          <w:lang w:eastAsia="ar-SA"/>
        </w:rPr>
      </w:pPr>
      <w:r w:rsidRPr="00A30EFA">
        <w:rPr>
          <w:rFonts w:ascii="Garamond" w:hAnsi="Garamond"/>
          <w:kern w:val="0"/>
          <w:sz w:val="20"/>
          <w:szCs w:val="20"/>
          <w:lang w:eastAsia="ar-SA"/>
        </w:rPr>
        <w:t xml:space="preserve">Wykonawca przed złożeniem dokumentacji projektowej w celu uzyskania uzgodnień i pozwoleń pozwalających na prowadzenie robót budowlanych, winien uzyskać opinię </w:t>
      </w:r>
      <w:r w:rsidR="006717C5" w:rsidRPr="00A30EFA">
        <w:rPr>
          <w:rFonts w:ascii="Garamond" w:hAnsi="Garamond"/>
          <w:kern w:val="0"/>
          <w:sz w:val="20"/>
          <w:szCs w:val="20"/>
          <w:lang w:eastAsia="ar-SA"/>
        </w:rPr>
        <w:t>Inwestora Zastępczego</w:t>
      </w:r>
      <w:r w:rsidR="00DB414F" w:rsidRPr="00A30EFA">
        <w:rPr>
          <w:rFonts w:ascii="Garamond" w:hAnsi="Garamond"/>
          <w:kern w:val="0"/>
          <w:sz w:val="20"/>
          <w:szCs w:val="20"/>
          <w:lang w:eastAsia="ar-SA"/>
        </w:rPr>
        <w:t>.</w:t>
      </w:r>
    </w:p>
    <w:p w14:paraId="0D6E4E16" w14:textId="77777777" w:rsidR="006F6AF2" w:rsidRPr="00A30EFA" w:rsidRDefault="006F6AF2" w:rsidP="005F654B">
      <w:pPr>
        <w:numPr>
          <w:ilvl w:val="0"/>
          <w:numId w:val="3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bCs/>
          <w:kern w:val="0"/>
          <w:sz w:val="20"/>
          <w:szCs w:val="20"/>
          <w:lang w:eastAsia="ar-SA"/>
        </w:rPr>
        <w:t>Wykonawca oświadcza, iż zapoznał się z warunkami realizacji zamówienia oraz że w złożonej ofercie uwzględnił wszystkie koszty związane z realizacją niniejszej umowy i przyjmuje pełną odpowiedzialność za skutki braku lub mylnego rozpoznania warunków realizacji zamówienia.</w:t>
      </w:r>
    </w:p>
    <w:p w14:paraId="5BB657F0" w14:textId="77777777" w:rsidR="006F6AF2" w:rsidRPr="00A30EFA"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Ze względu na wykonywanie prac budowlanych na terenie działającego Szpitala (bez możliwości wyłączenia użytkowania), organizacja robót musi być uzgodniona i zaakceptowana przez Zamawiającego (użytkownika) i nie może nadmiernie utrudniać działalności Szpitala. W przypadku braku możliwości prowadzenia zaplanowanych przez wykonawcę robót, z uwagi na brak akceptacji Zamawiającego, Wykonawca zobowiązany jest przesunąć front robót w inne uzgodnione z Zamawiającym (użytkownikiem) miejsce. </w:t>
      </w:r>
    </w:p>
    <w:p w14:paraId="7D5889FF" w14:textId="37D8BA84" w:rsidR="006F6AF2" w:rsidRPr="00A30EFA"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powoła zespół osób do wykonania zamówienia w zakresie niezbędnym dla branży objętej zamówieniem, także w przypadku gdy taka konieczność wyniknie w toku prowadzonych prac. Wykonawca zapewni objęcie kierownictwa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przez osoby posiadające wymagane uprawnienia budowlane i mogące wykonywać samodzielne funkcje techniczne w budownictwie.</w:t>
      </w:r>
    </w:p>
    <w:p w14:paraId="48B2E67C" w14:textId="1DE09E63" w:rsidR="006F6AF2" w:rsidRPr="00A30EFA"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do 7 dni roboczych od dnia podpisania umowy opracuje i przekaże do wiadomości Zamawiającego Harmonogram </w:t>
      </w:r>
      <w:r w:rsidR="00316337" w:rsidRPr="00A30EFA">
        <w:rPr>
          <w:rFonts w:ascii="Garamond" w:hAnsi="Garamond"/>
          <w:kern w:val="0"/>
          <w:sz w:val="20"/>
          <w:szCs w:val="20"/>
          <w:lang w:eastAsia="ar-SA"/>
        </w:rPr>
        <w:t xml:space="preserve">rzeczowo-finansowy (w tym </w:t>
      </w:r>
      <w:r w:rsidRPr="00A30EFA">
        <w:rPr>
          <w:rFonts w:ascii="Garamond" w:hAnsi="Garamond"/>
          <w:kern w:val="0"/>
          <w:sz w:val="20"/>
          <w:szCs w:val="20"/>
          <w:lang w:eastAsia="ar-SA"/>
        </w:rPr>
        <w:t>prac projektowo-budowlanych</w:t>
      </w:r>
      <w:r w:rsidR="00316337" w:rsidRPr="00A30EFA">
        <w:rPr>
          <w:rFonts w:ascii="Garamond" w:hAnsi="Garamond"/>
          <w:kern w:val="0"/>
          <w:sz w:val="20"/>
          <w:szCs w:val="20"/>
          <w:lang w:eastAsia="ar-SA"/>
        </w:rPr>
        <w:t>)</w:t>
      </w:r>
      <w:r w:rsidRPr="00A30EFA">
        <w:rPr>
          <w:rFonts w:ascii="Garamond" w:hAnsi="Garamond"/>
          <w:kern w:val="0"/>
          <w:sz w:val="20"/>
          <w:szCs w:val="20"/>
          <w:lang w:eastAsia="ar-SA"/>
        </w:rPr>
        <w:t xml:space="preserve"> z wyraźnym podziałem na prace projektowe oraz prace dotyczące robót budowalnych (w ujęciu tygodniowym).</w:t>
      </w:r>
    </w:p>
    <w:p w14:paraId="1240FDCA" w14:textId="77777777" w:rsidR="006F6AF2" w:rsidRPr="00A30EFA"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A30EFA">
        <w:rPr>
          <w:rFonts w:ascii="Garamond" w:hAnsi="Garamond"/>
          <w:b/>
          <w:bCs/>
          <w:kern w:val="0"/>
          <w:sz w:val="20"/>
          <w:szCs w:val="20"/>
          <w:lang w:eastAsia="ar-SA"/>
        </w:rPr>
        <w:t>§ 3</w:t>
      </w:r>
    </w:p>
    <w:p w14:paraId="404F1B5B" w14:textId="1193DE85" w:rsidR="001D31A4" w:rsidRPr="00A30EFA" w:rsidRDefault="006F6AF2" w:rsidP="00F704F7">
      <w:pPr>
        <w:pStyle w:val="Akapitzlist"/>
        <w:numPr>
          <w:ilvl w:val="2"/>
          <w:numId w:val="49"/>
        </w:numPr>
        <w:tabs>
          <w:tab w:val="clear" w:pos="2160"/>
          <w:tab w:val="num" w:pos="0"/>
        </w:tabs>
        <w:autoSpaceDN/>
        <w:spacing w:line="276" w:lineRule="auto"/>
        <w:ind w:left="0" w:firstLine="0"/>
        <w:jc w:val="both"/>
        <w:textAlignment w:val="auto"/>
        <w:rPr>
          <w:rFonts w:ascii="Garamond" w:hAnsi="Garamond"/>
          <w:kern w:val="2"/>
          <w:sz w:val="20"/>
          <w:szCs w:val="20"/>
        </w:rPr>
      </w:pPr>
      <w:r w:rsidRPr="00A30EFA">
        <w:rPr>
          <w:rFonts w:ascii="Garamond" w:hAnsi="Garamond"/>
          <w:kern w:val="0"/>
          <w:sz w:val="20"/>
          <w:szCs w:val="20"/>
          <w:lang w:eastAsia="ar-SA"/>
        </w:rPr>
        <w:t xml:space="preserve">Wykonawca zobowiązuje się do wykonania wszystkich prac i robót i oddania przedmiotu umowy Zamawiającemu oraz podpisania protokołu odbioru końcowego w terminie </w:t>
      </w:r>
      <w:r w:rsidR="001D31A4" w:rsidRPr="00A30EFA">
        <w:rPr>
          <w:rFonts w:ascii="Garamond" w:eastAsia="Garamond" w:hAnsi="Garamond" w:cs="Garamond"/>
          <w:kern w:val="2"/>
          <w:sz w:val="20"/>
          <w:szCs w:val="20"/>
        </w:rPr>
        <w:t xml:space="preserve">10 tygodni od dnia podpisania umowy. </w:t>
      </w:r>
    </w:p>
    <w:p w14:paraId="6D38A8CA" w14:textId="798E08FF" w:rsidR="006F6AF2" w:rsidRPr="00A30EFA" w:rsidRDefault="006F6AF2" w:rsidP="005F654B">
      <w:pPr>
        <w:tabs>
          <w:tab w:val="left" w:pos="0"/>
        </w:tabs>
        <w:autoSpaceDN/>
        <w:spacing w:line="276" w:lineRule="auto"/>
        <w:jc w:val="both"/>
        <w:textAlignment w:val="auto"/>
        <w:rPr>
          <w:rFonts w:ascii="Garamond" w:hAnsi="Garamond"/>
          <w:sz w:val="20"/>
          <w:szCs w:val="20"/>
        </w:rPr>
      </w:pPr>
      <w:r w:rsidRPr="00A30EFA">
        <w:rPr>
          <w:rStyle w:val="markedcontent"/>
          <w:rFonts w:ascii="Garamond" w:hAnsi="Garamond" w:cs="Arial"/>
          <w:sz w:val="20"/>
          <w:szCs w:val="20"/>
        </w:rPr>
        <w:t xml:space="preserve">2. </w:t>
      </w:r>
      <w:r w:rsidR="00F67E78" w:rsidRPr="00A30EFA">
        <w:rPr>
          <w:rStyle w:val="markedcontent"/>
          <w:rFonts w:ascii="Garamond" w:hAnsi="Garamond" w:cs="Arial"/>
          <w:sz w:val="20"/>
          <w:szCs w:val="20"/>
        </w:rPr>
        <w:tab/>
      </w:r>
      <w:r w:rsidRPr="00A30EFA">
        <w:rPr>
          <w:rStyle w:val="markedcontent"/>
          <w:rFonts w:ascii="Garamond" w:hAnsi="Garamond" w:cs="Arial"/>
          <w:sz w:val="20"/>
          <w:szCs w:val="20"/>
        </w:rPr>
        <w:t>Datą zakończenia realizacji umowy będzie data podpisania protokołu odbioru</w:t>
      </w:r>
      <w:r w:rsidRPr="00A30EFA">
        <w:rPr>
          <w:rFonts w:ascii="Garamond" w:hAnsi="Garamond"/>
          <w:sz w:val="20"/>
          <w:szCs w:val="20"/>
        </w:rPr>
        <w:t xml:space="preserve"> </w:t>
      </w:r>
      <w:r w:rsidRPr="00A30EFA">
        <w:rPr>
          <w:rStyle w:val="markedcontent"/>
          <w:rFonts w:ascii="Garamond" w:hAnsi="Garamond" w:cs="Arial"/>
          <w:sz w:val="20"/>
          <w:szCs w:val="20"/>
        </w:rPr>
        <w:t>końcowego robót</w:t>
      </w:r>
      <w:r w:rsidR="00F67E78" w:rsidRPr="00A30EFA">
        <w:rPr>
          <w:rStyle w:val="markedcontent"/>
          <w:rFonts w:ascii="Garamond" w:hAnsi="Garamond" w:cs="Arial"/>
          <w:sz w:val="20"/>
          <w:szCs w:val="20"/>
        </w:rPr>
        <w:t xml:space="preserve">. Przy odbiorze końcowym strony ustalają, że wykonawca zobowiązany jest do przygotowania niezbędnych w świetle przepisów prawa i wymagań związanych z inwestycją, dokumentów pozwalających na </w:t>
      </w:r>
      <w:r w:rsidR="001D31A4" w:rsidRPr="00A30EFA">
        <w:rPr>
          <w:rStyle w:val="markedcontent"/>
          <w:rFonts w:ascii="Garamond" w:hAnsi="Garamond" w:cs="Arial"/>
          <w:sz w:val="20"/>
          <w:szCs w:val="20"/>
        </w:rPr>
        <w:t xml:space="preserve">skuteczne </w:t>
      </w:r>
      <w:r w:rsidR="00F67E78" w:rsidRPr="00A30EFA">
        <w:rPr>
          <w:rStyle w:val="markedcontent"/>
          <w:rFonts w:ascii="Garamond" w:hAnsi="Garamond" w:cs="Arial"/>
          <w:sz w:val="20"/>
          <w:szCs w:val="20"/>
        </w:rPr>
        <w:t>użytkowanie</w:t>
      </w:r>
      <w:r w:rsidR="001D31A4" w:rsidRPr="00A30EFA">
        <w:rPr>
          <w:rStyle w:val="markedcontent"/>
          <w:rFonts w:ascii="Garamond" w:hAnsi="Garamond" w:cs="Arial"/>
          <w:sz w:val="20"/>
          <w:szCs w:val="20"/>
        </w:rPr>
        <w:t xml:space="preserve"> przedmiotu umowy</w:t>
      </w:r>
      <w:r w:rsidR="00F67E78" w:rsidRPr="00A30EFA">
        <w:rPr>
          <w:rStyle w:val="markedcontent"/>
          <w:rFonts w:ascii="Garamond" w:hAnsi="Garamond" w:cs="Arial"/>
          <w:sz w:val="20"/>
          <w:szCs w:val="20"/>
        </w:rPr>
        <w:t>.</w:t>
      </w:r>
    </w:p>
    <w:p w14:paraId="31B04678" w14:textId="7C780EF5" w:rsidR="006F6AF2" w:rsidRPr="00A30EFA" w:rsidRDefault="006F6AF2" w:rsidP="005F654B">
      <w:pPr>
        <w:tabs>
          <w:tab w:val="left" w:pos="0"/>
        </w:tabs>
        <w:autoSpaceDN/>
        <w:spacing w:line="276" w:lineRule="auto"/>
        <w:jc w:val="both"/>
        <w:textAlignment w:val="auto"/>
        <w:rPr>
          <w:rFonts w:ascii="Garamond" w:hAnsi="Garamond"/>
          <w:b/>
          <w:bCs/>
          <w:kern w:val="0"/>
          <w:sz w:val="20"/>
          <w:szCs w:val="20"/>
          <w:lang w:eastAsia="ar-SA"/>
        </w:rPr>
      </w:pPr>
      <w:r w:rsidRPr="00A30EFA">
        <w:rPr>
          <w:rStyle w:val="markedcontent"/>
          <w:rFonts w:ascii="Garamond" w:hAnsi="Garamond" w:cs="Arial"/>
          <w:sz w:val="20"/>
          <w:szCs w:val="20"/>
        </w:rPr>
        <w:t>3. Wykonawca wykona przedmiot umowy zgodnie ze złożonym harmonogramem rzeczowo-finansowym</w:t>
      </w:r>
      <w:r w:rsidR="00316337" w:rsidRPr="00A30EFA">
        <w:rPr>
          <w:rStyle w:val="markedcontent"/>
          <w:rFonts w:ascii="Garamond" w:hAnsi="Garamond" w:cs="Arial"/>
          <w:sz w:val="20"/>
          <w:szCs w:val="20"/>
        </w:rPr>
        <w:t xml:space="preserve"> (w tym prac projektowo-budowlanych)</w:t>
      </w:r>
      <w:r w:rsidRPr="00A30EFA">
        <w:rPr>
          <w:rStyle w:val="markedcontent"/>
          <w:rFonts w:ascii="Garamond" w:hAnsi="Garamond" w:cs="Arial"/>
          <w:sz w:val="20"/>
          <w:szCs w:val="20"/>
        </w:rPr>
        <w:t xml:space="preserve"> realizacji</w:t>
      </w:r>
      <w:r w:rsidRPr="00A30EFA">
        <w:rPr>
          <w:rFonts w:ascii="Garamond" w:hAnsi="Garamond"/>
          <w:sz w:val="20"/>
          <w:szCs w:val="20"/>
        </w:rPr>
        <w:t xml:space="preserve"> </w:t>
      </w:r>
      <w:r w:rsidRPr="00A30EFA">
        <w:rPr>
          <w:rStyle w:val="markedcontent"/>
          <w:rFonts w:ascii="Garamond" w:hAnsi="Garamond" w:cs="Arial"/>
          <w:sz w:val="20"/>
          <w:szCs w:val="20"/>
        </w:rPr>
        <w:t>przedmiotu umowy zawierającymi w szczególności:</w:t>
      </w:r>
      <w:r w:rsidR="00737031" w:rsidRPr="00A30EFA">
        <w:rPr>
          <w:rStyle w:val="markedcontent"/>
          <w:rFonts w:ascii="Garamond" w:hAnsi="Garamond" w:cs="Arial"/>
          <w:sz w:val="20"/>
          <w:szCs w:val="20"/>
        </w:rPr>
        <w:t xml:space="preserve"> </w:t>
      </w:r>
      <w:r w:rsidRPr="00A30EFA">
        <w:rPr>
          <w:rStyle w:val="markedcontent"/>
          <w:rFonts w:ascii="Garamond" w:hAnsi="Garamond" w:cs="Arial"/>
          <w:sz w:val="20"/>
          <w:szCs w:val="20"/>
        </w:rPr>
        <w:t>terminy wykonania</w:t>
      </w:r>
      <w:r w:rsidRPr="00A30EFA">
        <w:rPr>
          <w:rFonts w:ascii="Garamond" w:hAnsi="Garamond"/>
          <w:sz w:val="20"/>
          <w:szCs w:val="20"/>
        </w:rPr>
        <w:t xml:space="preserve"> </w:t>
      </w:r>
      <w:r w:rsidRPr="00A30EFA">
        <w:rPr>
          <w:rStyle w:val="markedcontent"/>
          <w:rFonts w:ascii="Garamond" w:hAnsi="Garamond" w:cs="Arial"/>
          <w:sz w:val="20"/>
          <w:szCs w:val="20"/>
        </w:rPr>
        <w:t>dokumentacji projektowej, termin złożenia zgłoszenia robót we właściwym organie</w:t>
      </w:r>
      <w:r w:rsidRPr="00A30EFA">
        <w:rPr>
          <w:rFonts w:ascii="Garamond" w:hAnsi="Garamond"/>
          <w:sz w:val="20"/>
          <w:szCs w:val="20"/>
        </w:rPr>
        <w:t xml:space="preserve"> </w:t>
      </w:r>
      <w:r w:rsidRPr="00A30EFA">
        <w:rPr>
          <w:rStyle w:val="markedcontent"/>
          <w:rFonts w:ascii="Garamond" w:hAnsi="Garamond" w:cs="Arial"/>
          <w:sz w:val="20"/>
          <w:szCs w:val="20"/>
        </w:rPr>
        <w:t>administracji architektoniczno-budowlanej, termin rozpoczęcia wykonywania robót</w:t>
      </w:r>
      <w:r w:rsidRPr="00A30EFA">
        <w:rPr>
          <w:rFonts w:ascii="Garamond" w:hAnsi="Garamond"/>
          <w:sz w:val="20"/>
          <w:szCs w:val="20"/>
        </w:rPr>
        <w:t xml:space="preserve"> </w:t>
      </w:r>
      <w:r w:rsidRPr="00A30EFA">
        <w:rPr>
          <w:rStyle w:val="markedcontent"/>
          <w:rFonts w:ascii="Garamond" w:hAnsi="Garamond" w:cs="Arial"/>
          <w:sz w:val="20"/>
          <w:szCs w:val="20"/>
        </w:rPr>
        <w:t>budowlanych i termin zakończenia robót budowlanych.</w:t>
      </w:r>
    </w:p>
    <w:p w14:paraId="528C3173" w14:textId="77777777" w:rsidR="006F6AF2" w:rsidRPr="00A30EFA"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A30EFA">
        <w:rPr>
          <w:rFonts w:ascii="Garamond" w:hAnsi="Garamond"/>
          <w:b/>
          <w:bCs/>
          <w:kern w:val="0"/>
          <w:sz w:val="20"/>
          <w:szCs w:val="20"/>
          <w:lang w:eastAsia="ar-SA"/>
        </w:rPr>
        <w:t>§ 4</w:t>
      </w:r>
    </w:p>
    <w:p w14:paraId="6751EA08" w14:textId="77777777" w:rsidR="006F6AF2" w:rsidRPr="00A30EFA"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A30EFA">
        <w:rPr>
          <w:rStyle w:val="markedcontent"/>
          <w:rFonts w:ascii="Garamond" w:hAnsi="Garamond" w:cs="Arial"/>
          <w:sz w:val="20"/>
          <w:szCs w:val="20"/>
        </w:rPr>
        <w:t>Zamawiający ustanawia …………………………………………………………………, jako</w:t>
      </w:r>
      <w:r w:rsidRPr="00A30EFA">
        <w:rPr>
          <w:rFonts w:ascii="Garamond" w:hAnsi="Garamond"/>
          <w:sz w:val="20"/>
          <w:szCs w:val="20"/>
        </w:rPr>
        <w:t xml:space="preserve"> </w:t>
      </w:r>
      <w:r w:rsidRPr="00A30EFA">
        <w:rPr>
          <w:rStyle w:val="markedcontent"/>
          <w:rFonts w:ascii="Garamond" w:hAnsi="Garamond" w:cs="Arial"/>
          <w:sz w:val="20"/>
          <w:szCs w:val="20"/>
        </w:rPr>
        <w:t>osoby odpowiedzialne ze strony Zamawiającego za stały nadzór nad realizacją</w:t>
      </w:r>
      <w:r w:rsidRPr="00A30EFA">
        <w:rPr>
          <w:rFonts w:ascii="Garamond" w:hAnsi="Garamond"/>
          <w:sz w:val="20"/>
          <w:szCs w:val="20"/>
        </w:rPr>
        <w:t xml:space="preserve"> </w:t>
      </w:r>
      <w:r w:rsidRPr="00A30EFA">
        <w:rPr>
          <w:rStyle w:val="markedcontent"/>
          <w:rFonts w:ascii="Garamond" w:hAnsi="Garamond" w:cs="Arial"/>
          <w:sz w:val="20"/>
          <w:szCs w:val="20"/>
        </w:rPr>
        <w:t>zamówienia będącego przedmiotem niniejszej umowy, łącznie z podpisaniem</w:t>
      </w:r>
      <w:r w:rsidRPr="00A30EFA">
        <w:rPr>
          <w:rFonts w:ascii="Garamond" w:hAnsi="Garamond"/>
          <w:sz w:val="20"/>
          <w:szCs w:val="20"/>
        </w:rPr>
        <w:t xml:space="preserve"> </w:t>
      </w:r>
      <w:r w:rsidRPr="00A30EFA">
        <w:rPr>
          <w:rStyle w:val="markedcontent"/>
          <w:rFonts w:ascii="Garamond" w:hAnsi="Garamond" w:cs="Arial"/>
          <w:sz w:val="20"/>
          <w:szCs w:val="20"/>
        </w:rPr>
        <w:t>protokołu końcowego odbioru robót i całego przedmiotu zamówienia. Z kolei osobami odpowiedzialnymi z ramienia Wykonawcy będą………………………………….</w:t>
      </w:r>
    </w:p>
    <w:p w14:paraId="4C8C2C44" w14:textId="73989DBF" w:rsidR="006F6AF2" w:rsidRPr="00A30EFA"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A30EFA">
        <w:rPr>
          <w:rStyle w:val="markedcontent"/>
          <w:rFonts w:ascii="Garamond" w:hAnsi="Garamond" w:cs="Arial"/>
          <w:sz w:val="20"/>
          <w:szCs w:val="20"/>
        </w:rPr>
        <w:t>Zamawiający powoł</w:t>
      </w:r>
      <w:r w:rsidR="006717C5" w:rsidRPr="00A30EFA">
        <w:rPr>
          <w:rStyle w:val="markedcontent"/>
          <w:rFonts w:ascii="Garamond" w:hAnsi="Garamond" w:cs="Arial"/>
          <w:sz w:val="20"/>
          <w:szCs w:val="20"/>
        </w:rPr>
        <w:t xml:space="preserve">a </w:t>
      </w:r>
      <w:r w:rsidR="001D31A4" w:rsidRPr="00A30EFA">
        <w:rPr>
          <w:rStyle w:val="markedcontent"/>
          <w:rFonts w:ascii="Garamond" w:hAnsi="Garamond" w:cs="Arial"/>
          <w:sz w:val="20"/>
          <w:szCs w:val="20"/>
        </w:rPr>
        <w:t>osoby z jego ramienia</w:t>
      </w:r>
      <w:r w:rsidRPr="00A30EFA">
        <w:rPr>
          <w:rStyle w:val="markedcontent"/>
          <w:rFonts w:ascii="Garamond" w:hAnsi="Garamond" w:cs="Arial"/>
          <w:sz w:val="20"/>
          <w:szCs w:val="20"/>
        </w:rPr>
        <w:t xml:space="preserve"> do nadzoru nad realizacją umowy.</w:t>
      </w:r>
    </w:p>
    <w:p w14:paraId="0910F5BF" w14:textId="10781ED1" w:rsidR="000C49D8" w:rsidRPr="00A30EFA" w:rsidRDefault="006F6AF2" w:rsidP="00C912A3">
      <w:pPr>
        <w:numPr>
          <w:ilvl w:val="0"/>
          <w:numId w:val="3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Uzgodnienia </w:t>
      </w:r>
      <w:r w:rsidR="006717C5" w:rsidRPr="00A30EFA">
        <w:rPr>
          <w:rStyle w:val="markedcontent"/>
          <w:rFonts w:ascii="Garamond" w:hAnsi="Garamond" w:cs="Arial"/>
          <w:sz w:val="20"/>
          <w:szCs w:val="20"/>
        </w:rPr>
        <w:t xml:space="preserve">na każdym etapie zamówienia </w:t>
      </w:r>
      <w:r w:rsidRPr="00A30EFA">
        <w:rPr>
          <w:rStyle w:val="markedcontent"/>
          <w:rFonts w:ascii="Garamond" w:hAnsi="Garamond" w:cs="Arial"/>
          <w:sz w:val="20"/>
          <w:szCs w:val="20"/>
        </w:rPr>
        <w:t xml:space="preserve">dokonywane przez </w:t>
      </w:r>
      <w:r w:rsidR="001D31A4" w:rsidRPr="00A30EFA">
        <w:rPr>
          <w:rStyle w:val="markedcontent"/>
          <w:rFonts w:ascii="Garamond" w:hAnsi="Garamond" w:cs="Arial"/>
          <w:sz w:val="20"/>
          <w:szCs w:val="20"/>
        </w:rPr>
        <w:t>Zamawiającego</w:t>
      </w:r>
      <w:r w:rsidRPr="00A30EFA">
        <w:rPr>
          <w:rStyle w:val="markedcontent"/>
          <w:rFonts w:ascii="Garamond" w:hAnsi="Garamond" w:cs="Arial"/>
          <w:sz w:val="20"/>
          <w:szCs w:val="20"/>
        </w:rPr>
        <w:t xml:space="preserve"> wymagają formy pisemnej</w:t>
      </w:r>
      <w:r w:rsidRPr="00A30EFA">
        <w:rPr>
          <w:rFonts w:ascii="Garamond" w:hAnsi="Garamond"/>
          <w:sz w:val="20"/>
          <w:szCs w:val="20"/>
        </w:rPr>
        <w:t xml:space="preserve"> </w:t>
      </w:r>
    </w:p>
    <w:p w14:paraId="4A8F1CC2" w14:textId="4915673B" w:rsidR="006F6AF2" w:rsidRPr="00A30EFA" w:rsidRDefault="001D31A4"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Zamawiający</w:t>
      </w:r>
      <w:r w:rsidR="006F6AF2" w:rsidRPr="00A30EFA">
        <w:rPr>
          <w:rStyle w:val="markedcontent"/>
          <w:rFonts w:ascii="Garamond" w:hAnsi="Garamond" w:cs="Arial"/>
          <w:sz w:val="20"/>
          <w:szCs w:val="20"/>
        </w:rPr>
        <w:t xml:space="preserve"> sprawdzać będzie jakość dostarczonych i wbudowanych</w:t>
      </w:r>
      <w:r w:rsidR="006F6AF2" w:rsidRPr="00A30EFA">
        <w:rPr>
          <w:rFonts w:ascii="Garamond" w:hAnsi="Garamond"/>
          <w:sz w:val="20"/>
          <w:szCs w:val="20"/>
        </w:rPr>
        <w:t xml:space="preserve"> </w:t>
      </w:r>
      <w:r w:rsidR="006F6AF2" w:rsidRPr="00A30EFA">
        <w:rPr>
          <w:rStyle w:val="markedcontent"/>
          <w:rFonts w:ascii="Garamond" w:hAnsi="Garamond" w:cs="Arial"/>
          <w:sz w:val="20"/>
          <w:szCs w:val="20"/>
        </w:rPr>
        <w:t>materiałów przez Wykonawcę. W przypadku stwierdzenia niewłaściwej jakości</w:t>
      </w:r>
      <w:r w:rsidR="006F6AF2" w:rsidRPr="00A30EFA">
        <w:rPr>
          <w:rFonts w:ascii="Garamond" w:hAnsi="Garamond"/>
          <w:sz w:val="20"/>
          <w:szCs w:val="20"/>
        </w:rPr>
        <w:t xml:space="preserve"> </w:t>
      </w:r>
      <w:r w:rsidR="006F6AF2" w:rsidRPr="00A30EFA">
        <w:rPr>
          <w:rStyle w:val="markedcontent"/>
          <w:rFonts w:ascii="Garamond" w:hAnsi="Garamond" w:cs="Arial"/>
          <w:sz w:val="20"/>
          <w:szCs w:val="20"/>
        </w:rPr>
        <w:t>materiałów (np. brak atestów, przekroczenie tolerancji wymiarowej, widoczne wady,</w:t>
      </w:r>
      <w:r w:rsidR="006F6AF2" w:rsidRPr="00A30EFA">
        <w:rPr>
          <w:rFonts w:ascii="Garamond" w:hAnsi="Garamond"/>
          <w:sz w:val="20"/>
          <w:szCs w:val="20"/>
        </w:rPr>
        <w:t xml:space="preserve"> </w:t>
      </w:r>
      <w:r w:rsidR="006F6AF2" w:rsidRPr="00A30EFA">
        <w:rPr>
          <w:rStyle w:val="markedcontent"/>
          <w:rFonts w:ascii="Garamond" w:hAnsi="Garamond" w:cs="Arial"/>
          <w:sz w:val="20"/>
          <w:szCs w:val="20"/>
        </w:rPr>
        <w:t xml:space="preserve">itp.) </w:t>
      </w:r>
      <w:r w:rsidRPr="00A30EFA">
        <w:rPr>
          <w:rStyle w:val="markedcontent"/>
          <w:rFonts w:ascii="Garamond" w:hAnsi="Garamond" w:cs="Arial"/>
          <w:sz w:val="20"/>
          <w:szCs w:val="20"/>
        </w:rPr>
        <w:t xml:space="preserve">Zamawiający </w:t>
      </w:r>
      <w:r w:rsidR="006F6AF2" w:rsidRPr="00A30EFA">
        <w:rPr>
          <w:rStyle w:val="markedcontent"/>
          <w:rFonts w:ascii="Garamond" w:hAnsi="Garamond" w:cs="Arial"/>
          <w:sz w:val="20"/>
          <w:szCs w:val="20"/>
        </w:rPr>
        <w:t>może zabronić wbudowania takich materiałów, a wykonane</w:t>
      </w:r>
      <w:r w:rsidR="006F6AF2" w:rsidRPr="00A30EFA">
        <w:rPr>
          <w:rFonts w:ascii="Garamond" w:hAnsi="Garamond"/>
          <w:sz w:val="20"/>
          <w:szCs w:val="20"/>
        </w:rPr>
        <w:t xml:space="preserve"> </w:t>
      </w:r>
      <w:r w:rsidR="006F6AF2" w:rsidRPr="00A30EFA">
        <w:rPr>
          <w:rStyle w:val="markedcontent"/>
          <w:rFonts w:ascii="Garamond" w:hAnsi="Garamond" w:cs="Arial"/>
          <w:sz w:val="20"/>
          <w:szCs w:val="20"/>
        </w:rPr>
        <w:t>elementy robót nakazać rozebrać i wykonać ponownie w sposób odpowiadający</w:t>
      </w:r>
      <w:r w:rsidR="006F6AF2" w:rsidRPr="00A30EFA">
        <w:rPr>
          <w:rFonts w:ascii="Garamond" w:hAnsi="Garamond"/>
          <w:sz w:val="20"/>
          <w:szCs w:val="20"/>
        </w:rPr>
        <w:t xml:space="preserve"> </w:t>
      </w:r>
      <w:r w:rsidR="006F6AF2" w:rsidRPr="00A30EFA">
        <w:rPr>
          <w:rStyle w:val="markedcontent"/>
          <w:rFonts w:ascii="Garamond" w:hAnsi="Garamond" w:cs="Arial"/>
          <w:sz w:val="20"/>
          <w:szCs w:val="20"/>
        </w:rPr>
        <w:t xml:space="preserve">normom jakościowym na koszt Wykonawcy. </w:t>
      </w:r>
    </w:p>
    <w:p w14:paraId="6F4F2D38" w14:textId="26290767" w:rsidR="006F6AF2" w:rsidRPr="00A30EFA"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W przypadku stwierdzenia niewłaściwej jakości robót </w:t>
      </w:r>
      <w:r w:rsidR="001D31A4" w:rsidRPr="00A30EFA">
        <w:rPr>
          <w:rStyle w:val="markedcontent"/>
          <w:rFonts w:ascii="Garamond" w:hAnsi="Garamond" w:cs="Arial"/>
          <w:sz w:val="20"/>
          <w:szCs w:val="20"/>
        </w:rPr>
        <w:t xml:space="preserve">Zamawiający </w:t>
      </w:r>
      <w:r w:rsidRPr="00A30EFA">
        <w:rPr>
          <w:rStyle w:val="markedcontent"/>
          <w:rFonts w:ascii="Garamond" w:hAnsi="Garamond" w:cs="Arial"/>
          <w:sz w:val="20"/>
          <w:szCs w:val="20"/>
        </w:rPr>
        <w:t>może</w:t>
      </w:r>
      <w:r w:rsidRPr="00A30EFA">
        <w:rPr>
          <w:rFonts w:ascii="Garamond" w:hAnsi="Garamond"/>
          <w:sz w:val="20"/>
          <w:szCs w:val="20"/>
        </w:rPr>
        <w:t xml:space="preserve"> </w:t>
      </w:r>
      <w:r w:rsidRPr="00A30EFA">
        <w:rPr>
          <w:rStyle w:val="markedcontent"/>
          <w:rFonts w:ascii="Garamond" w:hAnsi="Garamond" w:cs="Arial"/>
          <w:sz w:val="20"/>
          <w:szCs w:val="20"/>
        </w:rPr>
        <w:t>nakazać rozebranie wykonanych elementów, wykonanie ponownie w sposób</w:t>
      </w:r>
      <w:r w:rsidRPr="00A30EFA">
        <w:rPr>
          <w:rFonts w:ascii="Garamond" w:hAnsi="Garamond"/>
          <w:sz w:val="20"/>
          <w:szCs w:val="20"/>
        </w:rPr>
        <w:t xml:space="preserve"> </w:t>
      </w:r>
      <w:r w:rsidRPr="00A30EFA">
        <w:rPr>
          <w:rStyle w:val="markedcontent"/>
          <w:rFonts w:ascii="Garamond" w:hAnsi="Garamond" w:cs="Arial"/>
          <w:sz w:val="20"/>
          <w:szCs w:val="20"/>
        </w:rPr>
        <w:t>odpowiadający normom jakościowym i technologicznym. Wszelkie konsekwencje</w:t>
      </w:r>
      <w:r w:rsidRPr="00A30EFA">
        <w:rPr>
          <w:rFonts w:ascii="Garamond" w:hAnsi="Garamond"/>
          <w:sz w:val="20"/>
          <w:szCs w:val="20"/>
        </w:rPr>
        <w:t xml:space="preserve"> </w:t>
      </w:r>
      <w:r w:rsidRPr="00A30EFA">
        <w:rPr>
          <w:rStyle w:val="markedcontent"/>
          <w:rFonts w:ascii="Garamond" w:hAnsi="Garamond" w:cs="Arial"/>
          <w:sz w:val="20"/>
          <w:szCs w:val="20"/>
        </w:rPr>
        <w:t>prawne i finansowe związane z wadliwie wykonanymi robotami obciążają</w:t>
      </w:r>
      <w:r w:rsidRPr="00A30EFA">
        <w:rPr>
          <w:rFonts w:ascii="Garamond" w:hAnsi="Garamond"/>
          <w:sz w:val="20"/>
          <w:szCs w:val="20"/>
        </w:rPr>
        <w:t xml:space="preserve"> </w:t>
      </w:r>
      <w:r w:rsidRPr="00A30EFA">
        <w:rPr>
          <w:rStyle w:val="markedcontent"/>
          <w:rFonts w:ascii="Garamond" w:hAnsi="Garamond" w:cs="Arial"/>
          <w:sz w:val="20"/>
          <w:szCs w:val="20"/>
        </w:rPr>
        <w:t>Wykonawcę.</w:t>
      </w:r>
    </w:p>
    <w:p w14:paraId="4B86A904" w14:textId="00B60977" w:rsidR="006F6AF2" w:rsidRPr="00A30EFA"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Sprawdzanie robót przez </w:t>
      </w:r>
      <w:r w:rsidR="001D31A4" w:rsidRPr="00A30EFA">
        <w:rPr>
          <w:rStyle w:val="markedcontent"/>
          <w:rFonts w:ascii="Garamond" w:hAnsi="Garamond" w:cs="Arial"/>
          <w:sz w:val="20"/>
          <w:szCs w:val="20"/>
        </w:rPr>
        <w:t xml:space="preserve">Zamawiający </w:t>
      </w:r>
      <w:r w:rsidRPr="00A30EFA">
        <w:rPr>
          <w:rStyle w:val="markedcontent"/>
          <w:rFonts w:ascii="Garamond" w:hAnsi="Garamond" w:cs="Arial"/>
          <w:sz w:val="20"/>
          <w:szCs w:val="20"/>
        </w:rPr>
        <w:t>nie zwalnia Wykonawcy</w:t>
      </w:r>
      <w:r w:rsidRPr="00A30EFA">
        <w:rPr>
          <w:rFonts w:ascii="Garamond" w:hAnsi="Garamond"/>
          <w:sz w:val="20"/>
          <w:szCs w:val="20"/>
        </w:rPr>
        <w:t xml:space="preserve"> </w:t>
      </w:r>
      <w:r w:rsidRPr="00A30EFA">
        <w:rPr>
          <w:rStyle w:val="markedcontent"/>
          <w:rFonts w:ascii="Garamond" w:hAnsi="Garamond" w:cs="Arial"/>
          <w:sz w:val="20"/>
          <w:szCs w:val="20"/>
        </w:rPr>
        <w:t>z odpowiedzialności za wady i nie ma wpływu na odpowiedzialność Wykonawcy</w:t>
      </w:r>
      <w:r w:rsidRPr="00A30EFA">
        <w:rPr>
          <w:rFonts w:ascii="Garamond" w:hAnsi="Garamond"/>
          <w:sz w:val="20"/>
          <w:szCs w:val="20"/>
        </w:rPr>
        <w:t xml:space="preserve"> </w:t>
      </w:r>
      <w:r w:rsidRPr="00A30EFA">
        <w:rPr>
          <w:rStyle w:val="markedcontent"/>
          <w:rFonts w:ascii="Garamond" w:hAnsi="Garamond" w:cs="Arial"/>
          <w:sz w:val="20"/>
          <w:szCs w:val="20"/>
        </w:rPr>
        <w:t>z tytułu ujawnionych wad w późniejszym terminie.</w:t>
      </w:r>
      <w:r w:rsidRPr="00A30EFA">
        <w:rPr>
          <w:rFonts w:ascii="Garamond" w:hAnsi="Garamond"/>
          <w:sz w:val="20"/>
          <w:szCs w:val="20"/>
        </w:rPr>
        <w:t xml:space="preserve"> </w:t>
      </w:r>
    </w:p>
    <w:p w14:paraId="080ED90C" w14:textId="728D3302" w:rsidR="006F6AF2" w:rsidRPr="00A30EFA" w:rsidRDefault="001D31A4"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Zamawiający </w:t>
      </w:r>
      <w:r w:rsidR="006F6AF2" w:rsidRPr="00A30EFA">
        <w:rPr>
          <w:rStyle w:val="markedcontent"/>
          <w:rFonts w:ascii="Garamond" w:hAnsi="Garamond" w:cs="Arial"/>
          <w:sz w:val="20"/>
          <w:szCs w:val="20"/>
        </w:rPr>
        <w:t xml:space="preserve">potwierdza usunięcie wad </w:t>
      </w:r>
      <w:r w:rsidR="00D970D5">
        <w:rPr>
          <w:rStyle w:val="markedcontent"/>
          <w:rFonts w:ascii="Garamond" w:hAnsi="Garamond" w:cs="Arial"/>
          <w:sz w:val="20"/>
          <w:szCs w:val="20"/>
        </w:rPr>
        <w:t>pisemnie.</w:t>
      </w:r>
    </w:p>
    <w:p w14:paraId="3CA945A0" w14:textId="41599D88" w:rsidR="006F6AF2" w:rsidRPr="00A30EFA" w:rsidRDefault="001D31A4"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Zamawiający </w:t>
      </w:r>
      <w:r w:rsidR="006F6AF2" w:rsidRPr="00A30EFA">
        <w:rPr>
          <w:rStyle w:val="markedcontent"/>
          <w:rFonts w:ascii="Garamond" w:hAnsi="Garamond" w:cs="Arial"/>
          <w:sz w:val="20"/>
          <w:szCs w:val="20"/>
        </w:rPr>
        <w:t>potwierdza faktyczne wykonanie robót</w:t>
      </w:r>
      <w:r w:rsidRPr="00A30EFA">
        <w:rPr>
          <w:rStyle w:val="markedcontent"/>
          <w:rFonts w:ascii="Garamond" w:hAnsi="Garamond" w:cs="Arial"/>
          <w:sz w:val="20"/>
          <w:szCs w:val="20"/>
        </w:rPr>
        <w:t xml:space="preserve">. </w:t>
      </w:r>
      <w:r w:rsidR="006F6AF2" w:rsidRPr="00A30EFA">
        <w:rPr>
          <w:rStyle w:val="markedcontent"/>
          <w:rFonts w:ascii="Garamond" w:hAnsi="Garamond" w:cs="Arial"/>
          <w:sz w:val="20"/>
          <w:szCs w:val="20"/>
        </w:rPr>
        <w:t>Po potwierdzeniu faktycznego wykonania robót, Wykonawca zawiadamia Zamawiającego o gotowości</w:t>
      </w:r>
      <w:r w:rsidR="006F6AF2" w:rsidRPr="00A30EFA">
        <w:rPr>
          <w:rFonts w:ascii="Garamond" w:hAnsi="Garamond"/>
          <w:sz w:val="20"/>
          <w:szCs w:val="20"/>
        </w:rPr>
        <w:t xml:space="preserve"> </w:t>
      </w:r>
      <w:r w:rsidR="006F6AF2" w:rsidRPr="00A30EFA">
        <w:rPr>
          <w:rStyle w:val="markedcontent"/>
          <w:rFonts w:ascii="Garamond" w:hAnsi="Garamond" w:cs="Arial"/>
          <w:sz w:val="20"/>
          <w:szCs w:val="20"/>
        </w:rPr>
        <w:t>odbiorowej.</w:t>
      </w:r>
    </w:p>
    <w:p w14:paraId="44E0E1AB" w14:textId="04693A7F" w:rsidR="006F6AF2" w:rsidRPr="00A30EFA"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A30EFA">
        <w:rPr>
          <w:rStyle w:val="markedcontent"/>
          <w:rFonts w:ascii="Garamond" w:hAnsi="Garamond" w:cs="Arial"/>
          <w:sz w:val="20"/>
          <w:szCs w:val="20"/>
        </w:rPr>
        <w:t>Wykonawca najpóźniej w dniu uzyskania skutecznego zgłoszenia robót</w:t>
      </w:r>
      <w:r w:rsidRPr="00A30EFA">
        <w:rPr>
          <w:rFonts w:ascii="Garamond" w:hAnsi="Garamond"/>
          <w:sz w:val="20"/>
          <w:szCs w:val="20"/>
        </w:rPr>
        <w:t xml:space="preserve"> </w:t>
      </w:r>
      <w:r w:rsidRPr="00A30EFA">
        <w:rPr>
          <w:rStyle w:val="markedcontent"/>
          <w:rFonts w:ascii="Garamond" w:hAnsi="Garamond" w:cs="Arial"/>
          <w:sz w:val="20"/>
          <w:szCs w:val="20"/>
        </w:rPr>
        <w:t xml:space="preserve">budowlanych dostarczy Zamawiającemu pisemne oświadczenie kierownika </w:t>
      </w:r>
      <w:r w:rsidR="00D970D5">
        <w:rPr>
          <w:rStyle w:val="markedcontent"/>
          <w:rFonts w:ascii="Garamond" w:hAnsi="Garamond" w:cs="Arial"/>
          <w:sz w:val="20"/>
          <w:szCs w:val="20"/>
        </w:rPr>
        <w:t>robót</w:t>
      </w:r>
      <w:r w:rsidRPr="00A30EFA">
        <w:rPr>
          <w:rFonts w:ascii="Garamond" w:hAnsi="Garamond"/>
          <w:sz w:val="20"/>
          <w:szCs w:val="20"/>
        </w:rPr>
        <w:t xml:space="preserve"> </w:t>
      </w:r>
      <w:r w:rsidRPr="00A30EFA">
        <w:rPr>
          <w:rStyle w:val="markedcontent"/>
          <w:rFonts w:ascii="Garamond" w:hAnsi="Garamond" w:cs="Arial"/>
          <w:sz w:val="20"/>
          <w:szCs w:val="20"/>
        </w:rPr>
        <w:t xml:space="preserve">stwierdzające przyjęcie obowiązków Kierownika </w:t>
      </w:r>
      <w:r w:rsidR="00D970D5">
        <w:rPr>
          <w:rStyle w:val="markedcontent"/>
          <w:rFonts w:ascii="Garamond" w:hAnsi="Garamond" w:cs="Arial"/>
          <w:sz w:val="20"/>
          <w:szCs w:val="20"/>
        </w:rPr>
        <w:t xml:space="preserve">robót </w:t>
      </w:r>
      <w:r w:rsidRPr="00A30EFA">
        <w:rPr>
          <w:rStyle w:val="markedcontent"/>
          <w:rFonts w:ascii="Garamond" w:hAnsi="Garamond" w:cs="Arial"/>
          <w:sz w:val="20"/>
          <w:szCs w:val="20"/>
        </w:rPr>
        <w:t>oraz kopie posiadanych</w:t>
      </w:r>
      <w:r w:rsidRPr="00A30EFA">
        <w:rPr>
          <w:rFonts w:ascii="Garamond" w:hAnsi="Garamond"/>
          <w:sz w:val="20"/>
          <w:szCs w:val="20"/>
        </w:rPr>
        <w:t xml:space="preserve"> </w:t>
      </w:r>
      <w:r w:rsidRPr="00A30EFA">
        <w:rPr>
          <w:rStyle w:val="markedcontent"/>
          <w:rFonts w:ascii="Garamond" w:hAnsi="Garamond" w:cs="Arial"/>
          <w:sz w:val="20"/>
          <w:szCs w:val="20"/>
        </w:rPr>
        <w:t>uprawnień budowlanych wraz z kserokopią aktualnego zaświadczenia</w:t>
      </w:r>
      <w:r w:rsidRPr="00A30EFA">
        <w:rPr>
          <w:rFonts w:ascii="Garamond" w:hAnsi="Garamond"/>
          <w:sz w:val="20"/>
          <w:szCs w:val="20"/>
        </w:rPr>
        <w:t xml:space="preserve"> </w:t>
      </w:r>
      <w:r w:rsidRPr="00A30EFA">
        <w:rPr>
          <w:rStyle w:val="markedcontent"/>
          <w:rFonts w:ascii="Garamond" w:hAnsi="Garamond" w:cs="Arial"/>
          <w:sz w:val="20"/>
          <w:szCs w:val="20"/>
        </w:rPr>
        <w:t>o przynależności do właściwej Izby Samorządu Zawodowego, a także plan BIOZ</w:t>
      </w:r>
      <w:r w:rsidRPr="00A30EFA">
        <w:rPr>
          <w:rFonts w:ascii="Garamond" w:hAnsi="Garamond"/>
          <w:sz w:val="20"/>
          <w:szCs w:val="20"/>
        </w:rPr>
        <w:t xml:space="preserve"> </w:t>
      </w:r>
      <w:r w:rsidRPr="00A30EFA">
        <w:rPr>
          <w:rStyle w:val="markedcontent"/>
          <w:rFonts w:ascii="Garamond" w:hAnsi="Garamond" w:cs="Arial"/>
          <w:sz w:val="20"/>
          <w:szCs w:val="20"/>
        </w:rPr>
        <w:t>jeżeli na podstawie przepisów Prawa budowlanego jest on wymagany</w:t>
      </w:r>
    </w:p>
    <w:p w14:paraId="023E2F19" w14:textId="77777777" w:rsidR="006F6AF2" w:rsidRPr="00A30EFA" w:rsidRDefault="006F6AF2" w:rsidP="005F654B">
      <w:pPr>
        <w:tabs>
          <w:tab w:val="left" w:pos="284"/>
        </w:tabs>
        <w:autoSpaceDN/>
        <w:spacing w:line="276" w:lineRule="auto"/>
        <w:jc w:val="center"/>
        <w:textAlignment w:val="auto"/>
        <w:rPr>
          <w:rFonts w:ascii="Garamond" w:hAnsi="Garamond"/>
          <w:b/>
          <w:bCs/>
          <w:sz w:val="20"/>
          <w:szCs w:val="20"/>
        </w:rPr>
      </w:pPr>
      <w:r w:rsidRPr="00A30EFA">
        <w:rPr>
          <w:rStyle w:val="markedcontent"/>
          <w:rFonts w:ascii="Garamond" w:hAnsi="Garamond" w:cs="Arial"/>
          <w:b/>
          <w:bCs/>
          <w:sz w:val="20"/>
          <w:szCs w:val="20"/>
        </w:rPr>
        <w:t>§ 5</w:t>
      </w:r>
    </w:p>
    <w:p w14:paraId="26A17A9F" w14:textId="77777777" w:rsidR="006F6AF2" w:rsidRPr="00A30EFA"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Wykonawca oświadcza, że posiada kwalifikacje, wiedzę i doświadczenie oraz</w:t>
      </w:r>
      <w:r w:rsidRPr="00A30EFA">
        <w:rPr>
          <w:rFonts w:ascii="Garamond" w:hAnsi="Garamond"/>
          <w:sz w:val="20"/>
          <w:szCs w:val="20"/>
        </w:rPr>
        <w:t xml:space="preserve"> </w:t>
      </w:r>
      <w:r w:rsidRPr="00A30EFA">
        <w:rPr>
          <w:rStyle w:val="markedcontent"/>
          <w:rFonts w:ascii="Garamond" w:hAnsi="Garamond" w:cs="Arial"/>
          <w:sz w:val="20"/>
          <w:szCs w:val="20"/>
        </w:rPr>
        <w:t>zapewni kierownictwo, siłę roboczą, sprzęt, niezbędne do prawidłowego</w:t>
      </w:r>
      <w:r w:rsidRPr="00A30EFA">
        <w:rPr>
          <w:rFonts w:ascii="Garamond" w:hAnsi="Garamond"/>
          <w:sz w:val="20"/>
          <w:szCs w:val="20"/>
        </w:rPr>
        <w:t xml:space="preserve"> </w:t>
      </w:r>
      <w:r w:rsidRPr="00A30EFA">
        <w:rPr>
          <w:rStyle w:val="markedcontent"/>
          <w:rFonts w:ascii="Garamond" w:hAnsi="Garamond" w:cs="Arial"/>
          <w:sz w:val="20"/>
          <w:szCs w:val="20"/>
        </w:rPr>
        <w:t>i terminowego wykonania przedmiotu umowy.</w:t>
      </w:r>
      <w:r w:rsidRPr="00A30EFA">
        <w:rPr>
          <w:rFonts w:ascii="Garamond" w:hAnsi="Garamond"/>
          <w:sz w:val="20"/>
          <w:szCs w:val="20"/>
        </w:rPr>
        <w:t xml:space="preserve"> </w:t>
      </w:r>
    </w:p>
    <w:p w14:paraId="1BE9E382" w14:textId="5D126D1F" w:rsidR="006F6AF2" w:rsidRPr="00A30EFA"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Wykonawca zobowiązany wykonać przedmiot umowy zgodnie z Programem</w:t>
      </w:r>
      <w:r w:rsidRPr="00A30EFA">
        <w:rPr>
          <w:rFonts w:ascii="Garamond" w:hAnsi="Garamond"/>
          <w:sz w:val="20"/>
          <w:szCs w:val="20"/>
        </w:rPr>
        <w:t xml:space="preserve"> </w:t>
      </w:r>
      <w:r w:rsidRPr="00A30EFA">
        <w:rPr>
          <w:rStyle w:val="markedcontent"/>
          <w:rFonts w:ascii="Garamond" w:hAnsi="Garamond" w:cs="Arial"/>
          <w:sz w:val="20"/>
          <w:szCs w:val="20"/>
        </w:rPr>
        <w:t>Funkcjonalno-Użytkowym, SWZ</w:t>
      </w:r>
      <w:r w:rsidR="00737031" w:rsidRPr="00A30EFA">
        <w:rPr>
          <w:rStyle w:val="markedcontent"/>
          <w:rFonts w:ascii="Garamond" w:hAnsi="Garamond" w:cs="Arial"/>
          <w:sz w:val="20"/>
          <w:szCs w:val="20"/>
        </w:rPr>
        <w:t xml:space="preserve"> (w tym dokumentacji technicznej)</w:t>
      </w:r>
      <w:r w:rsidRPr="00A30EFA">
        <w:rPr>
          <w:rStyle w:val="markedcontent"/>
          <w:rFonts w:ascii="Garamond" w:hAnsi="Garamond" w:cs="Arial"/>
          <w:sz w:val="20"/>
          <w:szCs w:val="20"/>
        </w:rPr>
        <w:t>, ofertą Wykonawcy, złożonym harmonogramem</w:t>
      </w:r>
      <w:r w:rsidRPr="00A30EFA">
        <w:rPr>
          <w:rFonts w:ascii="Garamond" w:hAnsi="Garamond"/>
          <w:sz w:val="20"/>
          <w:szCs w:val="20"/>
        </w:rPr>
        <w:t xml:space="preserve"> </w:t>
      </w:r>
      <w:r w:rsidRPr="00A30EFA">
        <w:rPr>
          <w:rStyle w:val="markedcontent"/>
          <w:rFonts w:ascii="Garamond" w:hAnsi="Garamond" w:cs="Arial"/>
          <w:sz w:val="20"/>
          <w:szCs w:val="20"/>
        </w:rPr>
        <w:t>rzeczowo-finansowym</w:t>
      </w:r>
      <w:r w:rsidR="00316337" w:rsidRPr="00A30EFA">
        <w:rPr>
          <w:rStyle w:val="markedcontent"/>
          <w:rFonts w:ascii="Garamond" w:hAnsi="Garamond" w:cs="Arial"/>
          <w:sz w:val="20"/>
          <w:szCs w:val="20"/>
        </w:rPr>
        <w:t>(w tym prac projektowo-budowlanych)</w:t>
      </w:r>
      <w:r w:rsidRPr="00A30EFA">
        <w:rPr>
          <w:rStyle w:val="markedcontent"/>
          <w:rFonts w:ascii="Garamond" w:hAnsi="Garamond" w:cs="Arial"/>
          <w:sz w:val="20"/>
          <w:szCs w:val="20"/>
        </w:rPr>
        <w:t>, opracowaną dokumentacją projektową, przepisami prawa,</w:t>
      </w:r>
      <w:r w:rsidRPr="00A30EFA">
        <w:rPr>
          <w:rFonts w:ascii="Garamond" w:hAnsi="Garamond"/>
          <w:sz w:val="20"/>
          <w:szCs w:val="20"/>
        </w:rPr>
        <w:t xml:space="preserve"> </w:t>
      </w:r>
      <w:r w:rsidRPr="00A30EFA">
        <w:rPr>
          <w:rStyle w:val="markedcontent"/>
          <w:rFonts w:ascii="Garamond" w:hAnsi="Garamond" w:cs="Arial"/>
          <w:sz w:val="20"/>
          <w:szCs w:val="20"/>
        </w:rPr>
        <w:t>oraz obowiązującymi normami i przepisami</w:t>
      </w:r>
      <w:r w:rsidRPr="00A30EFA">
        <w:rPr>
          <w:rFonts w:ascii="Garamond" w:hAnsi="Garamond"/>
          <w:sz w:val="20"/>
          <w:szCs w:val="20"/>
        </w:rPr>
        <w:t xml:space="preserve"> </w:t>
      </w:r>
      <w:r w:rsidRPr="00A30EFA">
        <w:rPr>
          <w:rStyle w:val="markedcontent"/>
          <w:rFonts w:ascii="Garamond" w:hAnsi="Garamond" w:cs="Arial"/>
          <w:sz w:val="20"/>
          <w:szCs w:val="20"/>
        </w:rPr>
        <w:t>bezpieczeństwa i higieny pracy, z zapewnieniem bezpieczeństwa osób trzecich</w:t>
      </w:r>
      <w:r w:rsidRPr="00A30EFA">
        <w:rPr>
          <w:rFonts w:ascii="Garamond" w:hAnsi="Garamond"/>
          <w:sz w:val="20"/>
          <w:szCs w:val="20"/>
        </w:rPr>
        <w:t xml:space="preserve"> </w:t>
      </w:r>
      <w:r w:rsidRPr="00A30EFA">
        <w:rPr>
          <w:rStyle w:val="markedcontent"/>
          <w:rFonts w:ascii="Garamond" w:hAnsi="Garamond" w:cs="Arial"/>
          <w:sz w:val="20"/>
          <w:szCs w:val="20"/>
        </w:rPr>
        <w:t>i bezpieczeństwa przeciwpożarowego oraz zgodnie z najwyższą starannością,</w:t>
      </w:r>
      <w:r w:rsidRPr="00A30EFA">
        <w:rPr>
          <w:rFonts w:ascii="Garamond" w:hAnsi="Garamond"/>
          <w:sz w:val="20"/>
          <w:szCs w:val="20"/>
        </w:rPr>
        <w:t xml:space="preserve"> </w:t>
      </w:r>
      <w:r w:rsidRPr="00A30EFA">
        <w:rPr>
          <w:rStyle w:val="markedcontent"/>
          <w:rFonts w:ascii="Garamond" w:hAnsi="Garamond" w:cs="Arial"/>
          <w:sz w:val="20"/>
          <w:szCs w:val="20"/>
        </w:rPr>
        <w:t>zgodnie ze wskazówkami Zamawiającego.</w:t>
      </w:r>
    </w:p>
    <w:p w14:paraId="76C9B01D" w14:textId="77777777" w:rsidR="006F6AF2" w:rsidRPr="00A30EFA"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Wykonawca oświadcza, że:</w:t>
      </w:r>
      <w:r w:rsidRPr="00A30EFA">
        <w:rPr>
          <w:rFonts w:ascii="Garamond" w:hAnsi="Garamond"/>
          <w:sz w:val="20"/>
          <w:szCs w:val="20"/>
        </w:rPr>
        <w:t xml:space="preserve"> </w:t>
      </w:r>
    </w:p>
    <w:p w14:paraId="32764A16" w14:textId="56F6C39C" w:rsidR="006F6AF2" w:rsidRPr="00A30EFA" w:rsidRDefault="002054D8" w:rsidP="005F654B">
      <w:pPr>
        <w:tabs>
          <w:tab w:val="left" w:pos="284"/>
        </w:tabs>
        <w:autoSpaceDN/>
        <w:spacing w:line="276" w:lineRule="auto"/>
        <w:jc w:val="both"/>
        <w:textAlignment w:val="auto"/>
        <w:rPr>
          <w:rFonts w:ascii="Garamond" w:hAnsi="Garamond"/>
          <w:sz w:val="20"/>
          <w:szCs w:val="20"/>
        </w:rPr>
      </w:pPr>
      <w:r w:rsidRPr="00A30EFA">
        <w:rPr>
          <w:rStyle w:val="markedcontent"/>
          <w:rFonts w:ascii="Garamond" w:hAnsi="Garamond" w:cs="Arial"/>
          <w:sz w:val="20"/>
          <w:szCs w:val="20"/>
        </w:rPr>
        <w:t>1)</w:t>
      </w:r>
      <w:r w:rsidR="006F6AF2" w:rsidRPr="00A30EFA">
        <w:rPr>
          <w:rStyle w:val="markedcontent"/>
          <w:rFonts w:ascii="Garamond" w:hAnsi="Garamond" w:cs="Arial"/>
          <w:sz w:val="20"/>
          <w:szCs w:val="20"/>
        </w:rPr>
        <w:t xml:space="preserve"> zapoznał się z warunkami realizacji zamówienia publicznego</w:t>
      </w:r>
      <w:r w:rsidR="006717C5" w:rsidRPr="00A30EFA">
        <w:rPr>
          <w:rStyle w:val="markedcontent"/>
          <w:rFonts w:ascii="Garamond" w:hAnsi="Garamond" w:cs="Arial"/>
          <w:sz w:val="20"/>
          <w:szCs w:val="20"/>
        </w:rPr>
        <w:t xml:space="preserve"> zgodnie z wytycznymi w SWZ</w:t>
      </w:r>
      <w:r w:rsidR="006F6AF2" w:rsidRPr="00A30EFA">
        <w:rPr>
          <w:rStyle w:val="markedcontent"/>
          <w:rFonts w:ascii="Garamond" w:hAnsi="Garamond" w:cs="Arial"/>
          <w:sz w:val="20"/>
          <w:szCs w:val="20"/>
        </w:rPr>
        <w:t>, miejscem</w:t>
      </w:r>
      <w:r w:rsidR="006F6AF2" w:rsidRPr="00A30EFA">
        <w:rPr>
          <w:rFonts w:ascii="Garamond" w:hAnsi="Garamond"/>
          <w:sz w:val="20"/>
          <w:szCs w:val="20"/>
        </w:rPr>
        <w:t xml:space="preserve"> </w:t>
      </w:r>
      <w:r w:rsidR="006F6AF2" w:rsidRPr="00A30EFA">
        <w:rPr>
          <w:rStyle w:val="markedcontent"/>
          <w:rFonts w:ascii="Garamond" w:hAnsi="Garamond" w:cs="Arial"/>
          <w:sz w:val="20"/>
          <w:szCs w:val="20"/>
        </w:rPr>
        <w:t>wykonania oraz dokumentacją dotyczącą zamówienia i nie wnosi w tym</w:t>
      </w:r>
      <w:r w:rsidR="006F6AF2" w:rsidRPr="00A30EFA">
        <w:rPr>
          <w:rFonts w:ascii="Garamond" w:hAnsi="Garamond"/>
          <w:sz w:val="20"/>
          <w:szCs w:val="20"/>
        </w:rPr>
        <w:t xml:space="preserve"> </w:t>
      </w:r>
      <w:r w:rsidR="006F6AF2" w:rsidRPr="00A30EFA">
        <w:rPr>
          <w:rStyle w:val="markedcontent"/>
          <w:rFonts w:ascii="Garamond" w:hAnsi="Garamond" w:cs="Arial"/>
          <w:sz w:val="20"/>
          <w:szCs w:val="20"/>
        </w:rPr>
        <w:t>zakresie zastrzeżeń,</w:t>
      </w:r>
    </w:p>
    <w:p w14:paraId="7F050A13" w14:textId="27A29AF5" w:rsidR="006F6AF2" w:rsidRPr="00A30EFA" w:rsidRDefault="002054D8" w:rsidP="005F654B">
      <w:pPr>
        <w:tabs>
          <w:tab w:val="left" w:pos="284"/>
        </w:tabs>
        <w:autoSpaceDN/>
        <w:spacing w:line="276" w:lineRule="auto"/>
        <w:jc w:val="both"/>
        <w:textAlignment w:val="auto"/>
        <w:rPr>
          <w:rFonts w:ascii="Garamond" w:hAnsi="Garamond"/>
          <w:sz w:val="20"/>
          <w:szCs w:val="20"/>
        </w:rPr>
      </w:pPr>
      <w:r w:rsidRPr="00A30EFA">
        <w:rPr>
          <w:rStyle w:val="markedcontent"/>
          <w:rFonts w:ascii="Garamond" w:hAnsi="Garamond" w:cs="Arial"/>
          <w:sz w:val="20"/>
          <w:szCs w:val="20"/>
        </w:rPr>
        <w:t>2)</w:t>
      </w:r>
      <w:r w:rsidR="006F6AF2" w:rsidRPr="00A30EFA">
        <w:rPr>
          <w:rStyle w:val="markedcontent"/>
          <w:rFonts w:ascii="Garamond" w:hAnsi="Garamond" w:cs="Arial"/>
          <w:sz w:val="20"/>
          <w:szCs w:val="20"/>
        </w:rPr>
        <w:t xml:space="preserve"> przedmiot umowy przyjmuje do realizacji bez zastrzeżeń i wykona cały zakres</w:t>
      </w:r>
      <w:r w:rsidR="006F6AF2" w:rsidRPr="00A30EFA">
        <w:rPr>
          <w:rFonts w:ascii="Garamond" w:hAnsi="Garamond"/>
          <w:sz w:val="20"/>
          <w:szCs w:val="20"/>
        </w:rPr>
        <w:t xml:space="preserve"> </w:t>
      </w:r>
      <w:r w:rsidR="006F6AF2" w:rsidRPr="00A30EFA">
        <w:rPr>
          <w:rStyle w:val="markedcontent"/>
          <w:rFonts w:ascii="Garamond" w:hAnsi="Garamond" w:cs="Arial"/>
          <w:sz w:val="20"/>
          <w:szCs w:val="20"/>
        </w:rPr>
        <w:t>prac, za cenę ryczałtową brutto podaną w ofercie.</w:t>
      </w:r>
    </w:p>
    <w:p w14:paraId="7F60842B" w14:textId="77777777" w:rsidR="006F6AF2" w:rsidRPr="00A30EFA" w:rsidRDefault="006F6AF2" w:rsidP="002054D8">
      <w:pPr>
        <w:numPr>
          <w:ilvl w:val="2"/>
          <w:numId w:val="32"/>
        </w:numPr>
        <w:tabs>
          <w:tab w:val="left" w:pos="284"/>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 zakresie dokumentacji projektowej, Wykonawca zobowiązuje się na własny</w:t>
      </w:r>
      <w:r w:rsidRPr="00A30EFA">
        <w:rPr>
          <w:rFonts w:ascii="Garamond" w:hAnsi="Garamond"/>
          <w:sz w:val="20"/>
          <w:szCs w:val="20"/>
        </w:rPr>
        <w:t xml:space="preserve"> </w:t>
      </w:r>
      <w:r w:rsidRPr="00A30EFA">
        <w:rPr>
          <w:rStyle w:val="markedcontent"/>
          <w:rFonts w:ascii="Garamond" w:hAnsi="Garamond" w:cs="Arial"/>
          <w:sz w:val="20"/>
          <w:szCs w:val="20"/>
        </w:rPr>
        <w:t>koszt:</w:t>
      </w:r>
    </w:p>
    <w:p w14:paraId="2D81A62F" w14:textId="523A74A1" w:rsidR="006717C5" w:rsidRPr="00A30EFA" w:rsidRDefault="006F6AF2" w:rsidP="002054D8">
      <w:pPr>
        <w:numPr>
          <w:ilvl w:val="1"/>
          <w:numId w:val="67"/>
        </w:numPr>
        <w:tabs>
          <w:tab w:val="left" w:pos="0"/>
        </w:tabs>
        <w:autoSpaceDN/>
        <w:spacing w:line="276" w:lineRule="auto"/>
        <w:ind w:left="426" w:hanging="284"/>
        <w:jc w:val="both"/>
        <w:textAlignment w:val="auto"/>
        <w:rPr>
          <w:rFonts w:ascii="Garamond" w:hAnsi="Garamond"/>
          <w:sz w:val="20"/>
          <w:szCs w:val="20"/>
        </w:rPr>
      </w:pPr>
      <w:r w:rsidRPr="00A30EFA">
        <w:rPr>
          <w:rStyle w:val="markedcontent"/>
          <w:rFonts w:ascii="Garamond" w:hAnsi="Garamond" w:cs="Arial"/>
          <w:sz w:val="20"/>
          <w:szCs w:val="20"/>
        </w:rPr>
        <w:t>uzyskać wszystkie materiały potrzebne do projektowania, w tym mapy do celów</w:t>
      </w:r>
      <w:r w:rsidRPr="00A30EFA">
        <w:rPr>
          <w:rFonts w:ascii="Garamond" w:hAnsi="Garamond"/>
          <w:sz w:val="20"/>
          <w:szCs w:val="20"/>
        </w:rPr>
        <w:t xml:space="preserve"> </w:t>
      </w:r>
      <w:r w:rsidRPr="00A30EFA">
        <w:rPr>
          <w:rStyle w:val="markedcontent"/>
          <w:rFonts w:ascii="Garamond" w:hAnsi="Garamond" w:cs="Arial"/>
          <w:sz w:val="20"/>
          <w:szCs w:val="20"/>
        </w:rPr>
        <w:t>projektowych wraz z ich aktualizacją;) uzyskać wymagane opinie, uzgodnienia i sprawdzenia rozwiązań projektowych</w:t>
      </w:r>
      <w:r w:rsidRPr="00A30EFA">
        <w:rPr>
          <w:rFonts w:ascii="Garamond" w:hAnsi="Garamond"/>
          <w:sz w:val="20"/>
          <w:szCs w:val="20"/>
        </w:rPr>
        <w:t xml:space="preserve"> </w:t>
      </w:r>
      <w:r w:rsidRPr="00A30EFA">
        <w:rPr>
          <w:rStyle w:val="markedcontent"/>
          <w:rFonts w:ascii="Garamond" w:hAnsi="Garamond" w:cs="Arial"/>
          <w:sz w:val="20"/>
          <w:szCs w:val="20"/>
        </w:rPr>
        <w:t>w zakresie wynikającym z przepisów prawa;</w:t>
      </w:r>
    </w:p>
    <w:p w14:paraId="34BB5CD5" w14:textId="4BC17729" w:rsidR="006F6AF2" w:rsidRPr="00A30EFA"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przestrzegać warunków wynikających z uzyskanych już przez Zamawiającego</w:t>
      </w:r>
      <w:r w:rsidRPr="00A30EFA">
        <w:rPr>
          <w:rFonts w:ascii="Garamond" w:hAnsi="Garamond"/>
          <w:sz w:val="20"/>
          <w:szCs w:val="20"/>
        </w:rPr>
        <w:t xml:space="preserve"> </w:t>
      </w:r>
      <w:r w:rsidRPr="00A30EFA">
        <w:rPr>
          <w:rStyle w:val="markedcontent"/>
          <w:rFonts w:ascii="Garamond" w:hAnsi="Garamond" w:cs="Arial"/>
          <w:sz w:val="20"/>
          <w:szCs w:val="20"/>
        </w:rPr>
        <w:t>opinii i uzgodnień, dokonać ich aktualizacji, jeśli istnieje taka konieczność;</w:t>
      </w:r>
      <w:r w:rsidRPr="00A30EFA">
        <w:rPr>
          <w:rFonts w:ascii="Garamond" w:hAnsi="Garamond"/>
          <w:sz w:val="20"/>
          <w:szCs w:val="20"/>
        </w:rPr>
        <w:t xml:space="preserve"> </w:t>
      </w:r>
    </w:p>
    <w:p w14:paraId="12E530EC" w14:textId="77777777" w:rsidR="006F6AF2" w:rsidRPr="00A30EFA"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zapewnić sprawdzenie projektu pod względem zgodności z przepisami przez</w:t>
      </w:r>
      <w:r w:rsidRPr="00A30EFA">
        <w:rPr>
          <w:rFonts w:ascii="Garamond" w:hAnsi="Garamond"/>
          <w:sz w:val="20"/>
          <w:szCs w:val="20"/>
        </w:rPr>
        <w:t xml:space="preserve"> </w:t>
      </w:r>
      <w:r w:rsidRPr="00A30EFA">
        <w:rPr>
          <w:rStyle w:val="markedcontent"/>
          <w:rFonts w:ascii="Garamond" w:hAnsi="Garamond" w:cs="Arial"/>
          <w:sz w:val="20"/>
          <w:szCs w:val="20"/>
        </w:rPr>
        <w:t>osoby posiadające uprawnienia budowlane w odpowiednich specjalnościach</w:t>
      </w:r>
      <w:r w:rsidRPr="00A30EFA">
        <w:rPr>
          <w:rFonts w:ascii="Garamond" w:hAnsi="Garamond"/>
          <w:sz w:val="20"/>
          <w:szCs w:val="20"/>
        </w:rPr>
        <w:t xml:space="preserve"> </w:t>
      </w:r>
      <w:r w:rsidRPr="00A30EFA">
        <w:rPr>
          <w:rStyle w:val="markedcontent"/>
          <w:rFonts w:ascii="Garamond" w:hAnsi="Garamond" w:cs="Arial"/>
          <w:sz w:val="20"/>
          <w:szCs w:val="20"/>
        </w:rPr>
        <w:t>(o ile będzie to wymagane przepisami);</w:t>
      </w:r>
      <w:r w:rsidRPr="00A30EFA">
        <w:rPr>
          <w:rFonts w:ascii="Garamond" w:hAnsi="Garamond"/>
          <w:sz w:val="20"/>
          <w:szCs w:val="20"/>
        </w:rPr>
        <w:t xml:space="preserve"> </w:t>
      </w:r>
    </w:p>
    <w:p w14:paraId="7D928388" w14:textId="4AEF656A" w:rsidR="006F6AF2" w:rsidRPr="00A30EFA"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uzgadniać i konsultować </w:t>
      </w:r>
      <w:r w:rsidR="00931BF5" w:rsidRPr="00A30EFA">
        <w:rPr>
          <w:rStyle w:val="markedcontent"/>
          <w:rFonts w:ascii="Garamond" w:hAnsi="Garamond" w:cs="Arial"/>
          <w:sz w:val="20"/>
          <w:szCs w:val="20"/>
        </w:rPr>
        <w:t xml:space="preserve">z Zamawiającym </w:t>
      </w:r>
      <w:r w:rsidRPr="00A30EFA">
        <w:rPr>
          <w:rStyle w:val="markedcontent"/>
          <w:rFonts w:ascii="Garamond" w:hAnsi="Garamond" w:cs="Arial"/>
          <w:sz w:val="20"/>
          <w:szCs w:val="20"/>
        </w:rPr>
        <w:t>dokumentację projektową na każdym</w:t>
      </w:r>
      <w:r w:rsidRPr="00A30EFA">
        <w:rPr>
          <w:rFonts w:ascii="Garamond" w:hAnsi="Garamond"/>
          <w:sz w:val="20"/>
          <w:szCs w:val="20"/>
        </w:rPr>
        <w:t xml:space="preserve"> </w:t>
      </w:r>
      <w:r w:rsidRPr="00A30EFA">
        <w:rPr>
          <w:rStyle w:val="markedcontent"/>
          <w:rFonts w:ascii="Garamond" w:hAnsi="Garamond" w:cs="Arial"/>
          <w:sz w:val="20"/>
          <w:szCs w:val="20"/>
        </w:rPr>
        <w:t>etapie jej opracowywania, ze szczególnym uwzględnieniem proponowanych</w:t>
      </w:r>
      <w:r w:rsidRPr="00A30EFA">
        <w:rPr>
          <w:rFonts w:ascii="Garamond" w:hAnsi="Garamond"/>
          <w:sz w:val="20"/>
          <w:szCs w:val="20"/>
        </w:rPr>
        <w:t xml:space="preserve"> </w:t>
      </w:r>
      <w:r w:rsidRPr="00A30EFA">
        <w:rPr>
          <w:rStyle w:val="markedcontent"/>
          <w:rFonts w:ascii="Garamond" w:hAnsi="Garamond" w:cs="Arial"/>
          <w:sz w:val="20"/>
          <w:szCs w:val="20"/>
        </w:rPr>
        <w:t>rozwiązań materiałowych;</w:t>
      </w:r>
      <w:r w:rsidRPr="00A30EFA">
        <w:rPr>
          <w:rFonts w:ascii="Garamond" w:hAnsi="Garamond"/>
          <w:sz w:val="20"/>
          <w:szCs w:val="20"/>
        </w:rPr>
        <w:t xml:space="preserve"> </w:t>
      </w:r>
    </w:p>
    <w:p w14:paraId="78CCE247" w14:textId="77777777" w:rsidR="006F6AF2" w:rsidRPr="00A30EFA"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uzyskać wszystkie niezbędne decyzje/uzgodnienia/pozwolenia niezbędne do</w:t>
      </w:r>
      <w:r w:rsidRPr="00A30EFA">
        <w:rPr>
          <w:rFonts w:ascii="Garamond" w:hAnsi="Garamond"/>
          <w:sz w:val="20"/>
          <w:szCs w:val="20"/>
        </w:rPr>
        <w:t xml:space="preserve"> </w:t>
      </w:r>
      <w:r w:rsidRPr="00A30EFA">
        <w:rPr>
          <w:rStyle w:val="markedcontent"/>
          <w:rFonts w:ascii="Garamond" w:hAnsi="Garamond" w:cs="Arial"/>
          <w:sz w:val="20"/>
          <w:szCs w:val="20"/>
        </w:rPr>
        <w:t>wykonania robót budowlanych w szczególności dokonać skutecznego</w:t>
      </w:r>
      <w:r w:rsidRPr="00A30EFA">
        <w:rPr>
          <w:rFonts w:ascii="Garamond" w:hAnsi="Garamond"/>
          <w:sz w:val="20"/>
          <w:szCs w:val="20"/>
        </w:rPr>
        <w:t xml:space="preserve"> </w:t>
      </w:r>
      <w:r w:rsidRPr="00A30EFA">
        <w:rPr>
          <w:rStyle w:val="markedcontent"/>
          <w:rFonts w:ascii="Garamond" w:hAnsi="Garamond" w:cs="Arial"/>
          <w:sz w:val="20"/>
          <w:szCs w:val="20"/>
        </w:rPr>
        <w:t>zgłoszenia robót;</w:t>
      </w:r>
      <w:r w:rsidRPr="00A30EFA">
        <w:rPr>
          <w:rFonts w:ascii="Garamond" w:hAnsi="Garamond"/>
          <w:sz w:val="20"/>
          <w:szCs w:val="20"/>
        </w:rPr>
        <w:t xml:space="preserve"> </w:t>
      </w:r>
    </w:p>
    <w:p w14:paraId="6711B0F5" w14:textId="77777777" w:rsidR="006F6AF2" w:rsidRPr="00A30EFA" w:rsidRDefault="006F6AF2" w:rsidP="002054D8">
      <w:pPr>
        <w:numPr>
          <w:ilvl w:val="1"/>
          <w:numId w:val="67"/>
        </w:numPr>
        <w:tabs>
          <w:tab w:val="left" w:pos="0"/>
        </w:tabs>
        <w:autoSpaceDN/>
        <w:spacing w:line="276" w:lineRule="auto"/>
        <w:ind w:left="0" w:firstLine="0"/>
        <w:jc w:val="both"/>
        <w:textAlignment w:val="auto"/>
        <w:rPr>
          <w:rStyle w:val="markedcontent"/>
          <w:rFonts w:ascii="Garamond" w:hAnsi="Garamond"/>
          <w:sz w:val="20"/>
          <w:szCs w:val="20"/>
        </w:rPr>
      </w:pPr>
      <w:r w:rsidRPr="00A30EFA">
        <w:rPr>
          <w:rStyle w:val="markedcontent"/>
          <w:rFonts w:ascii="Garamond" w:hAnsi="Garamond" w:cs="Arial"/>
          <w:sz w:val="20"/>
          <w:szCs w:val="20"/>
        </w:rPr>
        <w:t>zapewnić nadzór autorski – od dnia rozpoczęcia robót</w:t>
      </w:r>
      <w:r w:rsidRPr="00A30EFA">
        <w:rPr>
          <w:rFonts w:ascii="Garamond" w:hAnsi="Garamond"/>
          <w:sz w:val="20"/>
          <w:szCs w:val="20"/>
        </w:rPr>
        <w:t xml:space="preserve"> </w:t>
      </w:r>
      <w:r w:rsidRPr="00A30EFA">
        <w:rPr>
          <w:rStyle w:val="markedcontent"/>
          <w:rFonts w:ascii="Garamond" w:hAnsi="Garamond" w:cs="Arial"/>
          <w:sz w:val="20"/>
          <w:szCs w:val="20"/>
        </w:rPr>
        <w:t>budowlanych do dnia podpisania protokołu końcowego odbioru robót,</w:t>
      </w:r>
    </w:p>
    <w:p w14:paraId="00F92D83" w14:textId="154C9C9C" w:rsidR="001D31A4" w:rsidRPr="00A30EFA" w:rsidRDefault="006F6AF2" w:rsidP="001D31A4">
      <w:pPr>
        <w:numPr>
          <w:ilvl w:val="1"/>
          <w:numId w:val="67"/>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opracować dokumentację projektową zawierającą</w:t>
      </w:r>
      <w:r w:rsidR="006717C5" w:rsidRPr="00A30EFA">
        <w:rPr>
          <w:rStyle w:val="markedcontent"/>
          <w:rFonts w:ascii="Garamond" w:hAnsi="Garamond" w:cs="Arial"/>
          <w:sz w:val="20"/>
          <w:szCs w:val="20"/>
        </w:rPr>
        <w:t xml:space="preserve"> </w:t>
      </w:r>
      <w:r w:rsidRPr="00A30EFA">
        <w:rPr>
          <w:rStyle w:val="markedcontent"/>
          <w:rFonts w:ascii="Garamond" w:hAnsi="Garamond" w:cs="Arial"/>
          <w:sz w:val="20"/>
          <w:szCs w:val="20"/>
        </w:rPr>
        <w:t>:</w:t>
      </w:r>
      <w:r w:rsidRPr="00A30EFA">
        <w:rPr>
          <w:rFonts w:ascii="Garamond" w:hAnsi="Garamond"/>
          <w:sz w:val="20"/>
          <w:szCs w:val="20"/>
        </w:rPr>
        <w:t xml:space="preserve"> </w:t>
      </w:r>
    </w:p>
    <w:p w14:paraId="7ECE7F98" w14:textId="77777777" w:rsidR="001D31A4" w:rsidRPr="00A30EFA" w:rsidRDefault="001D31A4" w:rsidP="001D31A4">
      <w:pPr>
        <w:tabs>
          <w:tab w:val="left" w:pos="0"/>
        </w:tabs>
        <w:autoSpaceDN/>
        <w:spacing w:line="276" w:lineRule="auto"/>
        <w:jc w:val="both"/>
        <w:textAlignment w:val="auto"/>
        <w:rPr>
          <w:rFonts w:ascii="Garamond" w:hAnsi="Garamond"/>
          <w:sz w:val="20"/>
          <w:szCs w:val="20"/>
        </w:rPr>
      </w:pPr>
    </w:p>
    <w:p w14:paraId="2F8D8690" w14:textId="45BF665C" w:rsidR="001D31A4" w:rsidRPr="001D31A4" w:rsidRDefault="002054D8" w:rsidP="001D31A4">
      <w:pPr>
        <w:tabs>
          <w:tab w:val="left" w:pos="0"/>
        </w:tabs>
        <w:autoSpaceDN/>
        <w:spacing w:line="276" w:lineRule="auto"/>
        <w:jc w:val="both"/>
        <w:textAlignment w:val="auto"/>
        <w:rPr>
          <w:rFonts w:ascii="Garamond" w:hAnsi="Garamond" w:cs="Arial"/>
          <w:sz w:val="20"/>
          <w:szCs w:val="20"/>
        </w:rPr>
      </w:pPr>
      <w:r w:rsidRPr="00A30EFA">
        <w:rPr>
          <w:rStyle w:val="markedcontent"/>
          <w:rFonts w:ascii="Garamond" w:hAnsi="Garamond" w:cs="Arial"/>
          <w:sz w:val="20"/>
          <w:szCs w:val="20"/>
        </w:rPr>
        <w:t>a)</w:t>
      </w:r>
      <w:r w:rsidR="006F6AF2" w:rsidRPr="00A30EFA">
        <w:rPr>
          <w:rStyle w:val="markedcontent"/>
          <w:rFonts w:ascii="Garamond" w:hAnsi="Garamond" w:cs="Arial"/>
          <w:sz w:val="20"/>
          <w:szCs w:val="20"/>
        </w:rPr>
        <w:t xml:space="preserve"> </w:t>
      </w:r>
      <w:r w:rsidR="001D31A4" w:rsidRPr="001D31A4">
        <w:rPr>
          <w:rFonts w:ascii="Garamond" w:eastAsiaTheme="minorHAnsi" w:hAnsi="Garamond"/>
          <w:color w:val="000000"/>
          <w:kern w:val="0"/>
          <w:sz w:val="20"/>
          <w:szCs w:val="20"/>
          <w:lang w:eastAsia="en-US"/>
          <w14:ligatures w14:val="standardContextual"/>
        </w:rPr>
        <w:t>projekt wykonawczy – 4 egzemplarze,</w:t>
      </w:r>
      <w:r w:rsidR="001D31A4" w:rsidRPr="00A30EFA">
        <w:rPr>
          <w:rStyle w:val="markedcontent"/>
          <w:rFonts w:ascii="Garamond" w:hAnsi="Garamond" w:cs="Arial"/>
          <w:sz w:val="20"/>
          <w:szCs w:val="20"/>
        </w:rPr>
        <w:t xml:space="preserve"> ( w tym 2 egz. zostaną przekazane Wykonawcy robót budowalnych),</w:t>
      </w:r>
      <w:r w:rsidR="001D31A4" w:rsidRPr="001D31A4">
        <w:rPr>
          <w:rFonts w:ascii="Garamond" w:eastAsiaTheme="minorHAnsi" w:hAnsi="Garamond"/>
          <w:color w:val="000000"/>
          <w:kern w:val="0"/>
          <w:sz w:val="20"/>
          <w:szCs w:val="20"/>
          <w:lang w:eastAsia="en-US"/>
          <w14:ligatures w14:val="standardContextual"/>
        </w:rPr>
        <w:t xml:space="preserve"> </w:t>
      </w:r>
    </w:p>
    <w:p w14:paraId="63700931" w14:textId="4A4C0F17" w:rsidR="001D31A4" w:rsidRPr="001D31A4" w:rsidRDefault="001D31A4" w:rsidP="001D31A4">
      <w:pPr>
        <w:numPr>
          <w:ilvl w:val="0"/>
          <w:numId w:val="73"/>
        </w:numPr>
        <w:suppressAutoHyphens w:val="0"/>
        <w:autoSpaceDE w:val="0"/>
        <w:adjustRightInd w:val="0"/>
        <w:spacing w:after="44" w:line="276" w:lineRule="auto"/>
        <w:textAlignment w:val="auto"/>
        <w:rPr>
          <w:rFonts w:ascii="Garamond" w:eastAsiaTheme="minorHAnsi" w:hAnsi="Garamond"/>
          <w:color w:val="000000"/>
          <w:kern w:val="0"/>
          <w:sz w:val="20"/>
          <w:szCs w:val="20"/>
          <w:lang w:eastAsia="en-US"/>
          <w14:ligatures w14:val="standardContextual"/>
        </w:rPr>
      </w:pPr>
      <w:r w:rsidRPr="00A30EFA">
        <w:rPr>
          <w:rFonts w:ascii="Garamond" w:eastAsiaTheme="minorHAnsi" w:hAnsi="Garamond"/>
          <w:color w:val="000000"/>
          <w:kern w:val="0"/>
          <w:sz w:val="20"/>
          <w:szCs w:val="20"/>
          <w:lang w:eastAsia="en-US"/>
          <w14:ligatures w14:val="standardContextual"/>
        </w:rPr>
        <w:t xml:space="preserve">b) </w:t>
      </w:r>
      <w:r w:rsidRPr="001D31A4">
        <w:rPr>
          <w:rFonts w:ascii="Garamond" w:eastAsiaTheme="minorHAnsi" w:hAnsi="Garamond"/>
          <w:color w:val="000000"/>
          <w:kern w:val="0"/>
          <w:sz w:val="20"/>
          <w:szCs w:val="20"/>
          <w:lang w:eastAsia="en-US"/>
          <w14:ligatures w14:val="standardContextual"/>
        </w:rPr>
        <w:t>specyfikacje techniczne wykonania i odbioru robót. – 4 egzemplarze</w:t>
      </w:r>
      <w:r w:rsidRPr="00A30EFA">
        <w:rPr>
          <w:rStyle w:val="markedcontent"/>
          <w:rFonts w:ascii="Garamond" w:hAnsi="Garamond" w:cs="Arial"/>
          <w:sz w:val="20"/>
          <w:szCs w:val="20"/>
        </w:rPr>
        <w:t>( w tym 2 egz. zostaną przekazane Wykonawcy robót budowalnych),</w:t>
      </w:r>
      <w:r w:rsidRPr="001D31A4">
        <w:rPr>
          <w:rFonts w:ascii="Garamond" w:eastAsiaTheme="minorHAnsi" w:hAnsi="Garamond"/>
          <w:color w:val="000000"/>
          <w:kern w:val="0"/>
          <w:sz w:val="20"/>
          <w:szCs w:val="20"/>
          <w:lang w:eastAsia="en-US"/>
          <w14:ligatures w14:val="standardContextual"/>
        </w:rPr>
        <w:t xml:space="preserve">; </w:t>
      </w:r>
    </w:p>
    <w:p w14:paraId="5C1D968F" w14:textId="6806C96F" w:rsidR="001D31A4" w:rsidRPr="00A30EFA" w:rsidRDefault="001D31A4" w:rsidP="001D31A4">
      <w:pPr>
        <w:numPr>
          <w:ilvl w:val="0"/>
          <w:numId w:val="73"/>
        </w:numPr>
        <w:suppressAutoHyphens w:val="0"/>
        <w:autoSpaceDE w:val="0"/>
        <w:adjustRightInd w:val="0"/>
        <w:spacing w:line="276" w:lineRule="auto"/>
        <w:textAlignment w:val="auto"/>
        <w:rPr>
          <w:rFonts w:ascii="Garamond" w:eastAsiaTheme="minorHAnsi" w:hAnsi="Garamond"/>
          <w:color w:val="000000"/>
          <w:kern w:val="0"/>
          <w:sz w:val="20"/>
          <w:szCs w:val="20"/>
          <w:lang w:eastAsia="en-US"/>
          <w14:ligatures w14:val="standardContextual"/>
        </w:rPr>
      </w:pPr>
      <w:r w:rsidRPr="00A30EFA">
        <w:rPr>
          <w:rFonts w:ascii="Garamond" w:eastAsiaTheme="minorHAnsi" w:hAnsi="Garamond"/>
          <w:color w:val="000000"/>
          <w:kern w:val="0"/>
          <w:sz w:val="20"/>
          <w:szCs w:val="20"/>
          <w:lang w:eastAsia="en-US"/>
          <w14:ligatures w14:val="standardContextual"/>
        </w:rPr>
        <w:t xml:space="preserve">c) </w:t>
      </w:r>
      <w:r w:rsidRPr="001D31A4">
        <w:rPr>
          <w:rFonts w:ascii="Garamond" w:eastAsiaTheme="minorHAnsi" w:hAnsi="Garamond"/>
          <w:color w:val="000000"/>
          <w:kern w:val="0"/>
          <w:sz w:val="20"/>
          <w:szCs w:val="20"/>
          <w:lang w:eastAsia="en-US"/>
          <w14:ligatures w14:val="standardContextual"/>
        </w:rPr>
        <w:t>wersje elektroniczne każdego etapu projektu w wersji edytowalnej oraz pdf</w:t>
      </w:r>
      <w:r w:rsidRPr="00A30EFA">
        <w:rPr>
          <w:rFonts w:ascii="Garamond" w:eastAsiaTheme="minorHAnsi" w:hAnsi="Garamond"/>
          <w:color w:val="000000"/>
          <w:kern w:val="0"/>
          <w:sz w:val="20"/>
          <w:szCs w:val="20"/>
          <w:lang w:eastAsia="en-US"/>
          <w14:ligatures w14:val="standardContextual"/>
        </w:rPr>
        <w:t xml:space="preserve"> - </w:t>
      </w:r>
      <w:r w:rsidRPr="00A30EFA">
        <w:rPr>
          <w:rStyle w:val="markedcontent"/>
          <w:rFonts w:ascii="Garamond" w:hAnsi="Garamond" w:cs="Arial"/>
          <w:sz w:val="20"/>
          <w:szCs w:val="20"/>
        </w:rPr>
        <w:t>2 egz. płyty CD w formie</w:t>
      </w:r>
      <w:r w:rsidRPr="00A30EFA">
        <w:rPr>
          <w:rFonts w:ascii="Garamond" w:hAnsi="Garamond"/>
          <w:sz w:val="20"/>
          <w:szCs w:val="20"/>
        </w:rPr>
        <w:t xml:space="preserve"> </w:t>
      </w:r>
      <w:r w:rsidRPr="00A30EFA">
        <w:rPr>
          <w:rStyle w:val="markedcontent"/>
          <w:rFonts w:ascii="Garamond" w:hAnsi="Garamond" w:cs="Arial"/>
          <w:sz w:val="20"/>
          <w:szCs w:val="20"/>
        </w:rPr>
        <w:t>plików nieedytowalnych (pdf) i edytowalnych (dwg, word, excel, xls)</w:t>
      </w:r>
      <w:r w:rsidRPr="001D31A4">
        <w:rPr>
          <w:rFonts w:ascii="Garamond" w:eastAsiaTheme="minorHAnsi" w:hAnsi="Garamond"/>
          <w:color w:val="000000"/>
          <w:kern w:val="0"/>
          <w:sz w:val="20"/>
          <w:szCs w:val="20"/>
          <w:lang w:eastAsia="en-US"/>
          <w14:ligatures w14:val="standardContextual"/>
        </w:rPr>
        <w:t xml:space="preserve">; </w:t>
      </w:r>
    </w:p>
    <w:p w14:paraId="1E7BC40A" w14:textId="77777777" w:rsidR="001D31A4" w:rsidRPr="001D31A4" w:rsidRDefault="001D31A4" w:rsidP="001D31A4">
      <w:pPr>
        <w:numPr>
          <w:ilvl w:val="0"/>
          <w:numId w:val="73"/>
        </w:numPr>
        <w:suppressAutoHyphens w:val="0"/>
        <w:autoSpaceDE w:val="0"/>
        <w:adjustRightInd w:val="0"/>
        <w:spacing w:line="240" w:lineRule="auto"/>
        <w:textAlignment w:val="auto"/>
        <w:rPr>
          <w:rFonts w:ascii="Garamond" w:eastAsiaTheme="minorHAnsi" w:hAnsi="Garamond"/>
          <w:color w:val="000000"/>
          <w:kern w:val="0"/>
          <w:sz w:val="20"/>
          <w:szCs w:val="20"/>
          <w:lang w:eastAsia="en-US"/>
          <w14:ligatures w14:val="standardContextual"/>
        </w:rPr>
      </w:pPr>
    </w:p>
    <w:p w14:paraId="71807FA3" w14:textId="77777777"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 zakresie realizacji robót Wykonawca zobowiązuje się na własny koszt:</w:t>
      </w:r>
      <w:r w:rsidRPr="00A30EFA">
        <w:rPr>
          <w:rFonts w:ascii="Garamond" w:hAnsi="Garamond"/>
          <w:sz w:val="20"/>
          <w:szCs w:val="20"/>
        </w:rPr>
        <w:t xml:space="preserve"> </w:t>
      </w:r>
    </w:p>
    <w:p w14:paraId="69AD864D" w14:textId="6C362FA3"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wyznaczyć Kierownika </w:t>
      </w:r>
      <w:r w:rsidR="00D970D5">
        <w:rPr>
          <w:rStyle w:val="markedcontent"/>
          <w:rFonts w:ascii="Garamond" w:hAnsi="Garamond" w:cs="Arial"/>
          <w:sz w:val="20"/>
          <w:szCs w:val="20"/>
        </w:rPr>
        <w:t>robót</w:t>
      </w:r>
      <w:r w:rsidRPr="00A30EFA">
        <w:rPr>
          <w:rStyle w:val="markedcontent"/>
          <w:rFonts w:ascii="Garamond" w:hAnsi="Garamond" w:cs="Arial"/>
          <w:sz w:val="20"/>
          <w:szCs w:val="20"/>
        </w:rPr>
        <w:t xml:space="preserve"> lub Kierowników robót posiadających</w:t>
      </w:r>
      <w:r w:rsidRPr="00A30EFA">
        <w:rPr>
          <w:rFonts w:ascii="Garamond" w:hAnsi="Garamond"/>
          <w:sz w:val="20"/>
          <w:szCs w:val="20"/>
        </w:rPr>
        <w:t xml:space="preserve"> </w:t>
      </w:r>
      <w:r w:rsidRPr="00A30EFA">
        <w:rPr>
          <w:rStyle w:val="markedcontent"/>
          <w:rFonts w:ascii="Garamond" w:hAnsi="Garamond" w:cs="Arial"/>
          <w:sz w:val="20"/>
          <w:szCs w:val="20"/>
        </w:rPr>
        <w:t>niezbędne uprawnienia budowlane,</w:t>
      </w:r>
      <w:r w:rsidRPr="00A30EFA">
        <w:rPr>
          <w:rFonts w:ascii="Garamond" w:hAnsi="Garamond"/>
          <w:sz w:val="20"/>
          <w:szCs w:val="20"/>
        </w:rPr>
        <w:t xml:space="preserve"> </w:t>
      </w:r>
    </w:p>
    <w:p w14:paraId="41061C01" w14:textId="77777777"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opracować plan bezpieczeństwa i ochrony zdrowia (o ile jest wymagany),</w:t>
      </w:r>
      <w:r w:rsidRPr="00A30EFA">
        <w:rPr>
          <w:rFonts w:ascii="Garamond" w:hAnsi="Garamond"/>
          <w:sz w:val="20"/>
          <w:szCs w:val="20"/>
        </w:rPr>
        <w:t xml:space="preserve"> </w:t>
      </w:r>
    </w:p>
    <w:p w14:paraId="226D18A6" w14:textId="023757C5" w:rsidR="006F6AF2" w:rsidRPr="00A30EFA" w:rsidRDefault="006F6AF2" w:rsidP="003E0ED7">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wykonywać roboty z uwzględnieniem wymagań ogólnych określonych</w:t>
      </w:r>
      <w:r w:rsidRPr="00A30EFA">
        <w:rPr>
          <w:rFonts w:ascii="Garamond" w:hAnsi="Garamond"/>
          <w:sz w:val="20"/>
          <w:szCs w:val="20"/>
        </w:rPr>
        <w:t xml:space="preserve"> </w:t>
      </w:r>
      <w:r w:rsidRPr="00A30EFA">
        <w:rPr>
          <w:rStyle w:val="markedcontent"/>
          <w:rFonts w:ascii="Garamond" w:hAnsi="Garamond" w:cs="Arial"/>
          <w:sz w:val="20"/>
          <w:szCs w:val="20"/>
        </w:rPr>
        <w:t>w Programie Funkcjonalno-Użytkowym</w:t>
      </w:r>
      <w:r w:rsidR="003E0ED7" w:rsidRPr="00A30EFA">
        <w:rPr>
          <w:rStyle w:val="markedcontent"/>
          <w:rFonts w:ascii="Garamond" w:hAnsi="Garamond"/>
          <w:sz w:val="20"/>
          <w:szCs w:val="20"/>
        </w:rPr>
        <w:t xml:space="preserve">, </w:t>
      </w:r>
      <w:r w:rsidR="003E0ED7" w:rsidRPr="00A30EFA">
        <w:rPr>
          <w:rFonts w:ascii="Garamond" w:hAnsi="Garamond" w:cs="Arial"/>
          <w:sz w:val="20"/>
          <w:szCs w:val="20"/>
        </w:rPr>
        <w:t xml:space="preserve">koncepcji architektonicznej </w:t>
      </w:r>
      <w:r w:rsidRPr="00A30EFA">
        <w:rPr>
          <w:rStyle w:val="markedcontent"/>
          <w:rFonts w:ascii="Garamond" w:hAnsi="Garamond" w:cs="Arial"/>
          <w:sz w:val="20"/>
          <w:szCs w:val="20"/>
        </w:rPr>
        <w:t>oraz dokumentacji projektowej,</w:t>
      </w:r>
      <w:r w:rsidRPr="00A30EFA">
        <w:rPr>
          <w:rFonts w:ascii="Garamond" w:hAnsi="Garamond"/>
          <w:sz w:val="20"/>
          <w:szCs w:val="20"/>
        </w:rPr>
        <w:t xml:space="preserve"> </w:t>
      </w:r>
    </w:p>
    <w:p w14:paraId="4E575A51" w14:textId="1E3BD730"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wykonać i utrzymać na własny koszt urządzenia i obiekty tymczasowe na</w:t>
      </w:r>
      <w:r w:rsidRPr="00A30EFA">
        <w:rPr>
          <w:rFonts w:ascii="Garamond" w:hAnsi="Garamond"/>
          <w:sz w:val="20"/>
          <w:szCs w:val="20"/>
        </w:rPr>
        <w:t xml:space="preserve"> </w:t>
      </w:r>
      <w:r w:rsidRPr="00A30EFA">
        <w:rPr>
          <w:rStyle w:val="markedcontent"/>
          <w:rFonts w:ascii="Garamond" w:hAnsi="Garamond" w:cs="Arial"/>
          <w:sz w:val="20"/>
          <w:szCs w:val="20"/>
        </w:rPr>
        <w:t>terenie</w:t>
      </w:r>
      <w:r w:rsidR="00D970D5" w:rsidRPr="00D970D5">
        <w:rPr>
          <w:rStyle w:val="markedcontent"/>
          <w:rFonts w:ascii="Garamond" w:hAnsi="Garamond" w:cs="Arial"/>
          <w:sz w:val="20"/>
          <w:szCs w:val="20"/>
        </w:rPr>
        <w:t xml:space="preserve"> </w:t>
      </w:r>
      <w:r w:rsidR="00D970D5">
        <w:rPr>
          <w:rStyle w:val="markedcontent"/>
          <w:rFonts w:ascii="Garamond" w:hAnsi="Garamond" w:cs="Arial"/>
          <w:sz w:val="20"/>
          <w:szCs w:val="20"/>
        </w:rPr>
        <w:t>robót</w:t>
      </w:r>
      <w:r w:rsidR="00D970D5" w:rsidRPr="00A30EFA">
        <w:rPr>
          <w:rStyle w:val="markedcontent"/>
          <w:rFonts w:ascii="Garamond" w:hAnsi="Garamond" w:cs="Arial"/>
          <w:sz w:val="20"/>
          <w:szCs w:val="20"/>
        </w:rPr>
        <w:t xml:space="preserve"> </w:t>
      </w:r>
      <w:r w:rsidRPr="00A30EFA">
        <w:rPr>
          <w:rStyle w:val="markedcontent"/>
          <w:rFonts w:ascii="Garamond" w:hAnsi="Garamond" w:cs="Arial"/>
          <w:sz w:val="20"/>
          <w:szCs w:val="20"/>
        </w:rPr>
        <w:t>oraz ponosić koszty mediów, w tym energii elektrycznej</w:t>
      </w:r>
      <w:r w:rsidRPr="00A30EFA">
        <w:rPr>
          <w:rFonts w:ascii="Garamond" w:hAnsi="Garamond"/>
          <w:sz w:val="20"/>
          <w:szCs w:val="20"/>
        </w:rPr>
        <w:t xml:space="preserve"> </w:t>
      </w:r>
      <w:r w:rsidRPr="00A30EFA">
        <w:rPr>
          <w:rStyle w:val="markedcontent"/>
          <w:rFonts w:ascii="Garamond" w:hAnsi="Garamond" w:cs="Arial"/>
          <w:sz w:val="20"/>
          <w:szCs w:val="20"/>
        </w:rPr>
        <w:t>w okresie realizacji robót,</w:t>
      </w:r>
      <w:r w:rsidRPr="00A30EFA">
        <w:rPr>
          <w:rFonts w:ascii="Garamond" w:hAnsi="Garamond"/>
          <w:sz w:val="20"/>
          <w:szCs w:val="20"/>
        </w:rPr>
        <w:t xml:space="preserve"> </w:t>
      </w:r>
    </w:p>
    <w:p w14:paraId="0830B03E" w14:textId="26F12165"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niezwłoczne informować o problemach</w:t>
      </w:r>
      <w:r w:rsidRPr="00A30EFA">
        <w:rPr>
          <w:rFonts w:ascii="Garamond" w:hAnsi="Garamond"/>
          <w:sz w:val="20"/>
          <w:szCs w:val="20"/>
        </w:rPr>
        <w:t xml:space="preserve"> </w:t>
      </w:r>
      <w:r w:rsidRPr="00A30EFA">
        <w:rPr>
          <w:rStyle w:val="markedcontent"/>
          <w:rFonts w:ascii="Garamond" w:hAnsi="Garamond" w:cs="Arial"/>
          <w:sz w:val="20"/>
          <w:szCs w:val="20"/>
        </w:rPr>
        <w:t>lub okolicznościach, które mogą wpłynąć na jakość robót lub termin</w:t>
      </w:r>
      <w:r w:rsidRPr="00A30EFA">
        <w:rPr>
          <w:rFonts w:ascii="Garamond" w:hAnsi="Garamond"/>
          <w:sz w:val="20"/>
          <w:szCs w:val="20"/>
        </w:rPr>
        <w:t xml:space="preserve"> </w:t>
      </w:r>
      <w:r w:rsidRPr="00A30EFA">
        <w:rPr>
          <w:rStyle w:val="markedcontent"/>
          <w:rFonts w:ascii="Garamond" w:hAnsi="Garamond" w:cs="Arial"/>
          <w:sz w:val="20"/>
          <w:szCs w:val="20"/>
        </w:rPr>
        <w:t>zakończenia robót,</w:t>
      </w:r>
      <w:r w:rsidRPr="00A30EFA">
        <w:rPr>
          <w:rFonts w:ascii="Garamond" w:hAnsi="Garamond"/>
          <w:sz w:val="20"/>
          <w:szCs w:val="20"/>
        </w:rPr>
        <w:t xml:space="preserve"> </w:t>
      </w:r>
    </w:p>
    <w:p w14:paraId="4EE5F3B1" w14:textId="6A46E550"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niezwłoczne informować o zaistniałych</w:t>
      </w:r>
      <w:r w:rsidRPr="00A30EFA">
        <w:rPr>
          <w:rFonts w:ascii="Garamond" w:hAnsi="Garamond"/>
          <w:sz w:val="20"/>
          <w:szCs w:val="20"/>
        </w:rPr>
        <w:t xml:space="preserve"> </w:t>
      </w:r>
      <w:r w:rsidRPr="00A30EFA">
        <w:rPr>
          <w:rStyle w:val="markedcontent"/>
          <w:rFonts w:ascii="Garamond" w:hAnsi="Garamond" w:cs="Arial"/>
          <w:sz w:val="20"/>
          <w:szCs w:val="20"/>
        </w:rPr>
        <w:t xml:space="preserve">na terenie </w:t>
      </w:r>
      <w:r w:rsidR="00D970D5">
        <w:rPr>
          <w:rStyle w:val="markedcontent"/>
          <w:rFonts w:ascii="Garamond" w:hAnsi="Garamond" w:cs="Arial"/>
          <w:sz w:val="20"/>
          <w:szCs w:val="20"/>
        </w:rPr>
        <w:t>robót</w:t>
      </w:r>
      <w:r w:rsidR="00D970D5" w:rsidRPr="00A30EFA">
        <w:rPr>
          <w:rStyle w:val="markedcontent"/>
          <w:rFonts w:ascii="Garamond" w:hAnsi="Garamond" w:cs="Arial"/>
          <w:sz w:val="20"/>
          <w:szCs w:val="20"/>
        </w:rPr>
        <w:t xml:space="preserve"> </w:t>
      </w:r>
      <w:r w:rsidRPr="00A30EFA">
        <w:rPr>
          <w:rStyle w:val="markedcontent"/>
          <w:rFonts w:ascii="Garamond" w:hAnsi="Garamond" w:cs="Arial"/>
          <w:sz w:val="20"/>
          <w:szCs w:val="20"/>
        </w:rPr>
        <w:t>kontrolach i wypadkach,</w:t>
      </w:r>
      <w:r w:rsidRPr="00A30EFA">
        <w:rPr>
          <w:rFonts w:ascii="Garamond" w:hAnsi="Garamond"/>
          <w:sz w:val="20"/>
          <w:szCs w:val="20"/>
        </w:rPr>
        <w:t xml:space="preserve"> </w:t>
      </w:r>
    </w:p>
    <w:p w14:paraId="66C2BDD7" w14:textId="77777777"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dostarczyć i zastosować do wykonania zamówienia wyposażenie, materiały</w:t>
      </w:r>
      <w:r w:rsidRPr="00A30EFA">
        <w:rPr>
          <w:rFonts w:ascii="Garamond" w:hAnsi="Garamond"/>
          <w:sz w:val="20"/>
          <w:szCs w:val="20"/>
        </w:rPr>
        <w:t xml:space="preserve"> </w:t>
      </w:r>
      <w:r w:rsidRPr="00A30EFA">
        <w:rPr>
          <w:rStyle w:val="markedcontent"/>
          <w:rFonts w:ascii="Garamond" w:hAnsi="Garamond" w:cs="Arial"/>
          <w:sz w:val="20"/>
          <w:szCs w:val="20"/>
        </w:rPr>
        <w:t>i urządzenia fabrycznie nowe, dopuszczone do stosowania w budownictwie,</w:t>
      </w:r>
      <w:r w:rsidRPr="00A30EFA">
        <w:rPr>
          <w:rFonts w:ascii="Garamond" w:hAnsi="Garamond"/>
          <w:sz w:val="20"/>
          <w:szCs w:val="20"/>
        </w:rPr>
        <w:t xml:space="preserve"> </w:t>
      </w:r>
      <w:r w:rsidRPr="00A30EFA">
        <w:rPr>
          <w:rStyle w:val="markedcontent"/>
          <w:rFonts w:ascii="Garamond" w:hAnsi="Garamond" w:cs="Arial"/>
          <w:sz w:val="20"/>
          <w:szCs w:val="20"/>
        </w:rPr>
        <w:t>posiadające certyfikat na znak bezpieczeństwa z odpowiednimi deklaracjami</w:t>
      </w:r>
      <w:r w:rsidRPr="00A30EFA">
        <w:rPr>
          <w:rFonts w:ascii="Garamond" w:hAnsi="Garamond"/>
          <w:sz w:val="20"/>
          <w:szCs w:val="20"/>
        </w:rPr>
        <w:t xml:space="preserve"> </w:t>
      </w:r>
      <w:r w:rsidRPr="00A30EFA">
        <w:rPr>
          <w:rStyle w:val="markedcontent"/>
          <w:rFonts w:ascii="Garamond" w:hAnsi="Garamond" w:cs="Arial"/>
          <w:sz w:val="20"/>
          <w:szCs w:val="20"/>
        </w:rPr>
        <w:t>zgodności, aprobatami technicznymi, atestami lub certyfikatami,</w:t>
      </w:r>
      <w:r w:rsidRPr="00A30EFA">
        <w:rPr>
          <w:rFonts w:ascii="Garamond" w:hAnsi="Garamond"/>
          <w:sz w:val="20"/>
          <w:szCs w:val="20"/>
        </w:rPr>
        <w:t xml:space="preserve">  </w:t>
      </w:r>
    </w:p>
    <w:p w14:paraId="57F9DA90" w14:textId="77777777"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przeprowadzić wszelkie wymagane przepisami próby, sprawdzenia, pomiary,</w:t>
      </w:r>
      <w:r w:rsidRPr="00A30EFA">
        <w:rPr>
          <w:rFonts w:ascii="Garamond" w:hAnsi="Garamond"/>
          <w:sz w:val="20"/>
          <w:szCs w:val="20"/>
        </w:rPr>
        <w:t xml:space="preserve"> </w:t>
      </w:r>
      <w:r w:rsidRPr="00A30EFA">
        <w:rPr>
          <w:rStyle w:val="markedcontent"/>
          <w:rFonts w:ascii="Garamond" w:hAnsi="Garamond" w:cs="Arial"/>
          <w:sz w:val="20"/>
          <w:szCs w:val="20"/>
        </w:rPr>
        <w:t>badania, ekspertyzy, odbiory, regulacje i rozruchy, konieczne do uzyskania</w:t>
      </w:r>
      <w:r w:rsidRPr="00A30EFA">
        <w:rPr>
          <w:rFonts w:ascii="Garamond" w:hAnsi="Garamond"/>
          <w:sz w:val="20"/>
          <w:szCs w:val="20"/>
        </w:rPr>
        <w:t xml:space="preserve"> </w:t>
      </w:r>
      <w:r w:rsidRPr="00A30EFA">
        <w:rPr>
          <w:rStyle w:val="markedcontent"/>
          <w:rFonts w:ascii="Garamond" w:hAnsi="Garamond" w:cs="Arial"/>
          <w:sz w:val="20"/>
          <w:szCs w:val="20"/>
        </w:rPr>
        <w:t>odbioru robót,</w:t>
      </w:r>
      <w:r w:rsidRPr="00A30EFA">
        <w:rPr>
          <w:rFonts w:ascii="Garamond" w:hAnsi="Garamond"/>
          <w:sz w:val="20"/>
          <w:szCs w:val="20"/>
        </w:rPr>
        <w:t xml:space="preserve"> </w:t>
      </w:r>
    </w:p>
    <w:p w14:paraId="2742B103" w14:textId="77777777"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utrzymać teren wykonania przedmiotu umowy w należytym stanie i porządku,</w:t>
      </w:r>
    </w:p>
    <w:p w14:paraId="448D8CBE" w14:textId="474693FE"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wywieźć wszystkie odpady powstałe przy wykonywaniu robót (gruz, śmieci, itp.)</w:t>
      </w:r>
      <w:r w:rsidRPr="00A30EFA">
        <w:rPr>
          <w:rFonts w:ascii="Garamond" w:hAnsi="Garamond"/>
          <w:sz w:val="20"/>
          <w:szCs w:val="20"/>
        </w:rPr>
        <w:t xml:space="preserve"> </w:t>
      </w:r>
      <w:r w:rsidRPr="00A30EFA">
        <w:rPr>
          <w:rStyle w:val="markedcontent"/>
          <w:rFonts w:ascii="Garamond" w:hAnsi="Garamond" w:cs="Arial"/>
          <w:sz w:val="20"/>
          <w:szCs w:val="20"/>
        </w:rPr>
        <w:t xml:space="preserve">z placu </w:t>
      </w:r>
      <w:r w:rsidR="00D970D5">
        <w:rPr>
          <w:rStyle w:val="markedcontent"/>
          <w:rFonts w:ascii="Garamond" w:hAnsi="Garamond" w:cs="Arial"/>
          <w:sz w:val="20"/>
          <w:szCs w:val="20"/>
        </w:rPr>
        <w:t>robót</w:t>
      </w:r>
      <w:r w:rsidRPr="00A30EFA">
        <w:rPr>
          <w:rStyle w:val="markedcontent"/>
          <w:rFonts w:ascii="Garamond" w:hAnsi="Garamond" w:cs="Arial"/>
          <w:sz w:val="20"/>
          <w:szCs w:val="20"/>
        </w:rPr>
        <w:t xml:space="preserve"> na wysypisko oraz ponieść koszty ewentualnej ich utylizacji</w:t>
      </w:r>
      <w:r w:rsidRPr="00A30EFA">
        <w:rPr>
          <w:rFonts w:ascii="Garamond" w:hAnsi="Garamond"/>
          <w:sz w:val="20"/>
          <w:szCs w:val="20"/>
        </w:rPr>
        <w:t xml:space="preserve"> </w:t>
      </w:r>
      <w:r w:rsidRPr="00A30EFA">
        <w:rPr>
          <w:rStyle w:val="markedcontent"/>
          <w:rFonts w:ascii="Garamond" w:hAnsi="Garamond" w:cs="Arial"/>
          <w:sz w:val="20"/>
          <w:szCs w:val="20"/>
        </w:rPr>
        <w:t>zgodnie z obowiązującymi przepisami,</w:t>
      </w:r>
      <w:r w:rsidRPr="00A30EFA">
        <w:rPr>
          <w:rFonts w:ascii="Garamond" w:hAnsi="Garamond"/>
          <w:sz w:val="20"/>
          <w:szCs w:val="20"/>
        </w:rPr>
        <w:t xml:space="preserve"> </w:t>
      </w:r>
    </w:p>
    <w:p w14:paraId="055D27E6" w14:textId="498D1DF6"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oznakować plac i zaplecze </w:t>
      </w:r>
      <w:r w:rsidR="00D970D5">
        <w:rPr>
          <w:rStyle w:val="markedcontent"/>
          <w:rFonts w:ascii="Garamond" w:hAnsi="Garamond" w:cs="Arial"/>
          <w:sz w:val="20"/>
          <w:szCs w:val="20"/>
        </w:rPr>
        <w:t>robót</w:t>
      </w:r>
      <w:r w:rsidRPr="00A30EFA">
        <w:rPr>
          <w:rStyle w:val="markedcontent"/>
          <w:rFonts w:ascii="Garamond" w:hAnsi="Garamond" w:cs="Arial"/>
          <w:sz w:val="20"/>
          <w:szCs w:val="20"/>
        </w:rPr>
        <w:t xml:space="preserve"> oraz zabezpieczyć plac </w:t>
      </w:r>
      <w:r w:rsidR="00D970D5">
        <w:rPr>
          <w:rStyle w:val="markedcontent"/>
          <w:rFonts w:ascii="Garamond" w:hAnsi="Garamond" w:cs="Arial"/>
          <w:sz w:val="20"/>
          <w:szCs w:val="20"/>
        </w:rPr>
        <w:t>robót</w:t>
      </w:r>
      <w:r w:rsidRPr="00A30EFA">
        <w:rPr>
          <w:rStyle w:val="markedcontent"/>
          <w:rFonts w:ascii="Garamond" w:hAnsi="Garamond" w:cs="Arial"/>
          <w:sz w:val="20"/>
          <w:szCs w:val="20"/>
        </w:rPr>
        <w:t xml:space="preserve"> i materiały</w:t>
      </w:r>
      <w:r w:rsidRPr="00A30EFA">
        <w:rPr>
          <w:rFonts w:ascii="Garamond" w:hAnsi="Garamond"/>
          <w:sz w:val="20"/>
          <w:szCs w:val="20"/>
        </w:rPr>
        <w:t xml:space="preserve"> </w:t>
      </w:r>
      <w:r w:rsidRPr="00A30EFA">
        <w:rPr>
          <w:rStyle w:val="markedcontent"/>
          <w:rFonts w:ascii="Garamond" w:hAnsi="Garamond" w:cs="Arial"/>
          <w:sz w:val="20"/>
          <w:szCs w:val="20"/>
        </w:rPr>
        <w:t>na budowie,</w:t>
      </w:r>
      <w:r w:rsidRPr="00A30EFA">
        <w:rPr>
          <w:rFonts w:ascii="Garamond" w:hAnsi="Garamond"/>
          <w:sz w:val="20"/>
          <w:szCs w:val="20"/>
        </w:rPr>
        <w:t xml:space="preserve"> </w:t>
      </w:r>
    </w:p>
    <w:p w14:paraId="61D051FC" w14:textId="77777777"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przeszkolić podległych pracowników w zakresie przestrzegania przepisów BHP</w:t>
      </w:r>
      <w:r w:rsidRPr="00A30EFA">
        <w:rPr>
          <w:rFonts w:ascii="Garamond" w:hAnsi="Garamond"/>
          <w:sz w:val="20"/>
          <w:szCs w:val="20"/>
        </w:rPr>
        <w:t xml:space="preserve"> </w:t>
      </w:r>
      <w:r w:rsidRPr="00A30EFA">
        <w:rPr>
          <w:rStyle w:val="markedcontent"/>
          <w:rFonts w:ascii="Garamond" w:hAnsi="Garamond" w:cs="Arial"/>
          <w:sz w:val="20"/>
          <w:szCs w:val="20"/>
        </w:rPr>
        <w:t>i p.poż oraz pełnić nadzór nad ich stosowaniem,</w:t>
      </w:r>
      <w:r w:rsidRPr="00A30EFA">
        <w:rPr>
          <w:rFonts w:ascii="Garamond" w:hAnsi="Garamond"/>
          <w:sz w:val="20"/>
          <w:szCs w:val="20"/>
        </w:rPr>
        <w:t xml:space="preserve"> </w:t>
      </w:r>
    </w:p>
    <w:p w14:paraId="0FE60991" w14:textId="6C04DFA2"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po zakończeniu robót uporządkować teren </w:t>
      </w:r>
      <w:r w:rsidR="00D970D5">
        <w:rPr>
          <w:rStyle w:val="markedcontent"/>
          <w:rFonts w:ascii="Garamond" w:hAnsi="Garamond" w:cs="Arial"/>
          <w:sz w:val="20"/>
          <w:szCs w:val="20"/>
        </w:rPr>
        <w:t>robót</w:t>
      </w:r>
      <w:r w:rsidRPr="00A30EFA">
        <w:rPr>
          <w:rStyle w:val="markedcontent"/>
          <w:rFonts w:ascii="Garamond" w:hAnsi="Garamond" w:cs="Arial"/>
          <w:sz w:val="20"/>
          <w:szCs w:val="20"/>
        </w:rPr>
        <w:t>, w tym dokonać renowacji</w:t>
      </w:r>
      <w:r w:rsidRPr="00A30EFA">
        <w:rPr>
          <w:rFonts w:ascii="Garamond" w:hAnsi="Garamond"/>
          <w:sz w:val="20"/>
          <w:szCs w:val="20"/>
        </w:rPr>
        <w:t xml:space="preserve"> </w:t>
      </w:r>
      <w:r w:rsidRPr="00A30EFA">
        <w:rPr>
          <w:rStyle w:val="markedcontent"/>
          <w:rFonts w:ascii="Garamond" w:hAnsi="Garamond" w:cs="Arial"/>
          <w:sz w:val="20"/>
          <w:szCs w:val="20"/>
        </w:rPr>
        <w:t>zniszczonych lub uszkodzonych w wyniku prowadzonych prac obiektów,</w:t>
      </w:r>
      <w:r w:rsidRPr="00A30EFA">
        <w:rPr>
          <w:rFonts w:ascii="Garamond" w:hAnsi="Garamond"/>
          <w:sz w:val="20"/>
          <w:szCs w:val="20"/>
        </w:rPr>
        <w:t xml:space="preserve"> </w:t>
      </w:r>
      <w:r w:rsidRPr="00A30EFA">
        <w:rPr>
          <w:rStyle w:val="markedcontent"/>
          <w:rFonts w:ascii="Garamond" w:hAnsi="Garamond" w:cs="Arial"/>
          <w:sz w:val="20"/>
          <w:szCs w:val="20"/>
        </w:rPr>
        <w:t>nawierzchni lub instalacji,</w:t>
      </w:r>
      <w:r w:rsidRPr="00A30EFA">
        <w:rPr>
          <w:rFonts w:ascii="Garamond" w:hAnsi="Garamond"/>
          <w:sz w:val="20"/>
          <w:szCs w:val="20"/>
        </w:rPr>
        <w:t xml:space="preserve">  </w:t>
      </w:r>
    </w:p>
    <w:p w14:paraId="0709AB10" w14:textId="0D020074"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zgłaszać </w:t>
      </w:r>
      <w:r w:rsidR="00931BF5" w:rsidRPr="00A30EFA">
        <w:rPr>
          <w:rStyle w:val="markedcontent"/>
          <w:rFonts w:ascii="Garamond" w:hAnsi="Garamond" w:cs="Arial"/>
          <w:sz w:val="20"/>
          <w:szCs w:val="20"/>
        </w:rPr>
        <w:t>Zamawiającego</w:t>
      </w:r>
      <w:r w:rsidRPr="00A30EFA">
        <w:rPr>
          <w:rFonts w:ascii="Garamond" w:hAnsi="Garamond"/>
          <w:sz w:val="20"/>
          <w:szCs w:val="20"/>
        </w:rPr>
        <w:t xml:space="preserve"> </w:t>
      </w:r>
      <w:r w:rsidRPr="00A30EFA">
        <w:rPr>
          <w:rStyle w:val="markedcontent"/>
          <w:rFonts w:ascii="Garamond" w:hAnsi="Garamond" w:cs="Arial"/>
          <w:sz w:val="20"/>
          <w:szCs w:val="20"/>
        </w:rPr>
        <w:t>terminów zakończenia robót podlegających zakryciu oraz robót zanikających,</w:t>
      </w:r>
      <w:r w:rsidRPr="00A30EFA">
        <w:rPr>
          <w:rFonts w:ascii="Garamond" w:hAnsi="Garamond"/>
          <w:sz w:val="20"/>
          <w:szCs w:val="20"/>
        </w:rPr>
        <w:t xml:space="preserve"> </w:t>
      </w:r>
    </w:p>
    <w:p w14:paraId="18F43ECF" w14:textId="77777777" w:rsidR="006F6AF2" w:rsidRPr="00A30EFA"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informować Inspektora nadzoru/inwestora zastępczego o konieczności wykonania</w:t>
      </w:r>
      <w:r w:rsidRPr="00A30EFA">
        <w:rPr>
          <w:rFonts w:ascii="Garamond" w:hAnsi="Garamond"/>
          <w:sz w:val="20"/>
          <w:szCs w:val="20"/>
        </w:rPr>
        <w:t xml:space="preserve"> </w:t>
      </w:r>
      <w:r w:rsidRPr="00A30EFA">
        <w:rPr>
          <w:rStyle w:val="markedcontent"/>
          <w:rFonts w:ascii="Garamond" w:hAnsi="Garamond" w:cs="Arial"/>
          <w:sz w:val="20"/>
          <w:szCs w:val="20"/>
        </w:rPr>
        <w:t>robót dodatkowych i zamiennych w terminie 7 kalendarzowych dni od daty</w:t>
      </w:r>
      <w:r w:rsidRPr="00A30EFA">
        <w:rPr>
          <w:rFonts w:ascii="Garamond" w:hAnsi="Garamond"/>
          <w:sz w:val="20"/>
          <w:szCs w:val="20"/>
        </w:rPr>
        <w:t xml:space="preserve"> </w:t>
      </w:r>
      <w:r w:rsidRPr="00A30EFA">
        <w:rPr>
          <w:rStyle w:val="markedcontent"/>
          <w:rFonts w:ascii="Garamond" w:hAnsi="Garamond" w:cs="Arial"/>
          <w:sz w:val="20"/>
          <w:szCs w:val="20"/>
        </w:rPr>
        <w:t>stwierdzenia konieczności ich wykonania.</w:t>
      </w:r>
      <w:r w:rsidRPr="00A30EFA">
        <w:rPr>
          <w:rFonts w:ascii="Garamond" w:hAnsi="Garamond"/>
          <w:sz w:val="20"/>
          <w:szCs w:val="20"/>
        </w:rPr>
        <w:t xml:space="preserve"> </w:t>
      </w:r>
    </w:p>
    <w:p w14:paraId="1677F095" w14:textId="5A3E3375" w:rsidR="00582EE6" w:rsidRPr="00A30EFA" w:rsidRDefault="00582EE6" w:rsidP="00582EE6">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Fonts w:ascii="Garamond" w:hAnsi="Garamond"/>
          <w:sz w:val="20"/>
          <w:szCs w:val="20"/>
        </w:rPr>
        <w:t xml:space="preserve">Wykonawca </w:t>
      </w:r>
      <w:r w:rsidR="006F6AF2" w:rsidRPr="00A30EFA">
        <w:rPr>
          <w:rFonts w:ascii="Garamond" w:hAnsi="Garamond"/>
          <w:sz w:val="20"/>
          <w:szCs w:val="20"/>
        </w:rPr>
        <w:t xml:space="preserve">zobowiązany jest do przestrzegania przepisów ustawy </w:t>
      </w:r>
      <w:r w:rsidR="002054D8" w:rsidRPr="00A30EFA">
        <w:rPr>
          <w:rFonts w:ascii="Garamond" w:hAnsi="Garamond"/>
          <w:sz w:val="20"/>
          <w:szCs w:val="20"/>
        </w:rPr>
        <w:t xml:space="preserve">z dnia 14 grudnia 2012 r. </w:t>
      </w:r>
      <w:r w:rsidR="006F6AF2" w:rsidRPr="00A30EFA">
        <w:rPr>
          <w:rFonts w:ascii="Garamond" w:hAnsi="Garamond"/>
          <w:sz w:val="20"/>
          <w:szCs w:val="20"/>
        </w:rPr>
        <w:t xml:space="preserve">o odpadach </w:t>
      </w:r>
      <w:r w:rsidRPr="00A30EFA">
        <w:rPr>
          <w:rFonts w:ascii="Garamond" w:hAnsi="Garamond"/>
          <w:sz w:val="20"/>
          <w:szCs w:val="20"/>
        </w:rPr>
        <w:t>(Dz.U.2023.1587)</w:t>
      </w:r>
    </w:p>
    <w:p w14:paraId="6D1A554D" w14:textId="4019BA12"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Fonts w:ascii="Garamond" w:hAnsi="Garamond"/>
          <w:sz w:val="20"/>
          <w:szCs w:val="20"/>
        </w:rPr>
        <w:t>Wykonawca zobowiązany jest do prowadzenia na bieżąco ewidencji wytwarzanych odpadów budowlanych przy użyciu kart ewidencji i przekazania odpadów.</w:t>
      </w:r>
      <w:r w:rsidRPr="00A30EFA">
        <w:rPr>
          <w:rFonts w:ascii="Garamond" w:hAnsi="Garamond"/>
          <w:bCs/>
          <w:kern w:val="0"/>
          <w:sz w:val="20"/>
          <w:szCs w:val="20"/>
          <w:lang w:eastAsia="ar-SA"/>
        </w:rPr>
        <w:t xml:space="preserve"> </w:t>
      </w:r>
      <w:r w:rsidRPr="00A30EFA">
        <w:rPr>
          <w:rFonts w:ascii="Garamond" w:hAnsi="Garamond"/>
          <w:sz w:val="20"/>
          <w:szCs w:val="20"/>
        </w:rPr>
        <w:t>Wykonawca zobowiązany jest do postępowania z odpadami zgodnie z obowiązującymi w tym zakresie przepisami prawa. Wykonawca jako wytwórca odpadów w rozumieniu art. 3 ust. 1 pkt. 32 ustawy o odpadach ma obowiązek zagospodarowania powstałych podczas realizacji zadania odpadów zgodnie z</w:t>
      </w:r>
      <w:r w:rsidR="002054D8" w:rsidRPr="00A30EFA">
        <w:rPr>
          <w:rFonts w:ascii="Garamond" w:hAnsi="Garamond"/>
          <w:sz w:val="20"/>
          <w:szCs w:val="20"/>
        </w:rPr>
        <w:t xml:space="preserve"> tą ust</w:t>
      </w:r>
      <w:r w:rsidRPr="00A30EFA">
        <w:rPr>
          <w:rFonts w:ascii="Garamond" w:hAnsi="Garamond"/>
          <w:sz w:val="20"/>
          <w:szCs w:val="20"/>
        </w:rPr>
        <w:t>awą i ustawą z dnia 27 kwietnia 2001 r. Prawo ochrony środowiska (</w:t>
      </w:r>
      <w:r w:rsidR="00222ED7" w:rsidRPr="00A30EFA">
        <w:rPr>
          <w:rFonts w:ascii="Garamond" w:hAnsi="Garamond"/>
          <w:sz w:val="20"/>
          <w:szCs w:val="20"/>
        </w:rPr>
        <w:t xml:space="preserve">Dz.U. z 2024 r. poz. 54 </w:t>
      </w:r>
      <w:r w:rsidRPr="00A30EFA">
        <w:rPr>
          <w:rFonts w:ascii="Garamond" w:hAnsi="Garamond"/>
          <w:sz w:val="20"/>
          <w:szCs w:val="20"/>
        </w:rPr>
        <w:t xml:space="preserve">ze zm.). </w:t>
      </w:r>
    </w:p>
    <w:p w14:paraId="26475D77" w14:textId="3703A005" w:rsidR="006F6AF2" w:rsidRPr="00A30EFA" w:rsidRDefault="00582EE6"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Fonts w:ascii="Garamond" w:hAnsi="Garamond"/>
          <w:sz w:val="20"/>
          <w:szCs w:val="20"/>
        </w:rPr>
        <w:t xml:space="preserve">Wykonawca </w:t>
      </w:r>
      <w:r w:rsidR="006F6AF2" w:rsidRPr="00A30EFA">
        <w:rPr>
          <w:rFonts w:ascii="Garamond" w:hAnsi="Garamond"/>
          <w:sz w:val="20"/>
          <w:szCs w:val="20"/>
        </w:rPr>
        <w:t>ma obowiązek uwzględnić (w cenie ryczałtowej)  koszt wywozu, składowania i utylizacji odpadów Wykonawca zobowiązany jest przekazać Zamawiającemu kwotę z ods</w:t>
      </w:r>
      <w:r w:rsidR="00222ED7" w:rsidRPr="00A30EFA">
        <w:rPr>
          <w:rFonts w:ascii="Garamond" w:hAnsi="Garamond"/>
          <w:sz w:val="20"/>
          <w:szCs w:val="20"/>
        </w:rPr>
        <w:t>p</w:t>
      </w:r>
      <w:r w:rsidR="006F6AF2" w:rsidRPr="00A30EFA">
        <w:rPr>
          <w:rFonts w:ascii="Garamond" w:hAnsi="Garamond"/>
          <w:sz w:val="20"/>
          <w:szCs w:val="20"/>
        </w:rPr>
        <w:t>rzedaży złomu</w:t>
      </w:r>
      <w:r w:rsidR="00737031" w:rsidRPr="00A30EFA">
        <w:rPr>
          <w:rFonts w:ascii="Garamond" w:hAnsi="Garamond"/>
          <w:sz w:val="20"/>
          <w:szCs w:val="20"/>
        </w:rPr>
        <w:t xml:space="preserve"> (w razie takiej potrzeby)</w:t>
      </w:r>
      <w:r w:rsidR="006F6AF2" w:rsidRPr="00A30EFA">
        <w:rPr>
          <w:rFonts w:ascii="Garamond" w:hAnsi="Garamond"/>
          <w:sz w:val="20"/>
          <w:szCs w:val="20"/>
        </w:rPr>
        <w:t xml:space="preserve"> pozyskanego w trakcie wykonania Przedmiotu Umowy, natomiast odpady, w tym niebezpieczne Wykonawca obowiązany jest przekazać do utylizacji do uprawnionych podmiotów i przekazać Zamawiającemu karty odpadów. Wszelkie uzgodnienia dotyczące wywozu złomu metalowego, zdemontowanych urządzeń, materiałów itp. winny być uzgadniane i akceptowane przez Zamawiającego.</w:t>
      </w:r>
    </w:p>
    <w:p w14:paraId="1AD966B0" w14:textId="48A857B2"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Fonts w:ascii="Garamond" w:hAnsi="Garamond"/>
          <w:sz w:val="20"/>
          <w:szCs w:val="20"/>
        </w:rPr>
        <w:t xml:space="preserve">Koszt zużycia energii elektrycznej, wody i odprowadzenia ścieków poniesie Wykonawca zgodnie z ustaleniami, które zostaną zaprotokołowane w protokole przekazania placu </w:t>
      </w:r>
      <w:r w:rsidR="00D970D5">
        <w:rPr>
          <w:rStyle w:val="markedcontent"/>
          <w:rFonts w:ascii="Garamond" w:hAnsi="Garamond" w:cs="Arial"/>
          <w:sz w:val="20"/>
          <w:szCs w:val="20"/>
        </w:rPr>
        <w:t>robót</w:t>
      </w:r>
      <w:r w:rsidRPr="00A30EFA">
        <w:rPr>
          <w:rFonts w:ascii="Garamond" w:hAnsi="Garamond"/>
          <w:sz w:val="20"/>
          <w:szCs w:val="20"/>
        </w:rPr>
        <w:t>. Do powyższej kwoty zostanie doliczony podatek VAT. Kwota, o której mowa w zdaniu poprzedzającym zostanie rozliczona na podstawie odrębnej faktury, wystawionej przez Zamawiającego, w terminie do 3 dni od daty podpisania protokołu odbioru końcowego.</w:t>
      </w:r>
    </w:p>
    <w:p w14:paraId="21453A37" w14:textId="77777777"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Wykonawca zapewni na swój koszt dokonanie wszystkich niezbędnych badań</w:t>
      </w:r>
      <w:r w:rsidRPr="00A30EFA">
        <w:rPr>
          <w:rFonts w:ascii="Garamond" w:hAnsi="Garamond"/>
          <w:sz w:val="20"/>
          <w:szCs w:val="20"/>
        </w:rPr>
        <w:t xml:space="preserve"> </w:t>
      </w:r>
      <w:r w:rsidRPr="00A30EFA">
        <w:rPr>
          <w:rStyle w:val="markedcontent"/>
          <w:rFonts w:ascii="Garamond" w:hAnsi="Garamond" w:cs="Arial"/>
          <w:sz w:val="20"/>
          <w:szCs w:val="20"/>
        </w:rPr>
        <w:t>technicznych potwierdzających wykonanie przedmiotu umowy zgodnie</w:t>
      </w:r>
      <w:r w:rsidRPr="00A30EFA">
        <w:rPr>
          <w:rFonts w:ascii="Garamond" w:hAnsi="Garamond"/>
          <w:sz w:val="20"/>
          <w:szCs w:val="20"/>
        </w:rPr>
        <w:t xml:space="preserve"> </w:t>
      </w:r>
      <w:r w:rsidRPr="00A30EFA">
        <w:rPr>
          <w:rStyle w:val="markedcontent"/>
          <w:rFonts w:ascii="Garamond" w:hAnsi="Garamond" w:cs="Arial"/>
          <w:sz w:val="20"/>
          <w:szCs w:val="20"/>
        </w:rPr>
        <w:t>z dokumentacją projektową.</w:t>
      </w:r>
      <w:r w:rsidRPr="00A30EFA">
        <w:rPr>
          <w:rFonts w:ascii="Garamond" w:hAnsi="Garamond"/>
          <w:sz w:val="20"/>
          <w:szCs w:val="20"/>
        </w:rPr>
        <w:t xml:space="preserve"> </w:t>
      </w:r>
    </w:p>
    <w:p w14:paraId="77D7265F" w14:textId="77777777"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Wszelkie szkody wynikłe w trakcie realizacji robót, szczególnie w obrębie terenów</w:t>
      </w:r>
      <w:r w:rsidRPr="00A30EFA">
        <w:rPr>
          <w:rFonts w:ascii="Garamond" w:hAnsi="Garamond"/>
          <w:sz w:val="20"/>
          <w:szCs w:val="20"/>
        </w:rPr>
        <w:t xml:space="preserve"> </w:t>
      </w:r>
      <w:r w:rsidRPr="00A30EFA">
        <w:rPr>
          <w:rStyle w:val="markedcontent"/>
          <w:rFonts w:ascii="Garamond" w:hAnsi="Garamond" w:cs="Arial"/>
          <w:sz w:val="20"/>
          <w:szCs w:val="20"/>
        </w:rPr>
        <w:t>stanowiących własność osób fizycznych i prawnych, obciążają Wykonawcę.</w:t>
      </w:r>
      <w:r w:rsidRPr="00A30EFA">
        <w:rPr>
          <w:rFonts w:ascii="Garamond" w:hAnsi="Garamond"/>
          <w:sz w:val="20"/>
          <w:szCs w:val="20"/>
        </w:rPr>
        <w:t xml:space="preserve"> </w:t>
      </w:r>
    </w:p>
    <w:p w14:paraId="13E7F4EA" w14:textId="14E3B6BC"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Wykonawca zobowiązuje się do umożliwienia wstępu na teren </w:t>
      </w:r>
      <w:r w:rsidR="00D970D5">
        <w:rPr>
          <w:rStyle w:val="markedcontent"/>
          <w:rFonts w:ascii="Garamond" w:hAnsi="Garamond" w:cs="Arial"/>
          <w:sz w:val="20"/>
          <w:szCs w:val="20"/>
        </w:rPr>
        <w:t>robót</w:t>
      </w:r>
      <w:r w:rsidRPr="00A30EFA">
        <w:rPr>
          <w:rFonts w:ascii="Garamond" w:hAnsi="Garamond"/>
          <w:sz w:val="20"/>
          <w:szCs w:val="20"/>
        </w:rPr>
        <w:t xml:space="preserve"> </w:t>
      </w:r>
      <w:r w:rsidRPr="00A30EFA">
        <w:rPr>
          <w:rStyle w:val="markedcontent"/>
          <w:rFonts w:ascii="Garamond" w:hAnsi="Garamond" w:cs="Arial"/>
          <w:sz w:val="20"/>
          <w:szCs w:val="20"/>
        </w:rPr>
        <w:t>pracownikom organów Państwowego Nadzoru Budowlanego, do których należy</w:t>
      </w:r>
      <w:r w:rsidRPr="00A30EFA">
        <w:rPr>
          <w:rFonts w:ascii="Garamond" w:hAnsi="Garamond"/>
          <w:sz w:val="20"/>
          <w:szCs w:val="20"/>
        </w:rPr>
        <w:t xml:space="preserve"> </w:t>
      </w:r>
      <w:r w:rsidRPr="00A30EFA">
        <w:rPr>
          <w:rStyle w:val="markedcontent"/>
          <w:rFonts w:ascii="Garamond" w:hAnsi="Garamond" w:cs="Arial"/>
          <w:sz w:val="20"/>
          <w:szCs w:val="20"/>
        </w:rPr>
        <w:t>wykonywanie zadań określonych ustawą Prawo budowlane oraz udostępnienia im</w:t>
      </w:r>
      <w:r w:rsidRPr="00A30EFA">
        <w:rPr>
          <w:rFonts w:ascii="Garamond" w:hAnsi="Garamond"/>
          <w:sz w:val="20"/>
          <w:szCs w:val="20"/>
        </w:rPr>
        <w:t xml:space="preserve"> </w:t>
      </w:r>
      <w:r w:rsidRPr="00A30EFA">
        <w:rPr>
          <w:rStyle w:val="markedcontent"/>
          <w:rFonts w:ascii="Garamond" w:hAnsi="Garamond" w:cs="Arial"/>
          <w:sz w:val="20"/>
          <w:szCs w:val="20"/>
        </w:rPr>
        <w:t>danych i informacji wymaganych tą ustawą.</w:t>
      </w:r>
    </w:p>
    <w:p w14:paraId="44AB65C9" w14:textId="4822BF61"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Wykonawca ponosi pełną odpowiedzialność za właściwe wykonanie robót</w:t>
      </w:r>
      <w:r w:rsidRPr="00A30EFA">
        <w:rPr>
          <w:rFonts w:ascii="Garamond" w:hAnsi="Garamond"/>
          <w:sz w:val="20"/>
          <w:szCs w:val="20"/>
        </w:rPr>
        <w:t xml:space="preserve"> </w:t>
      </w:r>
      <w:r w:rsidRPr="00A30EFA">
        <w:rPr>
          <w:rStyle w:val="markedcontent"/>
          <w:rFonts w:ascii="Garamond" w:hAnsi="Garamond" w:cs="Arial"/>
          <w:sz w:val="20"/>
          <w:szCs w:val="20"/>
        </w:rPr>
        <w:t xml:space="preserve">tj. zapewnienie warunków bezpieczeństwa osób przebywających na placu </w:t>
      </w:r>
      <w:r w:rsidR="00D970D5">
        <w:rPr>
          <w:rStyle w:val="markedcontent"/>
          <w:rFonts w:ascii="Garamond" w:hAnsi="Garamond" w:cs="Arial"/>
          <w:sz w:val="20"/>
          <w:szCs w:val="20"/>
        </w:rPr>
        <w:t>robót</w:t>
      </w:r>
      <w:r w:rsidRPr="00A30EFA">
        <w:rPr>
          <w:rFonts w:ascii="Garamond" w:hAnsi="Garamond"/>
          <w:sz w:val="20"/>
          <w:szCs w:val="20"/>
        </w:rPr>
        <w:t xml:space="preserve"> </w:t>
      </w:r>
      <w:r w:rsidRPr="00A30EFA">
        <w:rPr>
          <w:rStyle w:val="markedcontent"/>
          <w:rFonts w:ascii="Garamond" w:hAnsi="Garamond" w:cs="Arial"/>
          <w:sz w:val="20"/>
          <w:szCs w:val="20"/>
        </w:rPr>
        <w:t>i bezpieczeństwa mienia, oraz za metody organizacyjno-techniczne stosowane</w:t>
      </w:r>
      <w:r w:rsidRPr="00A30EFA">
        <w:rPr>
          <w:rFonts w:ascii="Garamond" w:hAnsi="Garamond"/>
          <w:sz w:val="20"/>
          <w:szCs w:val="20"/>
        </w:rPr>
        <w:t xml:space="preserve"> </w:t>
      </w:r>
      <w:r w:rsidRPr="00A30EFA">
        <w:rPr>
          <w:rStyle w:val="markedcontent"/>
          <w:rFonts w:ascii="Garamond" w:hAnsi="Garamond" w:cs="Arial"/>
          <w:sz w:val="20"/>
          <w:szCs w:val="20"/>
        </w:rPr>
        <w:t xml:space="preserve">na placu </w:t>
      </w:r>
      <w:r w:rsidR="00D970D5">
        <w:rPr>
          <w:rStyle w:val="markedcontent"/>
          <w:rFonts w:ascii="Garamond" w:hAnsi="Garamond" w:cs="Arial"/>
          <w:sz w:val="20"/>
          <w:szCs w:val="20"/>
        </w:rPr>
        <w:t>robót</w:t>
      </w:r>
      <w:r w:rsidRPr="00A30EFA">
        <w:rPr>
          <w:rStyle w:val="markedcontent"/>
          <w:rFonts w:ascii="Garamond" w:hAnsi="Garamond" w:cs="Arial"/>
          <w:sz w:val="20"/>
          <w:szCs w:val="20"/>
        </w:rPr>
        <w:t>.</w:t>
      </w:r>
      <w:r w:rsidRPr="00A30EFA">
        <w:rPr>
          <w:rFonts w:ascii="Garamond" w:hAnsi="Garamond"/>
          <w:sz w:val="20"/>
          <w:szCs w:val="20"/>
        </w:rPr>
        <w:t xml:space="preserve"> </w:t>
      </w:r>
    </w:p>
    <w:p w14:paraId="7E6CB35F" w14:textId="3A21BEB2"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Wykonawca podejmie odpowiednie środki w celu zabezpieczenia dróg</w:t>
      </w:r>
      <w:r w:rsidRPr="00A30EFA">
        <w:rPr>
          <w:rFonts w:ascii="Garamond" w:hAnsi="Garamond"/>
          <w:sz w:val="20"/>
          <w:szCs w:val="20"/>
        </w:rPr>
        <w:t xml:space="preserve"> </w:t>
      </w:r>
      <w:r w:rsidRPr="00A30EFA">
        <w:rPr>
          <w:rStyle w:val="markedcontent"/>
          <w:rFonts w:ascii="Garamond" w:hAnsi="Garamond" w:cs="Arial"/>
          <w:sz w:val="20"/>
          <w:szCs w:val="20"/>
        </w:rPr>
        <w:t xml:space="preserve">prowadzących do placu </w:t>
      </w:r>
      <w:r w:rsidR="00D970D5">
        <w:rPr>
          <w:rStyle w:val="markedcontent"/>
          <w:rFonts w:ascii="Garamond" w:hAnsi="Garamond" w:cs="Arial"/>
          <w:sz w:val="20"/>
          <w:szCs w:val="20"/>
        </w:rPr>
        <w:t>robót</w:t>
      </w:r>
      <w:r w:rsidRPr="00A30EFA">
        <w:rPr>
          <w:rStyle w:val="markedcontent"/>
          <w:rFonts w:ascii="Garamond" w:hAnsi="Garamond" w:cs="Arial"/>
          <w:sz w:val="20"/>
          <w:szCs w:val="20"/>
        </w:rPr>
        <w:t xml:space="preserve"> przed zniszczeniem spowodowanym środkami</w:t>
      </w:r>
      <w:r w:rsidRPr="00A30EFA">
        <w:rPr>
          <w:rFonts w:ascii="Garamond" w:hAnsi="Garamond"/>
          <w:sz w:val="20"/>
          <w:szCs w:val="20"/>
        </w:rPr>
        <w:t xml:space="preserve"> </w:t>
      </w:r>
      <w:r w:rsidRPr="00A30EFA">
        <w:rPr>
          <w:rStyle w:val="markedcontent"/>
          <w:rFonts w:ascii="Garamond" w:hAnsi="Garamond" w:cs="Arial"/>
          <w:sz w:val="20"/>
          <w:szCs w:val="20"/>
        </w:rPr>
        <w:t>transportu.</w:t>
      </w:r>
    </w:p>
    <w:p w14:paraId="2B2A3E2C" w14:textId="2321A532"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Wykonawca zobowiązuje się do zabezpieczenia placu </w:t>
      </w:r>
      <w:r w:rsidR="00D970D5">
        <w:rPr>
          <w:rStyle w:val="markedcontent"/>
          <w:rFonts w:ascii="Garamond" w:hAnsi="Garamond" w:cs="Arial"/>
          <w:sz w:val="20"/>
          <w:szCs w:val="20"/>
        </w:rPr>
        <w:t>robót</w:t>
      </w:r>
      <w:r w:rsidRPr="00A30EFA">
        <w:rPr>
          <w:rStyle w:val="markedcontent"/>
          <w:rFonts w:ascii="Garamond" w:hAnsi="Garamond" w:cs="Arial"/>
          <w:sz w:val="20"/>
          <w:szCs w:val="20"/>
        </w:rPr>
        <w:t xml:space="preserve"> przed dostępem</w:t>
      </w:r>
      <w:r w:rsidRPr="00A30EFA">
        <w:rPr>
          <w:rFonts w:ascii="Garamond" w:hAnsi="Garamond"/>
          <w:sz w:val="20"/>
          <w:szCs w:val="20"/>
        </w:rPr>
        <w:t xml:space="preserve"> </w:t>
      </w:r>
      <w:r w:rsidRPr="00A30EFA">
        <w:rPr>
          <w:rStyle w:val="markedcontent"/>
          <w:rFonts w:ascii="Garamond" w:hAnsi="Garamond" w:cs="Arial"/>
          <w:sz w:val="20"/>
          <w:szCs w:val="20"/>
        </w:rPr>
        <w:t>osób trzecich.</w:t>
      </w:r>
      <w:r w:rsidRPr="00A30EFA">
        <w:rPr>
          <w:rFonts w:ascii="Garamond" w:hAnsi="Garamond"/>
          <w:sz w:val="20"/>
          <w:szCs w:val="20"/>
        </w:rPr>
        <w:t xml:space="preserve"> </w:t>
      </w:r>
    </w:p>
    <w:p w14:paraId="0E9FDECD" w14:textId="3705B995"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W czasie realizacji robót Wykonawca będzie utrzymywać teren </w:t>
      </w:r>
      <w:r w:rsidR="00D970D5">
        <w:rPr>
          <w:rStyle w:val="markedcontent"/>
          <w:rFonts w:ascii="Garamond" w:hAnsi="Garamond" w:cs="Arial"/>
          <w:sz w:val="20"/>
          <w:szCs w:val="20"/>
        </w:rPr>
        <w:t>robót</w:t>
      </w:r>
      <w:r w:rsidRPr="00A30EFA">
        <w:rPr>
          <w:rStyle w:val="markedcontent"/>
          <w:rFonts w:ascii="Garamond" w:hAnsi="Garamond" w:cs="Arial"/>
          <w:sz w:val="20"/>
          <w:szCs w:val="20"/>
        </w:rPr>
        <w:t xml:space="preserve"> w stanie</w:t>
      </w:r>
      <w:r w:rsidRPr="00A30EFA">
        <w:rPr>
          <w:rFonts w:ascii="Garamond" w:hAnsi="Garamond"/>
          <w:sz w:val="20"/>
          <w:szCs w:val="20"/>
        </w:rPr>
        <w:t xml:space="preserve"> </w:t>
      </w:r>
      <w:r w:rsidRPr="00A30EFA">
        <w:rPr>
          <w:rStyle w:val="markedcontent"/>
          <w:rFonts w:ascii="Garamond" w:hAnsi="Garamond" w:cs="Arial"/>
          <w:sz w:val="20"/>
          <w:szCs w:val="20"/>
        </w:rPr>
        <w:t>wolnym od przeszkód komunikacyjnych, urządzenia pomocnicze, zbędne materiały</w:t>
      </w:r>
      <w:r w:rsidRPr="00A30EFA">
        <w:rPr>
          <w:rFonts w:ascii="Garamond" w:hAnsi="Garamond"/>
          <w:sz w:val="20"/>
          <w:szCs w:val="20"/>
        </w:rPr>
        <w:t xml:space="preserve"> </w:t>
      </w:r>
      <w:r w:rsidRPr="00A30EFA">
        <w:rPr>
          <w:rStyle w:val="markedcontent"/>
          <w:rFonts w:ascii="Garamond" w:hAnsi="Garamond" w:cs="Arial"/>
          <w:sz w:val="20"/>
          <w:szCs w:val="20"/>
        </w:rPr>
        <w:t>lub niewykorzystane materiały oraz niepotrzebne urządzenia prowizoryczne będzie</w:t>
      </w:r>
      <w:r w:rsidRPr="00A30EFA">
        <w:rPr>
          <w:rFonts w:ascii="Garamond" w:hAnsi="Garamond"/>
          <w:sz w:val="20"/>
          <w:szCs w:val="20"/>
        </w:rPr>
        <w:t xml:space="preserve">  </w:t>
      </w:r>
      <w:r w:rsidRPr="00A30EFA">
        <w:rPr>
          <w:rStyle w:val="markedcontent"/>
          <w:rFonts w:ascii="Garamond" w:hAnsi="Garamond" w:cs="Arial"/>
          <w:sz w:val="20"/>
          <w:szCs w:val="20"/>
        </w:rPr>
        <w:t>składował w jednym wyznaczonym miejscu, a zbędne przedmioty, odpady i śmieci</w:t>
      </w:r>
      <w:r w:rsidRPr="00A30EFA">
        <w:rPr>
          <w:rFonts w:ascii="Garamond" w:hAnsi="Garamond"/>
          <w:sz w:val="20"/>
          <w:szCs w:val="20"/>
        </w:rPr>
        <w:t xml:space="preserve"> </w:t>
      </w:r>
      <w:r w:rsidRPr="00A30EFA">
        <w:rPr>
          <w:rStyle w:val="markedcontent"/>
          <w:rFonts w:ascii="Garamond" w:hAnsi="Garamond" w:cs="Arial"/>
          <w:sz w:val="20"/>
          <w:szCs w:val="20"/>
        </w:rPr>
        <w:t xml:space="preserve">usuwał z terenu </w:t>
      </w:r>
      <w:r w:rsidR="00D970D5">
        <w:rPr>
          <w:rStyle w:val="markedcontent"/>
          <w:rFonts w:ascii="Garamond" w:hAnsi="Garamond" w:cs="Arial"/>
          <w:sz w:val="20"/>
          <w:szCs w:val="20"/>
        </w:rPr>
        <w:t>robót</w:t>
      </w:r>
      <w:r w:rsidRPr="00A30EFA">
        <w:rPr>
          <w:rStyle w:val="markedcontent"/>
          <w:rFonts w:ascii="Garamond" w:hAnsi="Garamond" w:cs="Arial"/>
          <w:sz w:val="20"/>
          <w:szCs w:val="20"/>
        </w:rPr>
        <w:t>.</w:t>
      </w:r>
      <w:r w:rsidRPr="00A30EFA">
        <w:rPr>
          <w:rFonts w:ascii="Garamond" w:hAnsi="Garamond"/>
          <w:sz w:val="20"/>
          <w:szCs w:val="20"/>
        </w:rPr>
        <w:t xml:space="preserve"> </w:t>
      </w:r>
    </w:p>
    <w:p w14:paraId="26331685" w14:textId="77777777"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Wykonawca ponosi finansową i prawną odpowiedzialność za ewentualne</w:t>
      </w:r>
      <w:r w:rsidRPr="00A30EFA">
        <w:rPr>
          <w:rFonts w:ascii="Garamond" w:hAnsi="Garamond"/>
          <w:sz w:val="20"/>
          <w:szCs w:val="20"/>
        </w:rPr>
        <w:t xml:space="preserve"> </w:t>
      </w:r>
      <w:r w:rsidRPr="00A30EFA">
        <w:rPr>
          <w:rStyle w:val="markedcontent"/>
          <w:rFonts w:ascii="Garamond" w:hAnsi="Garamond" w:cs="Arial"/>
          <w:sz w:val="20"/>
          <w:szCs w:val="20"/>
        </w:rPr>
        <w:t>zniszczenia bądź uszkodzenia wykonywanych wcześniej robót.</w:t>
      </w:r>
    </w:p>
    <w:p w14:paraId="10F3C110" w14:textId="77777777"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Wszelkie szkody wynikłe w trakcie realizacji robót, szczególnie w obrębie terenów</w:t>
      </w:r>
      <w:r w:rsidRPr="00A30EFA">
        <w:rPr>
          <w:rFonts w:ascii="Garamond" w:hAnsi="Garamond"/>
          <w:sz w:val="20"/>
          <w:szCs w:val="20"/>
        </w:rPr>
        <w:t xml:space="preserve"> </w:t>
      </w:r>
      <w:r w:rsidRPr="00A30EFA">
        <w:rPr>
          <w:rStyle w:val="markedcontent"/>
          <w:rFonts w:ascii="Garamond" w:hAnsi="Garamond" w:cs="Arial"/>
          <w:sz w:val="20"/>
          <w:szCs w:val="20"/>
        </w:rPr>
        <w:t>stanowiących własność osób fizycznych i prawnych obciążają Wykonawcę.</w:t>
      </w:r>
    </w:p>
    <w:p w14:paraId="724246FF" w14:textId="77777777"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 przypadku zniszczenia lub uszkodzenia obiektu lub robót, ich części bądź</w:t>
      </w:r>
      <w:r w:rsidRPr="00A30EFA">
        <w:rPr>
          <w:rFonts w:ascii="Garamond" w:hAnsi="Garamond"/>
          <w:sz w:val="20"/>
          <w:szCs w:val="20"/>
        </w:rPr>
        <w:t xml:space="preserve"> </w:t>
      </w:r>
      <w:r w:rsidRPr="00A30EFA">
        <w:rPr>
          <w:rStyle w:val="markedcontent"/>
          <w:rFonts w:ascii="Garamond" w:hAnsi="Garamond" w:cs="Arial"/>
          <w:sz w:val="20"/>
          <w:szCs w:val="20"/>
        </w:rPr>
        <w:t>urządzeń w toku realizacji Wykonawca zobowiązany jest do naprawienia ich</w:t>
      </w:r>
      <w:r w:rsidRPr="00A30EFA">
        <w:rPr>
          <w:rFonts w:ascii="Garamond" w:hAnsi="Garamond"/>
          <w:sz w:val="20"/>
          <w:szCs w:val="20"/>
        </w:rPr>
        <w:t xml:space="preserve"> </w:t>
      </w:r>
      <w:r w:rsidRPr="00A30EFA">
        <w:rPr>
          <w:rStyle w:val="markedcontent"/>
          <w:rFonts w:ascii="Garamond" w:hAnsi="Garamond" w:cs="Arial"/>
          <w:sz w:val="20"/>
          <w:szCs w:val="20"/>
        </w:rPr>
        <w:t>i doprowadzenia do stanu poprzedniego, na koszt własny.</w:t>
      </w:r>
    </w:p>
    <w:p w14:paraId="73AA89B6" w14:textId="77777777" w:rsidR="006F6AF2" w:rsidRPr="00A30EFA"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Wykonawca zobowiązuje się do niezwłocznego usuwania wad robót i usług,</w:t>
      </w:r>
      <w:r w:rsidRPr="00A30EFA">
        <w:rPr>
          <w:rFonts w:ascii="Garamond" w:hAnsi="Garamond"/>
          <w:sz w:val="20"/>
          <w:szCs w:val="20"/>
        </w:rPr>
        <w:t xml:space="preserve"> </w:t>
      </w:r>
      <w:r w:rsidRPr="00A30EFA">
        <w:rPr>
          <w:rStyle w:val="markedcontent"/>
          <w:rFonts w:ascii="Garamond" w:hAnsi="Garamond" w:cs="Arial"/>
          <w:sz w:val="20"/>
          <w:szCs w:val="20"/>
        </w:rPr>
        <w:t>stwierdzonych w toku czynności odbiorowych i powstałych w okresie</w:t>
      </w:r>
      <w:r w:rsidRPr="00A30EFA">
        <w:rPr>
          <w:rFonts w:ascii="Garamond" w:hAnsi="Garamond"/>
          <w:sz w:val="20"/>
          <w:szCs w:val="20"/>
        </w:rPr>
        <w:t xml:space="preserve"> </w:t>
      </w:r>
      <w:r w:rsidRPr="00A30EFA">
        <w:rPr>
          <w:rStyle w:val="markedcontent"/>
          <w:rFonts w:ascii="Garamond" w:hAnsi="Garamond" w:cs="Arial"/>
          <w:sz w:val="20"/>
          <w:szCs w:val="20"/>
        </w:rPr>
        <w:t>gwarancyjnym, w terminach wskazanych w umowie. Wykonawcy nie</w:t>
      </w:r>
      <w:r w:rsidRPr="00A30EFA">
        <w:rPr>
          <w:rFonts w:ascii="Garamond" w:hAnsi="Garamond"/>
          <w:sz w:val="20"/>
          <w:szCs w:val="20"/>
        </w:rPr>
        <w:t xml:space="preserve"> </w:t>
      </w:r>
      <w:r w:rsidRPr="00A30EFA">
        <w:rPr>
          <w:rStyle w:val="markedcontent"/>
          <w:rFonts w:ascii="Garamond" w:hAnsi="Garamond" w:cs="Arial"/>
          <w:sz w:val="20"/>
          <w:szCs w:val="20"/>
        </w:rPr>
        <w:t>przysługuje dodatkowe wynagrodzenie z tytułu usunięcia stwierdzonych wad.</w:t>
      </w:r>
    </w:p>
    <w:p w14:paraId="70720CAA" w14:textId="1F95E57D" w:rsidR="006F6AF2" w:rsidRPr="00A30EFA" w:rsidRDefault="006F6AF2" w:rsidP="005F654B">
      <w:pPr>
        <w:numPr>
          <w:ilvl w:val="1"/>
          <w:numId w:val="1"/>
        </w:numPr>
        <w:tabs>
          <w:tab w:val="left" w:pos="0"/>
        </w:tabs>
        <w:autoSpaceDN/>
        <w:spacing w:line="276" w:lineRule="auto"/>
        <w:ind w:left="0" w:firstLine="0"/>
        <w:jc w:val="both"/>
        <w:textAlignment w:val="auto"/>
        <w:rPr>
          <w:rStyle w:val="markedcontent"/>
          <w:rFonts w:ascii="Garamond" w:hAnsi="Garamond"/>
          <w:sz w:val="20"/>
          <w:szCs w:val="20"/>
        </w:rPr>
      </w:pPr>
      <w:r w:rsidRPr="00A30EFA">
        <w:rPr>
          <w:rStyle w:val="markedcontent"/>
          <w:rFonts w:ascii="Garamond" w:hAnsi="Garamond" w:cs="Arial"/>
          <w:sz w:val="20"/>
          <w:szCs w:val="20"/>
        </w:rPr>
        <w:t xml:space="preserve">Po zakończeniu robót Wykonawca zobowiązany jest uporządkować teren </w:t>
      </w:r>
      <w:r w:rsidR="00D970D5">
        <w:rPr>
          <w:rStyle w:val="markedcontent"/>
          <w:rFonts w:ascii="Garamond" w:hAnsi="Garamond" w:cs="Arial"/>
          <w:sz w:val="20"/>
          <w:szCs w:val="20"/>
        </w:rPr>
        <w:t>robót</w:t>
      </w:r>
      <w:r w:rsidRPr="00A30EFA">
        <w:rPr>
          <w:rFonts w:ascii="Garamond" w:hAnsi="Garamond"/>
          <w:sz w:val="20"/>
          <w:szCs w:val="20"/>
        </w:rPr>
        <w:t xml:space="preserve"> </w:t>
      </w:r>
      <w:r w:rsidRPr="00A30EFA">
        <w:rPr>
          <w:rStyle w:val="markedcontent"/>
          <w:rFonts w:ascii="Garamond" w:hAnsi="Garamond" w:cs="Arial"/>
          <w:sz w:val="20"/>
          <w:szCs w:val="20"/>
        </w:rPr>
        <w:t>i przekazać go Zamawiającemu w terminie ustalonym na końcowy odbiór robót.</w:t>
      </w:r>
    </w:p>
    <w:p w14:paraId="625CD835" w14:textId="77777777" w:rsidR="006F6AF2" w:rsidRPr="00A30EFA" w:rsidRDefault="006F6AF2" w:rsidP="005F654B">
      <w:pPr>
        <w:tabs>
          <w:tab w:val="left" w:pos="284"/>
        </w:tabs>
        <w:autoSpaceDN/>
        <w:spacing w:line="276" w:lineRule="auto"/>
        <w:jc w:val="center"/>
        <w:textAlignment w:val="auto"/>
        <w:rPr>
          <w:rFonts w:ascii="Garamond" w:hAnsi="Garamond"/>
          <w:b/>
          <w:bCs/>
          <w:sz w:val="20"/>
          <w:szCs w:val="20"/>
        </w:rPr>
      </w:pPr>
      <w:r w:rsidRPr="00A30EFA">
        <w:rPr>
          <w:rStyle w:val="markedcontent"/>
          <w:rFonts w:ascii="Garamond" w:hAnsi="Garamond" w:cs="Arial"/>
          <w:b/>
          <w:bCs/>
          <w:sz w:val="20"/>
          <w:szCs w:val="20"/>
        </w:rPr>
        <w:t>§ 6</w:t>
      </w:r>
    </w:p>
    <w:p w14:paraId="1EDF4C3D" w14:textId="754D2F7E" w:rsidR="006F6AF2" w:rsidRPr="00A30EFA" w:rsidRDefault="006F6AF2" w:rsidP="005F654B">
      <w:pPr>
        <w:tabs>
          <w:tab w:val="left" w:pos="0"/>
        </w:tabs>
        <w:autoSpaceDN/>
        <w:spacing w:line="276" w:lineRule="auto"/>
        <w:jc w:val="both"/>
        <w:textAlignment w:val="auto"/>
        <w:rPr>
          <w:rFonts w:ascii="Garamond" w:hAnsi="Garamond"/>
          <w:sz w:val="20"/>
          <w:szCs w:val="20"/>
        </w:rPr>
      </w:pPr>
      <w:r w:rsidRPr="00A30EFA">
        <w:rPr>
          <w:rStyle w:val="markedcontent"/>
          <w:rFonts w:ascii="Garamond" w:hAnsi="Garamond" w:cs="Arial"/>
          <w:sz w:val="20"/>
          <w:szCs w:val="20"/>
        </w:rPr>
        <w:t xml:space="preserve">Zamawiający zobowiązany jest </w:t>
      </w:r>
      <w:r w:rsidRPr="00A30EFA">
        <w:rPr>
          <w:rFonts w:ascii="Garamond" w:hAnsi="Garamond"/>
          <w:sz w:val="20"/>
          <w:szCs w:val="20"/>
        </w:rPr>
        <w:t>p</w:t>
      </w:r>
      <w:r w:rsidRPr="00A30EFA">
        <w:rPr>
          <w:rStyle w:val="markedcontent"/>
          <w:rFonts w:ascii="Garamond" w:hAnsi="Garamond" w:cs="Arial"/>
          <w:sz w:val="20"/>
          <w:szCs w:val="20"/>
        </w:rPr>
        <w:t xml:space="preserve">rzekazać Wykonawcy plac </w:t>
      </w:r>
      <w:r w:rsidR="00D970D5">
        <w:rPr>
          <w:rStyle w:val="markedcontent"/>
          <w:rFonts w:ascii="Garamond" w:hAnsi="Garamond" w:cs="Arial"/>
          <w:sz w:val="20"/>
          <w:szCs w:val="20"/>
        </w:rPr>
        <w:t>robót</w:t>
      </w:r>
      <w:r w:rsidRPr="00A30EFA">
        <w:rPr>
          <w:rStyle w:val="markedcontent"/>
          <w:rFonts w:ascii="Garamond" w:hAnsi="Garamond" w:cs="Arial"/>
          <w:sz w:val="20"/>
          <w:szCs w:val="20"/>
        </w:rPr>
        <w:t xml:space="preserve"> protokołem przekazania, w terminie do 7 dni</w:t>
      </w:r>
      <w:r w:rsidRPr="00A30EFA">
        <w:rPr>
          <w:rFonts w:ascii="Garamond" w:hAnsi="Garamond"/>
          <w:sz w:val="20"/>
          <w:szCs w:val="20"/>
        </w:rPr>
        <w:t xml:space="preserve"> </w:t>
      </w:r>
      <w:r w:rsidRPr="00A30EFA">
        <w:rPr>
          <w:rStyle w:val="markedcontent"/>
          <w:rFonts w:ascii="Garamond" w:hAnsi="Garamond" w:cs="Arial"/>
          <w:sz w:val="20"/>
          <w:szCs w:val="20"/>
        </w:rPr>
        <w:t>roboczych od dnia zakończenia Etapu I przedmiotu umowy, jak i wyznaczyć termin odbioru robót i całego przedmiotu zamówienia, odebrać</w:t>
      </w:r>
      <w:r w:rsidRPr="00A30EFA">
        <w:rPr>
          <w:rFonts w:ascii="Garamond" w:hAnsi="Garamond"/>
          <w:sz w:val="20"/>
          <w:szCs w:val="20"/>
        </w:rPr>
        <w:t xml:space="preserve"> </w:t>
      </w:r>
      <w:r w:rsidRPr="00A30EFA">
        <w:rPr>
          <w:rStyle w:val="markedcontent"/>
          <w:rFonts w:ascii="Garamond" w:hAnsi="Garamond" w:cs="Arial"/>
          <w:sz w:val="20"/>
          <w:szCs w:val="20"/>
        </w:rPr>
        <w:t>prawidłowo zrealizowany przedmiot umowy zgodnie z umową i protokołami odbioru</w:t>
      </w:r>
      <w:r w:rsidRPr="00A30EFA">
        <w:rPr>
          <w:rFonts w:ascii="Garamond" w:hAnsi="Garamond"/>
          <w:sz w:val="20"/>
          <w:szCs w:val="20"/>
        </w:rPr>
        <w:t xml:space="preserve"> </w:t>
      </w:r>
      <w:r w:rsidRPr="00A30EFA">
        <w:rPr>
          <w:rStyle w:val="markedcontent"/>
          <w:rFonts w:ascii="Garamond" w:hAnsi="Garamond" w:cs="Arial"/>
          <w:sz w:val="20"/>
          <w:szCs w:val="20"/>
        </w:rPr>
        <w:t>oraz zapłacić wynagrodzenie umowne zgodnie z warunkami niniejszej umowy.</w:t>
      </w:r>
    </w:p>
    <w:p w14:paraId="1D9116C3" w14:textId="77777777" w:rsidR="00931BF5" w:rsidRPr="00A30EFA" w:rsidRDefault="00931BF5" w:rsidP="005F654B">
      <w:pPr>
        <w:tabs>
          <w:tab w:val="left" w:pos="284"/>
        </w:tabs>
        <w:autoSpaceDN/>
        <w:spacing w:line="276" w:lineRule="auto"/>
        <w:jc w:val="center"/>
        <w:textAlignment w:val="auto"/>
        <w:rPr>
          <w:rFonts w:ascii="Garamond" w:hAnsi="Garamond"/>
          <w:b/>
          <w:bCs/>
          <w:kern w:val="0"/>
          <w:sz w:val="20"/>
          <w:szCs w:val="20"/>
          <w:lang w:eastAsia="ar-SA"/>
        </w:rPr>
      </w:pPr>
    </w:p>
    <w:p w14:paraId="777C719C" w14:textId="20D81B03" w:rsidR="006F6AF2" w:rsidRPr="00A30EFA"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A30EFA">
        <w:rPr>
          <w:rFonts w:ascii="Garamond" w:hAnsi="Garamond"/>
          <w:b/>
          <w:bCs/>
          <w:kern w:val="0"/>
          <w:sz w:val="20"/>
          <w:szCs w:val="20"/>
          <w:lang w:eastAsia="ar-SA"/>
        </w:rPr>
        <w:t>§ 7</w:t>
      </w:r>
    </w:p>
    <w:p w14:paraId="7C1F6960" w14:textId="77777777" w:rsidR="006F6AF2" w:rsidRPr="00A30EFA" w:rsidRDefault="006F6AF2" w:rsidP="005F654B">
      <w:pPr>
        <w:widowControl w:val="0"/>
        <w:numPr>
          <w:ilvl w:val="0"/>
          <w:numId w:val="26"/>
        </w:numPr>
        <w:autoSpaceDN/>
        <w:spacing w:line="276" w:lineRule="auto"/>
        <w:jc w:val="both"/>
        <w:textAlignment w:val="auto"/>
        <w:rPr>
          <w:rFonts w:ascii="Garamond" w:hAnsi="Garamond"/>
          <w:sz w:val="20"/>
          <w:szCs w:val="20"/>
        </w:rPr>
      </w:pPr>
      <w:r w:rsidRPr="00A30EFA">
        <w:rPr>
          <w:rFonts w:ascii="Garamond" w:hAnsi="Garamond"/>
          <w:sz w:val="20"/>
          <w:szCs w:val="20"/>
        </w:rPr>
        <w:t>Zamawiający udzieli Wykonawcy pełnomocnictwa do reprezentowania  i występowania w jego imieniu przed właściwymi organami, urzędami i instytucjami w postępowaniach administracyjnych, których przedmiotem będzie uzyskanie: wymaganych decyzji, zezwoleń, uzgodnień, opinii, badań i ekspertyz.</w:t>
      </w:r>
    </w:p>
    <w:p w14:paraId="5C1A83E1" w14:textId="77777777" w:rsidR="006F6AF2" w:rsidRPr="00A30EFA" w:rsidRDefault="006F6AF2" w:rsidP="005F654B">
      <w:pPr>
        <w:widowControl w:val="0"/>
        <w:numPr>
          <w:ilvl w:val="0"/>
          <w:numId w:val="26"/>
        </w:numPr>
        <w:autoSpaceDN/>
        <w:spacing w:line="276" w:lineRule="auto"/>
        <w:jc w:val="both"/>
        <w:textAlignment w:val="auto"/>
        <w:rPr>
          <w:rFonts w:ascii="Garamond" w:hAnsi="Garamond"/>
          <w:sz w:val="20"/>
          <w:szCs w:val="20"/>
        </w:rPr>
      </w:pPr>
      <w:r w:rsidRPr="00A30EFA">
        <w:rPr>
          <w:rFonts w:ascii="Garamond" w:hAnsi="Garamond"/>
          <w:sz w:val="20"/>
          <w:szCs w:val="20"/>
        </w:rPr>
        <w:t>Wykonawca jest zobowiązany należycie reprezentować Zamawiającego w postępowaniach administracyjnych dotyczących uzyskania wymaganych decyzji, zezwoleń, uzgodnień, opinii, badań i ekspertyz,  a w szczególności spełniać wymagania właściwych organów w zakresie obowiązków Zamawiającego dotyczących dokumentacji projektowej (wyjaśnienia, uzupełnienia, zmiany, poprawki itp.).</w:t>
      </w:r>
    </w:p>
    <w:p w14:paraId="00424042" w14:textId="77777777" w:rsidR="006F6AF2" w:rsidRPr="00A30EFA"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A30EFA">
        <w:rPr>
          <w:rFonts w:ascii="Garamond" w:hAnsi="Garamond"/>
          <w:b/>
          <w:bCs/>
          <w:kern w:val="0"/>
          <w:sz w:val="20"/>
          <w:szCs w:val="20"/>
          <w:lang w:eastAsia="ar-SA"/>
        </w:rPr>
        <w:t>§ 8</w:t>
      </w:r>
    </w:p>
    <w:p w14:paraId="70BC6C07" w14:textId="67E2DBE1" w:rsidR="003E0ED7" w:rsidRPr="00A30EFA" w:rsidRDefault="006F6AF2" w:rsidP="00931BF5">
      <w:pPr>
        <w:widowControl w:val="0"/>
        <w:numPr>
          <w:ilvl w:val="0"/>
          <w:numId w:val="33"/>
        </w:numPr>
        <w:autoSpaceDN/>
        <w:spacing w:line="276" w:lineRule="auto"/>
        <w:ind w:left="0" w:firstLine="0"/>
        <w:jc w:val="both"/>
        <w:textAlignment w:val="auto"/>
        <w:rPr>
          <w:rStyle w:val="markedcontent"/>
          <w:rFonts w:ascii="Garamond" w:hAnsi="Garamond"/>
          <w:sz w:val="20"/>
          <w:szCs w:val="20"/>
        </w:rPr>
      </w:pPr>
      <w:r w:rsidRPr="00A30EFA">
        <w:rPr>
          <w:rStyle w:val="markedcontent"/>
          <w:rFonts w:ascii="Garamond" w:hAnsi="Garamond" w:cs="Arial"/>
          <w:sz w:val="20"/>
          <w:szCs w:val="20"/>
        </w:rPr>
        <w:t xml:space="preserve">Wykonawca przedstawi </w:t>
      </w:r>
      <w:bookmarkStart w:id="13" w:name="_Hlk109814289"/>
      <w:r w:rsidR="00931BF5" w:rsidRPr="00A30EFA">
        <w:rPr>
          <w:rStyle w:val="markedcontent"/>
          <w:rFonts w:ascii="Garamond" w:hAnsi="Garamond" w:cs="Arial"/>
          <w:sz w:val="20"/>
          <w:szCs w:val="20"/>
        </w:rPr>
        <w:t xml:space="preserve">Zamawiającemu </w:t>
      </w:r>
      <w:bookmarkEnd w:id="13"/>
      <w:r w:rsidRPr="00A30EFA">
        <w:rPr>
          <w:rStyle w:val="markedcontent"/>
          <w:rFonts w:ascii="Garamond" w:hAnsi="Garamond" w:cs="Arial"/>
          <w:sz w:val="20"/>
          <w:szCs w:val="20"/>
        </w:rPr>
        <w:t>komplet dokumentów pozwalających na</w:t>
      </w:r>
      <w:r w:rsidRPr="00A30EFA">
        <w:rPr>
          <w:rFonts w:ascii="Garamond" w:hAnsi="Garamond"/>
          <w:sz w:val="20"/>
          <w:szCs w:val="20"/>
        </w:rPr>
        <w:t xml:space="preserve"> </w:t>
      </w:r>
      <w:r w:rsidRPr="00A30EFA">
        <w:rPr>
          <w:rStyle w:val="markedcontent"/>
          <w:rFonts w:ascii="Garamond" w:hAnsi="Garamond" w:cs="Arial"/>
          <w:sz w:val="20"/>
          <w:szCs w:val="20"/>
        </w:rPr>
        <w:t>ocenę prawidłowego wykonania Etapu I przedmiotu umowy pod kątem zgodności</w:t>
      </w:r>
      <w:r w:rsidRPr="00A30EFA">
        <w:rPr>
          <w:rFonts w:ascii="Garamond" w:hAnsi="Garamond"/>
          <w:sz w:val="20"/>
          <w:szCs w:val="20"/>
        </w:rPr>
        <w:t xml:space="preserve"> </w:t>
      </w:r>
      <w:r w:rsidRPr="00A30EFA">
        <w:rPr>
          <w:rStyle w:val="markedcontent"/>
          <w:rFonts w:ascii="Garamond" w:hAnsi="Garamond" w:cs="Arial"/>
          <w:sz w:val="20"/>
          <w:szCs w:val="20"/>
        </w:rPr>
        <w:t>dokumentów/projektu z wymogami/Programem Funkcjonalno-Użytkowym</w:t>
      </w:r>
      <w:r w:rsidR="003E0ED7" w:rsidRPr="00A30EFA">
        <w:rPr>
          <w:rStyle w:val="markedcontent"/>
          <w:rFonts w:ascii="Garamond" w:hAnsi="Garamond"/>
          <w:sz w:val="20"/>
          <w:szCs w:val="20"/>
        </w:rPr>
        <w:t>/</w:t>
      </w:r>
      <w:r w:rsidR="003E0ED7" w:rsidRPr="00A30EFA">
        <w:rPr>
          <w:rFonts w:ascii="Garamond" w:hAnsi="Garamond" w:cs="Arial"/>
          <w:sz w:val="20"/>
          <w:szCs w:val="20"/>
        </w:rPr>
        <w:t>koncepcją architektonicznej.</w:t>
      </w:r>
    </w:p>
    <w:p w14:paraId="2B126288" w14:textId="4AE29008" w:rsidR="006F6AF2" w:rsidRPr="00A30EFA" w:rsidRDefault="006F6AF2" w:rsidP="003E0ED7">
      <w:pPr>
        <w:widowControl w:val="0"/>
        <w:numPr>
          <w:ilvl w:val="0"/>
          <w:numId w:val="33"/>
        </w:numPr>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 przypadku zastrzeżeń do jakości lub zawartości wykonanej dokumentacji,</w:t>
      </w:r>
      <w:r w:rsidRPr="00A30EFA">
        <w:rPr>
          <w:rFonts w:ascii="Garamond" w:hAnsi="Garamond"/>
          <w:sz w:val="20"/>
          <w:szCs w:val="20"/>
        </w:rPr>
        <w:t xml:space="preserve"> </w:t>
      </w:r>
      <w:r w:rsidRPr="00A30EFA">
        <w:rPr>
          <w:rStyle w:val="markedcontent"/>
          <w:rFonts w:ascii="Garamond" w:hAnsi="Garamond" w:cs="Arial"/>
          <w:sz w:val="20"/>
          <w:szCs w:val="20"/>
        </w:rPr>
        <w:t>Wykonawca bezpłatnie dokona niezbędnych poprawek.</w:t>
      </w:r>
    </w:p>
    <w:p w14:paraId="7B5AB4F0" w14:textId="77777777" w:rsidR="006F6AF2" w:rsidRPr="00A30EFA" w:rsidRDefault="006F6AF2" w:rsidP="005F654B">
      <w:pPr>
        <w:widowControl w:val="0"/>
        <w:numPr>
          <w:ilvl w:val="0"/>
          <w:numId w:val="33"/>
        </w:numPr>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W przypadku zgłoszenia przez organ administracji architektoniczno-budowlanej</w:t>
      </w:r>
      <w:r w:rsidRPr="00A30EFA">
        <w:rPr>
          <w:rFonts w:ascii="Garamond" w:hAnsi="Garamond"/>
          <w:sz w:val="20"/>
          <w:szCs w:val="20"/>
        </w:rPr>
        <w:t xml:space="preserve"> </w:t>
      </w:r>
      <w:r w:rsidRPr="00A30EFA">
        <w:rPr>
          <w:rStyle w:val="markedcontent"/>
          <w:rFonts w:ascii="Garamond" w:hAnsi="Garamond" w:cs="Arial"/>
          <w:sz w:val="20"/>
          <w:szCs w:val="20"/>
        </w:rPr>
        <w:t>nieprawidłowości</w:t>
      </w:r>
      <w:r w:rsidRPr="00A30EFA">
        <w:rPr>
          <w:rFonts w:ascii="Garamond" w:hAnsi="Garamond"/>
          <w:sz w:val="20"/>
          <w:szCs w:val="20"/>
        </w:rPr>
        <w:t xml:space="preserve"> </w:t>
      </w:r>
      <w:r w:rsidRPr="00A30EFA">
        <w:rPr>
          <w:rStyle w:val="markedcontent"/>
          <w:rFonts w:ascii="Garamond" w:hAnsi="Garamond" w:cs="Arial"/>
          <w:sz w:val="20"/>
          <w:szCs w:val="20"/>
        </w:rPr>
        <w:t>w dokumentacji, Wykonawca bezzwłocznie i bezpłatnie dokonanie niezbędnych</w:t>
      </w:r>
      <w:r w:rsidRPr="00A30EFA">
        <w:rPr>
          <w:rFonts w:ascii="Garamond" w:hAnsi="Garamond"/>
          <w:sz w:val="20"/>
          <w:szCs w:val="20"/>
        </w:rPr>
        <w:t xml:space="preserve"> </w:t>
      </w:r>
      <w:r w:rsidRPr="00A30EFA">
        <w:rPr>
          <w:rStyle w:val="markedcontent"/>
          <w:rFonts w:ascii="Garamond" w:hAnsi="Garamond" w:cs="Arial"/>
          <w:sz w:val="20"/>
          <w:szCs w:val="20"/>
        </w:rPr>
        <w:t>poprawek i/lub uzupełnień.</w:t>
      </w:r>
      <w:r w:rsidRPr="00A30EFA">
        <w:rPr>
          <w:rFonts w:ascii="Garamond" w:hAnsi="Garamond"/>
          <w:sz w:val="20"/>
          <w:szCs w:val="20"/>
        </w:rPr>
        <w:t xml:space="preserve"> </w:t>
      </w:r>
    </w:p>
    <w:p w14:paraId="61DC5F52" w14:textId="2C2F03D9" w:rsidR="006F6AF2" w:rsidRPr="00A30EFA" w:rsidRDefault="006F6AF2" w:rsidP="000F5304">
      <w:pPr>
        <w:widowControl w:val="0"/>
        <w:numPr>
          <w:ilvl w:val="0"/>
          <w:numId w:val="33"/>
        </w:numPr>
        <w:autoSpaceDN/>
        <w:spacing w:line="276" w:lineRule="auto"/>
        <w:ind w:left="0" w:firstLine="0"/>
        <w:jc w:val="both"/>
        <w:textAlignment w:val="auto"/>
        <w:rPr>
          <w:rFonts w:ascii="Garamond" w:hAnsi="Garamond"/>
          <w:sz w:val="20"/>
          <w:szCs w:val="20"/>
        </w:rPr>
      </w:pPr>
      <w:r w:rsidRPr="00A30EFA">
        <w:rPr>
          <w:rStyle w:val="markedcontent"/>
          <w:rFonts w:ascii="Garamond" w:hAnsi="Garamond" w:cs="Arial"/>
          <w:sz w:val="20"/>
          <w:szCs w:val="20"/>
        </w:rPr>
        <w:t xml:space="preserve">Warunkiem zakończenia Etapu I przedmiotu umowy jest </w:t>
      </w:r>
      <w:r w:rsidR="000F5304" w:rsidRPr="00A30EFA">
        <w:rPr>
          <w:rStyle w:val="markedcontent"/>
          <w:rFonts w:ascii="Garamond" w:hAnsi="Garamond" w:cs="Arial"/>
          <w:sz w:val="20"/>
          <w:szCs w:val="20"/>
        </w:rPr>
        <w:t xml:space="preserve">zatwierdzenie i zwolnienie do realizacji dokumentacji projektowej przez </w:t>
      </w:r>
      <w:r w:rsidR="00931BF5" w:rsidRPr="00A30EFA">
        <w:rPr>
          <w:rStyle w:val="markedcontent"/>
          <w:rFonts w:ascii="Garamond" w:hAnsi="Garamond" w:cs="Arial"/>
          <w:sz w:val="20"/>
          <w:szCs w:val="20"/>
        </w:rPr>
        <w:t>Zamawiającego.</w:t>
      </w:r>
    </w:p>
    <w:p w14:paraId="5E41C63F" w14:textId="77777777" w:rsidR="006F6AF2" w:rsidRPr="00A30EFA"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A30EFA">
        <w:rPr>
          <w:rFonts w:ascii="Garamond" w:hAnsi="Garamond"/>
          <w:b/>
          <w:bCs/>
          <w:kern w:val="0"/>
          <w:sz w:val="20"/>
          <w:szCs w:val="20"/>
          <w:lang w:eastAsia="ar-SA"/>
        </w:rPr>
        <w:t>§ 9</w:t>
      </w:r>
    </w:p>
    <w:p w14:paraId="1C5F4996" w14:textId="77777777" w:rsidR="006F6AF2" w:rsidRPr="00A30EFA" w:rsidRDefault="006F6AF2" w:rsidP="005F654B">
      <w:pPr>
        <w:widowControl w:val="0"/>
        <w:numPr>
          <w:ilvl w:val="0"/>
          <w:numId w:val="28"/>
        </w:numPr>
        <w:autoSpaceDN/>
        <w:spacing w:line="276" w:lineRule="auto"/>
        <w:jc w:val="both"/>
        <w:textAlignment w:val="auto"/>
        <w:rPr>
          <w:rFonts w:ascii="Garamond" w:hAnsi="Garamond"/>
          <w:sz w:val="20"/>
          <w:szCs w:val="20"/>
        </w:rPr>
      </w:pPr>
      <w:r w:rsidRPr="00A30EFA">
        <w:rPr>
          <w:rFonts w:ascii="Garamond" w:hAnsi="Garamond"/>
          <w:sz w:val="20"/>
          <w:szCs w:val="20"/>
        </w:rPr>
        <w:t>Wykonawca oświadcza, że będzie posiadał wszelkie autorskie prawa majątkowe do całej Dokumentacji Projektowej, która powstanie w związku i w celu wykonania przedmiotu umowy, zarówno wykonanej bezpośrednio przez Wykonawcę jak i przez osoby działające na jego zlecenie („Prawa Autorskie”).</w:t>
      </w:r>
    </w:p>
    <w:p w14:paraId="0E96CC26" w14:textId="77777777" w:rsidR="006F6AF2" w:rsidRPr="00A30EFA" w:rsidRDefault="006F6AF2" w:rsidP="005F654B">
      <w:pPr>
        <w:widowControl w:val="0"/>
        <w:numPr>
          <w:ilvl w:val="0"/>
          <w:numId w:val="28"/>
        </w:numPr>
        <w:autoSpaceDN/>
        <w:spacing w:line="276" w:lineRule="auto"/>
        <w:jc w:val="both"/>
        <w:textAlignment w:val="auto"/>
        <w:rPr>
          <w:rFonts w:ascii="Garamond" w:hAnsi="Garamond"/>
          <w:sz w:val="20"/>
          <w:szCs w:val="20"/>
        </w:rPr>
      </w:pPr>
      <w:r w:rsidRPr="00A30EFA">
        <w:rPr>
          <w:rFonts w:ascii="Garamond" w:hAnsi="Garamond"/>
          <w:sz w:val="20"/>
          <w:szCs w:val="20"/>
        </w:rPr>
        <w:t>Prawa autorskie majątkowe do całej dokumentacji Projektowej, która powstanie w wyniku wykonania niniejszej umowy, przechodzą na Zamawiającego z chwilą podpisania protokołów odbioru i zapłaty wynagrodzenia za dokumentację wynikającego z umowy na rzecz Wykonawcy.</w:t>
      </w:r>
    </w:p>
    <w:p w14:paraId="4A227A50" w14:textId="77777777" w:rsidR="006F6AF2" w:rsidRPr="00A30EFA" w:rsidRDefault="006F6AF2" w:rsidP="005F654B">
      <w:pPr>
        <w:widowControl w:val="0"/>
        <w:numPr>
          <w:ilvl w:val="0"/>
          <w:numId w:val="28"/>
        </w:numPr>
        <w:autoSpaceDN/>
        <w:spacing w:line="276" w:lineRule="auto"/>
        <w:jc w:val="both"/>
        <w:textAlignment w:val="auto"/>
        <w:rPr>
          <w:rFonts w:ascii="Garamond" w:hAnsi="Garamond"/>
          <w:sz w:val="20"/>
          <w:szCs w:val="20"/>
        </w:rPr>
      </w:pPr>
      <w:r w:rsidRPr="00A30EFA">
        <w:rPr>
          <w:rFonts w:ascii="Garamond" w:hAnsi="Garamond"/>
          <w:sz w:val="20"/>
          <w:szCs w:val="20"/>
        </w:rPr>
        <w:t>Przejście Praw Autorskich, o których mowa w ust. 2, obejmuje następujące pola eksploatacji:</w:t>
      </w:r>
    </w:p>
    <w:p w14:paraId="27BB24DB" w14:textId="77777777" w:rsidR="006F6AF2" w:rsidRPr="00A30EFA" w:rsidRDefault="006F6AF2" w:rsidP="005F654B">
      <w:pPr>
        <w:widowControl w:val="0"/>
        <w:numPr>
          <w:ilvl w:val="1"/>
          <w:numId w:val="27"/>
        </w:numPr>
        <w:autoSpaceDN/>
        <w:spacing w:line="276" w:lineRule="auto"/>
        <w:jc w:val="both"/>
        <w:textAlignment w:val="auto"/>
        <w:rPr>
          <w:rFonts w:ascii="Garamond" w:hAnsi="Garamond"/>
          <w:sz w:val="20"/>
          <w:szCs w:val="20"/>
        </w:rPr>
      </w:pPr>
      <w:r w:rsidRPr="00A30EFA">
        <w:rPr>
          <w:rFonts w:ascii="Garamond" w:hAnsi="Garamond"/>
          <w:sz w:val="20"/>
          <w:szCs w:val="20"/>
        </w:rPr>
        <w:t>zwielokrotnianie dowolną techniką i utrwalanie utworu, w tym techniką drukarską, reprograficzną, zapisu magnetycznego oraz techniką cyfrową w tym m.in. przez dyskietki, CD-romy, DVD, taśmy magnetyczne, nośniki magnetooptyczne, przez druk oraz urządzenia elektroniczne (w tym tzw. papier elektroniczny),</w:t>
      </w:r>
    </w:p>
    <w:p w14:paraId="5181BE93" w14:textId="77777777" w:rsidR="006F6AF2" w:rsidRPr="00A30EFA" w:rsidRDefault="006F6AF2" w:rsidP="005F654B">
      <w:pPr>
        <w:widowControl w:val="0"/>
        <w:numPr>
          <w:ilvl w:val="1"/>
          <w:numId w:val="27"/>
        </w:numPr>
        <w:autoSpaceDN/>
        <w:spacing w:line="276" w:lineRule="auto"/>
        <w:jc w:val="both"/>
        <w:textAlignment w:val="auto"/>
        <w:rPr>
          <w:rFonts w:ascii="Garamond" w:hAnsi="Garamond"/>
          <w:sz w:val="20"/>
          <w:szCs w:val="20"/>
        </w:rPr>
      </w:pPr>
      <w:r w:rsidRPr="00A30EFA">
        <w:rPr>
          <w:rFonts w:ascii="Garamond" w:hAnsi="Garamond"/>
          <w:sz w:val="20"/>
          <w:szCs w:val="20"/>
        </w:rPr>
        <w:t>wprowadzanie do pamięci komputera,</w:t>
      </w:r>
    </w:p>
    <w:p w14:paraId="7978DF25" w14:textId="77777777" w:rsidR="006F6AF2" w:rsidRPr="00A30EFA" w:rsidRDefault="006F6AF2" w:rsidP="005F654B">
      <w:pPr>
        <w:widowControl w:val="0"/>
        <w:numPr>
          <w:ilvl w:val="1"/>
          <w:numId w:val="27"/>
        </w:numPr>
        <w:autoSpaceDN/>
        <w:spacing w:line="276" w:lineRule="auto"/>
        <w:jc w:val="both"/>
        <w:textAlignment w:val="auto"/>
        <w:rPr>
          <w:rFonts w:ascii="Garamond" w:hAnsi="Garamond"/>
          <w:sz w:val="20"/>
          <w:szCs w:val="20"/>
        </w:rPr>
      </w:pPr>
      <w:r w:rsidRPr="00A30EFA">
        <w:rPr>
          <w:rFonts w:ascii="Garamond" w:hAnsi="Garamond"/>
          <w:sz w:val="20"/>
          <w:szCs w:val="20"/>
        </w:rPr>
        <w:t>prawo do wykorzystywania, w każdy sposób i w każdej formie, w internecie i w innej sieci komputerowej, przy czym wykorzystywanie nie obejmuje celów komercyjnych lub niezwiązanych z realizacją zamówienia bądź celami projektu i działalnością Zamawiającego,</w:t>
      </w:r>
    </w:p>
    <w:p w14:paraId="2D15952A" w14:textId="77777777" w:rsidR="006F6AF2" w:rsidRPr="00A30EFA" w:rsidRDefault="006F6AF2" w:rsidP="005F654B">
      <w:pPr>
        <w:widowControl w:val="0"/>
        <w:numPr>
          <w:ilvl w:val="1"/>
          <w:numId w:val="27"/>
        </w:numPr>
        <w:autoSpaceDN/>
        <w:spacing w:line="276" w:lineRule="auto"/>
        <w:jc w:val="both"/>
        <w:textAlignment w:val="auto"/>
        <w:rPr>
          <w:rFonts w:ascii="Garamond" w:hAnsi="Garamond"/>
          <w:sz w:val="20"/>
          <w:szCs w:val="20"/>
        </w:rPr>
      </w:pPr>
      <w:r w:rsidRPr="00A30EFA">
        <w:rPr>
          <w:rFonts w:ascii="Garamond" w:hAnsi="Garamond"/>
          <w:sz w:val="20"/>
          <w:szCs w:val="20"/>
        </w:rPr>
        <w:t>wystawianie i publikowanie dowolną techniką w celach niekomercyjnych,</w:t>
      </w:r>
    </w:p>
    <w:p w14:paraId="30083683" w14:textId="59F1063B" w:rsidR="006F6AF2" w:rsidRPr="00A30EFA" w:rsidRDefault="00222ED7" w:rsidP="005F654B">
      <w:pPr>
        <w:widowControl w:val="0"/>
        <w:numPr>
          <w:ilvl w:val="1"/>
          <w:numId w:val="27"/>
        </w:numPr>
        <w:autoSpaceDN/>
        <w:spacing w:line="276" w:lineRule="auto"/>
        <w:jc w:val="both"/>
        <w:textAlignment w:val="auto"/>
        <w:rPr>
          <w:rFonts w:ascii="Garamond" w:hAnsi="Garamond"/>
          <w:sz w:val="20"/>
          <w:szCs w:val="20"/>
        </w:rPr>
      </w:pPr>
      <w:r w:rsidRPr="00A30EFA">
        <w:rPr>
          <w:rFonts w:ascii="Garamond" w:hAnsi="Garamond"/>
          <w:sz w:val="20"/>
          <w:szCs w:val="20"/>
        </w:rPr>
        <w:t xml:space="preserve">wykorzystania w </w:t>
      </w:r>
      <w:r w:rsidR="006F6AF2" w:rsidRPr="00A30EFA">
        <w:rPr>
          <w:rFonts w:ascii="Garamond" w:hAnsi="Garamond"/>
          <w:sz w:val="20"/>
          <w:szCs w:val="20"/>
        </w:rPr>
        <w:t>postępowania</w:t>
      </w:r>
      <w:r w:rsidRPr="00A30EFA">
        <w:rPr>
          <w:rFonts w:ascii="Garamond" w:hAnsi="Garamond"/>
          <w:sz w:val="20"/>
          <w:szCs w:val="20"/>
        </w:rPr>
        <w:t>ch</w:t>
      </w:r>
      <w:r w:rsidR="006F6AF2" w:rsidRPr="00A30EFA">
        <w:rPr>
          <w:rFonts w:ascii="Garamond" w:hAnsi="Garamond"/>
          <w:sz w:val="20"/>
          <w:szCs w:val="20"/>
        </w:rPr>
        <w:t xml:space="preserve"> o udzieleni</w:t>
      </w:r>
      <w:r w:rsidRPr="00A30EFA">
        <w:rPr>
          <w:rFonts w:ascii="Garamond" w:hAnsi="Garamond"/>
          <w:sz w:val="20"/>
          <w:szCs w:val="20"/>
        </w:rPr>
        <w:t>u</w:t>
      </w:r>
      <w:r w:rsidR="006F6AF2" w:rsidRPr="00A30EFA">
        <w:rPr>
          <w:rFonts w:ascii="Garamond" w:hAnsi="Garamond"/>
          <w:sz w:val="20"/>
          <w:szCs w:val="20"/>
        </w:rPr>
        <w:t xml:space="preserve"> zamówie</w:t>
      </w:r>
      <w:r w:rsidRPr="00A30EFA">
        <w:rPr>
          <w:rFonts w:ascii="Garamond" w:hAnsi="Garamond"/>
          <w:sz w:val="20"/>
          <w:szCs w:val="20"/>
        </w:rPr>
        <w:t>ń</w:t>
      </w:r>
      <w:r w:rsidR="006F6AF2" w:rsidRPr="00A30EFA">
        <w:rPr>
          <w:rFonts w:ascii="Garamond" w:hAnsi="Garamond"/>
          <w:sz w:val="20"/>
          <w:szCs w:val="20"/>
        </w:rPr>
        <w:t xml:space="preserve"> na realizację przedmiotu objętego projektem przy uwzględnieniu prawa do niezbędnych modyfikacji projektów wynikających z powszechnie i aktualnie obowiązujących przepisów prawa oraz stanu wiedzy technicznej i budowlanej.</w:t>
      </w:r>
    </w:p>
    <w:p w14:paraId="462019A7" w14:textId="77777777" w:rsidR="006F6AF2" w:rsidRPr="00A30EFA" w:rsidRDefault="006F6AF2" w:rsidP="005F654B">
      <w:pPr>
        <w:widowControl w:val="0"/>
        <w:numPr>
          <w:ilvl w:val="0"/>
          <w:numId w:val="27"/>
        </w:numPr>
        <w:autoSpaceDN/>
        <w:spacing w:line="276" w:lineRule="auto"/>
        <w:jc w:val="both"/>
        <w:textAlignment w:val="auto"/>
        <w:rPr>
          <w:rFonts w:ascii="Garamond" w:hAnsi="Garamond"/>
          <w:sz w:val="20"/>
          <w:szCs w:val="20"/>
        </w:rPr>
      </w:pPr>
      <w:r w:rsidRPr="00A30EFA">
        <w:rPr>
          <w:rFonts w:ascii="Garamond" w:hAnsi="Garamond"/>
          <w:sz w:val="20"/>
          <w:szCs w:val="20"/>
        </w:rPr>
        <w:t>Wykonawca zobowiązuje się do należytego wykazania wszystkich Praw Autorskich będących przedmiotem przeniesienia na rzecz Zamawiającego przez przedstawienie dokumentów potwierdzających nabycie przez Wykonawcę tych praw do części dokumentacji opracowanej przez podwykonawców lub też poprzez złożenie oświadczenia w formie pisemnej, że dana część dokumentacji jest jego dziełem i że posiada do niej wyłączne i samodzielne oraz wszelkie Prawa Autorskie.</w:t>
      </w:r>
    </w:p>
    <w:p w14:paraId="5885023E" w14:textId="0E88FE5F" w:rsidR="006F6AF2" w:rsidRPr="00A30EFA" w:rsidRDefault="006F6AF2" w:rsidP="005F654B">
      <w:pPr>
        <w:widowControl w:val="0"/>
        <w:numPr>
          <w:ilvl w:val="0"/>
          <w:numId w:val="27"/>
        </w:numPr>
        <w:autoSpaceDN/>
        <w:spacing w:line="276" w:lineRule="auto"/>
        <w:jc w:val="both"/>
        <w:textAlignment w:val="auto"/>
        <w:rPr>
          <w:rFonts w:ascii="Garamond" w:hAnsi="Garamond"/>
          <w:sz w:val="20"/>
          <w:szCs w:val="20"/>
        </w:rPr>
      </w:pPr>
      <w:r w:rsidRPr="00A30EFA">
        <w:rPr>
          <w:rFonts w:ascii="Garamond" w:hAnsi="Garamond"/>
          <w:sz w:val="20"/>
          <w:szCs w:val="20"/>
        </w:rPr>
        <w:t>Wynagrodzenie, o którym mowa w § 15 ust. 2 obejmuje pełne i kompletne wynagrodzenie z tytułu przeniesienia Praw Autorskich do Dokumentacji Projektowej dla przedmiotu umowy</w:t>
      </w:r>
      <w:r w:rsidR="00222ED7" w:rsidRPr="00A30EFA">
        <w:rPr>
          <w:rFonts w:ascii="Garamond" w:hAnsi="Garamond"/>
          <w:sz w:val="20"/>
          <w:szCs w:val="20"/>
        </w:rPr>
        <w:t>.</w:t>
      </w:r>
    </w:p>
    <w:p w14:paraId="79E8CA48" w14:textId="55B07C59" w:rsidR="00222ED7" w:rsidRPr="00A30EFA" w:rsidRDefault="00222ED7" w:rsidP="00222ED7">
      <w:pPr>
        <w:widowControl w:val="0"/>
        <w:numPr>
          <w:ilvl w:val="0"/>
          <w:numId w:val="27"/>
        </w:numPr>
        <w:autoSpaceDN/>
        <w:spacing w:line="276" w:lineRule="auto"/>
        <w:jc w:val="both"/>
        <w:textAlignment w:val="auto"/>
        <w:rPr>
          <w:rFonts w:ascii="Garamond" w:hAnsi="Garamond"/>
          <w:sz w:val="20"/>
          <w:szCs w:val="20"/>
        </w:rPr>
      </w:pPr>
      <w:r w:rsidRPr="00A30EFA">
        <w:rPr>
          <w:rFonts w:ascii="Garamond" w:hAnsi="Garamond"/>
          <w:sz w:val="20"/>
          <w:szCs w:val="20"/>
        </w:rPr>
        <w:t>Wykonawca w ramach wynagrodzenia, o którym mowa w § 15 ust. 2, z chwilą przekazania przedmiotu umowy lub z chwilą rozwiązania/odstąpienia od Umowy z przyczyn nie leżących po stronie Zamawiającego, zezwala Zamawiającemu na rozporządzanie i korzystanie z zależnych praw autorskich do przedmiotu niniejszej Umowy oraz zezwala Zamawiającemu na udzielanie zgody innym podmiotom na wykonywanie zależnych praw autorskich do przedmiotu niniejszej Umowy na polach eksploatacji określonych w ust. 3 niniejszego paragrafu, a w odniesieniu do baz danych dodatkowo Wykonawca wyraża zgodę na sporządzanie opracowań.</w:t>
      </w:r>
    </w:p>
    <w:p w14:paraId="03823177" w14:textId="2EE7B2CA" w:rsidR="00222ED7" w:rsidRPr="00A30EFA" w:rsidRDefault="00222ED7" w:rsidP="00222ED7">
      <w:pPr>
        <w:widowControl w:val="0"/>
        <w:autoSpaceDN/>
        <w:spacing w:line="276" w:lineRule="auto"/>
        <w:jc w:val="both"/>
        <w:textAlignment w:val="auto"/>
        <w:rPr>
          <w:rFonts w:ascii="Garamond" w:hAnsi="Garamond"/>
          <w:sz w:val="20"/>
          <w:szCs w:val="20"/>
        </w:rPr>
      </w:pPr>
      <w:r w:rsidRPr="00A30EFA">
        <w:rPr>
          <w:rFonts w:ascii="Garamond" w:hAnsi="Garamond"/>
          <w:sz w:val="20"/>
          <w:szCs w:val="20"/>
        </w:rPr>
        <w:t>7. Wykonawca oświadcza, iż zgody wyrażone w treści niniejszego paragrafu nie zostaną przez niego cofnięte, natomiast dokonanie przez niego cofnięcia któregokolwiek uprawnienia Zamawiającego powodować będzie odpowiedzialność odszkodowawczą Wykonawcy z tego tytułu.</w:t>
      </w:r>
    </w:p>
    <w:p w14:paraId="0FACBCB1" w14:textId="77777777" w:rsidR="00222ED7" w:rsidRPr="00A30EFA" w:rsidRDefault="00222ED7" w:rsidP="005F654B">
      <w:pPr>
        <w:pStyle w:val="Akapitzlist"/>
        <w:widowControl w:val="0"/>
        <w:numPr>
          <w:ilvl w:val="0"/>
          <w:numId w:val="27"/>
        </w:numPr>
        <w:autoSpaceDN/>
        <w:spacing w:line="276" w:lineRule="auto"/>
        <w:ind w:left="0"/>
        <w:contextualSpacing w:val="0"/>
        <w:jc w:val="both"/>
        <w:textAlignment w:val="auto"/>
        <w:rPr>
          <w:rFonts w:ascii="Garamond" w:hAnsi="Garamond"/>
          <w:vanish/>
          <w:sz w:val="20"/>
          <w:szCs w:val="20"/>
        </w:rPr>
      </w:pPr>
    </w:p>
    <w:p w14:paraId="01B3F7EB" w14:textId="432F7BCA" w:rsidR="006F6AF2" w:rsidRPr="00A30EFA" w:rsidRDefault="006F6AF2" w:rsidP="005F654B">
      <w:pPr>
        <w:widowControl w:val="0"/>
        <w:numPr>
          <w:ilvl w:val="0"/>
          <w:numId w:val="27"/>
        </w:numPr>
        <w:autoSpaceDN/>
        <w:spacing w:line="276" w:lineRule="auto"/>
        <w:jc w:val="both"/>
        <w:textAlignment w:val="auto"/>
        <w:rPr>
          <w:rFonts w:ascii="Garamond" w:hAnsi="Garamond"/>
          <w:sz w:val="20"/>
          <w:szCs w:val="20"/>
        </w:rPr>
      </w:pPr>
      <w:r w:rsidRPr="00A30EFA">
        <w:rPr>
          <w:rFonts w:ascii="Garamond" w:hAnsi="Garamond"/>
          <w:sz w:val="20"/>
          <w:szCs w:val="20"/>
        </w:rPr>
        <w:t>W przypadku wystąpienia przez jakąkolwiek osobę trzecią z jakimkolwiek roszczeniem w stosunku do Zamawiającego z tytułu Praw Autorskich, Wykonawca będzie zobowiązany do zwrotu wszelkich kosztów i naprawienia szkód poniesionych przez Zamawiającego w związku z wystąpieniem takich roszczeń.</w:t>
      </w:r>
    </w:p>
    <w:p w14:paraId="703A9B5B" w14:textId="77777777" w:rsidR="006F6AF2" w:rsidRPr="00A30EFA" w:rsidRDefault="006F6AF2" w:rsidP="005F654B">
      <w:pPr>
        <w:widowControl w:val="0"/>
        <w:numPr>
          <w:ilvl w:val="0"/>
          <w:numId w:val="27"/>
        </w:numPr>
        <w:autoSpaceDN/>
        <w:spacing w:line="276" w:lineRule="auto"/>
        <w:jc w:val="both"/>
        <w:textAlignment w:val="auto"/>
        <w:rPr>
          <w:rFonts w:ascii="Garamond" w:hAnsi="Garamond"/>
          <w:sz w:val="20"/>
          <w:szCs w:val="20"/>
        </w:rPr>
      </w:pPr>
      <w:r w:rsidRPr="00A30EFA">
        <w:rPr>
          <w:rFonts w:ascii="Garamond" w:hAnsi="Garamond"/>
          <w:sz w:val="20"/>
          <w:szCs w:val="20"/>
        </w:rPr>
        <w:t>Wykonawca zobowiązuje się do niewykorzystywania autorskich praw osobistych ze szkodą dla interesów Zamawiającego lub w sposób utrudniający realizację przedmiotu umowy.</w:t>
      </w:r>
    </w:p>
    <w:p w14:paraId="1366D99D" w14:textId="77777777" w:rsidR="006F6AF2" w:rsidRPr="00A30EFA" w:rsidRDefault="006F6AF2" w:rsidP="005F654B">
      <w:pPr>
        <w:widowControl w:val="0"/>
        <w:autoSpaceDN/>
        <w:spacing w:line="276" w:lineRule="auto"/>
        <w:jc w:val="center"/>
        <w:textAlignment w:val="auto"/>
        <w:rPr>
          <w:rFonts w:ascii="Garamond" w:hAnsi="Garamond"/>
          <w:sz w:val="20"/>
          <w:szCs w:val="20"/>
        </w:rPr>
      </w:pPr>
      <w:r w:rsidRPr="00A30EFA">
        <w:rPr>
          <w:rFonts w:ascii="Garamond" w:hAnsi="Garamond"/>
          <w:b/>
          <w:bCs/>
          <w:kern w:val="0"/>
          <w:sz w:val="20"/>
          <w:szCs w:val="20"/>
          <w:lang w:eastAsia="ar-SA"/>
        </w:rPr>
        <w:t>§ 10</w:t>
      </w:r>
    </w:p>
    <w:p w14:paraId="6BB727A3" w14:textId="014A8BEB" w:rsidR="006F6AF2" w:rsidRPr="00A30EFA"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Po zakończeniu etapu projektowania Wykonawca przekaże niezwłocznie kosztorys ofertowy metodą szczegółową w przedmiocie robót </w:t>
      </w:r>
      <w:r w:rsidR="007225C7" w:rsidRPr="00A30EFA">
        <w:rPr>
          <w:rFonts w:ascii="Garamond" w:hAnsi="Garamond"/>
          <w:kern w:val="0"/>
          <w:sz w:val="20"/>
          <w:szCs w:val="20"/>
          <w:lang w:eastAsia="ar-SA"/>
        </w:rPr>
        <w:t>budowlanych</w:t>
      </w:r>
      <w:r w:rsidRPr="00A30EFA">
        <w:rPr>
          <w:rFonts w:ascii="Garamond" w:hAnsi="Garamond"/>
          <w:kern w:val="0"/>
          <w:sz w:val="20"/>
          <w:szCs w:val="20"/>
          <w:lang w:eastAsia="ar-SA"/>
        </w:rPr>
        <w:t xml:space="preserve"> (w celach pomocniczych).</w:t>
      </w:r>
    </w:p>
    <w:p w14:paraId="6C787C9E" w14:textId="54049466" w:rsidR="006F6AF2" w:rsidRPr="00A30EFA" w:rsidRDefault="006F6AF2" w:rsidP="005F654B">
      <w:pPr>
        <w:numPr>
          <w:ilvl w:val="0"/>
          <w:numId w:val="6"/>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Zamawiający przekaże Wykonawcy plac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w terminie do 7 dni od dnia zakończenia I etapu.</w:t>
      </w:r>
    </w:p>
    <w:p w14:paraId="6551A285" w14:textId="77777777" w:rsidR="006F6AF2" w:rsidRPr="00A30EFA"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może wykonać roboty w terminie wcześniejszym, nie jest to jednak podstawa do żądania podwyższenia wynagrodzenia.</w:t>
      </w:r>
    </w:p>
    <w:p w14:paraId="07D4C287" w14:textId="77777777" w:rsidR="006F6AF2" w:rsidRPr="00A30EFA"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Za termin zakończenia wykonania robót budowlanych uważać się będzie datę podpisania protokołu odbioru końcowego. Zamawiający zastrzega, że Wykonawca jest zobowiązany przedłożyć do odbioru dokumentację powykonawczą (w zakresie niezbędnym do wykonania zamówienia) nie później niż na 7 dni przed planową datą odbioru końcowego robót. Dokumentacja powykonawcza winna być przekazana Zamawiającemu w 1 egz w wersji papierowej oraz 1 </w:t>
      </w:r>
      <w:r w:rsidRPr="00A30EFA">
        <w:rPr>
          <w:rStyle w:val="markedcontent"/>
          <w:rFonts w:ascii="Garamond" w:hAnsi="Garamond" w:cs="Arial"/>
          <w:sz w:val="20"/>
          <w:szCs w:val="20"/>
        </w:rPr>
        <w:t>egz. płyty CD w formie</w:t>
      </w:r>
      <w:r w:rsidRPr="00A30EFA">
        <w:rPr>
          <w:rFonts w:ascii="Garamond" w:hAnsi="Garamond"/>
          <w:sz w:val="20"/>
          <w:szCs w:val="20"/>
        </w:rPr>
        <w:t xml:space="preserve"> </w:t>
      </w:r>
      <w:r w:rsidRPr="00A30EFA">
        <w:rPr>
          <w:rStyle w:val="markedcontent"/>
          <w:rFonts w:ascii="Garamond" w:hAnsi="Garamond" w:cs="Arial"/>
          <w:sz w:val="20"/>
          <w:szCs w:val="20"/>
        </w:rPr>
        <w:t>plików nieedytowalnych (pdf)</w:t>
      </w:r>
      <w:r w:rsidRPr="00A30EFA">
        <w:rPr>
          <w:rFonts w:ascii="Garamond" w:hAnsi="Garamond"/>
          <w:kern w:val="0"/>
          <w:sz w:val="20"/>
          <w:szCs w:val="20"/>
          <w:lang w:eastAsia="ar-SA"/>
        </w:rPr>
        <w:t xml:space="preserve">.  </w:t>
      </w:r>
    </w:p>
    <w:p w14:paraId="08377257" w14:textId="4748F809" w:rsidR="006F6AF2" w:rsidRPr="00A30EFA"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kern w:val="0"/>
          <w:sz w:val="20"/>
          <w:szCs w:val="20"/>
          <w:lang w:eastAsia="ar-SA"/>
        </w:rPr>
        <w:t>Wykonanie wszelkich prac nastąpi zgodnie z harmonogramem rzeczowo-finansowym</w:t>
      </w:r>
      <w:r w:rsidR="00316337" w:rsidRPr="00A30EFA">
        <w:rPr>
          <w:rFonts w:ascii="Garamond" w:hAnsi="Garamond"/>
          <w:kern w:val="0"/>
          <w:sz w:val="20"/>
          <w:szCs w:val="20"/>
          <w:lang w:eastAsia="ar-SA"/>
        </w:rPr>
        <w:t xml:space="preserve"> </w:t>
      </w:r>
      <w:r w:rsidR="00316337" w:rsidRPr="00A30EFA">
        <w:rPr>
          <w:rStyle w:val="markedcontent"/>
          <w:rFonts w:ascii="Garamond" w:hAnsi="Garamond" w:cs="Arial"/>
          <w:sz w:val="20"/>
          <w:szCs w:val="20"/>
        </w:rPr>
        <w:t>(w tym prac projektowo-budowlanych)</w:t>
      </w:r>
      <w:r w:rsidRPr="00A30EFA">
        <w:rPr>
          <w:rFonts w:ascii="Garamond" w:hAnsi="Garamond"/>
          <w:kern w:val="0"/>
          <w:sz w:val="20"/>
          <w:szCs w:val="20"/>
          <w:lang w:eastAsia="ar-SA"/>
        </w:rPr>
        <w:t>.</w:t>
      </w:r>
    </w:p>
    <w:p w14:paraId="0591DA24" w14:textId="77777777" w:rsidR="006F6AF2" w:rsidRPr="00A30EFA" w:rsidRDefault="006F6AF2" w:rsidP="005F654B">
      <w:pPr>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 11</w:t>
      </w:r>
    </w:p>
    <w:p w14:paraId="476A3E7E" w14:textId="77777777"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jest zobowiązany stosować się do wszystkich poleceń i instrukcji </w:t>
      </w:r>
      <w:bookmarkStart w:id="14" w:name="_Hlk109815383"/>
      <w:r w:rsidRPr="00A30EFA">
        <w:rPr>
          <w:rFonts w:ascii="Garamond" w:hAnsi="Garamond"/>
          <w:kern w:val="0"/>
          <w:sz w:val="20"/>
          <w:szCs w:val="20"/>
          <w:lang w:eastAsia="ar-SA"/>
        </w:rPr>
        <w:t>Inspektor nadzoru/inwestora zastępczego</w:t>
      </w:r>
      <w:bookmarkEnd w:id="14"/>
      <w:r w:rsidRPr="00A30EFA">
        <w:rPr>
          <w:rFonts w:ascii="Garamond" w:hAnsi="Garamond"/>
          <w:kern w:val="0"/>
          <w:sz w:val="20"/>
          <w:szCs w:val="20"/>
          <w:lang w:eastAsia="ar-SA"/>
        </w:rPr>
        <w:t>, które są zgodne z obowiązującymi przepisami i umową.</w:t>
      </w:r>
    </w:p>
    <w:p w14:paraId="51EC3014" w14:textId="77777777"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zobowiązany jest do ścisłej współpracy z pracownikami Zamawiającego, którzy mają prawo kontrolować przebieg robót. </w:t>
      </w:r>
    </w:p>
    <w:p w14:paraId="6CFD53F8" w14:textId="77777777"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zobowiązuje się do uczestnictwa we wszystkich naradach koordynacyjnych oraz spotkaniach roboczych dotyczących realizacji zamówienia.</w:t>
      </w:r>
    </w:p>
    <w:p w14:paraId="4D8B2FBA" w14:textId="77777777"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zobowiązuje się do koordynowania prac podwykonawców oraz ich dalszych podwykonawców, w szczególności zapewnienia, iż żaden podwykonawca bądź dalszy podwykonawca nie przystąpi do wykonywania robót budowlanych, wchodzących w zakres przedmiotu Umowy, bez uprzednio zawartej umowy podwykonawczej i przed upływem terminu do zgłoszenia sprzeciwu przez Zamawiającego co do postanowień umowy podwykonawczej.</w:t>
      </w:r>
    </w:p>
    <w:p w14:paraId="6FB2DC4B" w14:textId="67C83FEB"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na własny koszt zagospodaruje teren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w taki sposób, aby prowadzenie robót było możliwe z uwzględnieniem konieczności nieprzerwanego prowadzenia działalności przez Zamawiającego. </w:t>
      </w:r>
    </w:p>
    <w:p w14:paraId="3BBA0E66" w14:textId="77777777"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Stosownie do potrzeb, Wykonawca na własny koszt wykona podłączenie potrzebnych mediów.</w:t>
      </w:r>
    </w:p>
    <w:p w14:paraId="6BC74149" w14:textId="77777777"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Zamawiający nie ponosi odpowiedzialności za mienie Wykonawcy zgromadzone w miejscu składowania oraz na terenie wykonywanych robót.</w:t>
      </w:r>
    </w:p>
    <w:p w14:paraId="56206C61" w14:textId="77777777"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Zamawiający nie ponosi odpowiedzialności za szkody spowodowane działalnością Wykonawcy osobom trzecim.</w:t>
      </w:r>
    </w:p>
    <w:p w14:paraId="34EA9D94" w14:textId="77777777"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zobowiązany jest do prowadzenia robót budowlanych w sposób nieutrudniający funkcjonowanie Zamawiającego. Organizacja robót będzie ustalana na bieżąco z upoważnionymi pracownikami Zamawiającego.</w:t>
      </w:r>
    </w:p>
    <w:p w14:paraId="27AC1687" w14:textId="59B51FE7"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ograniczy swoje działania do terenu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oraz takich dodatkowych obszarów, jakie uzgodni z Zamawiającym jako teren roboczy. Organizacja terenu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i roboty prowadzone będą w sposób niezagrażający bezpieczeństwu pacjentów, personelu i prawidłowemu funkcjonowaniu szpitala.</w:t>
      </w:r>
    </w:p>
    <w:p w14:paraId="0FE8F1C4" w14:textId="27CD013A"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wykona wszelkie prace przygotowawcze związane z zagospodarowaniem placu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które są niezbędne do rozpoczęcia i przeprowadzenia robót budowlanych w sposób prawidłowy i zgodny z przepisami polskiego prawa i sztuką budowlaną, a w szczególności:  wykona tymczasowe ogrodzenie i oznaczenie terenu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uzyska wszelkie uzgodnienia, dokumenty  i warunki w zakresie poboru wody, dostawy energii na plac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i wykonana na własny koszt podłączenie do sieci lub linii, zainstaluje liczniki zużycia wody, energii, wykona niezbędne drogi dojazdowe, ustawi zaplecze socjalne i biurowe dla potrzeb własnych.  </w:t>
      </w:r>
    </w:p>
    <w:p w14:paraId="01D066A6" w14:textId="7FE9582A"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od dnia przejęcia terenu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będzie ponosił wszelkie koszty związane z zapleczem </w:t>
      </w:r>
      <w:r w:rsidR="00D970D5">
        <w:rPr>
          <w:rFonts w:ascii="Garamond" w:hAnsi="Garamond"/>
          <w:kern w:val="0"/>
          <w:sz w:val="20"/>
          <w:szCs w:val="20"/>
          <w:lang w:eastAsia="ar-SA"/>
        </w:rPr>
        <w:t>robót</w:t>
      </w:r>
      <w:r w:rsidRPr="00A30EFA">
        <w:rPr>
          <w:rFonts w:ascii="Garamond" w:hAnsi="Garamond"/>
          <w:kern w:val="0"/>
          <w:sz w:val="20"/>
          <w:szCs w:val="20"/>
          <w:lang w:eastAsia="ar-SA"/>
        </w:rPr>
        <w:t>, w szczególności z jego eksploatacją i utrzymaniem oraz zabezpieczeniem.</w:t>
      </w:r>
    </w:p>
    <w:p w14:paraId="32FEB078" w14:textId="27407C58"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będzie odpowiedzialny za eksploatację zaplecza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zgodnie z przepisami bhp, p.poż., ochrony środowiska oraz przepisami wynikającymi z ustawy Prawo budowlane</w:t>
      </w:r>
    </w:p>
    <w:p w14:paraId="6FC4ADFB" w14:textId="77777777" w:rsidR="006F6AF2" w:rsidRPr="00A30EFA"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we własnym zakresie i z własnych środków:</w:t>
      </w:r>
    </w:p>
    <w:p w14:paraId="6753647A" w14:textId="77777777" w:rsidR="006F6AF2" w:rsidRPr="00A30EFA" w:rsidRDefault="006F6AF2" w:rsidP="003E0F74">
      <w:pPr>
        <w:widowControl w:val="0"/>
        <w:numPr>
          <w:ilvl w:val="0"/>
          <w:numId w:val="68"/>
        </w:numPr>
        <w:suppressAutoHyphens w:val="0"/>
        <w:autoSpaceDE w:val="0"/>
        <w:autoSpaceDN/>
        <w:spacing w:line="276" w:lineRule="auto"/>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zapewni sprzęt i materiały niezbędne do realizacji przedmiotu umowy, nadzór techniczny, robociznę, wyroby budowlane, urządzenia, wyposażenie, sprzęt budowlany oraz wszelkie inne usługi i rzeczy o charakterze trwałym lub tymczasowym niezbędne do wykonania i zakończenia robót, a także do usunięcia wszelkich wad i usterek.</w:t>
      </w:r>
    </w:p>
    <w:p w14:paraId="0542848D" w14:textId="404A2D36" w:rsidR="006F6AF2" w:rsidRPr="00A30EFA" w:rsidRDefault="006F6AF2" w:rsidP="003E0F74">
      <w:pPr>
        <w:widowControl w:val="0"/>
        <w:numPr>
          <w:ilvl w:val="0"/>
          <w:numId w:val="68"/>
        </w:numPr>
        <w:tabs>
          <w:tab w:val="clear" w:pos="0"/>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zapewni właściwą organizację robót zgodnie z przepisami bhp i p.poż, urządzenie placu </w:t>
      </w:r>
      <w:r w:rsidR="00D970D5">
        <w:rPr>
          <w:rFonts w:ascii="Garamond" w:eastAsia="SimSun" w:hAnsi="Garamond"/>
          <w:kern w:val="2"/>
          <w:sz w:val="20"/>
          <w:szCs w:val="20"/>
          <w:lang w:eastAsia="hi-IN" w:bidi="hi-IN"/>
        </w:rPr>
        <w:t>robót</w:t>
      </w:r>
      <w:r w:rsidRPr="00A30EFA">
        <w:rPr>
          <w:rFonts w:ascii="Garamond" w:eastAsia="SimSun" w:hAnsi="Garamond"/>
          <w:kern w:val="2"/>
          <w:sz w:val="20"/>
          <w:szCs w:val="20"/>
          <w:lang w:eastAsia="hi-IN" w:bidi="hi-IN"/>
        </w:rPr>
        <w:t xml:space="preserve"> oraz ponosi odpowiedzialność za naruszenie przepisów bhp i p.poż.,</w:t>
      </w:r>
    </w:p>
    <w:p w14:paraId="63E3BBBC" w14:textId="5C528F0E" w:rsidR="006F6AF2" w:rsidRPr="00A30EFA" w:rsidRDefault="006F6AF2" w:rsidP="003E0F74">
      <w:pPr>
        <w:widowControl w:val="0"/>
        <w:numPr>
          <w:ilvl w:val="0"/>
          <w:numId w:val="68"/>
        </w:numPr>
        <w:tabs>
          <w:tab w:val="clear" w:pos="0"/>
          <w:tab w:val="num" w:pos="426"/>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utrzymywał będzie teren </w:t>
      </w:r>
      <w:r w:rsidR="00D970D5">
        <w:rPr>
          <w:rFonts w:ascii="Garamond" w:eastAsia="SimSun" w:hAnsi="Garamond"/>
          <w:kern w:val="2"/>
          <w:sz w:val="20"/>
          <w:szCs w:val="20"/>
          <w:lang w:eastAsia="hi-IN" w:bidi="hi-IN"/>
        </w:rPr>
        <w:t>robót</w:t>
      </w:r>
      <w:r w:rsidRPr="00A30EFA">
        <w:rPr>
          <w:rFonts w:ascii="Garamond" w:eastAsia="SimSun" w:hAnsi="Garamond"/>
          <w:kern w:val="2"/>
          <w:sz w:val="20"/>
          <w:szCs w:val="20"/>
          <w:lang w:eastAsia="hi-IN" w:bidi="hi-IN"/>
        </w:rPr>
        <w:t xml:space="preserve"> w należytym porządku, w stanie wolnym od przeszkód komunikacyjnych, usuwał będzie na swój koszt śmieci i odpady,</w:t>
      </w:r>
    </w:p>
    <w:p w14:paraId="32A60313" w14:textId="77777777" w:rsidR="006F6AF2" w:rsidRPr="00A30EFA" w:rsidRDefault="006F6AF2" w:rsidP="003E0F74">
      <w:pPr>
        <w:widowControl w:val="0"/>
        <w:numPr>
          <w:ilvl w:val="0"/>
          <w:numId w:val="68"/>
        </w:numPr>
        <w:tabs>
          <w:tab w:val="clear" w:pos="0"/>
          <w:tab w:val="num" w:pos="426"/>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będzie ponosił koszty wykorzystywanych mediów, wywozu gruzu, drewna oraz pozostałych materiałów podlegających utylizacji. </w:t>
      </w:r>
    </w:p>
    <w:p w14:paraId="25D0B956" w14:textId="77777777" w:rsidR="006F6AF2" w:rsidRPr="00A30EFA"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A30EFA">
        <w:rPr>
          <w:rFonts w:ascii="Garamond" w:eastAsia="SimSun" w:hAnsi="Garamond"/>
          <w:kern w:val="2"/>
          <w:sz w:val="20"/>
          <w:szCs w:val="20"/>
          <w:lang w:eastAsia="hi-IN" w:bidi="hi-IN"/>
        </w:rPr>
        <w:t>Wykonawca ponosi odpowiedzialność za spowodowane przez siebie i podwykonawców szkody, powstałe u Zamawiającego i osób trzecich.</w:t>
      </w:r>
    </w:p>
    <w:p w14:paraId="5362CC04" w14:textId="4613A6FB" w:rsidR="006F6AF2" w:rsidRPr="00A30EFA"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A30EFA">
        <w:rPr>
          <w:rFonts w:ascii="Garamond" w:eastAsia="SimSun" w:hAnsi="Garamond"/>
          <w:kern w:val="2"/>
          <w:sz w:val="20"/>
          <w:szCs w:val="20"/>
          <w:lang w:eastAsia="hi-IN" w:bidi="hi-IN"/>
        </w:rPr>
        <w:t xml:space="preserve">Wykonawca zobowiązuje się strzec mienia znajdującego się na terenie </w:t>
      </w:r>
      <w:r w:rsidR="00D970D5">
        <w:rPr>
          <w:rFonts w:ascii="Garamond" w:eastAsia="SimSun" w:hAnsi="Garamond"/>
          <w:kern w:val="2"/>
          <w:sz w:val="20"/>
          <w:szCs w:val="20"/>
          <w:lang w:eastAsia="hi-IN" w:bidi="hi-IN"/>
        </w:rPr>
        <w:t>robót</w:t>
      </w:r>
      <w:r w:rsidRPr="00A30EFA">
        <w:rPr>
          <w:rFonts w:ascii="Garamond" w:eastAsia="SimSun" w:hAnsi="Garamond"/>
          <w:kern w:val="2"/>
          <w:sz w:val="20"/>
          <w:szCs w:val="20"/>
          <w:lang w:eastAsia="hi-IN" w:bidi="hi-IN"/>
        </w:rPr>
        <w:t xml:space="preserve">, a także zapewnić warunki bezpieczeństwa osób znajdujących się na terenie </w:t>
      </w:r>
      <w:r w:rsidR="00D970D5">
        <w:rPr>
          <w:rFonts w:ascii="Garamond" w:eastAsia="SimSun" w:hAnsi="Garamond"/>
          <w:kern w:val="2"/>
          <w:sz w:val="20"/>
          <w:szCs w:val="20"/>
          <w:lang w:eastAsia="hi-IN" w:bidi="hi-IN"/>
        </w:rPr>
        <w:t>robót</w:t>
      </w:r>
      <w:r w:rsidRPr="00A30EFA">
        <w:rPr>
          <w:rFonts w:ascii="Garamond" w:eastAsia="SimSun" w:hAnsi="Garamond"/>
          <w:kern w:val="2"/>
          <w:sz w:val="20"/>
          <w:szCs w:val="20"/>
          <w:lang w:eastAsia="hi-IN" w:bidi="hi-IN"/>
        </w:rPr>
        <w:t>.</w:t>
      </w:r>
    </w:p>
    <w:p w14:paraId="1039A300" w14:textId="5B58C53B" w:rsidR="006F6AF2" w:rsidRPr="00A30EFA"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A30EFA">
        <w:rPr>
          <w:rFonts w:ascii="Garamond" w:eastAsia="SimSun" w:hAnsi="Garamond"/>
          <w:kern w:val="2"/>
          <w:sz w:val="20"/>
          <w:szCs w:val="20"/>
          <w:lang w:eastAsia="hi-IN" w:bidi="hi-IN"/>
        </w:rPr>
        <w:t xml:space="preserve">Po zakończeniu robót Wykonawca zobowiązuje się uporządkować teren </w:t>
      </w:r>
      <w:r w:rsidR="00D970D5">
        <w:rPr>
          <w:rFonts w:ascii="Garamond" w:eastAsia="SimSun" w:hAnsi="Garamond"/>
          <w:kern w:val="2"/>
          <w:sz w:val="20"/>
          <w:szCs w:val="20"/>
          <w:lang w:eastAsia="hi-IN" w:bidi="hi-IN"/>
        </w:rPr>
        <w:t>robót</w:t>
      </w:r>
      <w:r w:rsidRPr="00A30EFA">
        <w:rPr>
          <w:rFonts w:ascii="Garamond" w:eastAsia="SimSun" w:hAnsi="Garamond"/>
          <w:kern w:val="2"/>
          <w:sz w:val="20"/>
          <w:szCs w:val="20"/>
          <w:lang w:eastAsia="hi-IN" w:bidi="hi-IN"/>
        </w:rPr>
        <w:t xml:space="preserve"> i przekazać go Zamawiającemu w terminie odbioru robót.</w:t>
      </w:r>
    </w:p>
    <w:p w14:paraId="0E2EFFE9" w14:textId="05297517" w:rsidR="006F6AF2" w:rsidRPr="00A30EFA"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A30EFA">
        <w:rPr>
          <w:rFonts w:ascii="Garamond" w:eastAsia="SimSun" w:hAnsi="Garamond"/>
          <w:kern w:val="2"/>
          <w:sz w:val="20"/>
          <w:szCs w:val="20"/>
          <w:lang w:eastAsia="hi-IN" w:bidi="hi-IN"/>
        </w:rPr>
        <w:t xml:space="preserve">Wykonawca zapewni nadzór kierownika </w:t>
      </w:r>
      <w:r w:rsidR="00D970D5">
        <w:rPr>
          <w:rFonts w:ascii="Garamond" w:eastAsia="SimSun" w:hAnsi="Garamond"/>
          <w:kern w:val="2"/>
          <w:sz w:val="20"/>
          <w:szCs w:val="20"/>
          <w:lang w:eastAsia="hi-IN" w:bidi="hi-IN"/>
        </w:rPr>
        <w:t>robót</w:t>
      </w:r>
      <w:r w:rsidRPr="00A30EFA">
        <w:rPr>
          <w:rFonts w:ascii="Garamond" w:eastAsia="SimSun" w:hAnsi="Garamond"/>
          <w:kern w:val="2"/>
          <w:sz w:val="20"/>
          <w:szCs w:val="20"/>
          <w:lang w:eastAsia="hi-IN" w:bidi="hi-IN"/>
        </w:rPr>
        <w:t xml:space="preserve"> na placu </w:t>
      </w:r>
      <w:r w:rsidR="00D970D5">
        <w:rPr>
          <w:rFonts w:ascii="Garamond" w:eastAsia="SimSun" w:hAnsi="Garamond"/>
          <w:kern w:val="2"/>
          <w:sz w:val="20"/>
          <w:szCs w:val="20"/>
          <w:lang w:eastAsia="hi-IN" w:bidi="hi-IN"/>
        </w:rPr>
        <w:t>robót</w:t>
      </w:r>
      <w:r w:rsidRPr="00A30EFA">
        <w:rPr>
          <w:rFonts w:ascii="Garamond" w:eastAsia="SimSun" w:hAnsi="Garamond"/>
          <w:kern w:val="2"/>
          <w:sz w:val="20"/>
          <w:szCs w:val="20"/>
          <w:lang w:eastAsia="hi-IN" w:bidi="hi-IN"/>
        </w:rPr>
        <w:t xml:space="preserve"> w zakresie niezbędnym do należytego prowadzenia robót budowlanych. </w:t>
      </w:r>
    </w:p>
    <w:p w14:paraId="3C1C3701" w14:textId="77777777" w:rsidR="006F6AF2" w:rsidRPr="00A30EFA"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A30EFA">
        <w:rPr>
          <w:rFonts w:ascii="Garamond" w:eastAsia="SimSun" w:hAnsi="Garamond"/>
          <w:kern w:val="2"/>
          <w:sz w:val="20"/>
          <w:szCs w:val="20"/>
          <w:lang w:eastAsia="hi-IN" w:bidi="hi-IN"/>
        </w:rPr>
        <w:t>Wykonawca  ma obowiązek na wezwanie udostępnić do wglądu formularze zamówieniowe wyrobów, materiałów  i urządzeń. Zamówienia wyrobów  i urządzeń innych niż wymienione w dokumentacji projektowej.</w:t>
      </w:r>
    </w:p>
    <w:p w14:paraId="21770565" w14:textId="77777777" w:rsidR="006F6AF2" w:rsidRPr="00A30EFA"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A30EFA">
        <w:rPr>
          <w:rFonts w:ascii="Garamond" w:eastAsia="SimSun" w:hAnsi="Garamond"/>
          <w:kern w:val="2"/>
          <w:sz w:val="20"/>
          <w:szCs w:val="20"/>
          <w:lang w:eastAsia="hi-IN" w:bidi="hi-IN"/>
        </w:rPr>
        <w:t>Wykonawca jest zobowiązany również do:</w:t>
      </w:r>
    </w:p>
    <w:p w14:paraId="6E16B9F9" w14:textId="4A5640F7" w:rsidR="006F6AF2" w:rsidRPr="00A30EFA"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1</w:t>
      </w:r>
      <w:r w:rsidR="006F6AF2" w:rsidRPr="00A30EFA">
        <w:rPr>
          <w:rFonts w:ascii="Garamond" w:hAnsi="Garamond"/>
          <w:kern w:val="0"/>
          <w:sz w:val="20"/>
          <w:szCs w:val="20"/>
          <w:lang w:eastAsia="ar-SA"/>
        </w:rPr>
        <w:t xml:space="preserve">)   każdorazowego uzyskania zgody i uzgodnienia lokalizacji wszelkich reklam oraz informacji o charakterze komercyjnym umieszczanych na placu </w:t>
      </w:r>
      <w:r w:rsidR="00D970D5">
        <w:rPr>
          <w:rFonts w:ascii="Garamond" w:hAnsi="Garamond"/>
          <w:kern w:val="0"/>
          <w:sz w:val="20"/>
          <w:szCs w:val="20"/>
          <w:lang w:eastAsia="ar-SA"/>
        </w:rPr>
        <w:t>robót</w:t>
      </w:r>
      <w:r w:rsidR="006F6AF2" w:rsidRPr="00A30EFA">
        <w:rPr>
          <w:rFonts w:ascii="Garamond" w:hAnsi="Garamond"/>
          <w:kern w:val="0"/>
          <w:sz w:val="20"/>
          <w:szCs w:val="20"/>
          <w:lang w:eastAsia="ar-SA"/>
        </w:rPr>
        <w:t>.</w:t>
      </w:r>
    </w:p>
    <w:p w14:paraId="78E96DD4" w14:textId="53DF13E9" w:rsidR="006F6AF2" w:rsidRPr="00A30EFA"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2</w:t>
      </w:r>
      <w:r w:rsidR="006F6AF2" w:rsidRPr="00A30EFA">
        <w:rPr>
          <w:rFonts w:ascii="Garamond" w:hAnsi="Garamond"/>
          <w:kern w:val="0"/>
          <w:sz w:val="20"/>
          <w:szCs w:val="20"/>
          <w:lang w:eastAsia="ar-SA"/>
        </w:rPr>
        <w:t xml:space="preserve">)   kompletowania i przechowywania w trakcie realizacji robót budowlanych wszelkiej dokumentacji zgodnie z przepisami ustawy z dnia 7 lipca 1994 r. Prawo budowlane w wymaganym tam zakresie, do czasu przekazania ich Zamawiającemu. </w:t>
      </w:r>
    </w:p>
    <w:p w14:paraId="2E275F45" w14:textId="46CCF9CA" w:rsidR="006F6AF2" w:rsidRPr="00A30EFA"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3</w:t>
      </w:r>
      <w:r w:rsidR="006F6AF2" w:rsidRPr="00A30EFA">
        <w:rPr>
          <w:rFonts w:ascii="Garamond" w:hAnsi="Garamond"/>
          <w:kern w:val="0"/>
          <w:sz w:val="20"/>
          <w:szCs w:val="20"/>
          <w:lang w:eastAsia="ar-SA"/>
        </w:rPr>
        <w:t xml:space="preserve">)  przerwania robót budowlanych oraz ich zabezpieczenie na żądanie </w:t>
      </w:r>
      <w:r w:rsidR="00C56ACA" w:rsidRPr="00A30EFA">
        <w:rPr>
          <w:rStyle w:val="markedcontent"/>
          <w:rFonts w:ascii="Garamond" w:hAnsi="Garamond" w:cs="Arial"/>
          <w:sz w:val="20"/>
          <w:szCs w:val="20"/>
        </w:rPr>
        <w:t>Zamawiającego</w:t>
      </w:r>
      <w:r w:rsidR="006F6AF2" w:rsidRPr="00A30EFA">
        <w:rPr>
          <w:rFonts w:ascii="Garamond" w:hAnsi="Garamond"/>
          <w:kern w:val="0"/>
          <w:sz w:val="20"/>
          <w:szCs w:val="20"/>
          <w:lang w:eastAsia="ar-SA"/>
        </w:rPr>
        <w:t xml:space="preserve">, </w:t>
      </w:r>
    </w:p>
    <w:p w14:paraId="377E9A48" w14:textId="4368CED1" w:rsidR="006F6AF2" w:rsidRPr="00A30EFA"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A30EFA">
        <w:rPr>
          <w:rFonts w:ascii="Garamond" w:hAnsi="Garamond"/>
          <w:kern w:val="0"/>
          <w:sz w:val="20"/>
          <w:szCs w:val="20"/>
          <w:lang w:eastAsia="ar-SA"/>
        </w:rPr>
        <w:t>4</w:t>
      </w:r>
      <w:r w:rsidR="006F6AF2" w:rsidRPr="00A30EFA">
        <w:rPr>
          <w:rFonts w:ascii="Garamond" w:hAnsi="Garamond"/>
          <w:kern w:val="0"/>
          <w:sz w:val="20"/>
          <w:szCs w:val="20"/>
          <w:lang w:eastAsia="ar-SA"/>
        </w:rPr>
        <w:t xml:space="preserve">) usunięcia wszystkich wad i usterek występujących w przedmiocie umowy, w tym w okresie gwarancji i rękojmi na żądanie i w terminie wyznaczonym przez </w:t>
      </w:r>
      <w:r w:rsidR="00C56ACA" w:rsidRPr="00A30EFA">
        <w:rPr>
          <w:rStyle w:val="markedcontent"/>
          <w:rFonts w:ascii="Garamond" w:hAnsi="Garamond" w:cs="Arial"/>
          <w:sz w:val="20"/>
          <w:szCs w:val="20"/>
        </w:rPr>
        <w:t>Zamawiającego</w:t>
      </w:r>
      <w:r w:rsidR="006F6AF2" w:rsidRPr="00A30EFA">
        <w:rPr>
          <w:rFonts w:ascii="Garamond" w:hAnsi="Garamond"/>
          <w:kern w:val="0"/>
          <w:sz w:val="20"/>
          <w:szCs w:val="20"/>
          <w:lang w:eastAsia="ar-SA"/>
        </w:rPr>
        <w:t>,</w:t>
      </w:r>
    </w:p>
    <w:p w14:paraId="0EF18930" w14:textId="3F9B2FAB" w:rsidR="006F6AF2" w:rsidRPr="00A30EFA"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A30EFA">
        <w:rPr>
          <w:rFonts w:ascii="Garamond" w:hAnsi="Garamond"/>
          <w:kern w:val="0"/>
          <w:sz w:val="20"/>
          <w:szCs w:val="20"/>
          <w:lang w:eastAsia="ar-SA"/>
        </w:rPr>
        <w:t>5</w:t>
      </w:r>
      <w:r w:rsidR="006F6AF2" w:rsidRPr="00A30EFA">
        <w:rPr>
          <w:rFonts w:ascii="Garamond" w:hAnsi="Garamond"/>
          <w:kern w:val="0"/>
          <w:sz w:val="20"/>
          <w:szCs w:val="20"/>
          <w:lang w:eastAsia="ar-SA"/>
        </w:rPr>
        <w:t>) informowania o konieczno</w:t>
      </w:r>
      <w:r w:rsidR="006F6AF2" w:rsidRPr="00A30EFA">
        <w:rPr>
          <w:rFonts w:ascii="Garamond" w:eastAsia="TimesNewRoman" w:hAnsi="Garamond"/>
          <w:kern w:val="0"/>
          <w:sz w:val="20"/>
          <w:szCs w:val="20"/>
          <w:lang w:eastAsia="ar-SA"/>
        </w:rPr>
        <w:t>ś</w:t>
      </w:r>
      <w:r w:rsidR="006F6AF2" w:rsidRPr="00A30EFA">
        <w:rPr>
          <w:rFonts w:ascii="Garamond" w:hAnsi="Garamond"/>
          <w:kern w:val="0"/>
          <w:sz w:val="20"/>
          <w:szCs w:val="20"/>
          <w:lang w:eastAsia="ar-SA"/>
        </w:rPr>
        <w:t>ci wykonania robót zamiennych i/lub dodatkowych w terminie 7 dni od daty stwierdzenia konieczno</w:t>
      </w:r>
      <w:r w:rsidR="006F6AF2" w:rsidRPr="00A30EFA">
        <w:rPr>
          <w:rFonts w:ascii="Garamond" w:eastAsia="TimesNewRoman" w:hAnsi="Garamond"/>
          <w:kern w:val="0"/>
          <w:sz w:val="20"/>
          <w:szCs w:val="20"/>
          <w:lang w:eastAsia="ar-SA"/>
        </w:rPr>
        <w:t>ś</w:t>
      </w:r>
      <w:r w:rsidR="006F6AF2" w:rsidRPr="00A30EFA">
        <w:rPr>
          <w:rFonts w:ascii="Garamond" w:hAnsi="Garamond"/>
          <w:kern w:val="0"/>
          <w:sz w:val="20"/>
          <w:szCs w:val="20"/>
          <w:lang w:eastAsia="ar-SA"/>
        </w:rPr>
        <w:t>ci ich wykonania,</w:t>
      </w:r>
    </w:p>
    <w:p w14:paraId="63289F6C" w14:textId="3FA16E0A" w:rsidR="006F6AF2" w:rsidRPr="00A30EFA"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A30EFA">
        <w:rPr>
          <w:rFonts w:ascii="Garamond" w:hAnsi="Garamond"/>
          <w:kern w:val="0"/>
          <w:sz w:val="20"/>
          <w:szCs w:val="20"/>
          <w:lang w:eastAsia="ar-SA"/>
        </w:rPr>
        <w:t>6</w:t>
      </w:r>
      <w:r w:rsidR="006F6AF2" w:rsidRPr="00A30EFA">
        <w:rPr>
          <w:rFonts w:ascii="Garamond" w:hAnsi="Garamond"/>
          <w:kern w:val="0"/>
          <w:sz w:val="20"/>
          <w:szCs w:val="20"/>
          <w:lang w:eastAsia="ar-SA"/>
        </w:rPr>
        <w:t xml:space="preserve">) informowania na bieżącą o jakichkolwiek opóźnieniach w realizacji umowy, </w:t>
      </w:r>
    </w:p>
    <w:p w14:paraId="2878D9C9" w14:textId="486670C6" w:rsidR="006F6AF2" w:rsidRPr="00A30EFA" w:rsidRDefault="003E0F74" w:rsidP="005F654B">
      <w:pPr>
        <w:widowControl w:val="0"/>
        <w:tabs>
          <w:tab w:val="num" w:pos="1440"/>
        </w:tabs>
        <w:suppressAutoHyphens w:val="0"/>
        <w:autoSpaceDN/>
        <w:spacing w:line="276" w:lineRule="auto"/>
        <w:jc w:val="both"/>
        <w:textAlignment w:val="auto"/>
        <w:rPr>
          <w:rFonts w:ascii="Garamond" w:hAnsi="Garamond"/>
          <w:b/>
          <w:kern w:val="0"/>
          <w:sz w:val="20"/>
          <w:szCs w:val="20"/>
          <w:lang w:eastAsia="ar-SA"/>
        </w:rPr>
      </w:pPr>
      <w:r w:rsidRPr="00A30EFA">
        <w:rPr>
          <w:rFonts w:ascii="Garamond" w:hAnsi="Garamond"/>
          <w:kern w:val="0"/>
          <w:sz w:val="20"/>
          <w:szCs w:val="20"/>
          <w:lang w:eastAsia="ar-SA"/>
        </w:rPr>
        <w:t>7</w:t>
      </w:r>
      <w:r w:rsidR="006F6AF2" w:rsidRPr="00A30EFA">
        <w:rPr>
          <w:rFonts w:ascii="Garamond" w:hAnsi="Garamond"/>
          <w:kern w:val="0"/>
          <w:sz w:val="20"/>
          <w:szCs w:val="20"/>
          <w:lang w:eastAsia="ar-SA"/>
        </w:rPr>
        <w:t>) informowania o wszelkich nietypowych zdarzeniach na budowie, w tym w szczególności rodzących odpowiedzialność cywilną Wykonawcy.</w:t>
      </w:r>
    </w:p>
    <w:p w14:paraId="18198E40" w14:textId="33833348" w:rsidR="00F67E78" w:rsidRPr="00A30EFA"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A30EFA">
        <w:rPr>
          <w:rFonts w:ascii="Garamond" w:hAnsi="Garamond"/>
          <w:kern w:val="0"/>
          <w:sz w:val="20"/>
          <w:szCs w:val="20"/>
          <w:lang w:eastAsia="ar-SA"/>
        </w:rPr>
        <w:t>8</w:t>
      </w:r>
      <w:r w:rsidR="006F6AF2" w:rsidRPr="00A30EFA">
        <w:rPr>
          <w:rFonts w:ascii="Garamond" w:hAnsi="Garamond"/>
          <w:kern w:val="0"/>
          <w:sz w:val="20"/>
          <w:szCs w:val="20"/>
          <w:lang w:eastAsia="ar-SA"/>
        </w:rPr>
        <w:t xml:space="preserve">) </w:t>
      </w:r>
      <w:r w:rsidR="00F67E78" w:rsidRPr="00A30EFA">
        <w:rPr>
          <w:rStyle w:val="markedcontent"/>
          <w:rFonts w:ascii="Garamond" w:hAnsi="Garamond" w:cs="Arial"/>
          <w:sz w:val="20"/>
          <w:szCs w:val="20"/>
        </w:rPr>
        <w:t>przygotowanie niezbędnych w świetle przepisów prawa i wymagań związanych z inwestycją, dokumentów pozwalających na złożenie skuteczne użytkowanie</w:t>
      </w:r>
      <w:r w:rsidR="00C56ACA" w:rsidRPr="00A30EFA">
        <w:rPr>
          <w:rStyle w:val="markedcontent"/>
          <w:rFonts w:ascii="Garamond" w:hAnsi="Garamond" w:cs="Arial"/>
          <w:sz w:val="20"/>
          <w:szCs w:val="20"/>
        </w:rPr>
        <w:t xml:space="preserve"> przedmiotu umowy</w:t>
      </w:r>
      <w:r w:rsidR="00F67E78" w:rsidRPr="00A30EFA">
        <w:rPr>
          <w:rStyle w:val="markedcontent"/>
          <w:rFonts w:ascii="Garamond" w:hAnsi="Garamond" w:cs="Arial"/>
          <w:sz w:val="20"/>
          <w:szCs w:val="20"/>
        </w:rPr>
        <w:t>.</w:t>
      </w:r>
    </w:p>
    <w:p w14:paraId="40D980C9" w14:textId="77777777" w:rsidR="006F6AF2" w:rsidRPr="00A30EFA"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 12</w:t>
      </w:r>
    </w:p>
    <w:p w14:paraId="732E6513" w14:textId="1B2236E7" w:rsidR="006F6AF2" w:rsidRPr="00A30EFA"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A30EFA">
        <w:rPr>
          <w:rFonts w:ascii="Garamond" w:hAnsi="Garamond" w:cs="Garamond"/>
          <w:kern w:val="0"/>
          <w:sz w:val="20"/>
          <w:szCs w:val="20"/>
          <w:lang w:eastAsia="ar-SA"/>
        </w:rPr>
        <w:t xml:space="preserve">1.   Wykonawca dokona na własny koszt ubezpieczenia </w:t>
      </w:r>
      <w:r w:rsidR="00D970D5">
        <w:rPr>
          <w:rFonts w:ascii="Garamond" w:hAnsi="Garamond" w:cs="Garamond"/>
          <w:kern w:val="0"/>
          <w:sz w:val="20"/>
          <w:szCs w:val="20"/>
          <w:lang w:eastAsia="ar-SA"/>
        </w:rPr>
        <w:t>robót</w:t>
      </w:r>
      <w:r w:rsidRPr="00A30EFA">
        <w:rPr>
          <w:rFonts w:ascii="Garamond" w:hAnsi="Garamond" w:cs="Garamond"/>
          <w:kern w:val="0"/>
          <w:sz w:val="20"/>
          <w:szCs w:val="20"/>
          <w:lang w:eastAsia="ar-SA"/>
        </w:rPr>
        <w:t xml:space="preserve"> od wszelkich ryzyk budowlanych i odpowiedzialności cywilnej w terminie do 7 dni od daty przekazania terenu </w:t>
      </w:r>
      <w:r w:rsidR="00D970D5">
        <w:rPr>
          <w:rFonts w:ascii="Garamond" w:hAnsi="Garamond" w:cs="Garamond"/>
          <w:kern w:val="0"/>
          <w:sz w:val="20"/>
          <w:szCs w:val="20"/>
          <w:lang w:eastAsia="ar-SA"/>
        </w:rPr>
        <w:t>robót</w:t>
      </w:r>
      <w:r w:rsidRPr="00A30EFA">
        <w:rPr>
          <w:rFonts w:ascii="Garamond" w:hAnsi="Garamond" w:cs="Garamond"/>
          <w:kern w:val="0"/>
          <w:sz w:val="20"/>
          <w:szCs w:val="20"/>
          <w:lang w:eastAsia="ar-SA"/>
        </w:rPr>
        <w:t xml:space="preserve"> wraz z cesją ubezpieczenia na rzecz Zamawiającego do wysokości wynagrodzenia brutto.</w:t>
      </w:r>
    </w:p>
    <w:p w14:paraId="55E883BC" w14:textId="5B0147E1" w:rsidR="006F6AF2" w:rsidRPr="00A30EFA"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A30EFA">
        <w:rPr>
          <w:rFonts w:ascii="Garamond" w:hAnsi="Garamond" w:cs="Garamond"/>
          <w:kern w:val="0"/>
          <w:sz w:val="20"/>
          <w:szCs w:val="20"/>
          <w:lang w:eastAsia="ar-SA"/>
        </w:rPr>
        <w:t xml:space="preserve">2.  W przypadku, gdy umowa ubezpieczenia nie dopuszcza cesji praw wynikających z polisy ubezpieczeniowej, Zamawiający dopuszcza możliwość zawarcia wspólnie wraz z Wykonawcą umowy ubezpieczenia </w:t>
      </w:r>
      <w:r w:rsidR="00D970D5">
        <w:rPr>
          <w:rFonts w:ascii="Garamond" w:hAnsi="Garamond" w:cs="Garamond"/>
          <w:kern w:val="0"/>
          <w:sz w:val="20"/>
          <w:szCs w:val="20"/>
          <w:lang w:eastAsia="ar-SA"/>
        </w:rPr>
        <w:t>robót</w:t>
      </w:r>
      <w:r w:rsidRPr="00A30EFA">
        <w:rPr>
          <w:rFonts w:ascii="Garamond" w:hAnsi="Garamond" w:cs="Garamond"/>
          <w:kern w:val="0"/>
          <w:sz w:val="20"/>
          <w:szCs w:val="20"/>
          <w:lang w:eastAsia="ar-SA"/>
        </w:rPr>
        <w:t xml:space="preserve"> od ryzyk w całym okresie realizacji umowy, przy czym wszelkie koszty i czynności związane z przedmiotowym ubezpieczeniem obciążają Wykonawcę.</w:t>
      </w:r>
    </w:p>
    <w:p w14:paraId="5412AA9F" w14:textId="45668FC3" w:rsidR="006F6AF2" w:rsidRPr="00A30EFA"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A30EFA">
        <w:rPr>
          <w:rFonts w:ascii="Garamond" w:hAnsi="Garamond" w:cs="Garamond"/>
          <w:kern w:val="0"/>
          <w:sz w:val="20"/>
          <w:szCs w:val="20"/>
          <w:lang w:eastAsia="ar-SA"/>
        </w:rPr>
        <w:t xml:space="preserve">3. Wykonawca zobowiązany jest przez cały okres realizacji przedmiotu niniejszej Umowy oraz przez okres do upływu okresu rękojmi i gwarancji za wady zapewnić ciągłość ubezpieczenia </w:t>
      </w:r>
      <w:r w:rsidR="00D970D5">
        <w:rPr>
          <w:rFonts w:ascii="Garamond" w:hAnsi="Garamond" w:cs="Garamond"/>
          <w:kern w:val="0"/>
          <w:sz w:val="20"/>
          <w:szCs w:val="20"/>
          <w:lang w:eastAsia="ar-SA"/>
        </w:rPr>
        <w:t>robót</w:t>
      </w:r>
      <w:r w:rsidRPr="00A30EFA">
        <w:rPr>
          <w:rFonts w:ascii="Garamond" w:hAnsi="Garamond" w:cs="Garamond"/>
          <w:kern w:val="0"/>
          <w:sz w:val="20"/>
          <w:szCs w:val="20"/>
          <w:lang w:eastAsia="ar-SA"/>
        </w:rPr>
        <w:t xml:space="preserve"> od wszelkich ryzyk budowlanych i odpowiedzialności cywilnej. Wykonawca zobowiązany jest przedkładać Zamawiającemu aktualną polisę nie później niż 7 dni przed wygaśnięciem dotychczasowego dokumentu ubezpieczenia (polisy). </w:t>
      </w:r>
    </w:p>
    <w:p w14:paraId="6B28821B" w14:textId="1E34B5E3" w:rsidR="006F6AF2" w:rsidRPr="00A30EFA"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A30EFA">
        <w:rPr>
          <w:rFonts w:ascii="Garamond" w:hAnsi="Garamond" w:cs="Garamond"/>
          <w:kern w:val="0"/>
          <w:sz w:val="20"/>
          <w:szCs w:val="20"/>
          <w:lang w:eastAsia="ar-SA"/>
        </w:rPr>
        <w:t xml:space="preserve">4.  Wykonawca odpowiada w pełnym zakresie za szkody wyrządzone osobom trzecim  w związku z budową, tj. również na placu </w:t>
      </w:r>
      <w:r w:rsidR="00D970D5">
        <w:rPr>
          <w:rFonts w:ascii="Garamond" w:hAnsi="Garamond" w:cs="Garamond"/>
          <w:kern w:val="0"/>
          <w:sz w:val="20"/>
          <w:szCs w:val="20"/>
          <w:lang w:eastAsia="ar-SA"/>
        </w:rPr>
        <w:t>robót</w:t>
      </w:r>
      <w:r w:rsidRPr="00A30EFA">
        <w:rPr>
          <w:rFonts w:ascii="Garamond" w:hAnsi="Garamond" w:cs="Garamond"/>
          <w:kern w:val="0"/>
          <w:sz w:val="20"/>
          <w:szCs w:val="20"/>
          <w:lang w:eastAsia="ar-SA"/>
        </w:rPr>
        <w:t xml:space="preserve"> i poza nim na zasadach ogólnych za wszelkie wynikłe szkody, a w razie pozwania Zamawiającego lub dochodzenia wobec Zamawiającego jakichkolwiek roszczeń związanych ze szkodą wyrządzoną w związku z budową, na żądanie zgłoszone przez Zamawiającego, Wykonawca zobowiązany jest niezwłocznie przystąpić do postępowania dotyczącego tych roszczeń i do wzięcia w nim aktywnego udziału po stronie Zamawiającego. Jeżeli Wykonawca nie przystąpi do postępowania zgodnie z postanowieniami zdania poprzedzającego, Zamawiający zastrzega sobie prawo do uznania roszczeń osoby trzeciej i dochodzenia od Wykonawcy wszelkich kosztów i wydatków poniesionych w związku z postępowaniem. W przypadku, gdy roszczenia zgłoszone przez osobę trzecią okażą się zasadne w świetle prawomocnego orzeczenia sądu powszechnego lub innego organu powołanego do rozpatrywania sporów, Wykonawca który wziął udział w postępowaniu, lub też odmówił wzięcia tego udziału, obowiązany będzie do zapłaty na rzecz Zamawiającego odszkodowania obejmującego wszelkie szkody poniesione przez Zamawiającego.</w:t>
      </w:r>
    </w:p>
    <w:p w14:paraId="0C1438AD" w14:textId="77777777" w:rsidR="006F6AF2" w:rsidRPr="00A30EFA"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A30EFA">
        <w:rPr>
          <w:rFonts w:ascii="Garamond" w:hAnsi="Garamond" w:cs="Garamond"/>
          <w:kern w:val="0"/>
          <w:sz w:val="20"/>
          <w:szCs w:val="20"/>
          <w:lang w:eastAsia="ar-SA"/>
        </w:rPr>
        <w:t>5.  W okresie i na terenie usuwania przez Wykonawcę wad ujawnionych w robotach, aż do podpisania stosownego protokołu odbioru., Wykonawca ponosi odpowiedzialność na zasadach ogólnych za wszelkie wynikłe szkody.</w:t>
      </w:r>
    </w:p>
    <w:p w14:paraId="7ECF09DA" w14:textId="77777777" w:rsidR="006F6AF2" w:rsidRPr="00A30EFA" w:rsidRDefault="006F6AF2" w:rsidP="005F654B">
      <w:pPr>
        <w:widowControl w:val="0"/>
        <w:tabs>
          <w:tab w:val="left" w:pos="284"/>
        </w:tabs>
        <w:suppressAutoHyphens w:val="0"/>
        <w:autoSpaceDN/>
        <w:spacing w:line="276" w:lineRule="auto"/>
        <w:jc w:val="center"/>
        <w:textAlignment w:val="auto"/>
        <w:rPr>
          <w:rFonts w:ascii="Garamond" w:eastAsia="SimSun" w:hAnsi="Garamond"/>
          <w:b/>
          <w:kern w:val="2"/>
          <w:sz w:val="20"/>
          <w:szCs w:val="20"/>
          <w:lang w:eastAsia="hi-IN" w:bidi="hi-IN"/>
        </w:rPr>
      </w:pPr>
      <w:r w:rsidRPr="00A30EFA">
        <w:rPr>
          <w:rFonts w:ascii="Garamond" w:eastAsia="SimSun" w:hAnsi="Garamond"/>
          <w:b/>
          <w:kern w:val="2"/>
          <w:sz w:val="20"/>
          <w:szCs w:val="20"/>
          <w:lang w:eastAsia="hi-IN" w:bidi="hi-IN"/>
        </w:rPr>
        <w:t>§ 13</w:t>
      </w:r>
    </w:p>
    <w:p w14:paraId="67B9FB8F" w14:textId="77777777" w:rsidR="006F6AF2" w:rsidRPr="00A30EFA"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zobowi</w:t>
      </w:r>
      <w:r w:rsidRPr="00A30EFA">
        <w:rPr>
          <w:rFonts w:ascii="Garamond" w:eastAsia="TimesNewRoman" w:hAnsi="Garamond"/>
          <w:kern w:val="0"/>
          <w:sz w:val="20"/>
          <w:szCs w:val="20"/>
          <w:lang w:eastAsia="ar-SA"/>
        </w:rPr>
        <w:t>ą</w:t>
      </w:r>
      <w:r w:rsidRPr="00A30EFA">
        <w:rPr>
          <w:rFonts w:ascii="Garamond" w:hAnsi="Garamond"/>
          <w:kern w:val="0"/>
          <w:sz w:val="20"/>
          <w:szCs w:val="20"/>
          <w:lang w:eastAsia="ar-SA"/>
        </w:rPr>
        <w:t>zuje si</w:t>
      </w:r>
      <w:r w:rsidRPr="00A30EFA">
        <w:rPr>
          <w:rFonts w:ascii="Garamond" w:eastAsia="TimesNewRoman" w:hAnsi="Garamond"/>
          <w:kern w:val="0"/>
          <w:sz w:val="20"/>
          <w:szCs w:val="20"/>
          <w:lang w:eastAsia="ar-SA"/>
        </w:rPr>
        <w:t xml:space="preserve">ę </w:t>
      </w:r>
      <w:r w:rsidRPr="00A30EFA">
        <w:rPr>
          <w:rFonts w:ascii="Garamond" w:hAnsi="Garamond"/>
          <w:kern w:val="0"/>
          <w:sz w:val="20"/>
          <w:szCs w:val="20"/>
          <w:lang w:eastAsia="ar-SA"/>
        </w:rPr>
        <w:t>wykona</w:t>
      </w:r>
      <w:r w:rsidRPr="00A30EFA">
        <w:rPr>
          <w:rFonts w:ascii="Garamond" w:eastAsia="TimesNewRoman" w:hAnsi="Garamond"/>
          <w:kern w:val="0"/>
          <w:sz w:val="20"/>
          <w:szCs w:val="20"/>
          <w:lang w:eastAsia="ar-SA"/>
        </w:rPr>
        <w:t xml:space="preserve">ć </w:t>
      </w:r>
      <w:r w:rsidRPr="00A30EFA">
        <w:rPr>
          <w:rFonts w:ascii="Garamond" w:hAnsi="Garamond"/>
          <w:kern w:val="0"/>
          <w:sz w:val="20"/>
          <w:szCs w:val="20"/>
          <w:lang w:eastAsia="ar-SA"/>
        </w:rPr>
        <w:t>przedmiot umowy z materiałów własnych. Wszystkie materiały muszą być magazynowane przez Wykonawcę w sposób zgodny z wytycznymi producenta i zabezpieczone przed zniszczeniem w taki sposób aby zachowały swoje parametry, jakość i własności</w:t>
      </w:r>
    </w:p>
    <w:p w14:paraId="64F49774" w14:textId="345BE6BB" w:rsidR="006F6AF2" w:rsidRPr="00A30EFA"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ponosi pełną odpowiedzialność aby stosowane wyroby, materiały urządzenia, wyposażenie, były zgodne z obowiązującymi w Polsce przepisami oraz normami, a w szczególności odpowiadać wymaganiom określonym w ustawie z dnia 16 kwietnia 2004 r. o wyrobach budowlanych (</w:t>
      </w:r>
      <w:r w:rsidR="007E12D9" w:rsidRPr="00A30EFA">
        <w:rPr>
          <w:rFonts w:ascii="Garamond" w:hAnsi="Garamond"/>
          <w:kern w:val="0"/>
          <w:sz w:val="20"/>
          <w:szCs w:val="20"/>
          <w:lang w:eastAsia="ar-SA"/>
        </w:rPr>
        <w:t>tj. Dz.U. z 2021 r. poz. 1213 )</w:t>
      </w:r>
      <w:r w:rsidRPr="00A30EFA">
        <w:rPr>
          <w:rFonts w:ascii="Garamond" w:hAnsi="Garamond"/>
          <w:kern w:val="0"/>
          <w:sz w:val="20"/>
          <w:szCs w:val="20"/>
          <w:lang w:eastAsia="ar-SA"/>
        </w:rPr>
        <w:t xml:space="preserve">. Wbudowane materiały będą nowe, nieużywane, w gatunku I, będą dobrane zgodnie z zasadami sztuki budowlanej, przeznaczone i przydatne dla celów do jakich zostały użyte przy wykonywaniu robót, będą starannie wybrane z uwzględnieniem ich jakości, parametrów eksploatacyjnych, wyglądu, szacowanej żywotności, kosztów eksploatacji, łatwości obsługi, funkcjonalności, łatwości wymiany lub naprawy. W przypadku braku w dokumentacji projektowej ich opisu, Wykonawca jest zobowiązany przed ich wbudowaniem lub zastosowaniem, w terminie pozwalającym na ich  zaakceptowanie, przesłać Zamawiającemu wyczerpującą informację określającą  proponowane rozwiązania. </w:t>
      </w:r>
      <w:bookmarkStart w:id="15" w:name="_Hlk109815116"/>
      <w:r w:rsidRPr="00A30EFA">
        <w:rPr>
          <w:rFonts w:ascii="Garamond" w:hAnsi="Garamond"/>
          <w:kern w:val="0"/>
          <w:sz w:val="20"/>
          <w:szCs w:val="20"/>
          <w:lang w:eastAsia="ar-SA"/>
        </w:rPr>
        <w:t xml:space="preserve">Inspektor nadzoru/inwestora zastępczego </w:t>
      </w:r>
      <w:bookmarkEnd w:id="15"/>
      <w:r w:rsidRPr="00A30EFA">
        <w:rPr>
          <w:rFonts w:ascii="Garamond" w:hAnsi="Garamond"/>
          <w:kern w:val="0"/>
          <w:sz w:val="20"/>
          <w:szCs w:val="20"/>
          <w:lang w:eastAsia="ar-SA"/>
        </w:rPr>
        <w:t xml:space="preserve">dokona akceptacji w terminie do 3 dni roboczych od daty potwierdzenia dostarczenia w/w informacji lub w innym, uzgodnionym z Wykonawcą terminie. </w:t>
      </w:r>
    </w:p>
    <w:p w14:paraId="16633CAC" w14:textId="77777777" w:rsidR="006F6AF2" w:rsidRPr="00A30EFA"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zobowiązany jest do używania materiałów wyłącznie o jakości odpowiadającej normom zawartym w dokumentacji technicznej, projektowej oraz specyfikacjach technicznych, mających wymagane przez polskie prawo atesty i certyfikaty dopuszczające do stosowania.</w:t>
      </w:r>
    </w:p>
    <w:p w14:paraId="781B4BCD" w14:textId="77777777" w:rsidR="006F6AF2" w:rsidRPr="00A30EFA"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ma obowiązek przedstawić i przekazać Zamawiającemu świadectwa i inne dokumenty stwierdzające jakość użytych materiałów i wyrobów w ciągu 7 dni od dnia zgłoszenia takiego żądania przez Zamawiającego.</w:t>
      </w:r>
    </w:p>
    <w:p w14:paraId="4A37F5F4" w14:textId="77777777" w:rsidR="006F6AF2" w:rsidRPr="00A30EFA"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5FE35C7E" w14:textId="16454800" w:rsidR="006F6AF2" w:rsidRPr="00A30EFA"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Wykon</w:t>
      </w:r>
      <w:r w:rsidRPr="00A30EFA">
        <w:rPr>
          <w:rFonts w:ascii="Garamond" w:eastAsia="TimesNewRoman" w:hAnsi="Garamond"/>
          <w:kern w:val="0"/>
          <w:sz w:val="20"/>
          <w:szCs w:val="20"/>
          <w:lang w:eastAsia="ar-SA"/>
        </w:rPr>
        <w:t>a</w:t>
      </w:r>
      <w:r w:rsidRPr="00A30EFA">
        <w:rPr>
          <w:rFonts w:ascii="Garamond" w:hAnsi="Garamond"/>
          <w:kern w:val="0"/>
          <w:sz w:val="20"/>
          <w:szCs w:val="20"/>
          <w:lang w:eastAsia="ar-SA"/>
        </w:rPr>
        <w:t>wca</w:t>
      </w:r>
      <w:r w:rsidRPr="00A30EFA">
        <w:rPr>
          <w:rFonts w:ascii="Garamond" w:eastAsia="TimesNewRoman" w:hAnsi="Garamond"/>
          <w:kern w:val="0"/>
          <w:sz w:val="20"/>
          <w:szCs w:val="20"/>
          <w:lang w:eastAsia="ar-SA"/>
        </w:rPr>
        <w:t xml:space="preserve"> z</w:t>
      </w:r>
      <w:r w:rsidRPr="00A30EFA">
        <w:rPr>
          <w:rFonts w:ascii="Garamond" w:hAnsi="Garamond"/>
          <w:kern w:val="0"/>
          <w:sz w:val="20"/>
          <w:szCs w:val="20"/>
          <w:lang w:eastAsia="ar-SA"/>
        </w:rPr>
        <w:t>apewni potrzeb</w:t>
      </w:r>
      <w:r w:rsidRPr="00A30EFA">
        <w:rPr>
          <w:rFonts w:ascii="Garamond" w:eastAsia="TimesNewRoman" w:hAnsi="Garamond"/>
          <w:kern w:val="0"/>
          <w:sz w:val="20"/>
          <w:szCs w:val="20"/>
          <w:lang w:eastAsia="ar-SA"/>
        </w:rPr>
        <w:t>n</w:t>
      </w:r>
      <w:r w:rsidRPr="00A30EFA">
        <w:rPr>
          <w:rFonts w:ascii="Garamond" w:hAnsi="Garamond"/>
          <w:kern w:val="0"/>
          <w:sz w:val="20"/>
          <w:szCs w:val="20"/>
          <w:lang w:eastAsia="ar-SA"/>
        </w:rPr>
        <w:t>e oprzyrz</w:t>
      </w:r>
      <w:r w:rsidRPr="00A30EFA">
        <w:rPr>
          <w:rFonts w:ascii="Garamond" w:eastAsia="TimesNewRoman" w:hAnsi="Garamond"/>
          <w:kern w:val="0"/>
          <w:sz w:val="20"/>
          <w:szCs w:val="20"/>
          <w:lang w:eastAsia="ar-SA"/>
        </w:rPr>
        <w:t>ą</w:t>
      </w:r>
      <w:r w:rsidRPr="00A30EFA">
        <w:rPr>
          <w:rFonts w:ascii="Garamond" w:hAnsi="Garamond"/>
          <w:kern w:val="0"/>
          <w:sz w:val="20"/>
          <w:szCs w:val="20"/>
          <w:lang w:eastAsia="ar-SA"/>
        </w:rPr>
        <w:t>dowanie, potencjał ludzki oraz m</w:t>
      </w:r>
      <w:r w:rsidRPr="00A30EFA">
        <w:rPr>
          <w:rFonts w:ascii="Garamond" w:eastAsia="TimesNewRoman" w:hAnsi="Garamond"/>
          <w:kern w:val="0"/>
          <w:sz w:val="20"/>
          <w:szCs w:val="20"/>
          <w:lang w:eastAsia="ar-SA"/>
        </w:rPr>
        <w:t>a</w:t>
      </w:r>
      <w:r w:rsidRPr="00A30EFA">
        <w:rPr>
          <w:rFonts w:ascii="Garamond" w:hAnsi="Garamond"/>
          <w:kern w:val="0"/>
          <w:sz w:val="20"/>
          <w:szCs w:val="20"/>
          <w:lang w:eastAsia="ar-SA"/>
        </w:rPr>
        <w:t>teriały wymagan</w:t>
      </w:r>
      <w:r w:rsidRPr="00A30EFA">
        <w:rPr>
          <w:rFonts w:ascii="Garamond" w:eastAsia="TimesNewRoman" w:hAnsi="Garamond"/>
          <w:kern w:val="0"/>
          <w:sz w:val="20"/>
          <w:szCs w:val="20"/>
          <w:lang w:eastAsia="ar-SA"/>
        </w:rPr>
        <w:t xml:space="preserve">e </w:t>
      </w:r>
      <w:r w:rsidRPr="00A30EFA">
        <w:rPr>
          <w:rFonts w:ascii="Garamond" w:hAnsi="Garamond"/>
          <w:kern w:val="0"/>
          <w:sz w:val="20"/>
          <w:szCs w:val="20"/>
          <w:lang w:eastAsia="ar-SA"/>
        </w:rPr>
        <w:t>do zbadania na ż</w:t>
      </w:r>
      <w:r w:rsidRPr="00A30EFA">
        <w:rPr>
          <w:rFonts w:ascii="Garamond" w:eastAsia="TimesNewRoman" w:hAnsi="Garamond"/>
          <w:kern w:val="0"/>
          <w:sz w:val="20"/>
          <w:szCs w:val="20"/>
          <w:lang w:eastAsia="ar-SA"/>
        </w:rPr>
        <w:t>ą</w:t>
      </w:r>
      <w:r w:rsidRPr="00A30EFA">
        <w:rPr>
          <w:rFonts w:ascii="Garamond" w:hAnsi="Garamond"/>
          <w:kern w:val="0"/>
          <w:sz w:val="20"/>
          <w:szCs w:val="20"/>
          <w:lang w:eastAsia="ar-SA"/>
        </w:rPr>
        <w:t>danie Zamawiaj</w:t>
      </w:r>
      <w:r w:rsidRPr="00A30EFA">
        <w:rPr>
          <w:rFonts w:ascii="Garamond" w:eastAsia="TimesNewRoman" w:hAnsi="Garamond"/>
          <w:kern w:val="0"/>
          <w:sz w:val="20"/>
          <w:szCs w:val="20"/>
          <w:lang w:eastAsia="ar-SA"/>
        </w:rPr>
        <w:t>ą</w:t>
      </w:r>
      <w:r w:rsidRPr="00A30EFA">
        <w:rPr>
          <w:rFonts w:ascii="Garamond" w:hAnsi="Garamond"/>
          <w:kern w:val="0"/>
          <w:sz w:val="20"/>
          <w:szCs w:val="20"/>
          <w:lang w:eastAsia="ar-SA"/>
        </w:rPr>
        <w:t>cego jako</w:t>
      </w:r>
      <w:r w:rsidRPr="00A30EFA">
        <w:rPr>
          <w:rFonts w:ascii="Garamond" w:eastAsia="TimesNewRoman" w:hAnsi="Garamond"/>
          <w:kern w:val="0"/>
          <w:sz w:val="20"/>
          <w:szCs w:val="20"/>
          <w:lang w:eastAsia="ar-SA"/>
        </w:rPr>
        <w:t>śc</w:t>
      </w:r>
      <w:r w:rsidRPr="00A30EFA">
        <w:rPr>
          <w:rFonts w:ascii="Garamond" w:hAnsi="Garamond"/>
          <w:kern w:val="0"/>
          <w:sz w:val="20"/>
          <w:szCs w:val="20"/>
          <w:lang w:eastAsia="ar-SA"/>
        </w:rPr>
        <w:t>i robót wy</w:t>
      </w:r>
      <w:r w:rsidRPr="00A30EFA">
        <w:rPr>
          <w:rFonts w:ascii="Garamond" w:eastAsia="TimesNewRoman" w:hAnsi="Garamond"/>
          <w:kern w:val="0"/>
          <w:sz w:val="20"/>
          <w:szCs w:val="20"/>
          <w:lang w:eastAsia="ar-SA"/>
        </w:rPr>
        <w:t>ko</w:t>
      </w:r>
      <w:r w:rsidRPr="00A30EFA">
        <w:rPr>
          <w:rFonts w:ascii="Garamond" w:hAnsi="Garamond"/>
          <w:kern w:val="0"/>
          <w:sz w:val="20"/>
          <w:szCs w:val="20"/>
          <w:lang w:eastAsia="ar-SA"/>
        </w:rPr>
        <w:t>nanych z materiałów Wykonawcy na terenie</w:t>
      </w:r>
      <w:r w:rsidRPr="00A30EFA">
        <w:rPr>
          <w:rFonts w:ascii="Garamond" w:eastAsia="TimesNewRoman" w:hAnsi="Garamond"/>
          <w:kern w:val="0"/>
          <w:sz w:val="20"/>
          <w:szCs w:val="20"/>
          <w:lang w:eastAsia="ar-SA"/>
        </w:rPr>
        <w:t xml:space="preserve">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a tak</w:t>
      </w:r>
      <w:r w:rsidRPr="00A30EFA">
        <w:rPr>
          <w:rFonts w:ascii="Garamond" w:eastAsia="TimesNewRoman" w:hAnsi="Garamond"/>
          <w:kern w:val="0"/>
          <w:sz w:val="20"/>
          <w:szCs w:val="20"/>
          <w:lang w:eastAsia="ar-SA"/>
        </w:rPr>
        <w:t>ż</w:t>
      </w:r>
      <w:r w:rsidRPr="00A30EFA">
        <w:rPr>
          <w:rFonts w:ascii="Garamond" w:hAnsi="Garamond"/>
          <w:kern w:val="0"/>
          <w:sz w:val="20"/>
          <w:szCs w:val="20"/>
          <w:lang w:eastAsia="ar-SA"/>
        </w:rPr>
        <w:t xml:space="preserve">e </w:t>
      </w:r>
      <w:r w:rsidRPr="00A30EFA">
        <w:rPr>
          <w:rFonts w:ascii="Garamond" w:eastAsia="TimesNewRoman" w:hAnsi="Garamond"/>
          <w:kern w:val="0"/>
          <w:sz w:val="20"/>
          <w:szCs w:val="20"/>
          <w:lang w:eastAsia="ar-SA"/>
        </w:rPr>
        <w:t>do</w:t>
      </w:r>
      <w:r w:rsidRPr="00A30EFA">
        <w:rPr>
          <w:rFonts w:ascii="Garamond" w:hAnsi="Garamond"/>
          <w:kern w:val="0"/>
          <w:sz w:val="20"/>
          <w:szCs w:val="20"/>
          <w:lang w:eastAsia="ar-SA"/>
        </w:rPr>
        <w:t xml:space="preserve"> spraw</w:t>
      </w:r>
      <w:r w:rsidRPr="00A30EFA">
        <w:rPr>
          <w:rFonts w:ascii="Garamond" w:eastAsia="TimesNewRoman" w:hAnsi="Garamond"/>
          <w:kern w:val="0"/>
          <w:sz w:val="20"/>
          <w:szCs w:val="20"/>
          <w:lang w:eastAsia="ar-SA"/>
        </w:rPr>
        <w:t>d</w:t>
      </w:r>
      <w:r w:rsidRPr="00A30EFA">
        <w:rPr>
          <w:rFonts w:ascii="Garamond" w:hAnsi="Garamond"/>
          <w:kern w:val="0"/>
          <w:sz w:val="20"/>
          <w:szCs w:val="20"/>
          <w:lang w:eastAsia="ar-SA"/>
        </w:rPr>
        <w:t>zenia ci</w:t>
      </w:r>
      <w:r w:rsidRPr="00A30EFA">
        <w:rPr>
          <w:rFonts w:ascii="Garamond" w:eastAsia="TimesNewRoman" w:hAnsi="Garamond"/>
          <w:kern w:val="0"/>
          <w:sz w:val="20"/>
          <w:szCs w:val="20"/>
          <w:lang w:eastAsia="ar-SA"/>
        </w:rPr>
        <w:t>ęż</w:t>
      </w:r>
      <w:r w:rsidRPr="00A30EFA">
        <w:rPr>
          <w:rFonts w:ascii="Garamond" w:hAnsi="Garamond"/>
          <w:kern w:val="0"/>
          <w:sz w:val="20"/>
          <w:szCs w:val="20"/>
          <w:lang w:eastAsia="ar-SA"/>
        </w:rPr>
        <w:t>aru i ilo</w:t>
      </w:r>
      <w:r w:rsidRPr="00A30EFA">
        <w:rPr>
          <w:rFonts w:ascii="Garamond" w:eastAsia="TimesNewRoman" w:hAnsi="Garamond"/>
          <w:kern w:val="0"/>
          <w:sz w:val="20"/>
          <w:szCs w:val="20"/>
          <w:lang w:eastAsia="ar-SA"/>
        </w:rPr>
        <w:t>ś</w:t>
      </w:r>
      <w:r w:rsidRPr="00A30EFA">
        <w:rPr>
          <w:rFonts w:ascii="Garamond" w:hAnsi="Garamond"/>
          <w:kern w:val="0"/>
          <w:sz w:val="20"/>
          <w:szCs w:val="20"/>
          <w:lang w:eastAsia="ar-SA"/>
        </w:rPr>
        <w:t>ci z</w:t>
      </w:r>
      <w:r w:rsidRPr="00A30EFA">
        <w:rPr>
          <w:rFonts w:ascii="Garamond" w:eastAsia="TimesNewRoman" w:hAnsi="Garamond"/>
          <w:kern w:val="0"/>
          <w:sz w:val="20"/>
          <w:szCs w:val="20"/>
          <w:lang w:eastAsia="ar-SA"/>
        </w:rPr>
        <w:t>uż</w:t>
      </w:r>
      <w:r w:rsidRPr="00A30EFA">
        <w:rPr>
          <w:rFonts w:ascii="Garamond" w:hAnsi="Garamond"/>
          <w:kern w:val="0"/>
          <w:sz w:val="20"/>
          <w:szCs w:val="20"/>
          <w:lang w:eastAsia="ar-SA"/>
        </w:rPr>
        <w:t>ytych mat</w:t>
      </w:r>
      <w:r w:rsidRPr="00A30EFA">
        <w:rPr>
          <w:rFonts w:ascii="Garamond" w:eastAsia="TimesNewRoman" w:hAnsi="Garamond"/>
          <w:kern w:val="0"/>
          <w:sz w:val="20"/>
          <w:szCs w:val="20"/>
          <w:lang w:eastAsia="ar-SA"/>
        </w:rPr>
        <w:t>er</w:t>
      </w:r>
      <w:r w:rsidRPr="00A30EFA">
        <w:rPr>
          <w:rFonts w:ascii="Garamond" w:hAnsi="Garamond"/>
          <w:kern w:val="0"/>
          <w:sz w:val="20"/>
          <w:szCs w:val="20"/>
          <w:lang w:eastAsia="ar-SA"/>
        </w:rPr>
        <w:t>iałó</w:t>
      </w:r>
      <w:r w:rsidRPr="00A30EFA">
        <w:rPr>
          <w:rFonts w:ascii="Garamond" w:eastAsia="TimesNewRoman" w:hAnsi="Garamond"/>
          <w:kern w:val="0"/>
          <w:sz w:val="20"/>
          <w:szCs w:val="20"/>
          <w:lang w:eastAsia="ar-SA"/>
        </w:rPr>
        <w:t>w.</w:t>
      </w:r>
    </w:p>
    <w:p w14:paraId="30603939" w14:textId="77777777" w:rsidR="006F6AF2" w:rsidRPr="00A30EFA"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Badania, o</w:t>
      </w:r>
      <w:r w:rsidRPr="00A30EFA">
        <w:rPr>
          <w:rFonts w:ascii="Garamond" w:eastAsia="TimesNewRoman" w:hAnsi="Garamond"/>
          <w:kern w:val="0"/>
          <w:sz w:val="20"/>
          <w:szCs w:val="20"/>
          <w:lang w:eastAsia="ar-SA"/>
        </w:rPr>
        <w:t xml:space="preserve"> k</w:t>
      </w:r>
      <w:r w:rsidRPr="00A30EFA">
        <w:rPr>
          <w:rFonts w:ascii="Garamond" w:hAnsi="Garamond"/>
          <w:kern w:val="0"/>
          <w:sz w:val="20"/>
          <w:szCs w:val="20"/>
          <w:lang w:eastAsia="ar-SA"/>
        </w:rPr>
        <w:t>tórych mo</w:t>
      </w:r>
      <w:r w:rsidRPr="00A30EFA">
        <w:rPr>
          <w:rFonts w:ascii="Garamond" w:eastAsia="TimesNewRoman" w:hAnsi="Garamond"/>
          <w:kern w:val="0"/>
          <w:sz w:val="20"/>
          <w:szCs w:val="20"/>
          <w:lang w:eastAsia="ar-SA"/>
        </w:rPr>
        <w:t>w</w:t>
      </w:r>
      <w:r w:rsidRPr="00A30EFA">
        <w:rPr>
          <w:rFonts w:ascii="Garamond" w:hAnsi="Garamond"/>
          <w:kern w:val="0"/>
          <w:sz w:val="20"/>
          <w:szCs w:val="20"/>
          <w:lang w:eastAsia="ar-SA"/>
        </w:rPr>
        <w:t>a w ust. 5 i 6 b</w:t>
      </w:r>
      <w:r w:rsidRPr="00A30EFA">
        <w:rPr>
          <w:rFonts w:ascii="Garamond" w:eastAsia="TimesNewRoman" w:hAnsi="Garamond"/>
          <w:kern w:val="0"/>
          <w:sz w:val="20"/>
          <w:szCs w:val="20"/>
          <w:lang w:eastAsia="ar-SA"/>
        </w:rPr>
        <w:t>ę</w:t>
      </w:r>
      <w:r w:rsidRPr="00A30EFA">
        <w:rPr>
          <w:rFonts w:ascii="Garamond" w:hAnsi="Garamond"/>
          <w:kern w:val="0"/>
          <w:sz w:val="20"/>
          <w:szCs w:val="20"/>
          <w:lang w:eastAsia="ar-SA"/>
        </w:rPr>
        <w:t>d</w:t>
      </w:r>
      <w:r w:rsidRPr="00A30EFA">
        <w:rPr>
          <w:rFonts w:ascii="Garamond" w:eastAsia="TimesNewRoman" w:hAnsi="Garamond"/>
          <w:kern w:val="0"/>
          <w:sz w:val="20"/>
          <w:szCs w:val="20"/>
          <w:lang w:eastAsia="ar-SA"/>
        </w:rPr>
        <w:t xml:space="preserve">ą </w:t>
      </w:r>
      <w:r w:rsidRPr="00A30EFA">
        <w:rPr>
          <w:rFonts w:ascii="Garamond" w:hAnsi="Garamond"/>
          <w:kern w:val="0"/>
          <w:sz w:val="20"/>
          <w:szCs w:val="20"/>
          <w:lang w:eastAsia="ar-SA"/>
        </w:rPr>
        <w:t>realizowane przez Wy</w:t>
      </w:r>
      <w:r w:rsidRPr="00A30EFA">
        <w:rPr>
          <w:rFonts w:ascii="Garamond" w:eastAsia="TimesNewRoman" w:hAnsi="Garamond"/>
          <w:kern w:val="0"/>
          <w:sz w:val="20"/>
          <w:szCs w:val="20"/>
          <w:lang w:eastAsia="ar-SA"/>
        </w:rPr>
        <w:t>k</w:t>
      </w:r>
      <w:r w:rsidRPr="00A30EFA">
        <w:rPr>
          <w:rFonts w:ascii="Garamond" w:hAnsi="Garamond"/>
          <w:kern w:val="0"/>
          <w:sz w:val="20"/>
          <w:szCs w:val="20"/>
          <w:lang w:eastAsia="ar-SA"/>
        </w:rPr>
        <w:t>onawc</w:t>
      </w:r>
      <w:r w:rsidRPr="00A30EFA">
        <w:rPr>
          <w:rFonts w:ascii="Garamond" w:eastAsia="TimesNewRoman" w:hAnsi="Garamond"/>
          <w:kern w:val="0"/>
          <w:sz w:val="20"/>
          <w:szCs w:val="20"/>
          <w:lang w:eastAsia="ar-SA"/>
        </w:rPr>
        <w:t xml:space="preserve">ę </w:t>
      </w:r>
      <w:r w:rsidRPr="00A30EFA">
        <w:rPr>
          <w:rFonts w:ascii="Garamond" w:hAnsi="Garamond"/>
          <w:kern w:val="0"/>
          <w:sz w:val="20"/>
          <w:szCs w:val="20"/>
          <w:lang w:eastAsia="ar-SA"/>
        </w:rPr>
        <w:t>na własny koszt. Jeżeli w rezultacie przeprowadzenia badań, o których mowa w ust. 5, okaże się, że zastosowane materiały bądź wykonane roboty lub urządzenia są niezgodne z umową, sztuką budowlaną lub przepisami prawa, koszty badań dodatkowych obciążają Wykonawcę.</w:t>
      </w:r>
    </w:p>
    <w:p w14:paraId="76800550" w14:textId="41C46635" w:rsidR="006F6AF2" w:rsidRPr="00A30EFA"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przed wbudowaniem określonego materiału lub urządzenia zobowiązany jest uzyskać pisemną akceptację </w:t>
      </w:r>
      <w:r w:rsidR="00C56ACA" w:rsidRPr="00A30EFA">
        <w:rPr>
          <w:rStyle w:val="markedcontent"/>
          <w:rFonts w:ascii="Garamond" w:hAnsi="Garamond" w:cs="Arial"/>
          <w:sz w:val="20"/>
          <w:szCs w:val="20"/>
        </w:rPr>
        <w:t>Zamawiającego</w:t>
      </w:r>
      <w:r w:rsidR="00C56ACA" w:rsidRPr="00A30EFA">
        <w:rPr>
          <w:rFonts w:ascii="Garamond" w:hAnsi="Garamond"/>
          <w:kern w:val="0"/>
          <w:sz w:val="20"/>
          <w:szCs w:val="20"/>
          <w:lang w:eastAsia="ar-SA"/>
        </w:rPr>
        <w:t xml:space="preserve"> </w:t>
      </w:r>
      <w:r w:rsidRPr="00A30EFA">
        <w:rPr>
          <w:rFonts w:ascii="Garamond" w:hAnsi="Garamond"/>
          <w:kern w:val="0"/>
          <w:sz w:val="20"/>
          <w:szCs w:val="20"/>
          <w:lang w:eastAsia="ar-SA"/>
        </w:rPr>
        <w:t xml:space="preserve">co do ich zgodności z dokumentacją wykonawczą oraz przyjętym standardem użytkowym, przy czym bezskuteczny upływ 5-dniowego terminu, jaki strony ustalają na akceptację lub odmowę akceptacji przez </w:t>
      </w:r>
      <w:r w:rsidR="00C56ACA" w:rsidRPr="00A30EFA">
        <w:rPr>
          <w:rStyle w:val="markedcontent"/>
          <w:rFonts w:ascii="Garamond" w:hAnsi="Garamond" w:cs="Arial"/>
          <w:sz w:val="20"/>
          <w:szCs w:val="20"/>
        </w:rPr>
        <w:t>Zamawiającego</w:t>
      </w:r>
      <w:r w:rsidRPr="00A30EFA">
        <w:rPr>
          <w:rFonts w:ascii="Garamond" w:hAnsi="Garamond"/>
          <w:kern w:val="0"/>
          <w:sz w:val="20"/>
          <w:szCs w:val="20"/>
          <w:lang w:eastAsia="ar-SA"/>
        </w:rPr>
        <w:t xml:space="preserve">, jest równoznaczny z wyrażeniem akceptacji. Jeżeli Wykonawca nie poinformował o tych faktach </w:t>
      </w:r>
      <w:r w:rsidR="00C56ACA" w:rsidRPr="00A30EFA">
        <w:rPr>
          <w:rStyle w:val="markedcontent"/>
          <w:rFonts w:ascii="Garamond" w:hAnsi="Garamond" w:cs="Arial"/>
          <w:sz w:val="20"/>
          <w:szCs w:val="20"/>
        </w:rPr>
        <w:t>Zamawiającego</w:t>
      </w:r>
      <w:r w:rsidRPr="00A30EFA">
        <w:rPr>
          <w:rFonts w:ascii="Garamond" w:hAnsi="Garamond"/>
          <w:kern w:val="0"/>
          <w:sz w:val="20"/>
          <w:szCs w:val="20"/>
          <w:lang w:eastAsia="ar-SA"/>
        </w:rPr>
        <w:t>, zobowiązany jest odkryć roboty lub wykonać otwory niezbędne do zbadania robót, a następnie przywrócić roboty do stanu poprzedniego własnym kosztem i staraniem.</w:t>
      </w:r>
    </w:p>
    <w:p w14:paraId="2858C473" w14:textId="2F7EFF18" w:rsidR="006F6AF2" w:rsidRPr="00A30EFA"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Materiały, które nie będą zgodne z warunkami określonymi w umowie, jak również nie odpowiadające obowiązującym normom lub nie posiadające stosownych atestów oraz certyfikatów i dopuszczeń do stosowania w Polsce muszą zostać usunięte z placu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przez Wykonawcę a w przypadku ich wbudowania, na polecenie Inspektora nadzoru/inwestora zastępczego, natychmiast zdemontowane oraz zastąpione  materiałami zaakceptowanymi.</w:t>
      </w:r>
    </w:p>
    <w:p w14:paraId="70754950" w14:textId="39893469" w:rsidR="006F6AF2" w:rsidRPr="00A30EFA"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 14</w:t>
      </w:r>
    </w:p>
    <w:p w14:paraId="5E8A8496" w14:textId="77777777" w:rsidR="006F6AF2" w:rsidRPr="00A30EFA"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Odbiór końcowy ma na celu ostateczne przekazanie Zamawiającemu ustalonego w umowie przedmiotu,  po sprawdzeniu jego należytego wykonania.</w:t>
      </w:r>
    </w:p>
    <w:p w14:paraId="030D5885" w14:textId="0C1E0A46" w:rsidR="006F6AF2" w:rsidRPr="00A30EFA"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W czynnościach odbioru uczestniczą: przedstawiciel Zamawiającego, Kierownik </w:t>
      </w:r>
      <w:r w:rsidR="00C56ACA" w:rsidRPr="00A30EFA">
        <w:rPr>
          <w:rFonts w:ascii="Garamond" w:eastAsia="SimSun" w:hAnsi="Garamond"/>
          <w:kern w:val="2"/>
          <w:sz w:val="20"/>
          <w:szCs w:val="20"/>
          <w:lang w:eastAsia="hi-IN" w:bidi="hi-IN"/>
        </w:rPr>
        <w:t>robót.</w:t>
      </w:r>
    </w:p>
    <w:p w14:paraId="32099A9E" w14:textId="77777777" w:rsidR="006F6AF2" w:rsidRPr="00A30EFA"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Zasady określające rozpoczęcie czynności odbiorowych: </w:t>
      </w:r>
    </w:p>
    <w:p w14:paraId="357D7100" w14:textId="77777777" w:rsidR="006F6AF2" w:rsidRPr="00A30EFA"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Wykonawca przed odbiorem końcowym przeprowadzi wszelkie próby i sprawdzenia techniczne  zgodnie wymogami Prawa Budowlanego w tym zakresie, </w:t>
      </w:r>
    </w:p>
    <w:p w14:paraId="2864D010" w14:textId="2A55166C" w:rsidR="006F6AF2" w:rsidRPr="00A30EFA"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Wykonawca zgłasza Zamawiającemu, wpisem do dziennika </w:t>
      </w:r>
      <w:r w:rsidR="00D970D5">
        <w:rPr>
          <w:rFonts w:ascii="Garamond" w:eastAsia="SimSun" w:hAnsi="Garamond"/>
          <w:kern w:val="2"/>
          <w:sz w:val="20"/>
          <w:szCs w:val="20"/>
          <w:lang w:eastAsia="hi-IN" w:bidi="hi-IN"/>
        </w:rPr>
        <w:t>robót</w:t>
      </w:r>
      <w:r w:rsidRPr="00A30EFA">
        <w:rPr>
          <w:rFonts w:ascii="Garamond" w:eastAsia="SimSun" w:hAnsi="Garamond"/>
          <w:kern w:val="2"/>
          <w:sz w:val="20"/>
          <w:szCs w:val="20"/>
          <w:lang w:eastAsia="hi-IN" w:bidi="hi-IN"/>
        </w:rPr>
        <w:t xml:space="preserve"> (jeśli dotyczy) oraz pisemnie pod  adresem  Zamawiającego– zakończenie robót i wnioskuje  powołanie komisji odbiorowej i dokonanie odbioru końcowego zadania, </w:t>
      </w:r>
    </w:p>
    <w:p w14:paraId="3E8EBF18" w14:textId="77777777" w:rsidR="006F6AF2" w:rsidRPr="00A30EFA"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Warunkiem zgłoszenia przez Wykonawcę gotowości do odbioru robót jest ich zakończenie i skompletowanie dokumentacji powykonawczej, pozwalającej na ocenę prawidłowego wykonania przedmiotu odbioru, a w szczególności:  </w:t>
      </w:r>
    </w:p>
    <w:p w14:paraId="0545C7ED" w14:textId="3A210B0B" w:rsidR="006F6AF2" w:rsidRPr="00A30EFA" w:rsidRDefault="006F6AF2"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A30EFA">
        <w:rPr>
          <w:rStyle w:val="markedcontent"/>
          <w:rFonts w:ascii="Garamond" w:hAnsi="Garamond" w:cs="Arial"/>
          <w:sz w:val="20"/>
          <w:szCs w:val="20"/>
        </w:rPr>
        <w:t>dokumentację powykonawczą zawierającą projekty budowlane i wykonawcze</w:t>
      </w:r>
      <w:r w:rsidRPr="00A30EFA">
        <w:rPr>
          <w:rFonts w:ascii="Garamond" w:hAnsi="Garamond"/>
          <w:sz w:val="20"/>
          <w:szCs w:val="20"/>
        </w:rPr>
        <w:t xml:space="preserve"> </w:t>
      </w:r>
      <w:r w:rsidRPr="00A30EFA">
        <w:rPr>
          <w:rStyle w:val="markedcontent"/>
          <w:rFonts w:ascii="Garamond" w:hAnsi="Garamond" w:cs="Arial"/>
          <w:sz w:val="20"/>
          <w:szCs w:val="20"/>
        </w:rPr>
        <w:t xml:space="preserve">wraz z naniesionymi wszystkimi zmianami dokonanymi w toku </w:t>
      </w:r>
      <w:r w:rsidR="00D970D5">
        <w:rPr>
          <w:rStyle w:val="markedcontent"/>
          <w:rFonts w:ascii="Garamond" w:hAnsi="Garamond" w:cs="Arial"/>
          <w:sz w:val="20"/>
          <w:szCs w:val="20"/>
        </w:rPr>
        <w:t>robót</w:t>
      </w:r>
      <w:r w:rsidRPr="00A30EFA">
        <w:rPr>
          <w:rStyle w:val="markedcontent"/>
          <w:rFonts w:ascii="Garamond" w:hAnsi="Garamond" w:cs="Arial"/>
          <w:sz w:val="20"/>
          <w:szCs w:val="20"/>
        </w:rPr>
        <w:t>,</w:t>
      </w:r>
    </w:p>
    <w:p w14:paraId="61137828" w14:textId="4F9518A3" w:rsidR="006F6AF2" w:rsidRPr="00A30EFA"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Style w:val="markedcontent"/>
          <w:rFonts w:ascii="Garamond" w:hAnsi="Garamond" w:cs="Arial"/>
          <w:sz w:val="20"/>
          <w:szCs w:val="20"/>
        </w:rPr>
        <w:t>dokumentacją geodezyjną powykonawczą</w:t>
      </w:r>
      <w:r w:rsidR="00582EE6" w:rsidRPr="00A30EFA">
        <w:rPr>
          <w:rStyle w:val="markedcontent"/>
          <w:rFonts w:ascii="Garamond" w:hAnsi="Garamond" w:cs="Arial"/>
          <w:sz w:val="20"/>
          <w:szCs w:val="20"/>
        </w:rPr>
        <w:t xml:space="preserve">, </w:t>
      </w:r>
    </w:p>
    <w:p w14:paraId="42F5850D" w14:textId="77777777" w:rsidR="006F6AF2" w:rsidRPr="00A30EFA"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Style w:val="markedcontent"/>
          <w:rFonts w:ascii="Garamond" w:hAnsi="Garamond" w:cs="Arial"/>
          <w:sz w:val="20"/>
          <w:szCs w:val="20"/>
        </w:rPr>
        <w:t>deklaracje zgodności lub certyfikaty zgodności wbudowanych materiałów i</w:t>
      </w:r>
      <w:r w:rsidRPr="00A30EFA">
        <w:rPr>
          <w:rFonts w:ascii="Garamond" w:hAnsi="Garamond"/>
          <w:sz w:val="20"/>
          <w:szCs w:val="20"/>
        </w:rPr>
        <w:t xml:space="preserve"> </w:t>
      </w:r>
      <w:r w:rsidRPr="00A30EFA">
        <w:rPr>
          <w:rStyle w:val="markedcontent"/>
          <w:rFonts w:ascii="Garamond" w:hAnsi="Garamond" w:cs="Arial"/>
          <w:sz w:val="20"/>
          <w:szCs w:val="20"/>
        </w:rPr>
        <w:t>urządzeń; aprobaty techniczne, certyfikaty, atesty itp.,</w:t>
      </w:r>
    </w:p>
    <w:p w14:paraId="5FFE1A7D" w14:textId="53533550" w:rsidR="006F6AF2" w:rsidRPr="00A30EFA"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Style w:val="markedcontent"/>
          <w:rFonts w:ascii="Garamond" w:hAnsi="Garamond" w:cs="Arial"/>
          <w:sz w:val="20"/>
          <w:szCs w:val="20"/>
        </w:rPr>
        <w:t xml:space="preserve">oświadczenie Kierownika </w:t>
      </w:r>
      <w:r w:rsidR="00D970D5">
        <w:rPr>
          <w:rStyle w:val="markedcontent"/>
          <w:rFonts w:ascii="Garamond" w:hAnsi="Garamond" w:cs="Arial"/>
          <w:sz w:val="20"/>
          <w:szCs w:val="20"/>
        </w:rPr>
        <w:t>robót</w:t>
      </w:r>
      <w:r w:rsidRPr="00A30EFA">
        <w:rPr>
          <w:rStyle w:val="markedcontent"/>
          <w:rFonts w:ascii="Garamond" w:hAnsi="Garamond" w:cs="Arial"/>
          <w:sz w:val="20"/>
          <w:szCs w:val="20"/>
        </w:rPr>
        <w:t xml:space="preserve"> o zgodności wykonania robót z</w:t>
      </w:r>
      <w:r w:rsidRPr="00A30EFA">
        <w:rPr>
          <w:rFonts w:ascii="Garamond" w:hAnsi="Garamond"/>
          <w:sz w:val="20"/>
          <w:szCs w:val="20"/>
        </w:rPr>
        <w:t xml:space="preserve"> </w:t>
      </w:r>
      <w:r w:rsidRPr="00A30EFA">
        <w:rPr>
          <w:rStyle w:val="markedcontent"/>
          <w:rFonts w:ascii="Garamond" w:hAnsi="Garamond" w:cs="Arial"/>
          <w:sz w:val="20"/>
          <w:szCs w:val="20"/>
        </w:rPr>
        <w:t>dokumentacją projektową i obowiązującymi przepisami;</w:t>
      </w:r>
    </w:p>
    <w:p w14:paraId="324B144A" w14:textId="77777777" w:rsidR="006F6AF2" w:rsidRPr="00A30EFA"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Style w:val="markedcontent"/>
          <w:rFonts w:ascii="Garamond" w:hAnsi="Garamond" w:cs="Arial"/>
          <w:sz w:val="20"/>
          <w:szCs w:val="20"/>
        </w:rPr>
        <w:t>protokoły i zaświadczenia z przeprowadzonych sprawdzeń i badań oraz inne</w:t>
      </w:r>
      <w:r w:rsidRPr="00A30EFA">
        <w:rPr>
          <w:rFonts w:ascii="Garamond" w:hAnsi="Garamond"/>
          <w:sz w:val="20"/>
          <w:szCs w:val="20"/>
        </w:rPr>
        <w:t xml:space="preserve"> </w:t>
      </w:r>
      <w:r w:rsidRPr="00A30EFA">
        <w:rPr>
          <w:rStyle w:val="markedcontent"/>
          <w:rFonts w:ascii="Garamond" w:hAnsi="Garamond" w:cs="Arial"/>
          <w:sz w:val="20"/>
          <w:szCs w:val="20"/>
        </w:rPr>
        <w:t>wymagane dokumenty powykonawcze,</w:t>
      </w:r>
    </w:p>
    <w:p w14:paraId="05561D6C" w14:textId="77777777" w:rsidR="006F6AF2" w:rsidRPr="00A30EFA"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Style w:val="markedcontent"/>
          <w:rFonts w:ascii="Garamond" w:hAnsi="Garamond" w:cs="Arial"/>
          <w:sz w:val="20"/>
          <w:szCs w:val="20"/>
        </w:rPr>
        <w:t>dokumenty rozliczeniowe z Podwykonawcami (jeżeli będą zgłoszeni</w:t>
      </w:r>
      <w:r w:rsidRPr="00A30EFA">
        <w:rPr>
          <w:rFonts w:ascii="Garamond" w:hAnsi="Garamond"/>
          <w:sz w:val="20"/>
          <w:szCs w:val="20"/>
        </w:rPr>
        <w:t xml:space="preserve"> </w:t>
      </w:r>
      <w:r w:rsidRPr="00A30EFA">
        <w:rPr>
          <w:rStyle w:val="markedcontent"/>
          <w:rFonts w:ascii="Garamond" w:hAnsi="Garamond" w:cs="Arial"/>
          <w:sz w:val="20"/>
          <w:szCs w:val="20"/>
        </w:rPr>
        <w:t>Zamawiającemu),</w:t>
      </w:r>
    </w:p>
    <w:p w14:paraId="53B37719" w14:textId="77777777" w:rsidR="006F6AF2" w:rsidRPr="00A30EFA"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Style w:val="markedcontent"/>
          <w:rFonts w:ascii="Garamond" w:hAnsi="Garamond" w:cs="Arial"/>
          <w:sz w:val="20"/>
          <w:szCs w:val="20"/>
        </w:rPr>
        <w:t>karty przekazania odpadów,</w:t>
      </w:r>
    </w:p>
    <w:p w14:paraId="26ECE322" w14:textId="07B11321" w:rsidR="006F6AF2" w:rsidRPr="00A30EFA"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Style w:val="markedcontent"/>
          <w:rFonts w:ascii="Garamond" w:hAnsi="Garamond" w:cs="Arial"/>
          <w:sz w:val="20"/>
          <w:szCs w:val="20"/>
        </w:rPr>
        <w:t xml:space="preserve">dziennik </w:t>
      </w:r>
      <w:r w:rsidR="00D970D5">
        <w:rPr>
          <w:rStyle w:val="markedcontent"/>
          <w:rFonts w:ascii="Garamond" w:hAnsi="Garamond" w:cs="Arial"/>
          <w:sz w:val="20"/>
          <w:szCs w:val="20"/>
        </w:rPr>
        <w:t>robót</w:t>
      </w:r>
      <w:r w:rsidRPr="00A30EFA">
        <w:rPr>
          <w:rStyle w:val="markedcontent"/>
          <w:rFonts w:ascii="Garamond" w:hAnsi="Garamond" w:cs="Arial"/>
          <w:sz w:val="20"/>
          <w:szCs w:val="20"/>
        </w:rPr>
        <w:t>,</w:t>
      </w:r>
    </w:p>
    <w:p w14:paraId="68D25C27" w14:textId="21D35528" w:rsidR="006F6AF2" w:rsidRPr="00A30EFA" w:rsidRDefault="00DF55C2"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A30EFA">
        <w:rPr>
          <w:rStyle w:val="markedcontent"/>
          <w:rFonts w:ascii="Garamond" w:hAnsi="Garamond" w:cs="Arial"/>
          <w:sz w:val="20"/>
          <w:szCs w:val="20"/>
        </w:rPr>
        <w:t>karty gwarancyjne</w:t>
      </w:r>
    </w:p>
    <w:p w14:paraId="4376958E" w14:textId="2BE3F578" w:rsidR="00DF55C2" w:rsidRPr="00A30EFA" w:rsidRDefault="006717C5"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A30EFA">
        <w:rPr>
          <w:rStyle w:val="markedcontent"/>
          <w:rFonts w:ascii="Garamond" w:hAnsi="Garamond" w:cs="Arial"/>
          <w:sz w:val="20"/>
          <w:szCs w:val="20"/>
        </w:rPr>
        <w:t xml:space="preserve">wykaz </w:t>
      </w:r>
      <w:r w:rsidR="005D4614" w:rsidRPr="00A30EFA">
        <w:rPr>
          <w:rStyle w:val="markedcontent"/>
          <w:rFonts w:ascii="Garamond" w:hAnsi="Garamond" w:cs="Arial"/>
          <w:sz w:val="20"/>
          <w:szCs w:val="20"/>
        </w:rPr>
        <w:t xml:space="preserve">środków trwałych oraz zestawienie wyposażenia kwaterunkowego i medycznego, </w:t>
      </w:r>
    </w:p>
    <w:p w14:paraId="692624F9" w14:textId="77777777" w:rsidR="006F6AF2" w:rsidRPr="00A30EFA"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Style w:val="markedcontent"/>
          <w:rFonts w:ascii="Garamond" w:hAnsi="Garamond" w:cs="Arial"/>
          <w:sz w:val="20"/>
          <w:szCs w:val="20"/>
        </w:rPr>
        <w:t>inne, wymagane przepisami dokumenty</w:t>
      </w:r>
    </w:p>
    <w:p w14:paraId="7765585E" w14:textId="77777777" w:rsidR="006F6AF2" w:rsidRPr="00A30EFA"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W przypadku nie dostarczenia wraz ze zgłoszeniem któregokolwiek z powyższych dokumentów  Zamawiający będzie miał prawo do nie przystępowania do czynności odbiorowych, zaś Wykonawca obowiązany jest ponownie zgłosić czynności odbiorowe i termin wykonania liczy się od daty ponownego zgłoszenia odbioru.</w:t>
      </w:r>
    </w:p>
    <w:p w14:paraId="05FC0E48" w14:textId="77777777" w:rsidR="006F6AF2" w:rsidRPr="00A30EFA"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W dniu ustalonym przez strony jako termin odbioru, sporządzony zostanie protokół odbioru  końcowego robót.  </w:t>
      </w:r>
    </w:p>
    <w:p w14:paraId="31BC84A6" w14:textId="77777777" w:rsidR="006F6AF2" w:rsidRPr="00A30EFA"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O wykrytych wadach w wykonanych robotach </w:t>
      </w:r>
      <w:r w:rsidRPr="00A30EFA">
        <w:rPr>
          <w:rFonts w:ascii="Garamond" w:hAnsi="Garamond"/>
          <w:kern w:val="0"/>
          <w:sz w:val="20"/>
          <w:szCs w:val="20"/>
          <w:lang w:eastAsia="ar-SA"/>
        </w:rPr>
        <w:t>Inspektor nadzoru/inwestor zastępczy</w:t>
      </w:r>
      <w:r w:rsidRPr="00A30EFA">
        <w:rPr>
          <w:rFonts w:ascii="Garamond" w:eastAsia="SimSun" w:hAnsi="Garamond"/>
          <w:kern w:val="2"/>
          <w:sz w:val="20"/>
          <w:szCs w:val="20"/>
          <w:lang w:eastAsia="hi-IN" w:bidi="hi-IN"/>
        </w:rPr>
        <w:t xml:space="preserve"> zawiadamia niezwłocznie Wykonawcę. Fakt ten nie ma wpływu na odpowiedzialność Wykonawcy z tytułu wad ujawnionych w późniejszym terminie.</w:t>
      </w:r>
    </w:p>
    <w:p w14:paraId="28399964" w14:textId="77777777" w:rsidR="006F6AF2" w:rsidRPr="00A30EFA"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Wykonawca jest zobowiązany do usunięcia wad w  terminie wyznaczonym przez Zamawiającego.</w:t>
      </w:r>
    </w:p>
    <w:p w14:paraId="44BE56F0" w14:textId="77777777" w:rsidR="006F6AF2" w:rsidRPr="00A30EFA"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Jeżeli wady nie nadają się do usunięcia, a nie uniemożliwiają użytkowania przedmiotu umowy zgodnie z przeznaczeniem, Zamawiający ma prawo do odpowiedniego obniżenia wynagrodzenia.</w:t>
      </w:r>
    </w:p>
    <w:p w14:paraId="551A0536" w14:textId="77777777" w:rsidR="006F6AF2" w:rsidRPr="00A30EFA"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Jeżeli wady nie nadają się do usunięcia i uniemożliwiają użytkowanie przedmiotu umowy zgodnie z przeznaczeniem, Zamawiający może zażądać wykonania go po raz drugi na koszt Wykonawcy, a w przypadku uchylania się Wykonawcy od jego realizacji, Zamawiający będzie naliczał kary umowne zgodnie z zapisem §17 ust. 2 pkt 2 umowy i może zlecić wykonanie przedmiotowej umowy osobie trzeciej, a kosztami obciążyć Wykonawcę.</w:t>
      </w:r>
    </w:p>
    <w:p w14:paraId="6246C228" w14:textId="77777777" w:rsidR="006F6AF2" w:rsidRPr="00A30EFA" w:rsidRDefault="006F6AF2" w:rsidP="005F654B">
      <w:pPr>
        <w:widowControl w:val="0"/>
        <w:tabs>
          <w:tab w:val="left" w:pos="284"/>
        </w:tabs>
        <w:autoSpaceDN/>
        <w:spacing w:line="276" w:lineRule="auto"/>
        <w:jc w:val="center"/>
        <w:textAlignment w:val="auto"/>
        <w:rPr>
          <w:rFonts w:ascii="Garamond" w:eastAsia="SimSun" w:hAnsi="Garamond"/>
          <w:b/>
          <w:kern w:val="2"/>
          <w:sz w:val="20"/>
          <w:szCs w:val="20"/>
          <w:lang w:eastAsia="hi-IN" w:bidi="hi-IN"/>
        </w:rPr>
      </w:pPr>
      <w:r w:rsidRPr="00A30EFA">
        <w:rPr>
          <w:rFonts w:ascii="Garamond" w:eastAsia="SimSun" w:hAnsi="Garamond"/>
          <w:b/>
          <w:kern w:val="2"/>
          <w:sz w:val="20"/>
          <w:szCs w:val="20"/>
          <w:lang w:eastAsia="hi-IN" w:bidi="hi-IN"/>
        </w:rPr>
        <w:t>§ 15</w:t>
      </w:r>
    </w:p>
    <w:p w14:paraId="4F9354B1" w14:textId="77777777" w:rsidR="006F6AF2" w:rsidRPr="00A30EFA"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Strony ustalają, że obowiązującą ich formą wynagrodzenia zgodnie z SWZ oraz wybraną ofertą Wykonawcy za wykonanie całego przedmiotu umowy jest wynagrodzenie ryczałtowe.</w:t>
      </w:r>
    </w:p>
    <w:p w14:paraId="6224F42C" w14:textId="7BC78596" w:rsidR="006F6AF2" w:rsidRPr="00A30EFA"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Style w:val="markedcontent"/>
          <w:rFonts w:ascii="Garamond" w:hAnsi="Garamond" w:cs="Arial"/>
          <w:sz w:val="20"/>
          <w:szCs w:val="20"/>
        </w:rPr>
        <w:t>Zamawiający zapłaci Wykonawcy za wykonanie całego przedmiotu zamówienia, w formie ryczałtu w wysokości netto ...................... zł,</w:t>
      </w:r>
      <w:r w:rsidRPr="00A30EFA">
        <w:rPr>
          <w:rFonts w:ascii="Garamond" w:hAnsi="Garamond"/>
          <w:sz w:val="20"/>
          <w:szCs w:val="20"/>
        </w:rPr>
        <w:t xml:space="preserve"> </w:t>
      </w:r>
      <w:r w:rsidRPr="00A30EFA">
        <w:rPr>
          <w:rStyle w:val="markedcontent"/>
          <w:rFonts w:ascii="Garamond" w:hAnsi="Garamond" w:cs="Arial"/>
          <w:sz w:val="20"/>
          <w:szCs w:val="20"/>
        </w:rPr>
        <w:t>słownie: ................................zł, plus podatek VAT w wysokości ....................</w:t>
      </w:r>
      <w:r w:rsidRPr="00A30EFA">
        <w:rPr>
          <w:rFonts w:ascii="Garamond" w:hAnsi="Garamond"/>
          <w:sz w:val="20"/>
          <w:szCs w:val="20"/>
        </w:rPr>
        <w:t xml:space="preserve"> </w:t>
      </w:r>
      <w:r w:rsidRPr="00A30EFA">
        <w:rPr>
          <w:rStyle w:val="markedcontent"/>
          <w:rFonts w:ascii="Garamond" w:hAnsi="Garamond" w:cs="Arial"/>
          <w:sz w:val="20"/>
          <w:szCs w:val="20"/>
        </w:rPr>
        <w:t>zł, słownie: ............................. zł, co daje łączną kwotę brutto ..........................</w:t>
      </w:r>
      <w:r w:rsidRPr="00A30EFA">
        <w:rPr>
          <w:rFonts w:ascii="Garamond" w:hAnsi="Garamond"/>
          <w:sz w:val="20"/>
          <w:szCs w:val="20"/>
        </w:rPr>
        <w:t xml:space="preserve"> </w:t>
      </w:r>
      <w:r w:rsidRPr="00A30EFA">
        <w:rPr>
          <w:rStyle w:val="markedcontent"/>
          <w:rFonts w:ascii="Garamond" w:hAnsi="Garamond" w:cs="Arial"/>
          <w:sz w:val="20"/>
          <w:szCs w:val="20"/>
        </w:rPr>
        <w:t xml:space="preserve">zł słownie: ............................. zł </w:t>
      </w:r>
      <w:r w:rsidRPr="00A30EFA">
        <w:rPr>
          <w:rFonts w:ascii="Garamond" w:eastAsia="SimSun" w:hAnsi="Garamond"/>
          <w:kern w:val="2"/>
          <w:sz w:val="20"/>
          <w:szCs w:val="20"/>
          <w:lang w:eastAsia="hi-IN" w:bidi="hi-IN"/>
        </w:rPr>
        <w:t>za całość przedmiotu umowy</w:t>
      </w:r>
      <w:r w:rsidR="005D4614" w:rsidRPr="00A30EFA">
        <w:rPr>
          <w:rFonts w:ascii="Garamond" w:eastAsia="SimSun" w:hAnsi="Garamond"/>
          <w:kern w:val="2"/>
          <w:sz w:val="20"/>
          <w:szCs w:val="20"/>
          <w:lang w:eastAsia="hi-IN" w:bidi="hi-IN"/>
        </w:rPr>
        <w:t xml:space="preserve"> – pakiet nr…………………………</w:t>
      </w:r>
    </w:p>
    <w:p w14:paraId="3EB82F13" w14:textId="01877DBC" w:rsidR="006F6AF2" w:rsidRPr="00A30EFA"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Wynagrodzenie brutto zawiera wszystkie wydatki i koszty niezbędne do wykonania Zadania w tym między innymi: cenę dokumentacji projektowo- kosztorysowej zgodnie z postanowieniami SIWZ-u w tym zakresie, wszelkie koszty sprawowania nadzoru autorskiego, udział w komisjach i naradach technicznych, zakładany zysk, należne podatki, koszt ubezpieczenia obowiązkowego,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obsługa geodezyjna i geotechniczna, koszty pośrednie, koszty BHP, zysk i ryzyko, ubezpieczenia, wszelkie roboty przygotowawcze, porządkowe i zabezpieczające przed rozprzestrzenianiem zanieczyszczeń, hałasu, wibracji, zawilgocenia, wody gruntowej i opadowej, wszelkie prace zabezpieczające zapewniające możliwość prowadzenia robót bez przerw spowodowanych złymi warunkami atmosferycznymi, uzyskanie pozwoleń na wejście lub zajęcie terenu, jeśli zaistnieje taka konieczność, ochrona  przed kradzieżą, zagospodarowanie terenu </w:t>
      </w:r>
      <w:r w:rsidR="00D970D5">
        <w:rPr>
          <w:rFonts w:ascii="Garamond" w:eastAsia="SimSun" w:hAnsi="Garamond"/>
          <w:kern w:val="2"/>
          <w:sz w:val="20"/>
          <w:szCs w:val="20"/>
          <w:lang w:eastAsia="hi-IN" w:bidi="hi-IN"/>
        </w:rPr>
        <w:t>robót</w:t>
      </w:r>
      <w:r w:rsidRPr="00A30EFA">
        <w:rPr>
          <w:rFonts w:ascii="Garamond" w:eastAsia="SimSun" w:hAnsi="Garamond"/>
          <w:kern w:val="2"/>
          <w:sz w:val="20"/>
          <w:szCs w:val="20"/>
          <w:lang w:eastAsia="hi-IN" w:bidi="hi-IN"/>
        </w:rPr>
        <w:t>, utrzymywanie i eksploatacja zaplecza socjalnego, zaopatrzenie w wodę i energię na cele socjalne i produkcyjne, ewentualne koszty zajęcia chodnika lub pasa drogowego, koordynacja pracy Podwykonawców, przeprowadzenie wszelkich wymaganych przez obowiązujące przepisy i normy, prób testów, badań, odbiorów technicznych, uzyskanie pozwoleń, uzgodnień, opinii, certyfikatów, aprobat technicznych, ekspertyz, likwidacja zaplecza, uporządkowanie terenu robót,  doprowadzenie do stanu pierwotnego z  wyrównaniem ewentualnych szkód, koszty sporządzenia dokumentacji powykonawczej, instrukcje, obsługa gwarancyjna w okresie rękojmi i gwarancji oraz inne, nie wymienione z nazwy koszty i wydatki związane z realizacją zadania niezbędne do jego należytego wykonania.</w:t>
      </w:r>
    </w:p>
    <w:p w14:paraId="7894F79F" w14:textId="7ED30FAA" w:rsidR="00737031" w:rsidRPr="00A30EFA" w:rsidRDefault="006F6AF2" w:rsidP="00947342">
      <w:pPr>
        <w:widowControl w:val="0"/>
        <w:numPr>
          <w:ilvl w:val="0"/>
          <w:numId w:val="12"/>
        </w:numPr>
        <w:tabs>
          <w:tab w:val="left" w:pos="-36"/>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Wynagrodzenie </w:t>
      </w:r>
      <w:r w:rsidR="007E12D9" w:rsidRPr="00A30EFA">
        <w:rPr>
          <w:rFonts w:ascii="Garamond" w:eastAsia="SimSun" w:hAnsi="Garamond"/>
          <w:kern w:val="2"/>
          <w:sz w:val="20"/>
          <w:szCs w:val="20"/>
          <w:lang w:eastAsia="hi-IN" w:bidi="hi-IN"/>
        </w:rPr>
        <w:t>W</w:t>
      </w:r>
      <w:r w:rsidRPr="00A30EFA">
        <w:rPr>
          <w:rFonts w:ascii="Garamond" w:eastAsia="SimSun" w:hAnsi="Garamond"/>
          <w:kern w:val="2"/>
          <w:sz w:val="20"/>
          <w:szCs w:val="20"/>
          <w:lang w:eastAsia="hi-IN" w:bidi="hi-IN"/>
        </w:rPr>
        <w:t xml:space="preserve">ykonawcy płatne </w:t>
      </w:r>
      <w:r w:rsidR="007E12D9" w:rsidRPr="00A30EFA">
        <w:rPr>
          <w:rFonts w:ascii="Garamond" w:eastAsia="SimSun" w:hAnsi="Garamond"/>
          <w:kern w:val="2"/>
          <w:sz w:val="20"/>
          <w:szCs w:val="20"/>
          <w:lang w:eastAsia="hi-IN" w:bidi="hi-IN"/>
        </w:rPr>
        <w:t xml:space="preserve">będzie </w:t>
      </w:r>
      <w:r w:rsidRPr="00A30EFA">
        <w:rPr>
          <w:rFonts w:ascii="Garamond" w:eastAsia="SimSun" w:hAnsi="Garamond"/>
          <w:kern w:val="2"/>
          <w:sz w:val="20"/>
          <w:szCs w:val="20"/>
          <w:lang w:eastAsia="hi-IN" w:bidi="hi-IN"/>
        </w:rPr>
        <w:t xml:space="preserve">na podstawie jednej końcowej </w:t>
      </w:r>
      <w:r w:rsidR="00947342" w:rsidRPr="00A30EFA">
        <w:rPr>
          <w:rFonts w:ascii="Garamond" w:eastAsia="SimSun" w:hAnsi="Garamond"/>
          <w:kern w:val="2"/>
          <w:sz w:val="20"/>
          <w:szCs w:val="20"/>
          <w:lang w:eastAsia="hi-IN" w:bidi="hi-IN"/>
        </w:rPr>
        <w:t xml:space="preserve">faktury VAT </w:t>
      </w:r>
      <w:r w:rsidRPr="00A30EFA">
        <w:rPr>
          <w:rFonts w:ascii="Garamond" w:eastAsia="SimSun" w:hAnsi="Garamond"/>
          <w:kern w:val="2"/>
          <w:sz w:val="20"/>
          <w:szCs w:val="20"/>
          <w:lang w:eastAsia="hi-IN" w:bidi="hi-IN"/>
        </w:rPr>
        <w:t>według poniższych zasad</w:t>
      </w:r>
      <w:r w:rsidR="00947342" w:rsidRPr="00A30EFA">
        <w:rPr>
          <w:rFonts w:ascii="Garamond" w:eastAsia="SimSun" w:hAnsi="Garamond"/>
          <w:kern w:val="2"/>
          <w:sz w:val="20"/>
          <w:szCs w:val="20"/>
          <w:lang w:eastAsia="hi-IN" w:bidi="hi-IN"/>
        </w:rPr>
        <w:t xml:space="preserve"> </w:t>
      </w:r>
      <w:r w:rsidR="00737031" w:rsidRPr="00A30EFA">
        <w:rPr>
          <w:rFonts w:ascii="Garamond" w:hAnsi="Garamond" w:cs="Garamond"/>
          <w:kern w:val="0"/>
          <w:sz w:val="20"/>
          <w:szCs w:val="20"/>
        </w:rPr>
        <w:t>faktura końcowa – wystawiona na podstawie protokołu odbioru końcowego robót budowlanych,</w:t>
      </w:r>
    </w:p>
    <w:p w14:paraId="1665B266" w14:textId="4EFF6B13" w:rsidR="00394728" w:rsidRPr="00A30EFA" w:rsidRDefault="00947342" w:rsidP="00394728">
      <w:pPr>
        <w:widowControl w:val="0"/>
        <w:numPr>
          <w:ilvl w:val="0"/>
          <w:numId w:val="1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F</w:t>
      </w:r>
      <w:r w:rsidR="00394728" w:rsidRPr="00A30EFA">
        <w:rPr>
          <w:rFonts w:ascii="Garamond" w:eastAsia="SimSun" w:hAnsi="Garamond"/>
          <w:kern w:val="2"/>
          <w:sz w:val="20"/>
          <w:szCs w:val="20"/>
          <w:lang w:eastAsia="hi-IN" w:bidi="hi-IN"/>
        </w:rPr>
        <w:t>aktur</w:t>
      </w:r>
      <w:r w:rsidRPr="00A30EFA">
        <w:rPr>
          <w:rFonts w:ascii="Garamond" w:eastAsia="SimSun" w:hAnsi="Garamond"/>
          <w:kern w:val="2"/>
          <w:sz w:val="20"/>
          <w:szCs w:val="20"/>
          <w:lang w:eastAsia="hi-IN" w:bidi="hi-IN"/>
        </w:rPr>
        <w:t>a VAT</w:t>
      </w:r>
      <w:r w:rsidR="00394728" w:rsidRPr="00A30EFA">
        <w:rPr>
          <w:rFonts w:ascii="Garamond" w:eastAsia="SimSun" w:hAnsi="Garamond"/>
          <w:kern w:val="2"/>
          <w:sz w:val="20"/>
          <w:szCs w:val="20"/>
          <w:lang w:eastAsia="hi-IN" w:bidi="hi-IN"/>
        </w:rPr>
        <w:t xml:space="preserve"> będzie płatna przelewem na rachunek wskazany na fakturze w terminie maksymalnie do 60 dni od dnia przedłożenia prawidłowo wystawionej faktury. Za dzień płatności uznany będzie dzień obciążenia rachunku Zamawiającego. </w:t>
      </w:r>
    </w:p>
    <w:p w14:paraId="09F4BC09" w14:textId="1B1B676D" w:rsidR="00394728" w:rsidRPr="00A30EFA" w:rsidRDefault="00394728" w:rsidP="005F654B">
      <w:pPr>
        <w:widowControl w:val="0"/>
        <w:numPr>
          <w:ilvl w:val="0"/>
          <w:numId w:val="1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hAnsi="Garamond" w:cs="Garamond"/>
          <w:kern w:val="0"/>
          <w:sz w:val="20"/>
          <w:szCs w:val="20"/>
        </w:rPr>
        <w:t>Zamawiający informuje, że Wykonawca, zgodnie z ustawą z dnia 9 listopada 2018 r. o elektronicznym fakturowaniu w zamówieniach publicznych, koncesjach na roboty budowlane lub usługi oraz partnerstwie publiczno- prywatnym (</w:t>
      </w:r>
      <w:r w:rsidR="004E2DE2" w:rsidRPr="00A30EFA">
        <w:rPr>
          <w:rFonts w:ascii="Garamond" w:hAnsi="Garamond" w:cs="Garamond"/>
          <w:kern w:val="0"/>
          <w:sz w:val="20"/>
          <w:szCs w:val="20"/>
        </w:rPr>
        <w:t>Dz.U. z 2020 r. poz. 1666)</w:t>
      </w:r>
      <w:r w:rsidRPr="00A30EFA">
        <w:rPr>
          <w:rFonts w:ascii="Garamond" w:hAnsi="Garamond" w:cs="Garamond"/>
          <w:kern w:val="0"/>
          <w:sz w:val="20"/>
          <w:szCs w:val="20"/>
        </w:rPr>
        <w:t xml:space="preserve"> ma możliwość przesyłania ustrukturyzowanych faktur elektronicznych drogą elektroniczną. Jednocześnie Zamawiający informuję, że nie dopuszcza wysyłania i odbierania innych ustrukturyzowanych dokumentów elektronicznych z wyjątkiem faktur korygujących. Podstawą wystawienia faktury </w:t>
      </w:r>
      <w:r w:rsidR="000F5304" w:rsidRPr="00A30EFA">
        <w:rPr>
          <w:rFonts w:ascii="Garamond" w:hAnsi="Garamond" w:cs="Garamond"/>
          <w:kern w:val="0"/>
          <w:sz w:val="20"/>
          <w:szCs w:val="20"/>
        </w:rPr>
        <w:t xml:space="preserve">są odebrane prace projektowe </w:t>
      </w:r>
      <w:r w:rsidR="000F5304" w:rsidRPr="00A30EFA">
        <w:rPr>
          <w:rFonts w:ascii="Garamond" w:eastAsia="SimSun" w:hAnsi="Garamond"/>
          <w:kern w:val="2"/>
          <w:sz w:val="20"/>
          <w:szCs w:val="20"/>
          <w:lang w:eastAsia="hi-IN" w:bidi="hi-IN"/>
        </w:rPr>
        <w:t xml:space="preserve">zgodnie z § 8 ust. 4 i </w:t>
      </w:r>
      <w:r w:rsidRPr="00A30EFA">
        <w:rPr>
          <w:rFonts w:ascii="Garamond" w:hAnsi="Garamond" w:cs="Garamond"/>
          <w:kern w:val="0"/>
          <w:sz w:val="20"/>
          <w:szCs w:val="20"/>
        </w:rPr>
        <w:t>protokół odbioru robót, podpisany przez Wykonawcę i Zamawiającego. Strony zgodnie potwierdzają, że wystawienie wyżej wymienionych protokołów nie stanowi potwierdzenia prawidłowego wykonania robót, a stanowi jedynie potwierdzenie samego faktu przekazania przez Wykonawcę robót i daty tego zdarzenia. Podpisanie protokołów przez Zamawiającego nie zwalnia Wykonawcy  z odpowiedzialności.</w:t>
      </w:r>
    </w:p>
    <w:p w14:paraId="51E8B7CD" w14:textId="77777777" w:rsidR="006F6AF2" w:rsidRPr="00A30EFA"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67E007FD" w14:textId="77777777" w:rsidR="006F6AF2" w:rsidRPr="00A30EFA"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W przypadku ustawowej zmiany stawki podatku od towarów i usług VAT w okresie realizacji umowy, Strony podejmą działania mające na celu zmianę pozostałej do zapłaty należności wynikającej z umowy i ewentualną zmianę umowy w tym zakresie.</w:t>
      </w:r>
    </w:p>
    <w:p w14:paraId="189F70EB" w14:textId="77777777" w:rsidR="006F6AF2" w:rsidRPr="00A30EFA"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W przypadku wystąpienia konieczności wykonania robót zamiennych i dodatkowych, wchodzących w zakres zamówienia podstawowego czyli robót ujętych w dokumentacji lub z niej wynikających, wynagrodzenie o którym mowa w ust. 2 nie ulegnie zmianie. </w:t>
      </w:r>
      <w:r w:rsidRPr="00A30EFA">
        <w:rPr>
          <w:rFonts w:ascii="Garamond" w:eastAsia="SimSun" w:hAnsi="Garamond" w:cs="Garamond"/>
          <w:kern w:val="2"/>
          <w:sz w:val="20"/>
          <w:szCs w:val="20"/>
          <w:lang w:eastAsia="hi-IN" w:bidi="hi-IN"/>
        </w:rPr>
        <w:t>W przypadku wystąpienia konieczności wykonania robót dodatkowych, niewchodzących w zakres zamówienia podstawowego czyli robót nie ujętych w dokumentacji lub z niej niewynikających, dopuszcza się zlecenie tych robót po</w:t>
      </w:r>
      <w:r w:rsidRPr="00A30EFA">
        <w:rPr>
          <w:rFonts w:ascii="Garamond" w:eastAsia="SimSun" w:hAnsi="Garamond" w:cs="Mangal"/>
          <w:kern w:val="2"/>
          <w:sz w:val="20"/>
          <w:szCs w:val="20"/>
          <w:lang w:eastAsia="hi-IN" w:bidi="hi-IN"/>
        </w:rPr>
        <w:t xml:space="preserve"> uprzednim uzgodnieniu z Zamawiającym i podpisaniu aneksu.</w:t>
      </w:r>
    </w:p>
    <w:p w14:paraId="37BBB273" w14:textId="77777777" w:rsidR="006F6AF2" w:rsidRPr="00A30EFA"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Wynagrodzenie Wykonawcy może zostać obniżone proporcjonalnie do obniżenia jakości spowodowanej wadami przedmiotu umowy w przypadku gdy wady są nieusuwalne, albo z okoliczności wynika, że Wykonawca nie zdoła wad usunąć w odpowiednim czasie, bądź ich nie usunął w wyznaczonym przez Zamawiającego terminie.</w:t>
      </w:r>
    </w:p>
    <w:p w14:paraId="36B9BFC4" w14:textId="77777777" w:rsidR="006F6AF2" w:rsidRPr="00A30EFA"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Stwierdzone wady jednych parametrów przedmiotu umowy nie mogą podlegać kompensacji z polepszeniem jakości innych parametrów przedmiotu umowy.</w:t>
      </w:r>
    </w:p>
    <w:p w14:paraId="0EFEA1D1" w14:textId="47B519CB" w:rsidR="006F6AF2" w:rsidRPr="00A30EFA"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Przewiduje się możliwość obniżenia wynagrodzenia ryczałtowego o wartość czynności i robót niewykonanych lub uznanych przez Zamawiającego za zbędne, choć objęte ofertą Wykonawcy oraz SWZ, przy czym ewentualne obniżenie wynagrodzenia nastąpi stosownie do wartości tych czynności i robót określanych w sposób wskazany w ust. 9. </w:t>
      </w:r>
    </w:p>
    <w:p w14:paraId="599279B5" w14:textId="77777777" w:rsidR="006F6AF2" w:rsidRPr="00A30EFA"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Wykonawca zobowiązany jest dołączyć do każdej faktury w tym faktury końcowej rozliczenie z podwykonawcami z określeniem ich nazw, adresów, numerów kont bankowych oraz kwot należnych do zapłaty z tytułu wykonanych i odebranych prac. Rozliczenie musi zawierać pisemne oświadczenia podwykonawców, podpisane przez osoby uprawnione do ich reprezentacji, stwierdzające, że rozliczenie obejmuje pełny zakres zrealizowanych przez nich czynności i prac oraz protokół z uprzedniego odbioru tych samych robót przeprowadzonego pomiędzy Wykonawcą i podwykonawcami. </w:t>
      </w:r>
    </w:p>
    <w:p w14:paraId="63540A17" w14:textId="77777777" w:rsidR="006F6AF2" w:rsidRPr="00A30EFA"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Niezależnie od rozliczenia, o którym mowa w ust. 12 Wykonawca dostarczy Zamawiającemu niebudzący wątpliwości dowód (bankowe potwierdzenie realizacji płatności), że dokonał zapłaty wynagrodzenia podwykonawców, odpowiadającego czynnościom i pracom objętym bezpośrednio wcześniejszą fakturą Wykonawcy przedstawioną Zamawiającemu do zapłaty.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nazwę/firmę podwykonawcy i datę umowy z podwykonawcą, rodzaj wykonywanych czynności i prac, numer i datę faktury, protokół odbioru. Wraz z przedłożeniem ostatniej faktury, wykonawca zobowiązany jest udokumentować w powyższy sposób całkowite rozliczenie z podwykonawcami wszystkich prac realizowanych w ramach zamówienia przez podwykonawców pod rygorem braku zapłaty wynagrodzenia za ostatnia fakturę. Zamawiający wskazuje, iż zwłoka w wykonaniu powyższych obowiązków może prowadzić do nierozliczenia dotacji w pełnej wysokości, co może skutkować naliczeniem przez Zamawiającego kary umownej lub brakiem zapłaty wynagrodzenia wykonawcy w pełnej wysokości. </w:t>
      </w:r>
    </w:p>
    <w:p w14:paraId="2A13FF6E" w14:textId="77777777" w:rsidR="006F6AF2" w:rsidRPr="00A30EFA"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Zamawiający na każdym etapie realizacji niniejszej Umowy będzie upoważniony do dokonania bezpośredniej zapłaty należności Wykonawcy z tytułu wykonania umowy bezpośrednio na rzecz podwykonawcy i potrącenia zapłaconej części wynagrodzenia z należnością Wykonawcy. Zamawiający może z tego upoważnienia skorzystać w szczególności, jeżeli Wykonawca nie wykaże zgodnie z  ust. 13 powyżej, że dokonał zapłaty wynagrodzenia na rzecz podwykonawcy, lub w celu dokonania rozliczenia, o którym mowa w  ust. 12 powyżej. </w:t>
      </w:r>
    </w:p>
    <w:p w14:paraId="5C3AE817" w14:textId="77777777" w:rsidR="006F6AF2" w:rsidRPr="00A30EFA"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Przed dokonaniem bezpośredniej zapłaty Zamawiający poinformuje Wykonawcę o taki zamiarze i wyznaczy termin 7 dni na zgłoszenie pisemnych uwag dotyczących zasadności bezpośredniej zapłaty wynagrodzenia podwykonawcy. W przypadku zgłoszenia uwag  w terminie wskazanym przez Zamawiającego, Zamawiający może:</w:t>
      </w:r>
    </w:p>
    <w:p w14:paraId="5AE69EFC" w14:textId="77777777" w:rsidR="006F6AF2" w:rsidRPr="00A30EFA" w:rsidRDefault="006F6AF2" w:rsidP="004E2DE2">
      <w:pPr>
        <w:widowControl w:val="0"/>
        <w:numPr>
          <w:ilvl w:val="0"/>
          <w:numId w:val="71"/>
        </w:numPr>
        <w:tabs>
          <w:tab w:val="left" w:pos="284"/>
        </w:tabs>
        <w:suppressAutoHyphens w:val="0"/>
        <w:autoSpaceDN/>
        <w:spacing w:line="276" w:lineRule="auto"/>
        <w:textAlignment w:val="auto"/>
        <w:rPr>
          <w:rFonts w:ascii="Garamond" w:hAnsi="Garamond"/>
          <w:kern w:val="0"/>
          <w:sz w:val="20"/>
          <w:szCs w:val="20"/>
          <w:lang w:eastAsia="ar-SA"/>
        </w:rPr>
      </w:pPr>
      <w:r w:rsidRPr="00A30EFA">
        <w:rPr>
          <w:rFonts w:ascii="Garamond" w:hAnsi="Garamond"/>
          <w:kern w:val="0"/>
          <w:sz w:val="20"/>
          <w:szCs w:val="20"/>
          <w:lang w:eastAsia="ar-SA"/>
        </w:rPr>
        <w:t>nie dokonać bezpośredniej zapłaty wynagrodzenia podwykonawcy lub dalszemu podwykonawcy, jeżeli wykonawca wykaże niezasadność takiej zapłaty albo </w:t>
      </w:r>
    </w:p>
    <w:p w14:paraId="5C6E0136" w14:textId="77777777" w:rsidR="006F6AF2" w:rsidRPr="00A30EFA" w:rsidRDefault="006F6AF2" w:rsidP="004E2DE2">
      <w:pPr>
        <w:widowControl w:val="0"/>
        <w:numPr>
          <w:ilvl w:val="0"/>
          <w:numId w:val="71"/>
        </w:numPr>
        <w:tabs>
          <w:tab w:val="left" w:pos="284"/>
        </w:tabs>
        <w:suppressAutoHyphens w:val="0"/>
        <w:autoSpaceDN/>
        <w:spacing w:line="276" w:lineRule="auto"/>
        <w:ind w:left="0" w:firstLine="0"/>
        <w:textAlignment w:val="auto"/>
        <w:rPr>
          <w:rFonts w:ascii="Garamond" w:hAnsi="Garamond"/>
          <w:kern w:val="0"/>
          <w:sz w:val="20"/>
          <w:szCs w:val="20"/>
          <w:lang w:eastAsia="ar-SA"/>
        </w:rPr>
      </w:pPr>
      <w:r w:rsidRPr="00A30EFA">
        <w:rPr>
          <w:rFonts w:ascii="Garamond" w:hAnsi="Garamond"/>
          <w:kern w:val="0"/>
          <w:sz w:val="20"/>
          <w:szCs w:val="20"/>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3316264" w14:textId="77777777" w:rsidR="006F6AF2" w:rsidRPr="00A30EFA" w:rsidRDefault="006F6AF2" w:rsidP="004E2DE2">
      <w:pPr>
        <w:widowControl w:val="0"/>
        <w:numPr>
          <w:ilvl w:val="0"/>
          <w:numId w:val="71"/>
        </w:numPr>
        <w:tabs>
          <w:tab w:val="clear" w:pos="0"/>
          <w:tab w:val="num"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dokonać bezpośredniej zapłaty wynagrodzenia podwykonawcy lub dalszemu podwykonawcy, jeżeli podwykonawca lub dalszy podwykonawca wykaże zasadność takiej zapłaty.</w:t>
      </w:r>
    </w:p>
    <w:p w14:paraId="18984DC7" w14:textId="77777777" w:rsidR="006F6AF2" w:rsidRPr="00A30EFA"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Zamawiający niezwłocznie, jednak nie później niż w terminie 7 dni roboczych liczonych od dnia dokonania przelewu, zawiadamia na piśmie Wykonawcę o zapłacie należności na konto podwykonawcy.</w:t>
      </w:r>
    </w:p>
    <w:p w14:paraId="25EC8EA8" w14:textId="77777777" w:rsidR="006F6AF2" w:rsidRPr="00A30EFA"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Strony uznają, że zgodnie z istotą wiążącego ich stosunku prawnego Wykonawca jest odpowiedzialny za zapłatę wynagrodzenia swoich podwykonawców, w związku z czym gdyby Zamawiający jako współdłużnik solidarny zapłacił takie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trzech dni od dnia otrzymania od Zamawiającego wezwania do zapłaty. Zamawiający może potrącić wymienione należności z wynagrodzenia należnego Wykonawcy lub z zabezpieczenia należytego wykonania umowy.</w:t>
      </w:r>
    </w:p>
    <w:p w14:paraId="7F2998D2" w14:textId="77777777" w:rsidR="006F6AF2" w:rsidRPr="00A30EFA"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A30EFA">
        <w:rPr>
          <w:rFonts w:ascii="Garamond" w:eastAsia="SimSun" w:hAnsi="Garamond"/>
          <w:kern w:val="2"/>
          <w:sz w:val="20"/>
          <w:szCs w:val="20"/>
          <w:lang w:eastAsia="hi-IN" w:bidi="hi-IN"/>
        </w:rPr>
        <w:t xml:space="preserve">Wykonawca w umowach z podwykonawcami ustali termin płatności tak, aby przed zapłatą przez Zamawiającego faktury, zostały zapłacone przez Wykonawcę faktury podwykonawców. </w:t>
      </w:r>
    </w:p>
    <w:p w14:paraId="79D8AFAA" w14:textId="77777777" w:rsidR="006F6AF2" w:rsidRPr="00A30EFA" w:rsidRDefault="006F6AF2" w:rsidP="005F654B">
      <w:pPr>
        <w:widowControl w:val="0"/>
        <w:numPr>
          <w:ilvl w:val="0"/>
          <w:numId w:val="12"/>
        </w:numPr>
        <w:autoSpaceDN/>
        <w:spacing w:line="276" w:lineRule="auto"/>
        <w:ind w:left="0" w:firstLine="0"/>
        <w:jc w:val="both"/>
        <w:textAlignment w:val="auto"/>
        <w:rPr>
          <w:rFonts w:ascii="Garamond" w:eastAsia="SimSun" w:hAnsi="Garamond"/>
          <w:b/>
          <w:kern w:val="2"/>
          <w:sz w:val="20"/>
          <w:szCs w:val="20"/>
          <w:lang w:eastAsia="hi-IN" w:bidi="hi-IN"/>
        </w:rPr>
      </w:pPr>
      <w:r w:rsidRPr="00A30EFA">
        <w:rPr>
          <w:rFonts w:ascii="Garamond" w:eastAsia="SimSun" w:hAnsi="Garamond"/>
          <w:kern w:val="2"/>
          <w:sz w:val="20"/>
          <w:szCs w:val="20"/>
          <w:lang w:eastAsia="hi-IN" w:bidi="hi-IN"/>
        </w:rPr>
        <w:t>Zapłata na rzecz podwykonawcy lub dalszego podwykonawcy dokonywana jest z ograniczeniami wynikającym z tego przepisu tak co do przedmiotu, wysokości, jak i terminu. W pozostałym zakresie zapłata jest dokonywana na zasadach wskazanych w art. 647(1) kc. Zamawiający nie dokona płatności na rzecz żadnego podmiotu, który nie jest podwykonawcą w rozumieniu przepisów ustawy Prawo zamówień publicznych lub przepisu art. 647 (1) kc.</w:t>
      </w:r>
    </w:p>
    <w:p w14:paraId="08D804DF" w14:textId="17794E0F" w:rsidR="006F6AF2" w:rsidRPr="00A30EFA"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 16</w:t>
      </w:r>
    </w:p>
    <w:p w14:paraId="623F9914" w14:textId="2B877108" w:rsidR="006F6AF2" w:rsidRPr="00A30EFA"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wnosi zabezpieczenie należytego wykonania umowy w wysokości 5 % całkowitego wynagrodzenia brutto ustalonej w § 15 ust. 2 niniejszej umowy, czyli: ……………… zł w ………….. w formie: ..............</w:t>
      </w:r>
      <w:r w:rsidR="00316337" w:rsidRPr="00A30EFA">
        <w:rPr>
          <w:rFonts w:ascii="Garamond" w:hAnsi="Garamond"/>
          <w:kern w:val="0"/>
          <w:sz w:val="20"/>
          <w:szCs w:val="20"/>
          <w:lang w:eastAsia="ar-SA"/>
        </w:rPr>
        <w:t>..........</w:t>
      </w:r>
      <w:r w:rsidRPr="00A30EFA">
        <w:rPr>
          <w:rFonts w:ascii="Garamond" w:hAnsi="Garamond"/>
          <w:kern w:val="0"/>
          <w:sz w:val="20"/>
          <w:szCs w:val="20"/>
          <w:lang w:eastAsia="ar-SA"/>
        </w:rPr>
        <w:t>...</w:t>
      </w:r>
    </w:p>
    <w:p w14:paraId="3CE08BB4" w14:textId="77777777" w:rsidR="006F6AF2" w:rsidRPr="00A30EFA"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0D5C4066" w14:textId="77777777" w:rsidR="006F6AF2" w:rsidRPr="00A30EFA"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Jeżeli Wykonawca w ww. terminie nie przedłoży Zamawiającemu nowego zabezpieczenia należytego wykonania Umowy, Zamawiający będzie uprawniony do wypowiedzenia umowy ze skutkiem natychmiastowym i naliczenia kary umownej w wysokości 10% wynagrodzenia brutto. </w:t>
      </w:r>
    </w:p>
    <w:p w14:paraId="271F51E3" w14:textId="77777777" w:rsidR="006F6AF2" w:rsidRPr="00A30EFA"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Strony postanawiają, że 70 % wniesionego zabezpieczenia zostanie zwrócone w terminie 30 dni od dnia wykonania zamówienia i uznania go przez zamawiającego za należycie wykonane </w:t>
      </w:r>
    </w:p>
    <w:p w14:paraId="77953A38" w14:textId="77777777" w:rsidR="006F6AF2" w:rsidRPr="00A30EFA" w:rsidRDefault="006F6AF2" w:rsidP="005F654B">
      <w:pPr>
        <w:widowControl w:val="0"/>
        <w:numPr>
          <w:ilvl w:val="0"/>
          <w:numId w:val="4"/>
        </w:numPr>
        <w:autoSpaceDN/>
        <w:spacing w:line="276" w:lineRule="auto"/>
        <w:ind w:left="0" w:firstLine="0"/>
        <w:jc w:val="both"/>
        <w:textAlignment w:val="auto"/>
        <w:rPr>
          <w:rFonts w:ascii="Garamond" w:hAnsi="Garamond"/>
          <w:b/>
          <w:kern w:val="0"/>
          <w:sz w:val="20"/>
          <w:szCs w:val="20"/>
          <w:lang w:eastAsia="ar-SA"/>
        </w:rPr>
      </w:pPr>
      <w:r w:rsidRPr="00A30EFA">
        <w:rPr>
          <w:rFonts w:ascii="Garamond" w:hAnsi="Garamond"/>
          <w:kern w:val="0"/>
          <w:sz w:val="20"/>
          <w:szCs w:val="20"/>
          <w:lang w:eastAsia="ar-SA"/>
        </w:rPr>
        <w:t>Strony postanawiają, że 30 % wniesionego zabezpieczenia służąca do pokrycia roszczeń z tytułu rękojmi za wady zostanie zwrócona nie później niż w 15 dniu po upływie okresu rękojmi za wady.</w:t>
      </w:r>
    </w:p>
    <w:p w14:paraId="32E75E7F" w14:textId="77777777" w:rsidR="006F6AF2" w:rsidRPr="00A30EFA" w:rsidRDefault="006F6AF2" w:rsidP="005F654B">
      <w:pPr>
        <w:widowControl w:val="0"/>
        <w:numPr>
          <w:ilvl w:val="0"/>
          <w:numId w:val="4"/>
        </w:numPr>
        <w:autoSpaceDN/>
        <w:spacing w:line="276" w:lineRule="auto"/>
        <w:ind w:left="0" w:firstLine="0"/>
        <w:jc w:val="both"/>
        <w:textAlignment w:val="auto"/>
        <w:rPr>
          <w:rFonts w:ascii="Garamond" w:hAnsi="Garamond"/>
          <w:b/>
          <w:kern w:val="0"/>
          <w:sz w:val="20"/>
          <w:szCs w:val="20"/>
          <w:lang w:eastAsia="ar-SA"/>
        </w:rPr>
      </w:pPr>
      <w:r w:rsidRPr="00A30EFA">
        <w:rPr>
          <w:rFonts w:ascii="Garamond" w:hAnsi="Garamond"/>
          <w:kern w:val="0"/>
          <w:sz w:val="20"/>
          <w:szCs w:val="20"/>
          <w:lang w:eastAsia="ar-SA"/>
        </w:rPr>
        <w:t>Jeżeli Wykonawca nie wykona swoich zobowiązań z tytułu rękojmi za wady we właściwym terminie to Zamawiający jest uprawniony usunąć wady robót  w zastępstwie i na koszt Wykonawcy, wykorzystując na  ten cel kwotę zabezpieczenia należytego wykonania umowy albo też zatrzymać kwotę  zabezpieczenia. W przypadku jeżeli koszt usunięcia usterek bądź wad przedmiotu umowy przewyższa kwotę zabezpieczenia, powstała w ten sposób wartość obciąża w całości Wykonawcę.</w:t>
      </w:r>
    </w:p>
    <w:p w14:paraId="7120F431" w14:textId="77777777" w:rsidR="006F6AF2" w:rsidRPr="00A30EFA"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 17</w:t>
      </w:r>
    </w:p>
    <w:p w14:paraId="1844F5A3" w14:textId="5DB34AA1" w:rsidR="006F6AF2" w:rsidRPr="00A30EFA"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zobowiązany będzie do zapłaty Zamawiającemu kary umownej w wysokości 0,2% całkowitego wynagrodzenia brutto</w:t>
      </w:r>
      <w:r w:rsidR="007F4C2D" w:rsidRPr="00A30EFA">
        <w:rPr>
          <w:rFonts w:ascii="Garamond" w:hAnsi="Garamond"/>
          <w:kern w:val="0"/>
          <w:sz w:val="20"/>
          <w:szCs w:val="20"/>
          <w:lang w:eastAsia="ar-SA"/>
        </w:rPr>
        <w:t xml:space="preserve"> dla danego pakietu </w:t>
      </w:r>
      <w:r w:rsidRPr="00A30EFA">
        <w:rPr>
          <w:rFonts w:ascii="Garamond" w:hAnsi="Garamond"/>
          <w:kern w:val="0"/>
          <w:sz w:val="20"/>
          <w:szCs w:val="20"/>
          <w:lang w:eastAsia="ar-SA"/>
        </w:rPr>
        <w:t xml:space="preserve">uzgodnionego w § 15 ust. 2, za każdy dzień </w:t>
      </w:r>
      <w:r w:rsidR="004E2DE2" w:rsidRPr="00A30EFA">
        <w:rPr>
          <w:rFonts w:ascii="Garamond" w:hAnsi="Garamond"/>
          <w:kern w:val="0"/>
          <w:sz w:val="20"/>
          <w:szCs w:val="20"/>
          <w:lang w:eastAsia="ar-SA"/>
        </w:rPr>
        <w:t>zwłoki</w:t>
      </w:r>
      <w:r w:rsidRPr="00A30EFA">
        <w:rPr>
          <w:rFonts w:ascii="Garamond" w:hAnsi="Garamond"/>
          <w:kern w:val="0"/>
          <w:sz w:val="20"/>
          <w:szCs w:val="20"/>
          <w:lang w:eastAsia="ar-SA"/>
        </w:rPr>
        <w:t>:</w:t>
      </w:r>
    </w:p>
    <w:p w14:paraId="28902F2E" w14:textId="77777777" w:rsidR="006F6AF2" w:rsidRPr="00A30EFA"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w dotrzymaniu terminu dostarczenia Zamawiającemu kopii polisy ubezpieczeniowej od odpowiedzialności cywilnej,</w:t>
      </w:r>
    </w:p>
    <w:p w14:paraId="3E6EBDB2" w14:textId="77777777" w:rsidR="006F6AF2" w:rsidRPr="00A30EFA"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 dotrzymaniu terminu dostarczenia Zamawiającemu harmonogramu prac projektowo-budowlanych, </w:t>
      </w:r>
    </w:p>
    <w:p w14:paraId="3970222B" w14:textId="77777777" w:rsidR="006F6AF2" w:rsidRPr="00A30EFA"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w dotrzymaniu terminów usunięcia wad w okresie rękojmi lub gwarancji jakości.</w:t>
      </w:r>
    </w:p>
    <w:p w14:paraId="1DDB908F" w14:textId="77777777" w:rsidR="006F6AF2" w:rsidRPr="00A30EFA"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z tytułu przerwy w realizacji robót trwającej dłużej niż 10 dni, spowodowanej przez Wykonawcę z przyczyn od niego zależnych.</w:t>
      </w:r>
    </w:p>
    <w:p w14:paraId="0B4575A0" w14:textId="77777777" w:rsidR="006F6AF2" w:rsidRPr="00A30EFA"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Ponadto Wykonawca zapłaci Zamawiającemu karę umowną w razie:</w:t>
      </w:r>
    </w:p>
    <w:p w14:paraId="02BE2D08" w14:textId="373BA7BF" w:rsidR="006F6AF2" w:rsidRPr="00A30EFA"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zwłoki w wykonaniu zamówienia w wysokości 0,5 % całkowitego wynagrodzenia brutto</w:t>
      </w:r>
      <w:r w:rsidR="00316337" w:rsidRPr="00A30EFA">
        <w:rPr>
          <w:rFonts w:ascii="Garamond" w:hAnsi="Garamond"/>
          <w:kern w:val="0"/>
          <w:sz w:val="20"/>
          <w:szCs w:val="20"/>
          <w:lang w:eastAsia="ar-SA"/>
        </w:rPr>
        <w:t xml:space="preserve"> dla danego pakietu</w:t>
      </w:r>
      <w:r w:rsidRPr="00A30EFA">
        <w:rPr>
          <w:rFonts w:ascii="Garamond" w:hAnsi="Garamond"/>
          <w:kern w:val="0"/>
          <w:sz w:val="20"/>
          <w:szCs w:val="20"/>
          <w:lang w:eastAsia="ar-SA"/>
        </w:rPr>
        <w:t xml:space="preserve">, o którym mowa w § 15 ust. 2, za każdy dzień zwłoki ponad termin określony w § 3 ust. </w:t>
      </w:r>
      <w:r w:rsidR="007F4C2D" w:rsidRPr="00A30EFA">
        <w:rPr>
          <w:rFonts w:ascii="Garamond" w:hAnsi="Garamond"/>
          <w:kern w:val="0"/>
          <w:sz w:val="20"/>
          <w:szCs w:val="20"/>
          <w:lang w:eastAsia="ar-SA"/>
        </w:rPr>
        <w:t>1</w:t>
      </w:r>
      <w:r w:rsidRPr="00A30EFA">
        <w:rPr>
          <w:rFonts w:ascii="Garamond" w:hAnsi="Garamond"/>
          <w:kern w:val="0"/>
          <w:sz w:val="20"/>
          <w:szCs w:val="20"/>
          <w:lang w:eastAsia="ar-SA"/>
        </w:rPr>
        <w:t>,</w:t>
      </w:r>
    </w:p>
    <w:p w14:paraId="54D23E55" w14:textId="16E0DBDB" w:rsidR="006F6AF2" w:rsidRPr="00A30EFA"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zwłoki w usunięciu wad (usterek) robót budowlanych w wysokości 0,5 % wynagrodzenia brutto, o którym mowa w § 15 ust. 2, za każdy dzień zwłoki ponad termin wyznaczony na usunięcie tych wad (usterek) lub braków,</w:t>
      </w:r>
    </w:p>
    <w:p w14:paraId="20AE2617" w14:textId="75173432" w:rsidR="006F6AF2" w:rsidRPr="00A30EFA"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 przypadku gdy Zamawiający odstąpi od umowy z przyczyn określonych § 18 w ust. 2 od </w:t>
      </w:r>
      <w:r w:rsidR="004E2DE2" w:rsidRPr="00A30EFA">
        <w:rPr>
          <w:rFonts w:ascii="Garamond" w:hAnsi="Garamond"/>
          <w:kern w:val="0"/>
          <w:sz w:val="20"/>
          <w:szCs w:val="20"/>
          <w:lang w:eastAsia="ar-SA"/>
        </w:rPr>
        <w:t xml:space="preserve">pkt 1 </w:t>
      </w:r>
      <w:r w:rsidRPr="00A30EFA">
        <w:rPr>
          <w:rFonts w:ascii="Garamond" w:hAnsi="Garamond"/>
          <w:kern w:val="0"/>
          <w:sz w:val="20"/>
          <w:szCs w:val="20"/>
          <w:lang w:eastAsia="ar-SA"/>
        </w:rPr>
        <w:t>do l</w:t>
      </w:r>
      <w:r w:rsidR="004E2DE2" w:rsidRPr="00A30EFA">
        <w:rPr>
          <w:rFonts w:ascii="Garamond" w:hAnsi="Garamond"/>
          <w:kern w:val="0"/>
          <w:sz w:val="20"/>
          <w:szCs w:val="20"/>
          <w:lang w:eastAsia="ar-SA"/>
        </w:rPr>
        <w:t>2</w:t>
      </w:r>
      <w:r w:rsidRPr="00A30EFA">
        <w:rPr>
          <w:rFonts w:ascii="Garamond" w:hAnsi="Garamond"/>
          <w:kern w:val="0"/>
          <w:sz w:val="20"/>
          <w:szCs w:val="20"/>
          <w:lang w:eastAsia="ar-SA"/>
        </w:rPr>
        <w:t>,  w wysokości 10 % całkowitego wynagrodzenia brutto</w:t>
      </w:r>
      <w:r w:rsidR="00316337" w:rsidRPr="00A30EFA">
        <w:rPr>
          <w:rFonts w:ascii="Garamond" w:hAnsi="Garamond"/>
          <w:kern w:val="0"/>
          <w:sz w:val="20"/>
          <w:szCs w:val="20"/>
          <w:lang w:eastAsia="ar-SA"/>
        </w:rPr>
        <w:t xml:space="preserve"> dla danego pakietu</w:t>
      </w:r>
      <w:r w:rsidRPr="00A30EFA">
        <w:rPr>
          <w:rFonts w:ascii="Garamond" w:hAnsi="Garamond"/>
          <w:kern w:val="0"/>
          <w:sz w:val="20"/>
          <w:szCs w:val="20"/>
          <w:lang w:eastAsia="ar-SA"/>
        </w:rPr>
        <w:t>, o którym mowa w § 15 ust. 2,</w:t>
      </w:r>
    </w:p>
    <w:p w14:paraId="53F7F75A" w14:textId="4B5F12E9" w:rsidR="006F6AF2" w:rsidRPr="00A30EFA"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obniżenia jakości wykonanych robót, w wysokości 10 % całkowitego wynagrodzenia brutto, o którym mowa w § 15 ust. 2.</w:t>
      </w:r>
    </w:p>
    <w:p w14:paraId="6AD91DF8" w14:textId="196550E2" w:rsidR="006F6AF2" w:rsidRPr="00A30EFA"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braku zapłaty </w:t>
      </w:r>
      <w:r w:rsidRPr="00A30EFA">
        <w:rPr>
          <w:rFonts w:ascii="Garamond" w:eastAsia="Calibri" w:hAnsi="Garamond"/>
          <w:kern w:val="0"/>
          <w:sz w:val="20"/>
          <w:szCs w:val="20"/>
          <w:lang w:eastAsia="ar-SA"/>
        </w:rPr>
        <w:t xml:space="preserve">wynagrodzenia należnego podwykonawcom lub dalszym podwykonawcom- w wysokości 0,5 % </w:t>
      </w:r>
      <w:r w:rsidRPr="00A30EFA">
        <w:rPr>
          <w:rFonts w:ascii="Garamond" w:hAnsi="Garamond"/>
          <w:kern w:val="0"/>
          <w:sz w:val="20"/>
          <w:szCs w:val="20"/>
          <w:lang w:eastAsia="ar-SA"/>
        </w:rPr>
        <w:t xml:space="preserve">kwoty brutto wskazanej w § 15 ust. 2 niniejszej umowy, </w:t>
      </w:r>
      <w:r w:rsidRPr="00A30EFA">
        <w:rPr>
          <w:rFonts w:ascii="Garamond" w:eastAsia="Calibri" w:hAnsi="Garamond"/>
          <w:kern w:val="0"/>
          <w:sz w:val="20"/>
          <w:szCs w:val="20"/>
          <w:lang w:eastAsia="ar-SA"/>
        </w:rPr>
        <w:t>za każdy dzień, który upłynie pomiędzy dokonaniem bezpośredniej zapłaty na rzecz podwykonawcy lub dalszego podwykonawcy a dokonaniem płatności na rzecz Wykonawcy, z której potrącona zostanie należność bezpośrednio wypłacona,</w:t>
      </w:r>
    </w:p>
    <w:p w14:paraId="265FB0FA" w14:textId="2EABFB9F" w:rsidR="006F6AF2" w:rsidRPr="00A30EFA"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nieterminowej zapłaty wynagrodzenia należnego podwykonawcom lub dalszym podwykonawcom</w:t>
      </w:r>
      <w:r w:rsidRPr="00A30EFA">
        <w:rPr>
          <w:rFonts w:ascii="Garamond" w:eastAsia="Calibri" w:hAnsi="Garamond"/>
          <w:kern w:val="0"/>
          <w:sz w:val="20"/>
          <w:szCs w:val="20"/>
          <w:lang w:eastAsia="ar-SA"/>
        </w:rPr>
        <w:t xml:space="preserve">- w wysokości 0,5% </w:t>
      </w:r>
      <w:r w:rsidRPr="00A30EFA">
        <w:rPr>
          <w:rFonts w:ascii="Garamond" w:hAnsi="Garamond"/>
          <w:kern w:val="0"/>
          <w:sz w:val="20"/>
          <w:szCs w:val="20"/>
          <w:lang w:eastAsia="ar-SA"/>
        </w:rPr>
        <w:t xml:space="preserve">kwoty brutto wskazanej w § 15 ust. 2 niniejszej umowy, </w:t>
      </w:r>
      <w:r w:rsidRPr="00A30EFA">
        <w:rPr>
          <w:rFonts w:ascii="Garamond" w:eastAsia="Calibri" w:hAnsi="Garamond"/>
          <w:kern w:val="0"/>
          <w:sz w:val="20"/>
          <w:szCs w:val="20"/>
          <w:lang w:eastAsia="ar-SA"/>
        </w:rPr>
        <w:t xml:space="preserve">za każdy dzień, który upłynie pomiędzy terminem płatności określonym w umowach podwykonawczych lub w zaktualizowanym harmonogramie realizacji robót zleconych podwykonawcy, o którym mowa w </w:t>
      </w:r>
      <w:r w:rsidR="00D16003" w:rsidRPr="00A30EFA">
        <w:rPr>
          <w:rFonts w:ascii="Garamond" w:eastAsia="Calibri" w:hAnsi="Garamond"/>
          <w:kern w:val="0"/>
          <w:sz w:val="20"/>
          <w:szCs w:val="20"/>
          <w:lang w:eastAsia="ar-SA"/>
        </w:rPr>
        <w:t>umowie</w:t>
      </w:r>
      <w:r w:rsidRPr="00A30EFA">
        <w:rPr>
          <w:rFonts w:ascii="Garamond" w:eastAsia="Calibri" w:hAnsi="Garamond"/>
          <w:kern w:val="0"/>
          <w:sz w:val="20"/>
          <w:szCs w:val="20"/>
          <w:lang w:eastAsia="ar-SA"/>
        </w:rPr>
        <w:t>, a faktycznym dokonaniem płatności przez Wykonawcę,</w:t>
      </w:r>
    </w:p>
    <w:p w14:paraId="05849CF0" w14:textId="497528D3" w:rsidR="006F6AF2" w:rsidRPr="00A30EFA"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Jeżeli Wykonawca będzie wykonywał przedmiot umowy w sposób wadliwy albo sprzeczny z umową, Zamawiający będzie mógł wezwać Wykonawcę do zmiany sposobu wykonania i wyznaczyć mu w tym celu termin, uwzgledniający specyfikę przedmiotu umowy i interes Zamawiającego. Po bezskutecznym upływie wyznaczonego terminu Zamawiający będzie mógł wypowiedzieć umowę ze skutkiem natychmiastowym, a Wykonawca zapłaci karę umowną w wysokości 10 % wynagrodzenia określonego w § 15 ust. 2</w:t>
      </w:r>
      <w:r w:rsidR="00947342" w:rsidRPr="00A30EFA">
        <w:rPr>
          <w:rFonts w:ascii="Garamond" w:hAnsi="Garamond"/>
          <w:kern w:val="0"/>
          <w:sz w:val="20"/>
          <w:szCs w:val="20"/>
          <w:lang w:eastAsia="ar-SA"/>
        </w:rPr>
        <w:t>.</w:t>
      </w:r>
    </w:p>
    <w:p w14:paraId="579F2F4E" w14:textId="77777777" w:rsidR="006F6AF2" w:rsidRPr="00A30EFA"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W przypadku gdy wysokość poniesionej przez Zamawiającego szkody przekroczy wartość zastrzeżonej kary umownej, Zamawiający może żądać odszkodowania uzupełniającego na zasadach przewidzianych w kodeksie cywilnym. W pozostałych przypadkach, gdy na skutek niewykonania lub nienależytego wykonania postanowień niniejszej umowy, Zamawiający poniesie szkodę, Wykonawca będzie zobowiązany do naprawienia szkody na zasadach ogólnych przewidzianych w kodeksie cywilnym</w:t>
      </w:r>
    </w:p>
    <w:p w14:paraId="10E6A844" w14:textId="77777777" w:rsidR="006F6AF2" w:rsidRPr="00A30EFA"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Roszczenie o zapłatę kar umownych staje się wymagalne z dniem zaistnienia określonych w niniejszej umowie podstaw do ich naliczenia.</w:t>
      </w:r>
    </w:p>
    <w:p w14:paraId="7BD205E0" w14:textId="273F86D8" w:rsidR="006F6AF2" w:rsidRPr="00A30EFA"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Zamawiający zastrzega sobie prawo potrącenia ewentualnych kar umownych z należnych do zapłaty faktur lub zabezpieczenia należytego wykonania umowy</w:t>
      </w:r>
      <w:r w:rsidR="005D0C5C" w:rsidRPr="00A30EFA">
        <w:rPr>
          <w:rFonts w:ascii="Garamond" w:hAnsi="Garamond"/>
          <w:kern w:val="0"/>
          <w:sz w:val="20"/>
          <w:szCs w:val="20"/>
          <w:lang w:eastAsia="ar-SA"/>
        </w:rPr>
        <w:t xml:space="preserve"> jeśli jest złożone w kwocie pieniężnej. </w:t>
      </w:r>
    </w:p>
    <w:p w14:paraId="356028C0" w14:textId="78E47B8A" w:rsidR="00350E18" w:rsidRPr="00A30EFA" w:rsidRDefault="00350E18" w:rsidP="00350E18">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cs="Garamond"/>
          <w:sz w:val="20"/>
          <w:szCs w:val="20"/>
        </w:rPr>
        <w:t>Maksymalna wysokość kar umownych, którymi może być obciążony Wykonawca będzie nie wyższa niż 20% wynagrodzenia brutto wskazanego w § 15 ust. 2.</w:t>
      </w:r>
    </w:p>
    <w:p w14:paraId="43386606" w14:textId="77777777" w:rsidR="006F6AF2" w:rsidRPr="00A30EFA"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 18</w:t>
      </w:r>
    </w:p>
    <w:p w14:paraId="65AED390" w14:textId="77777777" w:rsidR="006F6AF2" w:rsidRPr="00A30EFA"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Oprócz przypadków wymienionych w Kodeksie cywilnym oraz ustawie Prawo zamówień publicznych stronom przysługuje prawo odstąpienia od niniejszej umowy w niżej opisanych przypadkach.</w:t>
      </w:r>
    </w:p>
    <w:p w14:paraId="7EF71DEA" w14:textId="77777777" w:rsidR="006F6AF2" w:rsidRPr="00A30EFA"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Zamawiającemu przysługuje prawo odstąpienia od umowy w przypadku:</w:t>
      </w:r>
    </w:p>
    <w:p w14:paraId="69439BB5"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opóźnienia w wydaniu wymaganych decyzji lub uzgodnień w przypadku złożenia przez Wykonawcę dokumentacji niezgodnej z przepisami, niekompletnej lub nie uzupełnionej w terminie  na skutek szczegółowych wymagań właściwego organu,</w:t>
      </w:r>
    </w:p>
    <w:p w14:paraId="61B958C7"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gdy Wykonawca bez uzasadnionego powodu nie rozpocznie realizacji przedmiotu umowy lub w przypadku wstrzymania prac przez Zamawiającego, nie podejmie ich w ciągu 7 dni od chwili otrzymania decyzji o ich podjęciu od Zamawiającego, chyba, że wynika to z przyczyn nie leżących po stronie Wykonawcy,</w:t>
      </w:r>
    </w:p>
    <w:p w14:paraId="1E8FA4F5"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gdy Wykonawca bez pisemnego uzgodnienia z Zamawiającym przerwał realizację umowy na okres dłuższy niż 14 dni,</w:t>
      </w:r>
    </w:p>
    <w:p w14:paraId="07B81C9B"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gdy Wykonawca pozostaje w zwłoce w stosunku do terminu realizacji zamówienia, a zwłoka przekracza 14 dni,</w:t>
      </w:r>
    </w:p>
    <w:p w14:paraId="3D2E125E"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eastAsia="Batang" w:hAnsi="Garamond"/>
          <w:kern w:val="0"/>
          <w:sz w:val="20"/>
          <w:szCs w:val="20"/>
          <w:lang w:eastAsia="ar-SA"/>
        </w:rPr>
        <w:t>gdy Wykonawca nie przedłoży Zamawiającemu w terminie polisy ubezpieczeniowej lub nie przedłuży polisy ubezpieczeniowej,</w:t>
      </w:r>
    </w:p>
    <w:p w14:paraId="2B83727F"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eastAsia="Batang" w:hAnsi="Garamond"/>
          <w:kern w:val="0"/>
          <w:sz w:val="20"/>
          <w:szCs w:val="20"/>
          <w:lang w:eastAsia="ar-SA"/>
        </w:rPr>
        <w:t>gdy Wykonawca wykonuje przedmiot umowy wadliwie oraz nie reaguje na polecenia Zamawiającego dotyczące poprawek i zmian sposobu wyko</w:t>
      </w:r>
      <w:r w:rsidRPr="00A30EFA">
        <w:rPr>
          <w:rFonts w:ascii="Garamond" w:hAnsi="Garamond"/>
          <w:kern w:val="0"/>
          <w:sz w:val="20"/>
          <w:szCs w:val="20"/>
          <w:lang w:eastAsia="ar-SA"/>
        </w:rPr>
        <w:t>nania w wyznaczonym mu przez Zamawiającego terminie,</w:t>
      </w:r>
    </w:p>
    <w:p w14:paraId="6CCC3D83"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zostanie zgłoszony do sądu wniosek o upadłość lub likwidację firmy Wykonawcy,</w:t>
      </w:r>
    </w:p>
    <w:p w14:paraId="7260C073"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wystąpienia u Wykonawcy dużych trudności finansowych, w szczególności wystąpią zajęcia komornicze lub inne zajęcia uprawnionych organów o łącznej wartości przekraczającej 200 000 złotych,</w:t>
      </w:r>
    </w:p>
    <w:p w14:paraId="04C3F158"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gdy Wykonawca powierzył wykonanie części robót podwykonawcy, bez uprzedniej pisemnej zgody Zamawiającego;</w:t>
      </w:r>
    </w:p>
    <w:p w14:paraId="6C0E704B"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gdy Wykonawca dokonuje cesji umowy, jej części lub wynikającej z niej wierzytelności bez zgody Zamawiającego;</w:t>
      </w:r>
    </w:p>
    <w:p w14:paraId="00F6D759"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 przypadku konieczności wielokrotnego dokonywania bezpośredniej zapłaty podwykonawcy lub dalszemu podwykonawcy, lub konieczności dokonania bezpośrednich zapłat na sumę większą niż 5% wartości umowy </w:t>
      </w:r>
    </w:p>
    <w:p w14:paraId="18B02C9A" w14:textId="77777777" w:rsidR="006F6AF2" w:rsidRPr="00A30EFA"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wystąpią inne zawinione naruszenie obowiązków wynikających z niniejszej umowy, </w:t>
      </w:r>
    </w:p>
    <w:p w14:paraId="39ABDD6C" w14:textId="77777777" w:rsidR="006F6AF2" w:rsidRPr="00A30EFA"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Wykonawcy przysługuje prawo do odstąpienia od umowy w przypadku 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dwumiesięczny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14:paraId="115A5689" w14:textId="77777777" w:rsidR="006F6AF2" w:rsidRPr="00A30EFA"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Odstąpienie od umowy powinno nastąpić w formie pisemnej z podaniem uzasadnienia. Oświadczenie o odstąpieniu powinno nastąpić w ciągu 30 dni od powzięcia okoliczności uzasadniających jego złożenie.</w:t>
      </w:r>
    </w:p>
    <w:p w14:paraId="51B67CEA" w14:textId="77777777" w:rsidR="006F6AF2" w:rsidRPr="00A30EFA"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 razie odstąpienia od umowy bądź przerwania jej wykonywania Wykonawca:</w:t>
      </w:r>
    </w:p>
    <w:p w14:paraId="60E31138" w14:textId="77777777" w:rsidR="006F6AF2" w:rsidRPr="00A30EFA"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przy udziale Inspektora Zastępczego i Zamawiającego sporządzi w terminie 7 dni szczegółowy protokół inwentaryzacji robót w toku wg stany na dzień odstąpienia,</w:t>
      </w:r>
    </w:p>
    <w:p w14:paraId="021886FC" w14:textId="77777777" w:rsidR="006F6AF2" w:rsidRPr="00A30EFA"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zabezpieczy przerwane roboty w zakresie uzgodnionym przez strony, na koszt Zamawiającego, jeżeli do odstąpienia od umowy doszło z przyczyn, za które Zamawiający odpowiada; w pozostałych wypadkach koszty zabezpieczenia ponosi Wykonawca, </w:t>
      </w:r>
    </w:p>
    <w:p w14:paraId="01FF2BC5" w14:textId="77777777" w:rsidR="006F6AF2" w:rsidRPr="00A30EFA"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zgłosi do dokonania przez Zamawiającego odbiór robót przerwanych oraz zabezpieczających, jeżeli odstąpienie od umowy nastąpiło z przyczyn, za które odpowiada Wykonawca,</w:t>
      </w:r>
    </w:p>
    <w:p w14:paraId="353EDD37" w14:textId="77777777" w:rsidR="006F6AF2" w:rsidRPr="00A30EFA"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Strony dokonają rozliczenia wynagrodzenia za wykonywanie niniejszej umowy, tylko za czas do dnia odstąpienia od umowy,</w:t>
      </w:r>
    </w:p>
    <w:p w14:paraId="47B95DBE" w14:textId="6084A3A4" w:rsidR="006F6AF2" w:rsidRPr="00A30EFA"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niezwłocznie, a najpóźniej w terminie 15 dni, usunie z Terenu </w:t>
      </w:r>
      <w:r w:rsidR="00D970D5">
        <w:rPr>
          <w:rFonts w:ascii="Garamond" w:hAnsi="Garamond"/>
          <w:kern w:val="0"/>
          <w:sz w:val="20"/>
          <w:szCs w:val="20"/>
          <w:lang w:eastAsia="ar-SA"/>
        </w:rPr>
        <w:t>Robót</w:t>
      </w:r>
      <w:r w:rsidRPr="00A30EFA">
        <w:rPr>
          <w:rFonts w:ascii="Garamond" w:hAnsi="Garamond"/>
          <w:kern w:val="0"/>
          <w:sz w:val="20"/>
          <w:szCs w:val="20"/>
          <w:lang w:eastAsia="ar-SA"/>
        </w:rPr>
        <w:t xml:space="preserve"> obiekty  stanowiące zaplecze </w:t>
      </w:r>
      <w:r w:rsidR="00D970D5">
        <w:rPr>
          <w:rFonts w:ascii="Garamond" w:hAnsi="Garamond"/>
          <w:kern w:val="0"/>
          <w:sz w:val="20"/>
          <w:szCs w:val="20"/>
          <w:lang w:eastAsia="ar-SA"/>
        </w:rPr>
        <w:t>robót</w:t>
      </w:r>
      <w:r w:rsidRPr="00A30EFA">
        <w:rPr>
          <w:rFonts w:ascii="Garamond" w:hAnsi="Garamond"/>
          <w:kern w:val="0"/>
          <w:sz w:val="20"/>
          <w:szCs w:val="20"/>
          <w:lang w:eastAsia="ar-SA"/>
        </w:rPr>
        <w:t>, przez niego dostarczone lub wzniesione,</w:t>
      </w:r>
    </w:p>
    <w:p w14:paraId="2D4E2142" w14:textId="77777777" w:rsidR="006F6AF2" w:rsidRPr="00A30EFA"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Zamawiający dokona odbioru robót przerwanych oraz zapłaty wynagrodzenia za roboty, które zostały wykonane do dnia odstąpienia pod warunkiem ich prawidłowego wykonania. Wykonawcy nie przysługuje roszczenie o zapłatę pozostałej części wynagrodzenia.</w:t>
      </w:r>
    </w:p>
    <w:p w14:paraId="295EB5A6" w14:textId="77777777" w:rsidR="006F6AF2" w:rsidRPr="00A30EFA"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Żadnej ze Stron nie przysługuje odszkodowanie za rozwiązanie umowy na skutek odstąpienie z przyczyn leżących po jej stronie ani z przyczyn niezależnych od żadnej ze Stron (w szczególności z powodu okoliczności, o których mowa w ust. 2).</w:t>
      </w:r>
    </w:p>
    <w:p w14:paraId="316B5E86" w14:textId="77777777" w:rsidR="006F6AF2" w:rsidRPr="00A30EFA" w:rsidRDefault="006F6AF2" w:rsidP="005F654B">
      <w:pPr>
        <w:widowControl w:val="0"/>
        <w:numPr>
          <w:ilvl w:val="3"/>
          <w:numId w:val="15"/>
        </w:numPr>
        <w:autoSpaceDN/>
        <w:spacing w:line="276" w:lineRule="auto"/>
        <w:ind w:left="0" w:firstLine="0"/>
        <w:jc w:val="both"/>
        <w:textAlignment w:val="auto"/>
        <w:rPr>
          <w:rFonts w:ascii="Garamond" w:hAnsi="Garamond"/>
          <w:b/>
          <w:kern w:val="0"/>
          <w:sz w:val="20"/>
          <w:szCs w:val="20"/>
          <w:lang w:eastAsia="ar-SA"/>
        </w:rPr>
      </w:pPr>
      <w:r w:rsidRPr="00A30EFA">
        <w:rPr>
          <w:rFonts w:ascii="Garamond" w:hAnsi="Garamond"/>
          <w:kern w:val="0"/>
          <w:sz w:val="20"/>
          <w:szCs w:val="20"/>
          <w:lang w:eastAsia="ar-SA"/>
        </w:rPr>
        <w:t>W przypadku odstąpienia od umowy Strony zachowują prawo dochodzenia zapłaty kar umownych.</w:t>
      </w:r>
    </w:p>
    <w:p w14:paraId="09AB8BB2" w14:textId="0A9B55AB" w:rsidR="006F6AF2" w:rsidRPr="00A30EFA"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 1</w:t>
      </w:r>
      <w:r w:rsidR="00582EE6" w:rsidRPr="00A30EFA">
        <w:rPr>
          <w:rFonts w:ascii="Garamond" w:hAnsi="Garamond"/>
          <w:b/>
          <w:kern w:val="0"/>
          <w:sz w:val="20"/>
          <w:szCs w:val="20"/>
          <w:lang w:eastAsia="ar-SA"/>
        </w:rPr>
        <w:t>9</w:t>
      </w:r>
    </w:p>
    <w:p w14:paraId="151ADDF2" w14:textId="39B279F1" w:rsidR="006F6AF2" w:rsidRPr="00A30EFA" w:rsidRDefault="006F6AF2" w:rsidP="005F654B">
      <w:pPr>
        <w:widowControl w:val="0"/>
        <w:numPr>
          <w:ilvl w:val="0"/>
          <w:numId w:val="17"/>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Wykonawca udziela Zamawiającemu gwarancji na wykonane roboty na </w:t>
      </w:r>
      <w:r w:rsidRPr="00A30EFA">
        <w:rPr>
          <w:rFonts w:ascii="Garamond" w:hAnsi="Garamond"/>
          <w:bCs/>
          <w:kern w:val="0"/>
          <w:sz w:val="20"/>
          <w:szCs w:val="20"/>
          <w:lang w:eastAsia="ar-SA"/>
        </w:rPr>
        <w:t xml:space="preserve">okres ………….. miesięcy (minimum </w:t>
      </w:r>
      <w:r w:rsidR="00947342" w:rsidRPr="00A30EFA">
        <w:rPr>
          <w:rFonts w:ascii="Garamond" w:hAnsi="Garamond"/>
          <w:bCs/>
          <w:kern w:val="0"/>
          <w:sz w:val="20"/>
          <w:szCs w:val="20"/>
          <w:lang w:eastAsia="ar-SA"/>
        </w:rPr>
        <w:t>48</w:t>
      </w:r>
      <w:r w:rsidR="00582EE6" w:rsidRPr="00A30EFA">
        <w:rPr>
          <w:rFonts w:ascii="Garamond" w:hAnsi="Garamond"/>
          <w:bCs/>
          <w:kern w:val="0"/>
          <w:sz w:val="20"/>
          <w:szCs w:val="20"/>
          <w:lang w:eastAsia="ar-SA"/>
        </w:rPr>
        <w:t xml:space="preserve"> </w:t>
      </w:r>
      <w:r w:rsidRPr="00A30EFA">
        <w:rPr>
          <w:rFonts w:ascii="Garamond" w:hAnsi="Garamond"/>
          <w:bCs/>
          <w:kern w:val="0"/>
          <w:sz w:val="20"/>
          <w:szCs w:val="20"/>
          <w:lang w:eastAsia="ar-SA"/>
        </w:rPr>
        <w:t xml:space="preserve">miesięcy lecz nie więcej niż </w:t>
      </w:r>
      <w:r w:rsidR="00947342" w:rsidRPr="00A30EFA">
        <w:rPr>
          <w:rFonts w:ascii="Garamond" w:hAnsi="Garamond"/>
          <w:bCs/>
          <w:kern w:val="0"/>
          <w:sz w:val="20"/>
          <w:szCs w:val="20"/>
          <w:lang w:eastAsia="ar-SA"/>
        </w:rPr>
        <w:t>60</w:t>
      </w:r>
      <w:r w:rsidRPr="00A30EFA">
        <w:rPr>
          <w:rFonts w:ascii="Garamond" w:hAnsi="Garamond"/>
          <w:bCs/>
          <w:kern w:val="0"/>
          <w:sz w:val="20"/>
          <w:szCs w:val="20"/>
          <w:lang w:eastAsia="ar-SA"/>
        </w:rPr>
        <w:t xml:space="preserve"> miesięcy) </w:t>
      </w:r>
      <w:r w:rsidRPr="00A30EFA">
        <w:rPr>
          <w:rFonts w:ascii="Garamond" w:hAnsi="Garamond"/>
          <w:kern w:val="0"/>
          <w:sz w:val="20"/>
          <w:szCs w:val="20"/>
          <w:lang w:eastAsia="ar-SA"/>
        </w:rPr>
        <w:t xml:space="preserve">licząc od daty odbioru całości przedmiotu zamówienia oraz zobowiązuje się do nieodpłatnej naprawy ewentualnych usterek i wad w okresie gwarancyjnym. W tym okres ponosi również </w:t>
      </w:r>
      <w:r w:rsidRPr="00A30EFA">
        <w:rPr>
          <w:rStyle w:val="markedcontent"/>
          <w:rFonts w:ascii="Garamond" w:hAnsi="Garamond" w:cs="Arial"/>
          <w:sz w:val="20"/>
          <w:szCs w:val="20"/>
        </w:rPr>
        <w:t>odpowiedzialność</w:t>
      </w:r>
      <w:r w:rsidR="00582EE6" w:rsidRPr="00A30EFA">
        <w:rPr>
          <w:rStyle w:val="markedcontent"/>
          <w:rFonts w:ascii="Garamond" w:hAnsi="Garamond" w:cs="Arial"/>
          <w:sz w:val="20"/>
          <w:szCs w:val="20"/>
        </w:rPr>
        <w:t xml:space="preserve"> </w:t>
      </w:r>
      <w:r w:rsidRPr="00A30EFA">
        <w:rPr>
          <w:rStyle w:val="markedcontent"/>
          <w:rFonts w:ascii="Garamond" w:hAnsi="Garamond" w:cs="Arial"/>
          <w:sz w:val="20"/>
          <w:szCs w:val="20"/>
        </w:rPr>
        <w:t>tytułem</w:t>
      </w:r>
      <w:r w:rsidR="00582EE6" w:rsidRPr="00A30EFA">
        <w:rPr>
          <w:rFonts w:ascii="Garamond" w:hAnsi="Garamond"/>
          <w:sz w:val="20"/>
          <w:szCs w:val="20"/>
        </w:rPr>
        <w:t xml:space="preserve"> </w:t>
      </w:r>
      <w:r w:rsidRPr="00A30EFA">
        <w:rPr>
          <w:rStyle w:val="markedcontent"/>
          <w:rFonts w:ascii="Garamond" w:hAnsi="Garamond" w:cs="Arial"/>
          <w:sz w:val="20"/>
          <w:szCs w:val="20"/>
        </w:rPr>
        <w:t>rękojmi za wady przedmiotu umowy na podstawie przepisów kodeksu cywilnego.</w:t>
      </w:r>
      <w:r w:rsidRPr="00A30EFA">
        <w:rPr>
          <w:rStyle w:val="markedcontent"/>
          <w:rFonts w:ascii="Garamond" w:hAnsi="Garamond"/>
          <w:kern w:val="0"/>
          <w:sz w:val="20"/>
          <w:szCs w:val="20"/>
          <w:lang w:eastAsia="ar-SA"/>
        </w:rPr>
        <w:t xml:space="preserve"> </w:t>
      </w:r>
      <w:r w:rsidRPr="00A30EFA">
        <w:rPr>
          <w:rFonts w:ascii="Garamond" w:hAnsi="Garamond" w:cs="Garamond"/>
          <w:kern w:val="0"/>
          <w:sz w:val="20"/>
          <w:szCs w:val="20"/>
          <w:lang w:eastAsia="ar-SA"/>
        </w:rPr>
        <w:t xml:space="preserve">Strony ustalają, że </w:t>
      </w:r>
      <w:r w:rsidRPr="00A30EFA">
        <w:rPr>
          <w:rFonts w:ascii="Garamond" w:hAnsi="Garamond" w:cs="Garamond"/>
          <w:bCs/>
          <w:kern w:val="0"/>
          <w:sz w:val="20"/>
          <w:szCs w:val="20"/>
          <w:lang w:eastAsia="ar-SA"/>
        </w:rPr>
        <w:t>gwarancją są także objęte wszelkie koszty serwisowe (w tym koniecznych materiałów eksploatacyjnych) świadczonych w okresie gwarancji.</w:t>
      </w:r>
    </w:p>
    <w:p w14:paraId="42C13BD2"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Bieg gwarancji/rękojmi rozpoczyna się od dnia dokonania odbioru końcowego, w którym nie stwierdzono wad i usterek lub od dnia podpisania protokołu odbioru usunięcia wad i usterek stwierdzonych podczas odbioru końcowego Zadania.</w:t>
      </w:r>
    </w:p>
    <w:p w14:paraId="0A20B5E4"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Odpowiedzialność Wykonawcy z tytułu gwarancji i rękojmi obejmuje również roboty wykonane przez Podwykonawców.</w:t>
      </w:r>
    </w:p>
    <w:p w14:paraId="23EEB410"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Usunięcie wady (usterki) będzie stwierdzone protokolarnie, po uprzednim zawiadomieniu przez Wykonawcę o jej usunięciu.</w:t>
      </w:r>
    </w:p>
    <w:p w14:paraId="177E8130"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będzie usuwał wady (usterki) w okresie odpowiedzialności swoim kosztem i staraniem, bez żadnego dodatkowego wynagrodzenia z tego tytułu.</w:t>
      </w:r>
    </w:p>
    <w:p w14:paraId="6B2ECAD4"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nie może odmówić usunięcia wad bez względu na wysokość związanych z tym kosztów.</w:t>
      </w:r>
    </w:p>
    <w:p w14:paraId="7D281049"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Zamawiający jest uprawniony do wykonywania uprawnień z gwarancji niezależnie od przysługujących mu uprawnień z tytułu rękojmi.</w:t>
      </w:r>
    </w:p>
    <w:p w14:paraId="0505C8AB"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Jeżeli w ramach gwarancji lub rękojmi usunięta została wada, termin gwarancji lub rękojmi biegnie na nowo w zakresie rzeczy naprawionej. </w:t>
      </w:r>
    </w:p>
    <w:p w14:paraId="49EFFD3F"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Zamawiający zgłasza wady Wykonawcy na piśmie. Wykonawca w ciągu 2 dni roboczych informuje Zamawiającego o terminie przystąpienia do usunięcia wad.</w:t>
      </w:r>
    </w:p>
    <w:p w14:paraId="16D32B69"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Ujawnione w okresie rękojmi i gwarancji wady zostają usunięte przez Wykonawcę niezwłocznie, lecz nie później niż do 7 dni od daty ich zgłoszenia, chyba że na wniosek Wykonawcy Zamawiający wyrazi zgodę na jego przedłużenie.</w:t>
      </w:r>
    </w:p>
    <w:p w14:paraId="3E352699"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 wypadku nieusunięcia wady w terminie jak wyżej, Zamawiający uprawniony jest do jej usunięcia we własnym zakresie i obciążenia pełnymi kosztami jej usunięcia Wykonawcy. Zamawiający ma prawo wykorzystać na ten cel kwotę gwarancji należytego wykonania umowy albo zatrzymać kwotę tej gwarancji oraz zastosować kary zapisane w § 17 ust. 2 pkt 2) i 4).</w:t>
      </w:r>
    </w:p>
    <w:p w14:paraId="1816920D"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Świadczenia wynikające z udzielonej gwarancji będą wykonywane przez Wykonawcę, producenta, autoryzowany przez niego serwis lub osoby na koszt Wykonawcy w obiektach Zamawiającego, a jeżeli będzie to technicznie niemożliwe, wszelkie działania organizacyjne i koszty wynikające ze świadczenia poza obiektem obciążają Wykonawcę.</w:t>
      </w:r>
    </w:p>
    <w:p w14:paraId="34EDC7BA"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Jeżeli z jakiejkolwiek przyczyny, za którą Wykonawca odpowiada, Wykonawca nie usunie wady (usterki) w wyżej zastrzeżonych terminach, Zamawiający ma prawo bez utraty gwarancji zaangażować innego Wykonawcę do usunięcia wad (usterek), a Wykonawca zobowiązany jest pokryć pełne związane z tym koszty w ciągu 14 dni od daty otrzymania od Zamawiającego wezwania wraz z dowodem zapłaty.</w:t>
      </w:r>
    </w:p>
    <w:p w14:paraId="2113FD98"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b/>
          <w:kern w:val="0"/>
          <w:sz w:val="20"/>
          <w:szCs w:val="20"/>
          <w:lang w:eastAsia="ar-SA"/>
        </w:rPr>
      </w:pPr>
      <w:r w:rsidRPr="00A30EFA">
        <w:rPr>
          <w:rFonts w:ascii="Garamond" w:hAnsi="Garamond"/>
          <w:kern w:val="0"/>
          <w:sz w:val="20"/>
          <w:szCs w:val="20"/>
          <w:lang w:eastAsia="ar-SA"/>
        </w:rPr>
        <w:t>Zamawiający może dochodzić roszczeń z tytułu rękojmi/gwarancji za wady także po upływie terminów, o których mowa w ust. 1 i 2, jeżeli Zamawiający reklamował wadę lub usterki przed upływem tych terminów.</w:t>
      </w:r>
    </w:p>
    <w:p w14:paraId="16F46D96" w14:textId="77777777" w:rsidR="006F6AF2" w:rsidRPr="00A30EFA"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b/>
          <w:kern w:val="0"/>
          <w:sz w:val="20"/>
          <w:szCs w:val="20"/>
          <w:lang w:eastAsia="ar-SA"/>
        </w:rPr>
      </w:pPr>
      <w:r w:rsidRPr="00A30EFA">
        <w:rPr>
          <w:rFonts w:ascii="Garamond" w:hAnsi="Garamond"/>
          <w:kern w:val="0"/>
          <w:sz w:val="20"/>
          <w:szCs w:val="20"/>
          <w:lang w:eastAsia="ar-SA"/>
        </w:rPr>
        <w:t xml:space="preserve"> Wykonawca zobowiązany jest na wezwanie zamawiającego uczestniczyć w przeglądzie gwarancyjnym. </w:t>
      </w:r>
    </w:p>
    <w:p w14:paraId="016DD734" w14:textId="77777777" w:rsidR="006F6AF2" w:rsidRPr="00A30EFA"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 19</w:t>
      </w:r>
    </w:p>
    <w:p w14:paraId="6DE598D7" w14:textId="6A090EFB" w:rsidR="006F6AF2" w:rsidRPr="00A30EFA" w:rsidRDefault="00582EE6" w:rsidP="00582EE6">
      <w:pPr>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1.</w:t>
      </w:r>
      <w:r w:rsidRPr="00A30EFA">
        <w:rPr>
          <w:rFonts w:ascii="Garamond" w:hAnsi="Garamond"/>
          <w:bCs/>
          <w:kern w:val="0"/>
          <w:sz w:val="20"/>
          <w:szCs w:val="20"/>
          <w:lang w:eastAsia="ar-SA"/>
        </w:rPr>
        <w:tab/>
      </w:r>
      <w:r w:rsidR="006F6AF2" w:rsidRPr="00A30EFA">
        <w:rPr>
          <w:rFonts w:ascii="Garamond" w:hAnsi="Garamond"/>
          <w:bCs/>
          <w:kern w:val="0"/>
          <w:sz w:val="20"/>
          <w:szCs w:val="20"/>
          <w:lang w:eastAsia="ar-SA"/>
        </w:rPr>
        <w:t>Wykonawca zobowiązuje się wykonać siłami własnymi przedmiot umowy za wyjątkiem czynności i prac powierzonych podwykonawcom wymienionych w formularzu ofertowym. Podwykonawca może realizować wyłącznie te czynności i prace, które są określone w szczegółowym harmonogramie rzeczowo-finansowym</w:t>
      </w:r>
      <w:r w:rsidR="00316337" w:rsidRPr="00A30EFA">
        <w:rPr>
          <w:rFonts w:ascii="Garamond" w:hAnsi="Garamond"/>
          <w:bCs/>
          <w:kern w:val="0"/>
          <w:sz w:val="20"/>
          <w:szCs w:val="20"/>
          <w:lang w:eastAsia="ar-SA"/>
        </w:rPr>
        <w:t xml:space="preserve"> (w tym pace projektowo-budowlane)</w:t>
      </w:r>
      <w:r w:rsidR="006F6AF2" w:rsidRPr="00A30EFA">
        <w:rPr>
          <w:rFonts w:ascii="Garamond" w:hAnsi="Garamond"/>
          <w:bCs/>
          <w:kern w:val="0"/>
          <w:sz w:val="20"/>
          <w:szCs w:val="20"/>
          <w:lang w:eastAsia="ar-SA"/>
        </w:rPr>
        <w:t>, a wysokość jego wynagrodzenia nie może przekraczać kwot wynikających z przypisanych do realizacji określonych pozycji harmonogramu rzeczowo-finansowego</w:t>
      </w:r>
      <w:r w:rsidR="00316337" w:rsidRPr="00A30EFA">
        <w:rPr>
          <w:rFonts w:ascii="Garamond" w:hAnsi="Garamond"/>
          <w:bCs/>
          <w:kern w:val="0"/>
          <w:sz w:val="20"/>
          <w:szCs w:val="20"/>
          <w:lang w:eastAsia="ar-SA"/>
        </w:rPr>
        <w:t xml:space="preserve"> (w tym pace projektowo-budowlane),</w:t>
      </w:r>
      <w:r w:rsidR="006F6AF2" w:rsidRPr="00A30EFA">
        <w:rPr>
          <w:rFonts w:ascii="Garamond" w:hAnsi="Garamond"/>
          <w:bCs/>
          <w:kern w:val="0"/>
          <w:sz w:val="20"/>
          <w:szCs w:val="20"/>
          <w:lang w:eastAsia="ar-SA"/>
        </w:rPr>
        <w:t>.</w:t>
      </w:r>
    </w:p>
    <w:p w14:paraId="1C255DBB" w14:textId="5B66771E"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 xml:space="preserve">Podwykonawcą oraz dalszym podwykonawcą w rozumieniu niniejszej umowy jest każdy podmiot (osoba fizyczna, osoba prawna, jednostka organizacyjna nieposiadająca osobowości prawnej) wykonujący na podstawie umowy z Wykonawcą i odpowiednio podwykonawcą jakiekolwiek roboty budowlane lub innego rodzaju prace (także na podstawie umowy o dzieło, umowy sprzedaży z montażem, dostawy z montażem lub umowy zlecenia) na terenie </w:t>
      </w:r>
      <w:r w:rsidR="00D970D5">
        <w:rPr>
          <w:rFonts w:ascii="Garamond" w:hAnsi="Garamond"/>
          <w:bCs/>
          <w:kern w:val="0"/>
          <w:sz w:val="20"/>
          <w:szCs w:val="20"/>
          <w:lang w:eastAsia="ar-SA"/>
        </w:rPr>
        <w:t>robót</w:t>
      </w:r>
      <w:r w:rsidRPr="00A30EFA">
        <w:rPr>
          <w:rFonts w:ascii="Garamond" w:hAnsi="Garamond"/>
          <w:bCs/>
          <w:kern w:val="0"/>
          <w:sz w:val="20"/>
          <w:szCs w:val="20"/>
          <w:lang w:eastAsia="ar-SA"/>
        </w:rPr>
        <w:t>, z wyłączeniem kierownika robót, w tym również dostawy i usługi.</w:t>
      </w:r>
    </w:p>
    <w:p w14:paraId="6089840E"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Zamawiający dopuszcza powierzenie wykonania części niniejszego zamówienia podwykonawcom. Jakość prac wykonanych przez podwykonawców nie może być niższa niż jakość prac wykonywanych przez Wykonawcę, za jakość tę odpowiedzialność ponosi Wykonawca.</w:t>
      </w:r>
    </w:p>
    <w:p w14:paraId="169C04F9"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Wykonawca odpowiada wobec Zamawiającego za działania lub zaniechania podwykonawcy, jak za własne działania i zaniechania.</w:t>
      </w:r>
    </w:p>
    <w:p w14:paraId="7A778FE8"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 xml:space="preserve">Wykonawca zapewni w umowach z podwykonawcą rozszerzenia odpowiedzialności podwykonawcy za wady fizyczne na okres nie krótszy od okresu, w którym Wykonawca ponosi odpowiedzialność za te wady wobec Zamawiającego. </w:t>
      </w:r>
    </w:p>
    <w:p w14:paraId="57D8B41C"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 xml:space="preserve">Zlecenie wykonania każdej części robót podwykonawcom oraz ich dalszym podwykonawcom wymaga uzyskania przez Wykonawcę na zawarcie konkretnej umowy z konkretnym podwykonawcą lub dalszym podwykonawcom pisemnej zgody Zamawiającego. Celem uzyskania tej zgody Wykonawca zobowiązany jest przekazać Zamawiającemu, przed rozpoczęciem robót przez podwykonawcę, projekty umów, umowy lub kopie umów zawieranych z podwykonawcą wraz z częścią dokumentacji dotyczącą wykonania robót określonych w umowie lub projekcie umowy. </w:t>
      </w:r>
    </w:p>
    <w:p w14:paraId="2F8287B1"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 xml:space="preserve">Zamawiający zgłosi sprzeciw do umowy z podwykonawcą, której treść nie będzie spełniać wymogów określonych w SWZ, będzie zawierać lub w której termin zapłaty wynagrodzenia podwykonawcy będzie dłuższy niż 30 dni od dnia doręczenia Wykonawcy, faktury lub rachunku, potwierdzających wykonanie zleconej dostawy, usługi lub roboty budowlanej. </w:t>
      </w:r>
      <w:r w:rsidRPr="00A30EFA">
        <w:rPr>
          <w:rFonts w:ascii="Garamond" w:hAnsi="Garamond"/>
          <w:kern w:val="0"/>
          <w:sz w:val="20"/>
          <w:szCs w:val="20"/>
          <w:lang w:eastAsia="ar-SA"/>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D9C4BE5"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 xml:space="preserve">Celem uzyskania zgody, o której mowa w ust. 6, Wykonawca zobowiązany jest przekazać Zamawiającemu, przed rozpoczęciem robót przez podwykonawcę, projekt umowy z podwykonawcą. </w:t>
      </w:r>
    </w:p>
    <w:p w14:paraId="30186BAE"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Zamawiający w terminie 7 dni od daty otrzymania projektu umowy z podwykonawcą zgłosi pisemne umotywowane zastrzeżenia do projektu umowy. Niezgłoszenie pisemnych zastrzeżeń do przedłożonego projektu umowy w terminie wskazanym w zdaniu poprzednim, uważa się za akceptację projektu umowy przez Zamawiającego.</w:t>
      </w:r>
    </w:p>
    <w:p w14:paraId="33E7C3BC"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Wykonawca, podwykonawca lub dalszy podwykonawca jest zobowiązany przedłożyć Zamawiającemu poświadczoną za zgodność z oryginałem kopię zawartej umowy w terminie 7 dni od dnia jej zawarcia.</w:t>
      </w:r>
    </w:p>
    <w:p w14:paraId="5D4CCEC0"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Zamawiający w terminie 7 dni od daty otrzymania poświadczonej za zgodność z oryginałem kopii umowy zgłasza sprzeciw do umowy, jeżeli umowa ta narusza ust. 6 i 7. Niezgłoszenie pisemnego sprzeciwu w terminie wskazanym w zdaniu poprzednim uważa się za akceptację umowy przez zamawiającego.</w:t>
      </w:r>
    </w:p>
    <w:p w14:paraId="66A47237"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W przypadku umów o podwykonawstwo, których przedmiotem są dostawy lub usługi ust. 6 i 7 nie stosuje się. W takim przypadku wykonawca, podwykonawca lub dalszy podwykonawca zamówienia na roboty budowlane przedkłada zamawiającemu poświadczoną za zgodność z oryginałem kopię zawartej umowy w terminie 7 dni od dnia jej zawarcia. Przepis ust. 11 stosuje się odpowiednio. Wyłącza się obowiązek przedkładania umów o podwykonawstwo, których przedmiotem są dostawy lub usługi o wartości nie większej niż 10.000 zł, o ile ich wartość nie przekracza 0,5% wartości umowy w sprawie zamówienia publicznego.</w:t>
      </w:r>
    </w:p>
    <w:p w14:paraId="4DBE9959"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Podwykonawca jest zobowiązany uzyskać zgodę Wykonawcy na umowę z dalszym podwykonawcą. Wykonawca ponosi odpowiedzialność za działanie dalszych podwykonawców jak za działanie własne, a do zawarcia z nimi umowy, zmiany treści tej umowy, warunków wypłaty wynagrodzenia Wykonawcy i podwykonawcy oraz konsekwencji nieuzyskania zgody Zamawiającego stosuje się odpowiednio zapisy niniejszego paragrafu, przy czym podwykonawca lub dalszy podwykonawca jest obowiązany dołączyć zgodę wykonawcy na zawarcie umowy o podwykonawstwo o treści zgodnej z projektem umowy. Zapisy te stosuje się również odpowiednio do umów zawieranych przez dalszych podwykonawców z ich podwykonawcami.</w:t>
      </w:r>
    </w:p>
    <w:p w14:paraId="240DBE5B"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Podwykonawca nie może przystąpić do realizacji prac przed uzyskaniem przez Wykonawcę pisemnej zgody Zamawiającego na umowę z podwykonawcą.</w:t>
      </w:r>
    </w:p>
    <w:p w14:paraId="3E4C666D" w14:textId="77777777" w:rsidR="006F6AF2" w:rsidRPr="00A30EFA"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W przypadku przystąpienia podwykonawcy do robót na inwestycji pomimo nie uzyskania przez Wykonawcę pisemnej zgody na umowę z podwykonawcą lub w przypadku zgłoszenia sprzeciwu:</w:t>
      </w:r>
    </w:p>
    <w:p w14:paraId="14023460" w14:textId="53A68657" w:rsidR="006F6AF2" w:rsidRPr="00A30EFA"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Wykonawca zobowiązany będzie zapłacić Zamawiającemu karę umowną w wysokości 5 % wynagrodzenia brutto, o którym mowa w § 15 ust. 2 umowy za każdy taki przypadek,</w:t>
      </w:r>
    </w:p>
    <w:p w14:paraId="339FF302" w14:textId="77777777" w:rsidR="006F6AF2" w:rsidRPr="00A30EFA"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Zamawiający uprawniony będzie do wstrzymania robót budowlanych realizowanych na inwestycji, w tym przez podwykonawcę do czasu uzyskania przez Wykonawcę zgody na zawarcie umowy z podwykonawcą, opóźnienie wynikłe z tego tytułu jest uznawane za zawinione przez Wykonawcy,</w:t>
      </w:r>
    </w:p>
    <w:p w14:paraId="1A3A6D0B" w14:textId="77777777" w:rsidR="006F6AF2" w:rsidRPr="00A30EFA"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Zamawiający uprawniony będzie do wstrzymania wypłaty wynagrodzenia należnego Wykonawcy do czasu uzyskania przez Wykonawcę zgody na zawarcia umowy z podwykonawcą.</w:t>
      </w:r>
    </w:p>
    <w:p w14:paraId="4E760641" w14:textId="158EE829" w:rsidR="006F6AF2" w:rsidRPr="00A30EFA"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 xml:space="preserve">W przypadku podzlecenia prac przez Wykonawcę bez uzyskania zgody lub wbrew sprzeciwowi Zamawiającego, Zamawiający może odstąpić od umowy z winy Wykonawcy. W takim przypadku Wykonawca, niezależnie od obowiązku wynikającego z ust. 14, zobowiązany jest do zapłacenia kary umownej w wysokości </w:t>
      </w:r>
      <w:r w:rsidR="003B6CE3" w:rsidRPr="00A30EFA">
        <w:rPr>
          <w:rFonts w:ascii="Garamond" w:hAnsi="Garamond"/>
          <w:bCs/>
          <w:kern w:val="0"/>
          <w:sz w:val="20"/>
          <w:szCs w:val="20"/>
          <w:lang w:eastAsia="ar-SA"/>
        </w:rPr>
        <w:t>5</w:t>
      </w:r>
      <w:r w:rsidRPr="00A30EFA">
        <w:rPr>
          <w:rFonts w:ascii="Garamond" w:hAnsi="Garamond"/>
          <w:bCs/>
          <w:kern w:val="0"/>
          <w:sz w:val="20"/>
          <w:szCs w:val="20"/>
          <w:lang w:eastAsia="ar-SA"/>
        </w:rPr>
        <w:t xml:space="preserve"> % wynagrodzenia brutto</w:t>
      </w:r>
      <w:r w:rsidR="007F4C2D" w:rsidRPr="00A30EFA">
        <w:rPr>
          <w:rFonts w:ascii="Garamond" w:hAnsi="Garamond"/>
          <w:bCs/>
          <w:kern w:val="0"/>
          <w:sz w:val="20"/>
          <w:szCs w:val="20"/>
          <w:lang w:eastAsia="ar-SA"/>
        </w:rPr>
        <w:t xml:space="preserve"> dla danego pakietu</w:t>
      </w:r>
      <w:r w:rsidRPr="00A30EFA">
        <w:rPr>
          <w:rFonts w:ascii="Garamond" w:hAnsi="Garamond"/>
          <w:bCs/>
          <w:kern w:val="0"/>
          <w:sz w:val="20"/>
          <w:szCs w:val="20"/>
          <w:lang w:eastAsia="ar-SA"/>
        </w:rPr>
        <w:t>, o którym mowa w § 15 ust. 2 umowy.</w:t>
      </w:r>
    </w:p>
    <w:p w14:paraId="20DABB7D" w14:textId="7E92F271" w:rsidR="006F6AF2" w:rsidRPr="00A30EFA" w:rsidRDefault="006F6AF2" w:rsidP="004E2DE2">
      <w:pPr>
        <w:pStyle w:val="Akapitzlist"/>
        <w:numPr>
          <w:ilvl w:val="0"/>
          <w:numId w:val="29"/>
        </w:numPr>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W przypadku:</w:t>
      </w:r>
    </w:p>
    <w:p w14:paraId="02577604" w14:textId="4BBA537B" w:rsidR="006F6AF2" w:rsidRPr="00A30EFA"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1)</w:t>
      </w:r>
      <w:r w:rsidR="006F6AF2" w:rsidRPr="00A30EFA">
        <w:rPr>
          <w:rFonts w:ascii="Garamond" w:hAnsi="Garamond"/>
          <w:bCs/>
          <w:kern w:val="0"/>
          <w:sz w:val="20"/>
          <w:szCs w:val="20"/>
          <w:lang w:eastAsia="ar-SA"/>
        </w:rPr>
        <w:t xml:space="preserve"> nieprzedłożenia do zaakceptowania projektu umowy o podwykonawstwo, której przedmiotem są roboty budowlane, lub projektu jej zmiany, lub w przypadku</w:t>
      </w:r>
    </w:p>
    <w:p w14:paraId="7057357E" w14:textId="7EFDDFBE" w:rsidR="006F6AF2" w:rsidRPr="00A30EFA"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2)</w:t>
      </w:r>
      <w:r w:rsidR="006F6AF2" w:rsidRPr="00A30EFA">
        <w:rPr>
          <w:rFonts w:ascii="Garamond" w:hAnsi="Garamond"/>
          <w:bCs/>
          <w:kern w:val="0"/>
          <w:sz w:val="20"/>
          <w:szCs w:val="20"/>
          <w:lang w:eastAsia="ar-SA"/>
        </w:rPr>
        <w:t xml:space="preserve"> nie złożenia poświadczonej za zgodność z oryginałem kopii umowy o podwykonawstwo lub jej zmiany, lub w przypadku </w:t>
      </w:r>
    </w:p>
    <w:p w14:paraId="5CAC0BE6" w14:textId="7A653E7F" w:rsidR="006F6AF2" w:rsidRPr="00A30EFA"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3)</w:t>
      </w:r>
      <w:r w:rsidR="006F6AF2" w:rsidRPr="00A30EFA">
        <w:rPr>
          <w:rFonts w:ascii="Garamond" w:hAnsi="Garamond"/>
          <w:bCs/>
          <w:kern w:val="0"/>
          <w:sz w:val="20"/>
          <w:szCs w:val="20"/>
          <w:lang w:eastAsia="ar-SA"/>
        </w:rPr>
        <w:t xml:space="preserve"> braku zmiany umowy o podwykonawstwo w zakresie terminu zapłaty podwykonawcom na zgodny z ustawą Prawo zamówień publicznych </w:t>
      </w:r>
      <w:r w:rsidRPr="00A30EFA">
        <w:rPr>
          <w:rFonts w:ascii="Garamond" w:hAnsi="Garamond"/>
          <w:bCs/>
          <w:kern w:val="0"/>
          <w:sz w:val="20"/>
          <w:szCs w:val="20"/>
          <w:lang w:eastAsia="ar-SA"/>
        </w:rPr>
        <w:t>-</w:t>
      </w:r>
    </w:p>
    <w:p w14:paraId="4F516154" w14:textId="6DE19400" w:rsidR="006F6AF2" w:rsidRPr="00A30EFA"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Wykonawca zapłaci Zamawiającemu karę umowną w wysokości 5 % wynagrodzenia brutto</w:t>
      </w:r>
      <w:r w:rsidR="007F4C2D" w:rsidRPr="00A30EFA">
        <w:rPr>
          <w:rFonts w:ascii="Garamond" w:hAnsi="Garamond"/>
          <w:bCs/>
          <w:kern w:val="0"/>
          <w:sz w:val="20"/>
          <w:szCs w:val="20"/>
          <w:lang w:eastAsia="ar-SA"/>
        </w:rPr>
        <w:t xml:space="preserve"> dla danego pakietu</w:t>
      </w:r>
      <w:r w:rsidRPr="00A30EFA">
        <w:rPr>
          <w:rFonts w:ascii="Garamond" w:hAnsi="Garamond"/>
          <w:bCs/>
          <w:kern w:val="0"/>
          <w:sz w:val="20"/>
          <w:szCs w:val="20"/>
          <w:lang w:eastAsia="ar-SA"/>
        </w:rPr>
        <w:t>, o którym mowa w § 15 ust. 2 umowy za każdy taki przypadek</w:t>
      </w:r>
      <w:ins w:id="16" w:author="Urszula Wach-Górny" w:date="2017-12-21T14:39:00Z">
        <w:r w:rsidRPr="00A30EFA">
          <w:rPr>
            <w:rFonts w:ascii="Garamond" w:hAnsi="Garamond"/>
            <w:bCs/>
            <w:kern w:val="0"/>
            <w:sz w:val="20"/>
            <w:szCs w:val="20"/>
            <w:lang w:eastAsia="ar-SA"/>
          </w:rPr>
          <w:t>.</w:t>
        </w:r>
      </w:ins>
    </w:p>
    <w:p w14:paraId="000FA724" w14:textId="77777777" w:rsidR="006F6AF2" w:rsidRPr="00A30EFA"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16. Zamawiający zastrzega sobie wykluczenie tzw. „milczącej zgody” na podwykonawcę.</w:t>
      </w:r>
    </w:p>
    <w:p w14:paraId="738BB876" w14:textId="77777777" w:rsidR="006F6AF2" w:rsidRPr="00A30EFA"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17. Każdy z pracowników wykonawcy i podwykonawców będzie wyposażony, co najmniej w kamizelkę z logo odpowiednio wykonawcy lub podwykonawcy.</w:t>
      </w:r>
      <w:bookmarkStart w:id="17" w:name="_Ref416903325"/>
    </w:p>
    <w:p w14:paraId="52308366" w14:textId="77777777" w:rsidR="006F6AF2" w:rsidRPr="00A30EFA"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18. Zmiana zakresu robót zleconego podwykonawcy wymaga uprzedniej zmiany umowy na piśmie pod rygorem nieważności.</w:t>
      </w:r>
      <w:bookmarkEnd w:id="17"/>
    </w:p>
    <w:p w14:paraId="2A2DC356" w14:textId="77777777" w:rsidR="006F6AF2" w:rsidRPr="00A30EFA"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19. W celu uzyskania zgody Zamawiającego na zmianę umowy w tym zakresie Wykonawca zobowiązany będzie skierować do Zamawiającego umotywowany wniosek o zmianę umowy, z którego będzie wynikać, dlaczego potrzeba zmiany umowy wynikła po złożeniu przez Wykonawcę oferty.</w:t>
      </w:r>
    </w:p>
    <w:p w14:paraId="38AB8792" w14:textId="77777777" w:rsidR="006F6AF2" w:rsidRPr="00A30EFA"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 xml:space="preserve">20. Podwykonawca nie może przystąpić do realizacji prac przed uzyskaniem przez Wykonawcę zgody Zamawiającego na zawarcie z podwykonawcą umowy. </w:t>
      </w:r>
    </w:p>
    <w:p w14:paraId="277CB0E6" w14:textId="77777777" w:rsidR="006F6AF2" w:rsidRPr="00A30EFA"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 xml:space="preserve">21.W przypadku przystąpienia podwykonawcy do robót na inwestycji pomimo nie uzyskania przez Wykonawcę pisemnej uprzedniej zgody na zawarcie umowy z podwykonawcą, Zamawiający za roboty wykonane przez podwykonawcę będzie mógł zapłacić bezpośrednio podwykonawcy, pod warunkiem wykazania przez niego faktu zawarcia umowy z Wykonawcą, treści tej umowy, w tym zakresu prac, które podwykonawca miał wykonać oraz wynagrodzenia należnego mu za ich wykonanie, a także pod warunkiem wykazania zakresu robót faktycznie zrealizowanych przez podwykonawcę, pod warunkiem ich odbioru przez Zamawiającego oraz na podstawie faktury wystawionej przez podwykonawcę. </w:t>
      </w:r>
    </w:p>
    <w:p w14:paraId="759B3E9E" w14:textId="77777777" w:rsidR="006F6AF2" w:rsidRPr="00A30EFA"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22.W przypadku odstąpienia od umowy Zamawiający za prace wykonane przez niezgłoszonego i niezaakceptowanego podwykonawcę będzie mógł zapłacić bezpośrednio podwykonawcy, pod warunkiem wykazania przez niego faktu zawarcia umowy z Wykonawcą, treści tej umowy, w tym zakresu robót, które podwykonawca miał wykonać oraz wynagrodzenia należnego mu za ich wykonanie, a także pod warunkiem wykazania zakresu robót faktycznie zrealizowanych przez podwykonawcę, pod warunkiem ich odbioru przez Zamawiającego oraz na podstawie faktury wystawionej przez podwykonawcę.</w:t>
      </w:r>
    </w:p>
    <w:p w14:paraId="5FBE3626" w14:textId="77777777" w:rsidR="006F6AF2" w:rsidRPr="00A30EFA"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23. W przypadku, gdy wysokość szkody poniesionej przez Zamawiającego przewyższy wysokość zastrzeżonych w niniejszym paragrafie kar umownych Zamawiający będzie mógł żądać odszkodowania uzupełniającego na zasadach ogólnych.</w:t>
      </w:r>
    </w:p>
    <w:p w14:paraId="1F30284C" w14:textId="77777777" w:rsidR="006F6AF2" w:rsidRPr="00A30EFA" w:rsidRDefault="006F6AF2" w:rsidP="005F654B">
      <w:pPr>
        <w:tabs>
          <w:tab w:val="num" w:pos="0"/>
        </w:tabs>
        <w:autoSpaceDN/>
        <w:spacing w:line="276" w:lineRule="auto"/>
        <w:jc w:val="both"/>
        <w:textAlignment w:val="auto"/>
        <w:rPr>
          <w:rFonts w:ascii="Garamond" w:hAnsi="Garamond"/>
          <w:kern w:val="0"/>
          <w:sz w:val="20"/>
          <w:szCs w:val="20"/>
          <w:lang w:eastAsia="ar-SA"/>
        </w:rPr>
      </w:pPr>
      <w:r w:rsidRPr="00A30EFA">
        <w:rPr>
          <w:rFonts w:ascii="Garamond" w:hAnsi="Garamond"/>
          <w:bCs/>
          <w:kern w:val="0"/>
          <w:sz w:val="20"/>
          <w:szCs w:val="20"/>
          <w:lang w:eastAsia="ar-SA"/>
        </w:rPr>
        <w:t xml:space="preserve">24.  </w:t>
      </w:r>
      <w:r w:rsidRPr="00A30EFA">
        <w:rPr>
          <w:rFonts w:ascii="Garamond" w:hAnsi="Garamond"/>
          <w:kern w:val="0"/>
          <w:sz w:val="20"/>
          <w:szCs w:val="20"/>
          <w:lang w:eastAsia="ar-SA"/>
        </w:rPr>
        <w:t xml:space="preserve">Zamawiającemu przysługuje prawo żądania od Wykonawcy zmiany podwykonawcy, dalszego podwykonawcy jeżeli uzna, że kwalifikacje podwykonawcy, dalszego podwykonawcy lub jego wyposażenie w sprzęt nie  gwarantują odpowiedniej jakości i terminowości wykonania robót lub realizuje on roboty w sposób wadliwy, niezgodny z warunkami niniejszej umowy i przepisami prawa.  </w:t>
      </w:r>
    </w:p>
    <w:p w14:paraId="1586B2F2" w14:textId="77777777" w:rsidR="006F6AF2" w:rsidRPr="00A30EFA" w:rsidRDefault="006F6AF2" w:rsidP="005F654B">
      <w:pPr>
        <w:tabs>
          <w:tab w:val="num" w:pos="0"/>
        </w:tabs>
        <w:autoSpaceDN/>
        <w:spacing w:line="276" w:lineRule="auto"/>
        <w:jc w:val="both"/>
        <w:textAlignment w:val="auto"/>
        <w:rPr>
          <w:rFonts w:ascii="Garamond" w:hAnsi="Garamond"/>
          <w:kern w:val="0"/>
          <w:sz w:val="20"/>
          <w:szCs w:val="20"/>
          <w:lang w:eastAsia="ar-SA"/>
        </w:rPr>
      </w:pPr>
      <w:r w:rsidRPr="00A30EFA">
        <w:rPr>
          <w:rFonts w:ascii="Garamond" w:hAnsi="Garamond"/>
          <w:kern w:val="0"/>
          <w:sz w:val="20"/>
          <w:szCs w:val="20"/>
          <w:lang w:eastAsia="ar-SA"/>
        </w:rPr>
        <w:t>25.    Za nieprzedłożenie do zaakceptowania projektu umowy o podwykonawstwo, której przedmiotem są roboty budowlane lub projektu jej zmiany, Wykonawca zapłaci Zamawiającemu karę umowną w wysokości 3.000,00 złotych za każdy nieprzedłożony do zaakceptowania projekt umowy lub jej zmiany.</w:t>
      </w:r>
    </w:p>
    <w:p w14:paraId="6B8B9E64" w14:textId="77777777" w:rsidR="006F6AF2" w:rsidRPr="00A30EFA" w:rsidRDefault="006F6AF2" w:rsidP="005F654B">
      <w:pPr>
        <w:tabs>
          <w:tab w:val="num" w:pos="0"/>
        </w:tabs>
        <w:autoSpaceDN/>
        <w:spacing w:line="276" w:lineRule="auto"/>
        <w:jc w:val="both"/>
        <w:textAlignment w:val="auto"/>
        <w:rPr>
          <w:rFonts w:ascii="Garamond" w:hAnsi="Garamond"/>
          <w:kern w:val="0"/>
          <w:sz w:val="20"/>
          <w:szCs w:val="20"/>
          <w:lang w:eastAsia="ar-SA"/>
        </w:rPr>
      </w:pPr>
      <w:r w:rsidRPr="00A30EFA">
        <w:rPr>
          <w:rFonts w:ascii="Garamond" w:hAnsi="Garamond"/>
          <w:kern w:val="0"/>
          <w:sz w:val="20"/>
          <w:szCs w:val="20"/>
          <w:lang w:eastAsia="ar-SA"/>
        </w:rPr>
        <w:t>26.   Za nieprzedłożenie poświadczonej za zgodność z oryginałem kopii umowy o podwykonawstwo lub jej zmiany Wykonawca zapłaci Zamawiającemu karę umowną w wysokości 3.000,00 złotych za każdy nieprzedłożony do zaakceptowania projekt umowy lub jej zmiany.</w:t>
      </w:r>
    </w:p>
    <w:p w14:paraId="6648502C" w14:textId="77777777" w:rsidR="006F6AF2" w:rsidRPr="00A30EFA"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A30EFA">
        <w:rPr>
          <w:rFonts w:ascii="Garamond" w:hAnsi="Garamond"/>
          <w:kern w:val="0"/>
          <w:sz w:val="20"/>
          <w:szCs w:val="20"/>
          <w:lang w:eastAsia="ar-SA"/>
        </w:rPr>
        <w:t>27.  Za brak dokonania wymaganej przez Zamawiającego zmiany umowy o podwykonawstwo w zakresie wskazanym przez Zamawiającego, Wykonawca zapłaci Zamawiającemu karę umowną w wysokości 3.000,00 złotych za każdy taki przypadek.</w:t>
      </w:r>
    </w:p>
    <w:p w14:paraId="7F388CE9" w14:textId="266D2551" w:rsidR="006F6AF2" w:rsidRPr="00A30EFA" w:rsidRDefault="006F6AF2" w:rsidP="005F654B">
      <w:pPr>
        <w:widowControl w:val="0"/>
        <w:tabs>
          <w:tab w:val="left" w:pos="284"/>
          <w:tab w:val="num" w:pos="785"/>
        </w:tabs>
        <w:suppressAutoHyphens w:val="0"/>
        <w:autoSpaceDN/>
        <w:spacing w:line="276" w:lineRule="auto"/>
        <w:jc w:val="center"/>
        <w:textAlignment w:val="auto"/>
        <w:rPr>
          <w:rFonts w:ascii="Garamond" w:eastAsia="SimSun" w:hAnsi="Garamond"/>
          <w:b/>
          <w:kern w:val="2"/>
          <w:sz w:val="20"/>
          <w:szCs w:val="20"/>
          <w:lang w:eastAsia="hi-IN" w:bidi="hi-IN"/>
        </w:rPr>
      </w:pPr>
      <w:r w:rsidRPr="00A30EFA">
        <w:rPr>
          <w:rFonts w:ascii="Garamond" w:eastAsia="SimSun" w:hAnsi="Garamond"/>
          <w:b/>
          <w:kern w:val="2"/>
          <w:sz w:val="20"/>
          <w:szCs w:val="20"/>
          <w:lang w:eastAsia="hi-IN" w:bidi="hi-IN"/>
        </w:rPr>
        <w:t>§ 20</w:t>
      </w:r>
    </w:p>
    <w:p w14:paraId="3782BA2F" w14:textId="77777777" w:rsidR="006F6AF2" w:rsidRPr="00A30EFA" w:rsidRDefault="006F6AF2" w:rsidP="005F654B">
      <w:pPr>
        <w:widowControl w:val="0"/>
        <w:numPr>
          <w:ilvl w:val="0"/>
          <w:numId w:val="18"/>
        </w:numPr>
        <w:tabs>
          <w:tab w:val="left" w:pos="-36"/>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Zakazane są zmiany postanowień zawartej umowy w stosunku do treści oferty na podstawie, której dokonano wyboru Wykonawcy, chyba że możliwość taka wynika z przepisów prawa albo konieczność wprowadzenia takich zmian wynika z potrzeb Zamawiającego lub z przyczyn dotyczących Zamawiającego lub też z przyczyn obiektywnych, niezależnych od żądnej ze stron i dotyczy:</w:t>
      </w:r>
    </w:p>
    <w:p w14:paraId="2D2D7A83" w14:textId="77777777"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terminu wykonania zamówienia na skutek okoliczności niezależnych od Wykonawcy, w szczególności w przypadku wystąpienia siły wyższej w rozumieniu przepisów kodeksu cywilnego, niemożliwego do przewidzenia wystąpienia niekorzystnych warunków atmosferycznych, o czas występowania niekorzystnych warunków atmosferycznych, uniemożliwiających wykonywanie robót zgodnie z technologią, normami i przepisami, wystąpienia nieprzewidzianych  warunków realizacji np. warunkami geologicznymi, archeologicznymi, niewypałami itp.  Zmiana terminu wykonania może zostać przedłużona o faktyczny czas wydłużenia z powodu okoliczności jak wyżej.</w:t>
      </w:r>
    </w:p>
    <w:p w14:paraId="44C1BA79" w14:textId="77777777"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osób przewidzianych do realizacji przedmiotu wymienionych w ofercie Wykonawcy. Wykonawca z własnej inicjatywy proponuje zmianę wymienionych osób w następujących przypadkach:  śmierci, choroby lub innych zdarzeń losowych, niewywiązania się z obowiązków wynikających z umowy, jeżeli zmiana wymienionych osób stanie się konieczna z jakichkolwiek innych przyczyn niezależnych od Wykonawcy (np. rezygnacji, utraty uprawnień itp.). Zamawiający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wymienionych w ofercie Wykonawcy, nowe osoby muszą spełniać wymagania określone wobec personelu Wykonawcy w specyfikacji istotnych warunków zamówienia.  </w:t>
      </w:r>
    </w:p>
    <w:p w14:paraId="571B875A" w14:textId="77777777"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zakresu wykonania niniejszej umowy przez Wykonawcę na skutek obniżenia lub braku finansowania inwestycji budowlanej objętej zakresem zamówienia, </w:t>
      </w:r>
    </w:p>
    <w:p w14:paraId="562467E7" w14:textId="77777777"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omyłek pisarskich lub błędów rachunkowych,</w:t>
      </w:r>
    </w:p>
    <w:p w14:paraId="4DB2EB73" w14:textId="77777777"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mających na celu wyjaśnienie wątpliwości treści umowy, jeśli będzie ona budziła wątpliwości interpretacyjne między stronami,</w:t>
      </w:r>
    </w:p>
    <w:p w14:paraId="63FF6F25" w14:textId="77777777"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technologii wykonania robót, zmian materiałowych, pod warunkiem, że  nie powoduje to wzrostu wynagrodzenia umownego i jest korzystne dla Zamawiającego, a wynika w szczególności z możliwości zastosowania nowocześniejszych materiałów i urządzeń lub innej metody wykonania co  pozwala na skrócenie terminu realizacji albo zmniejszenia kosztów realizacji i eksploatacji.</w:t>
      </w:r>
    </w:p>
    <w:p w14:paraId="5957CC83" w14:textId="36E87EEB"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polega na zmianie materiałów budowlanych, sprzętu, urządzeń, sposobu wykonania gdy wykorzystanie materiałów budowlanych, sprzętu i urządzeń wskazanych w dokumentacji projektowej, sposobu wykonania stanie się niemożliwe lub podyktowane będzie usprawnieniem procesu </w:t>
      </w:r>
      <w:r w:rsidR="00D970D5">
        <w:rPr>
          <w:rFonts w:ascii="Garamond" w:hAnsi="Garamond"/>
          <w:kern w:val="0"/>
          <w:sz w:val="20"/>
          <w:szCs w:val="20"/>
          <w:lang w:eastAsia="ar-SA"/>
        </w:rPr>
        <w:t>robót</w:t>
      </w:r>
      <w:r w:rsidRPr="00A30EFA">
        <w:rPr>
          <w:rFonts w:ascii="Garamond" w:hAnsi="Garamond"/>
          <w:kern w:val="0"/>
          <w:sz w:val="20"/>
          <w:szCs w:val="20"/>
          <w:lang w:eastAsia="ar-SA"/>
        </w:rPr>
        <w:t>, postępem technologicznym, zwiększeniem bezpieczeństwa na budowie.</w:t>
      </w:r>
    </w:p>
    <w:p w14:paraId="184D90EA" w14:textId="77777777"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jeżeli zmiany umowy, w tym zmiany sposobu płatności, wymagać będą ochrony interesu Zamawiającego,</w:t>
      </w:r>
    </w:p>
    <w:p w14:paraId="72BD13E2" w14:textId="77777777"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 przypadku uchwalenia lub zmiany obowiązujących przepisów, których uchwalenie lub zmiana nastąpiły po dniu zawarcia umowy, a z których treści wynika konieczność lub zasadność wprowadzenia zmian umowy.</w:t>
      </w:r>
    </w:p>
    <w:p w14:paraId="5AB0ABC1" w14:textId="77777777"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gdy zmiany te są korzystne dla Zamawiającego np. skrócenie terminu wykonania robót, zmniejszenie wynagrodzenia itp.</w:t>
      </w:r>
    </w:p>
    <w:p w14:paraId="46B9DF42" w14:textId="77777777"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 przypadku zaistnienia innej istotnej zmiany okoliczności powodującej, że wykonanie umowy bez dokonania jej zmian nie leży w interesie publicznym, czego nie można było przewidzieć w na etapie zawierania umowy.</w:t>
      </w:r>
    </w:p>
    <w:p w14:paraId="63B6C024" w14:textId="77777777" w:rsidR="006F6AF2" w:rsidRPr="00A30EFA"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innych okoliczności, których wystąpienia nie można było przewidzieć w chwili zawarcia umowy.</w:t>
      </w:r>
    </w:p>
    <w:p w14:paraId="74F604C2" w14:textId="77777777" w:rsidR="006F6AF2" w:rsidRPr="00A30EFA" w:rsidRDefault="006F6AF2" w:rsidP="005F654B">
      <w:pPr>
        <w:widowControl w:val="0"/>
        <w:numPr>
          <w:ilvl w:val="0"/>
          <w:numId w:val="19"/>
        </w:numPr>
        <w:tabs>
          <w:tab w:val="left" w:pos="-36"/>
        </w:tabs>
        <w:autoSpaceDN/>
        <w:spacing w:line="276" w:lineRule="auto"/>
        <w:ind w:left="0" w:firstLine="0"/>
        <w:contextualSpacing/>
        <w:jc w:val="both"/>
        <w:textAlignment w:val="auto"/>
        <w:rPr>
          <w:rFonts w:ascii="Garamond" w:hAnsi="Garamond"/>
          <w:kern w:val="0"/>
          <w:sz w:val="20"/>
          <w:szCs w:val="20"/>
          <w:lang w:eastAsia="ar-SA"/>
        </w:rPr>
      </w:pPr>
      <w:r w:rsidRPr="00A30EFA">
        <w:rPr>
          <w:rFonts w:ascii="Garamond" w:hAnsi="Garamond"/>
          <w:kern w:val="0"/>
          <w:sz w:val="20"/>
          <w:szCs w:val="20"/>
          <w:lang w:eastAsia="ar-SA"/>
        </w:rPr>
        <w:t xml:space="preserve">Wszelkie zmiany niniejszej umowy wymagają aneksu w formy pisemnej pod rygorem nieważności. </w:t>
      </w:r>
    </w:p>
    <w:p w14:paraId="79E02E24" w14:textId="77777777" w:rsidR="00947342" w:rsidRPr="00A30EFA" w:rsidRDefault="00947342" w:rsidP="005F654B">
      <w:pPr>
        <w:tabs>
          <w:tab w:val="left" w:pos="284"/>
        </w:tabs>
        <w:autoSpaceDN/>
        <w:spacing w:line="276" w:lineRule="auto"/>
        <w:jc w:val="center"/>
        <w:textAlignment w:val="auto"/>
        <w:rPr>
          <w:rFonts w:ascii="Garamond" w:hAnsi="Garamond"/>
          <w:b/>
          <w:bCs/>
          <w:kern w:val="0"/>
          <w:sz w:val="20"/>
          <w:szCs w:val="20"/>
          <w:lang w:eastAsia="ar-SA"/>
        </w:rPr>
      </w:pPr>
    </w:p>
    <w:p w14:paraId="2E0C89F1" w14:textId="77777777" w:rsidR="00947342" w:rsidRPr="00A30EFA" w:rsidRDefault="00947342" w:rsidP="005F654B">
      <w:pPr>
        <w:tabs>
          <w:tab w:val="left" w:pos="284"/>
        </w:tabs>
        <w:autoSpaceDN/>
        <w:spacing w:line="276" w:lineRule="auto"/>
        <w:jc w:val="center"/>
        <w:textAlignment w:val="auto"/>
        <w:rPr>
          <w:rFonts w:ascii="Garamond" w:hAnsi="Garamond"/>
          <w:b/>
          <w:bCs/>
          <w:kern w:val="0"/>
          <w:sz w:val="20"/>
          <w:szCs w:val="20"/>
          <w:lang w:eastAsia="ar-SA"/>
        </w:rPr>
      </w:pPr>
    </w:p>
    <w:p w14:paraId="20A28A80" w14:textId="34EDF420" w:rsidR="005F654B" w:rsidRPr="00A30EFA" w:rsidRDefault="005F654B" w:rsidP="005F654B">
      <w:pPr>
        <w:tabs>
          <w:tab w:val="left" w:pos="284"/>
        </w:tabs>
        <w:autoSpaceDN/>
        <w:spacing w:line="276" w:lineRule="auto"/>
        <w:jc w:val="center"/>
        <w:textAlignment w:val="auto"/>
        <w:rPr>
          <w:rFonts w:ascii="Garamond" w:hAnsi="Garamond"/>
          <w:b/>
          <w:bCs/>
          <w:kern w:val="0"/>
          <w:sz w:val="20"/>
          <w:szCs w:val="20"/>
          <w:lang w:eastAsia="ar-SA"/>
        </w:rPr>
      </w:pPr>
      <w:r w:rsidRPr="00A30EFA">
        <w:rPr>
          <w:rFonts w:ascii="Garamond" w:hAnsi="Garamond"/>
          <w:b/>
          <w:bCs/>
          <w:kern w:val="0"/>
          <w:sz w:val="20"/>
          <w:szCs w:val="20"/>
          <w:lang w:eastAsia="ar-SA"/>
        </w:rPr>
        <w:t>§ 2</w:t>
      </w:r>
      <w:r w:rsidR="00947342" w:rsidRPr="00A30EFA">
        <w:rPr>
          <w:rFonts w:ascii="Garamond" w:hAnsi="Garamond"/>
          <w:b/>
          <w:bCs/>
          <w:kern w:val="0"/>
          <w:sz w:val="20"/>
          <w:szCs w:val="20"/>
          <w:lang w:eastAsia="ar-SA"/>
        </w:rPr>
        <w:t>1</w:t>
      </w:r>
    </w:p>
    <w:p w14:paraId="29F675DC" w14:textId="5FC4D9C1" w:rsidR="006F6AF2" w:rsidRPr="00A30EFA"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Wykonawca oświadcza, że wszelkie czynności związane z realizacją robót budowlanych</w:t>
      </w:r>
      <w:r w:rsidR="005D0C5C" w:rsidRPr="00A30EFA">
        <w:rPr>
          <w:rFonts w:ascii="Garamond" w:hAnsi="Garamond"/>
          <w:bCs/>
          <w:kern w:val="0"/>
          <w:sz w:val="20"/>
          <w:szCs w:val="20"/>
          <w:lang w:eastAsia="ar-SA"/>
        </w:rPr>
        <w:t xml:space="preserve"> </w:t>
      </w:r>
      <w:r w:rsidRPr="00A30EFA">
        <w:rPr>
          <w:rFonts w:ascii="Garamond" w:hAnsi="Garamond"/>
          <w:bCs/>
          <w:kern w:val="0"/>
          <w:sz w:val="20"/>
          <w:szCs w:val="20"/>
          <w:lang w:eastAsia="ar-SA"/>
        </w:rPr>
        <w:t>(</w:t>
      </w:r>
      <w:r w:rsidRPr="00A30EFA">
        <w:rPr>
          <w:rFonts w:ascii="Garamond" w:eastAsia="SimSun" w:hAnsi="Garamond" w:cs="Arial"/>
          <w:kern w:val="0"/>
          <w:sz w:val="20"/>
          <w:szCs w:val="20"/>
        </w:rPr>
        <w:t xml:space="preserve">Zamawiający ma na myśli wszystkich pracowników fizycznych, bezpośrednio zaangażowanych w procesie </w:t>
      </w:r>
      <w:r w:rsidR="00D970D5">
        <w:rPr>
          <w:rFonts w:ascii="Garamond" w:eastAsia="SimSun" w:hAnsi="Garamond" w:cs="Arial"/>
          <w:kern w:val="0"/>
          <w:sz w:val="20"/>
          <w:szCs w:val="20"/>
        </w:rPr>
        <w:t>robót</w:t>
      </w:r>
      <w:r w:rsidRPr="00A30EFA">
        <w:rPr>
          <w:rFonts w:ascii="Garamond" w:eastAsia="SimSun" w:hAnsi="Garamond" w:cs="Arial"/>
          <w:kern w:val="0"/>
          <w:sz w:val="20"/>
          <w:szCs w:val="20"/>
        </w:rPr>
        <w:t>. Wymóg nie dotyczy więc, między innymi osób: kierujących budową/robotami czy kierowców)</w:t>
      </w:r>
      <w:r w:rsidRPr="00A30EFA">
        <w:rPr>
          <w:rFonts w:ascii="Garamond" w:hAnsi="Garamond"/>
          <w:bCs/>
          <w:kern w:val="0"/>
          <w:sz w:val="20"/>
          <w:szCs w:val="20"/>
          <w:lang w:eastAsia="ar-SA"/>
        </w:rPr>
        <w:t xml:space="preserve">, wykonywane będą przez osoby zatrudnione przez wykonawcę lub podwykonawcę na podstawie umów o pracę. </w:t>
      </w:r>
    </w:p>
    <w:p w14:paraId="6F143E01" w14:textId="77777777" w:rsidR="006F6AF2" w:rsidRPr="00A30EFA"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 xml:space="preserve">W przypadku rozwiązania stosunku pracy przez którąkolwiek z jego stron przed zakończeniem okresu realizacji umowy, wykonawca na jej miejsce może zatrudnić inną osobę tylko na podstawie umowy o pracę. </w:t>
      </w:r>
    </w:p>
    <w:p w14:paraId="769B9855" w14:textId="77777777" w:rsidR="006F6AF2" w:rsidRPr="00A30EFA"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W celu udokumentowania zatrudnienia osób, o których mowa w ust. 1 na podstawie umowy o pracę, Wykonawca jest zobowiązany do:</w:t>
      </w:r>
    </w:p>
    <w:p w14:paraId="4A2FEB57" w14:textId="77777777" w:rsidR="006F6AF2" w:rsidRPr="00A30EFA" w:rsidRDefault="006F6AF2" w:rsidP="005F654B">
      <w:pPr>
        <w:widowControl w:val="0"/>
        <w:numPr>
          <w:ilvl w:val="2"/>
          <w:numId w:val="3"/>
        </w:numPr>
        <w:autoSpaceDN/>
        <w:spacing w:line="276" w:lineRule="auto"/>
        <w:ind w:left="0" w:firstLine="0"/>
        <w:contextualSpacing/>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p>
    <w:p w14:paraId="2B644931" w14:textId="12A31A83" w:rsidR="006F6AF2" w:rsidRPr="00A30EFA" w:rsidRDefault="006F6AF2" w:rsidP="005F654B">
      <w:pPr>
        <w:widowControl w:val="0"/>
        <w:numPr>
          <w:ilvl w:val="2"/>
          <w:numId w:val="3"/>
        </w:numPr>
        <w:autoSpaceDN/>
        <w:spacing w:line="276" w:lineRule="auto"/>
        <w:ind w:left="0" w:firstLine="0"/>
        <w:contextualSpacing/>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 xml:space="preserve">niezwłocznego informowania Zamawiającego o zmianach w tym </w:t>
      </w:r>
      <w:r w:rsidR="005F654B" w:rsidRPr="00A30EFA">
        <w:rPr>
          <w:rFonts w:ascii="Garamond" w:hAnsi="Garamond"/>
          <w:bCs/>
          <w:kern w:val="0"/>
          <w:sz w:val="20"/>
          <w:szCs w:val="20"/>
          <w:lang w:eastAsia="ar-SA"/>
        </w:rPr>
        <w:t>zakresie</w:t>
      </w:r>
      <w:r w:rsidRPr="00A30EFA">
        <w:rPr>
          <w:rFonts w:ascii="Garamond" w:hAnsi="Garamond"/>
          <w:bCs/>
          <w:kern w:val="0"/>
          <w:sz w:val="20"/>
          <w:szCs w:val="20"/>
          <w:lang w:eastAsia="ar-SA"/>
        </w:rPr>
        <w:t>;</w:t>
      </w:r>
    </w:p>
    <w:p w14:paraId="41589572" w14:textId="3214BA85" w:rsidR="006F6AF2" w:rsidRPr="00A30EFA"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W przypadku nie przedstawienia dokumentów, o których mowa w ust. 3 Wykonawca zapłaci Zamawiającemu karę umowną w wysokości 0,2 % wynagrodzenia brutto, o którym mowa w § 15 ust. 2</w:t>
      </w:r>
      <w:r w:rsidR="007F4C2D" w:rsidRPr="00A30EFA">
        <w:rPr>
          <w:rFonts w:ascii="Garamond" w:hAnsi="Garamond"/>
          <w:bCs/>
          <w:kern w:val="0"/>
          <w:sz w:val="20"/>
          <w:szCs w:val="20"/>
          <w:lang w:eastAsia="ar-SA"/>
        </w:rPr>
        <w:t xml:space="preserve"> </w:t>
      </w:r>
      <w:r w:rsidRPr="00A30EFA">
        <w:rPr>
          <w:rFonts w:ascii="Garamond" w:hAnsi="Garamond"/>
          <w:bCs/>
          <w:kern w:val="0"/>
          <w:sz w:val="20"/>
          <w:szCs w:val="20"/>
          <w:lang w:eastAsia="ar-SA"/>
        </w:rPr>
        <w:t>za każdy dzień zwłoki.</w:t>
      </w:r>
      <w:r w:rsidR="005D0C5C" w:rsidRPr="00A30EFA">
        <w:rPr>
          <w:rFonts w:ascii="Garamond" w:hAnsi="Garamond"/>
          <w:bCs/>
          <w:kern w:val="0"/>
          <w:sz w:val="20"/>
          <w:szCs w:val="20"/>
          <w:lang w:eastAsia="ar-SA"/>
        </w:rPr>
        <w:t xml:space="preserve"> </w:t>
      </w:r>
    </w:p>
    <w:p w14:paraId="7E6A1C8A" w14:textId="1D47B035" w:rsidR="006F6AF2" w:rsidRPr="00A30EFA"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A30EFA">
        <w:rPr>
          <w:rFonts w:ascii="Garamond" w:hAnsi="Garamond"/>
          <w:bCs/>
          <w:kern w:val="0"/>
          <w:sz w:val="20"/>
          <w:szCs w:val="20"/>
          <w:lang w:eastAsia="ar-SA"/>
        </w:rPr>
        <w:t>W przypadku utrzymywania się stanu zaniechania zatrudnienia którejkolwiek z osób o których mowa w ust. 1 na podstawie umowy o pracę przez okres dłuższy niż 1 miesiąc, Zamawiającemu przysługuje prawo odstąpienia od umowy i naliczenia kary umownej zgodnie z §1</w:t>
      </w:r>
      <w:r w:rsidR="00D16003" w:rsidRPr="00A30EFA">
        <w:rPr>
          <w:rFonts w:ascii="Garamond" w:hAnsi="Garamond"/>
          <w:bCs/>
          <w:kern w:val="0"/>
          <w:sz w:val="20"/>
          <w:szCs w:val="20"/>
          <w:lang w:eastAsia="ar-SA"/>
        </w:rPr>
        <w:t>8</w:t>
      </w:r>
      <w:r w:rsidRPr="00A30EFA">
        <w:rPr>
          <w:rFonts w:ascii="Garamond" w:hAnsi="Garamond"/>
          <w:bCs/>
          <w:kern w:val="0"/>
          <w:sz w:val="20"/>
          <w:szCs w:val="20"/>
          <w:lang w:eastAsia="ar-SA"/>
        </w:rPr>
        <w:t xml:space="preserve"> ust. 2 lit. l. </w:t>
      </w:r>
    </w:p>
    <w:p w14:paraId="47D5CA13" w14:textId="53D9501D" w:rsidR="006F6AF2" w:rsidRPr="00A30EFA"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A30EFA">
        <w:rPr>
          <w:rFonts w:ascii="Garamond" w:hAnsi="Garamond"/>
          <w:b/>
          <w:bCs/>
          <w:kern w:val="0"/>
          <w:sz w:val="20"/>
          <w:szCs w:val="20"/>
          <w:lang w:eastAsia="ar-SA"/>
        </w:rPr>
        <w:t>§ 2</w:t>
      </w:r>
      <w:r w:rsidR="00947342" w:rsidRPr="00A30EFA">
        <w:rPr>
          <w:rFonts w:ascii="Garamond" w:hAnsi="Garamond"/>
          <w:b/>
          <w:bCs/>
          <w:kern w:val="0"/>
          <w:sz w:val="20"/>
          <w:szCs w:val="20"/>
          <w:lang w:eastAsia="ar-SA"/>
        </w:rPr>
        <w:t>2</w:t>
      </w:r>
    </w:p>
    <w:p w14:paraId="6FB62320" w14:textId="0EE410DF" w:rsidR="006F6AF2" w:rsidRPr="00A30EFA" w:rsidRDefault="006F6AF2" w:rsidP="00D16003">
      <w:pPr>
        <w:widowControl w:val="0"/>
        <w:numPr>
          <w:ilvl w:val="0"/>
          <w:numId w:val="20"/>
        </w:numPr>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I</w:t>
      </w:r>
      <w:r w:rsidRPr="00A30EFA">
        <w:rPr>
          <w:rStyle w:val="markedcontent"/>
          <w:rFonts w:ascii="Garamond" w:hAnsi="Garamond" w:cs="Arial"/>
          <w:sz w:val="20"/>
          <w:szCs w:val="20"/>
        </w:rPr>
        <w:t>ntegralną częścią niniejszej umowy są Program Funkcjonalno Użytkow</w:t>
      </w:r>
      <w:r w:rsidR="004838C4" w:rsidRPr="00A30EFA">
        <w:rPr>
          <w:rStyle w:val="markedcontent"/>
          <w:rFonts w:ascii="Garamond" w:hAnsi="Garamond" w:cs="Arial"/>
          <w:sz w:val="20"/>
          <w:szCs w:val="20"/>
        </w:rPr>
        <w:t>y</w:t>
      </w:r>
      <w:r w:rsidR="003E0ED7" w:rsidRPr="00A30EFA">
        <w:rPr>
          <w:rFonts w:ascii="Garamond" w:hAnsi="Garamond" w:cs="Arial"/>
          <w:sz w:val="20"/>
          <w:szCs w:val="20"/>
        </w:rPr>
        <w:t xml:space="preserve">, </w:t>
      </w:r>
      <w:r w:rsidRPr="00A30EFA">
        <w:rPr>
          <w:rStyle w:val="markedcontent"/>
          <w:rFonts w:ascii="Garamond" w:hAnsi="Garamond" w:cs="Arial"/>
          <w:sz w:val="20"/>
          <w:szCs w:val="20"/>
        </w:rPr>
        <w:t>SWZ</w:t>
      </w:r>
      <w:r w:rsidR="004838C4" w:rsidRPr="00A30EFA">
        <w:rPr>
          <w:rStyle w:val="markedcontent"/>
          <w:rFonts w:ascii="Garamond" w:hAnsi="Garamond" w:cs="Arial"/>
          <w:sz w:val="20"/>
          <w:szCs w:val="20"/>
        </w:rPr>
        <w:t xml:space="preserve"> w tym dokumentacja techniczna</w:t>
      </w:r>
      <w:r w:rsidRPr="00A30EFA">
        <w:rPr>
          <w:rStyle w:val="markedcontent"/>
          <w:rFonts w:ascii="Garamond" w:hAnsi="Garamond" w:cs="Arial"/>
          <w:sz w:val="20"/>
          <w:szCs w:val="20"/>
        </w:rPr>
        <w:t xml:space="preserve"> i ofert</w:t>
      </w:r>
      <w:r w:rsidR="004838C4" w:rsidRPr="00A30EFA">
        <w:rPr>
          <w:rStyle w:val="markedcontent"/>
          <w:rFonts w:ascii="Garamond" w:hAnsi="Garamond" w:cs="Arial"/>
          <w:sz w:val="20"/>
          <w:szCs w:val="20"/>
        </w:rPr>
        <w:t>a</w:t>
      </w:r>
      <w:r w:rsidRPr="00A30EFA">
        <w:rPr>
          <w:rStyle w:val="markedcontent"/>
          <w:rFonts w:ascii="Garamond" w:hAnsi="Garamond" w:cs="Arial"/>
          <w:sz w:val="20"/>
          <w:szCs w:val="20"/>
        </w:rPr>
        <w:t xml:space="preserve"> przetargow</w:t>
      </w:r>
      <w:r w:rsidR="004838C4" w:rsidRPr="00A30EFA">
        <w:rPr>
          <w:rStyle w:val="markedcontent"/>
          <w:rFonts w:ascii="Garamond" w:hAnsi="Garamond" w:cs="Arial"/>
          <w:sz w:val="20"/>
          <w:szCs w:val="20"/>
        </w:rPr>
        <w:t>a</w:t>
      </w:r>
      <w:r w:rsidRPr="00A30EFA">
        <w:rPr>
          <w:rStyle w:val="markedcontent"/>
          <w:rFonts w:ascii="Garamond" w:hAnsi="Garamond" w:cs="Arial"/>
          <w:sz w:val="20"/>
          <w:szCs w:val="20"/>
        </w:rPr>
        <w:t xml:space="preserve"> Wykonawcy,</w:t>
      </w:r>
    </w:p>
    <w:p w14:paraId="396E75DE" w14:textId="77777777" w:rsidR="006F6AF2" w:rsidRPr="00A30EFA"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Przed wystąpieniem na drogę sądową, strony zobowiązane są  podjąć kroki zmierzające do rozstrzygnięcia sporu na   drodze polubownej, w szczególności poprzez wystąpienie pisemne kierowane do drugiej strony umowy.</w:t>
      </w:r>
    </w:p>
    <w:p w14:paraId="5DAC8736" w14:textId="77777777" w:rsidR="006F6AF2" w:rsidRPr="00A30EFA"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 przypadku braku pozytywnej odpowiedzi drugiej strony w terminie 14 dni od doręczenia pisma, przyjmuje się, że strony do porozumienia nie doszły.</w:t>
      </w:r>
    </w:p>
    <w:p w14:paraId="3ECBF9FC" w14:textId="77777777" w:rsidR="006F6AF2" w:rsidRPr="00A30EFA"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Ewentualne spory wynikające z realizacji niniejszej umowy będą rozstrzygane przez Sąd właściwy dla siedziby Zamawiającego.</w:t>
      </w:r>
    </w:p>
    <w:p w14:paraId="32420A72" w14:textId="77777777" w:rsidR="006F6AF2" w:rsidRPr="00A30EFA"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Wykonawca nie może dokonać cesji wierzytelności wynikających z umowy, bez uzyskania pisemnej (pod rygorem nieważności) zgody Zamawiającego.</w:t>
      </w:r>
    </w:p>
    <w:p w14:paraId="2A977F59" w14:textId="5F144BF0" w:rsidR="006F6AF2" w:rsidRPr="00A30EFA"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W sprawach nieuregulowanych umową mają zastosowanie odpowiednie przepisy, m.in. ustawy z dnia 23 kwietnia 1964 r. Kodeks cywilny, ustawa z dnia 7 lipca 1994 r. Prawo budowlane, ustawy z dnia 4 lutego1994</w:t>
      </w:r>
      <w:r w:rsidR="00947342" w:rsidRPr="00A30EFA">
        <w:rPr>
          <w:rFonts w:ascii="Garamond" w:hAnsi="Garamond"/>
          <w:kern w:val="0"/>
          <w:sz w:val="20"/>
          <w:szCs w:val="20"/>
          <w:lang w:eastAsia="ar-SA"/>
        </w:rPr>
        <w:t xml:space="preserve"> </w:t>
      </w:r>
      <w:r w:rsidRPr="00A30EFA">
        <w:rPr>
          <w:rFonts w:ascii="Garamond" w:hAnsi="Garamond"/>
          <w:kern w:val="0"/>
          <w:sz w:val="20"/>
          <w:szCs w:val="20"/>
          <w:lang w:eastAsia="ar-SA"/>
        </w:rPr>
        <w:t>r. o prawie autorskim i prawach pokrewnych, ustawy Prawo zamówień publicznych wraz z przepisami wykonawczymi do tych aktów.</w:t>
      </w:r>
    </w:p>
    <w:p w14:paraId="10FD3B32" w14:textId="77777777" w:rsidR="006F6AF2" w:rsidRPr="00A30EFA" w:rsidRDefault="006F6AF2" w:rsidP="00D16003">
      <w:pPr>
        <w:widowControl w:val="0"/>
        <w:numPr>
          <w:ilvl w:val="0"/>
          <w:numId w:val="20"/>
        </w:numPr>
        <w:tabs>
          <w:tab w:val="num" w:pos="360"/>
        </w:tabs>
        <w:autoSpaceDN/>
        <w:spacing w:line="276" w:lineRule="auto"/>
        <w:ind w:left="0" w:firstLine="0"/>
        <w:contextualSpacing/>
        <w:textAlignment w:val="auto"/>
        <w:rPr>
          <w:rFonts w:ascii="Garamond" w:hAnsi="Garamond"/>
          <w:kern w:val="0"/>
          <w:sz w:val="20"/>
          <w:szCs w:val="20"/>
          <w:lang w:eastAsia="ar-SA"/>
        </w:rPr>
      </w:pPr>
      <w:r w:rsidRPr="00A30EFA">
        <w:rPr>
          <w:rFonts w:ascii="Garamond" w:hAnsi="Garamond"/>
          <w:kern w:val="0"/>
          <w:sz w:val="20"/>
          <w:szCs w:val="20"/>
          <w:lang w:eastAsia="ar-SA"/>
        </w:rPr>
        <w:t>Wszelkie postanowienia umowy będą interpretowane na podstawie przepisów prawa polskiego.</w:t>
      </w:r>
    </w:p>
    <w:p w14:paraId="44F1F969" w14:textId="4C07DAC0" w:rsidR="006F6AF2" w:rsidRPr="00A30EFA" w:rsidRDefault="006F6AF2" w:rsidP="00572CB2">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A30EFA">
        <w:rPr>
          <w:rFonts w:ascii="Garamond" w:hAnsi="Garamond"/>
          <w:kern w:val="0"/>
          <w:sz w:val="20"/>
          <w:szCs w:val="20"/>
          <w:lang w:eastAsia="ar-SA"/>
        </w:rPr>
        <w:t>Umowę sporządzono w 2 jednobrzmiących egzemplarzach po jednym dla każdej ze stron</w:t>
      </w:r>
    </w:p>
    <w:p w14:paraId="73D7EA26" w14:textId="77777777" w:rsidR="00947342" w:rsidRPr="00A30EFA" w:rsidRDefault="00947342" w:rsidP="00572CB2">
      <w:pPr>
        <w:autoSpaceDN/>
        <w:spacing w:line="276" w:lineRule="auto"/>
        <w:jc w:val="center"/>
        <w:textAlignment w:val="auto"/>
        <w:rPr>
          <w:rFonts w:ascii="Garamond" w:hAnsi="Garamond"/>
          <w:b/>
          <w:kern w:val="0"/>
          <w:sz w:val="20"/>
          <w:szCs w:val="20"/>
          <w:lang w:eastAsia="ar-SA"/>
        </w:rPr>
      </w:pPr>
    </w:p>
    <w:p w14:paraId="25BB2E72" w14:textId="77777777" w:rsidR="00947342" w:rsidRPr="00A30EFA" w:rsidRDefault="00947342" w:rsidP="00572CB2">
      <w:pPr>
        <w:autoSpaceDN/>
        <w:spacing w:line="276" w:lineRule="auto"/>
        <w:jc w:val="center"/>
        <w:textAlignment w:val="auto"/>
        <w:rPr>
          <w:rFonts w:ascii="Garamond" w:hAnsi="Garamond"/>
          <w:b/>
          <w:kern w:val="0"/>
          <w:sz w:val="20"/>
          <w:szCs w:val="20"/>
          <w:lang w:eastAsia="ar-SA"/>
        </w:rPr>
      </w:pPr>
    </w:p>
    <w:p w14:paraId="079A3498" w14:textId="77777777" w:rsidR="00947342" w:rsidRPr="00A30EFA" w:rsidRDefault="00947342" w:rsidP="00572CB2">
      <w:pPr>
        <w:autoSpaceDN/>
        <w:spacing w:line="276" w:lineRule="auto"/>
        <w:jc w:val="center"/>
        <w:textAlignment w:val="auto"/>
        <w:rPr>
          <w:rFonts w:ascii="Garamond" w:hAnsi="Garamond"/>
          <w:b/>
          <w:kern w:val="0"/>
          <w:sz w:val="20"/>
          <w:szCs w:val="20"/>
          <w:lang w:eastAsia="ar-SA"/>
        </w:rPr>
      </w:pPr>
    </w:p>
    <w:p w14:paraId="56C60E09" w14:textId="77777777" w:rsidR="00947342" w:rsidRPr="00A30EFA" w:rsidRDefault="00947342" w:rsidP="00572CB2">
      <w:pPr>
        <w:autoSpaceDN/>
        <w:spacing w:line="276" w:lineRule="auto"/>
        <w:jc w:val="center"/>
        <w:textAlignment w:val="auto"/>
        <w:rPr>
          <w:rFonts w:ascii="Garamond" w:hAnsi="Garamond"/>
          <w:b/>
          <w:kern w:val="0"/>
          <w:sz w:val="20"/>
          <w:szCs w:val="20"/>
          <w:lang w:eastAsia="ar-SA"/>
        </w:rPr>
      </w:pPr>
    </w:p>
    <w:p w14:paraId="550AA2AD" w14:textId="41E05913" w:rsidR="006F6AF2" w:rsidRPr="00A30EFA" w:rsidRDefault="006F6AF2" w:rsidP="00572CB2">
      <w:pPr>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 xml:space="preserve"> WYKONAWCA                                                                                                        ZAMAWIAJĄCY:</w:t>
      </w:r>
      <w:r w:rsidRPr="00A30EFA">
        <w:rPr>
          <w:rFonts w:ascii="Garamond" w:hAnsi="Garamond"/>
          <w:b/>
          <w:kern w:val="0"/>
          <w:sz w:val="20"/>
          <w:szCs w:val="20"/>
          <w:lang w:eastAsia="ar-SA"/>
        </w:rPr>
        <w:tab/>
        <w:t xml:space="preserve">               </w:t>
      </w:r>
      <w:r w:rsidRPr="00A30EFA">
        <w:rPr>
          <w:rFonts w:ascii="Garamond" w:hAnsi="Garamond"/>
          <w:b/>
          <w:kern w:val="0"/>
          <w:sz w:val="20"/>
          <w:szCs w:val="20"/>
          <w:lang w:eastAsia="ar-SA"/>
        </w:rPr>
        <w:tab/>
      </w:r>
    </w:p>
    <w:p w14:paraId="140FB61F" w14:textId="77777777" w:rsidR="006F6AF2" w:rsidRPr="00A30EFA" w:rsidRDefault="006F6AF2" w:rsidP="00572CB2">
      <w:pPr>
        <w:autoSpaceDN/>
        <w:spacing w:line="276" w:lineRule="auto"/>
        <w:jc w:val="center"/>
        <w:textAlignment w:val="auto"/>
        <w:rPr>
          <w:rFonts w:ascii="Garamond" w:hAnsi="Garamond"/>
          <w:kern w:val="0"/>
          <w:sz w:val="20"/>
          <w:szCs w:val="20"/>
          <w:lang w:eastAsia="ar-SA"/>
        </w:rPr>
      </w:pPr>
      <w:r w:rsidRPr="00A30EFA">
        <w:rPr>
          <w:rFonts w:ascii="Garamond" w:hAnsi="Garamond"/>
          <w:kern w:val="0"/>
          <w:sz w:val="20"/>
          <w:szCs w:val="20"/>
          <w:lang w:eastAsia="ar-SA"/>
        </w:rPr>
        <w:t>....................................................</w:t>
      </w:r>
      <w:r w:rsidRPr="00A30EFA">
        <w:rPr>
          <w:rFonts w:ascii="Garamond" w:hAnsi="Garamond"/>
          <w:kern w:val="0"/>
          <w:sz w:val="20"/>
          <w:szCs w:val="20"/>
          <w:lang w:eastAsia="ar-SA"/>
        </w:rPr>
        <w:tab/>
      </w:r>
      <w:r w:rsidRPr="00A30EFA">
        <w:rPr>
          <w:rFonts w:ascii="Garamond" w:hAnsi="Garamond"/>
          <w:kern w:val="0"/>
          <w:sz w:val="20"/>
          <w:szCs w:val="20"/>
          <w:lang w:eastAsia="ar-SA"/>
        </w:rPr>
        <w:tab/>
      </w:r>
      <w:r w:rsidRPr="00A30EFA">
        <w:rPr>
          <w:rFonts w:ascii="Garamond" w:hAnsi="Garamond"/>
          <w:kern w:val="0"/>
          <w:sz w:val="20"/>
          <w:szCs w:val="20"/>
          <w:lang w:eastAsia="ar-SA"/>
        </w:rPr>
        <w:tab/>
      </w:r>
      <w:r w:rsidRPr="00A30EFA">
        <w:rPr>
          <w:rFonts w:ascii="Garamond" w:hAnsi="Garamond"/>
          <w:kern w:val="0"/>
          <w:sz w:val="20"/>
          <w:szCs w:val="20"/>
          <w:lang w:eastAsia="ar-SA"/>
        </w:rPr>
        <w:tab/>
      </w:r>
      <w:r w:rsidRPr="00A30EFA">
        <w:rPr>
          <w:rFonts w:ascii="Garamond" w:hAnsi="Garamond"/>
          <w:kern w:val="0"/>
          <w:sz w:val="20"/>
          <w:szCs w:val="20"/>
          <w:lang w:eastAsia="ar-SA"/>
        </w:rPr>
        <w:tab/>
      </w:r>
      <w:r w:rsidRPr="00A30EFA">
        <w:rPr>
          <w:rFonts w:ascii="Garamond" w:hAnsi="Garamond"/>
          <w:kern w:val="0"/>
          <w:sz w:val="20"/>
          <w:szCs w:val="20"/>
          <w:lang w:eastAsia="ar-SA"/>
        </w:rPr>
        <w:tab/>
        <w:t xml:space="preserve">     .....................................................</w:t>
      </w:r>
    </w:p>
    <w:p w14:paraId="56E4A5DE" w14:textId="77777777" w:rsidR="00947342" w:rsidRPr="00A30EFA" w:rsidRDefault="00947342" w:rsidP="00572CB2">
      <w:pPr>
        <w:autoSpaceDN/>
        <w:spacing w:line="276" w:lineRule="auto"/>
        <w:jc w:val="center"/>
        <w:textAlignment w:val="auto"/>
        <w:rPr>
          <w:rFonts w:ascii="Garamond" w:hAnsi="Garamond"/>
          <w:b/>
          <w:kern w:val="0"/>
          <w:sz w:val="20"/>
          <w:szCs w:val="20"/>
          <w:lang w:eastAsia="ar-SA"/>
        </w:rPr>
      </w:pPr>
    </w:p>
    <w:p w14:paraId="78A4BDCF" w14:textId="77777777" w:rsidR="00947342" w:rsidRPr="00A30EFA" w:rsidRDefault="00947342" w:rsidP="00572CB2">
      <w:pPr>
        <w:autoSpaceDN/>
        <w:spacing w:line="276" w:lineRule="auto"/>
        <w:jc w:val="center"/>
        <w:textAlignment w:val="auto"/>
        <w:rPr>
          <w:rFonts w:ascii="Garamond" w:hAnsi="Garamond"/>
          <w:b/>
          <w:kern w:val="0"/>
          <w:sz w:val="20"/>
          <w:szCs w:val="20"/>
          <w:lang w:eastAsia="ar-SA"/>
        </w:rPr>
      </w:pPr>
    </w:p>
    <w:p w14:paraId="5BF936EC" w14:textId="77777777" w:rsidR="00947342" w:rsidRPr="00A30EFA" w:rsidRDefault="00947342" w:rsidP="00572CB2">
      <w:pPr>
        <w:autoSpaceDN/>
        <w:spacing w:line="276" w:lineRule="auto"/>
        <w:jc w:val="center"/>
        <w:textAlignment w:val="auto"/>
        <w:rPr>
          <w:rFonts w:ascii="Garamond" w:hAnsi="Garamond"/>
          <w:b/>
          <w:kern w:val="0"/>
          <w:sz w:val="20"/>
          <w:szCs w:val="20"/>
          <w:lang w:eastAsia="ar-SA"/>
        </w:rPr>
      </w:pPr>
    </w:p>
    <w:p w14:paraId="25342DB8" w14:textId="77777777" w:rsidR="00947342" w:rsidRPr="00A30EFA" w:rsidRDefault="00947342" w:rsidP="00572CB2">
      <w:pPr>
        <w:autoSpaceDN/>
        <w:spacing w:line="276" w:lineRule="auto"/>
        <w:jc w:val="center"/>
        <w:textAlignment w:val="auto"/>
        <w:rPr>
          <w:rFonts w:ascii="Garamond" w:hAnsi="Garamond"/>
          <w:b/>
          <w:kern w:val="0"/>
          <w:sz w:val="20"/>
          <w:szCs w:val="20"/>
          <w:lang w:eastAsia="ar-SA"/>
        </w:rPr>
      </w:pPr>
    </w:p>
    <w:p w14:paraId="4220CC06" w14:textId="77777777" w:rsidR="00947342" w:rsidRPr="00A30EFA" w:rsidRDefault="00947342" w:rsidP="00572CB2">
      <w:pPr>
        <w:autoSpaceDN/>
        <w:spacing w:line="276" w:lineRule="auto"/>
        <w:jc w:val="center"/>
        <w:textAlignment w:val="auto"/>
        <w:rPr>
          <w:rFonts w:ascii="Garamond" w:hAnsi="Garamond"/>
          <w:b/>
          <w:kern w:val="0"/>
          <w:sz w:val="20"/>
          <w:szCs w:val="20"/>
          <w:lang w:eastAsia="ar-SA"/>
        </w:rPr>
      </w:pPr>
    </w:p>
    <w:p w14:paraId="4F644370" w14:textId="77777777" w:rsidR="00947342" w:rsidRPr="00A30EFA" w:rsidRDefault="00947342" w:rsidP="00572CB2">
      <w:pPr>
        <w:autoSpaceDN/>
        <w:spacing w:line="276" w:lineRule="auto"/>
        <w:jc w:val="center"/>
        <w:textAlignment w:val="auto"/>
        <w:rPr>
          <w:rFonts w:ascii="Garamond" w:hAnsi="Garamond"/>
          <w:b/>
          <w:kern w:val="0"/>
          <w:sz w:val="20"/>
          <w:szCs w:val="20"/>
          <w:lang w:eastAsia="ar-SA"/>
        </w:rPr>
      </w:pPr>
    </w:p>
    <w:p w14:paraId="32B9065F" w14:textId="77777777" w:rsidR="00947342" w:rsidRPr="00A30EFA" w:rsidRDefault="00947342" w:rsidP="00572CB2">
      <w:pPr>
        <w:autoSpaceDN/>
        <w:spacing w:line="276" w:lineRule="auto"/>
        <w:jc w:val="center"/>
        <w:textAlignment w:val="auto"/>
        <w:rPr>
          <w:rFonts w:ascii="Garamond" w:hAnsi="Garamond"/>
          <w:b/>
          <w:kern w:val="0"/>
          <w:sz w:val="20"/>
          <w:szCs w:val="20"/>
          <w:lang w:eastAsia="ar-SA"/>
        </w:rPr>
      </w:pPr>
    </w:p>
    <w:p w14:paraId="1087659C" w14:textId="547BF6D4" w:rsidR="006F6AF2" w:rsidRPr="00A30EFA" w:rsidRDefault="006F6AF2" w:rsidP="00572CB2">
      <w:pPr>
        <w:autoSpaceDN/>
        <w:spacing w:line="276" w:lineRule="auto"/>
        <w:jc w:val="center"/>
        <w:textAlignment w:val="auto"/>
        <w:rPr>
          <w:rFonts w:ascii="Garamond" w:hAnsi="Garamond"/>
          <w:b/>
          <w:kern w:val="0"/>
          <w:sz w:val="20"/>
          <w:szCs w:val="20"/>
          <w:lang w:eastAsia="ar-SA"/>
        </w:rPr>
      </w:pPr>
      <w:r w:rsidRPr="00A30EFA">
        <w:rPr>
          <w:rFonts w:ascii="Garamond" w:hAnsi="Garamond"/>
          <w:b/>
          <w:kern w:val="0"/>
          <w:sz w:val="20"/>
          <w:szCs w:val="20"/>
          <w:lang w:eastAsia="ar-SA"/>
        </w:rPr>
        <w:t>KONTRASYGNUJE</w:t>
      </w:r>
    </w:p>
    <w:p w14:paraId="3551DBDA" w14:textId="77777777" w:rsidR="006F6AF2" w:rsidRPr="00A30EFA" w:rsidRDefault="006F6AF2" w:rsidP="00572CB2">
      <w:pPr>
        <w:autoSpaceDN/>
        <w:spacing w:line="276" w:lineRule="auto"/>
        <w:jc w:val="center"/>
        <w:textAlignment w:val="auto"/>
        <w:rPr>
          <w:rFonts w:ascii="Garamond" w:hAnsi="Garamond"/>
          <w:kern w:val="0"/>
          <w:sz w:val="20"/>
          <w:szCs w:val="20"/>
          <w:lang w:eastAsia="ar-SA"/>
        </w:rPr>
      </w:pPr>
      <w:r w:rsidRPr="00A30EFA">
        <w:rPr>
          <w:rFonts w:ascii="Garamond" w:hAnsi="Garamond"/>
          <w:b/>
          <w:kern w:val="0"/>
          <w:sz w:val="20"/>
          <w:szCs w:val="20"/>
          <w:lang w:eastAsia="ar-SA"/>
        </w:rPr>
        <w:t>GŁÓWNY KSIĘGOWY</w:t>
      </w:r>
    </w:p>
    <w:p w14:paraId="206C0D4B" w14:textId="77777777" w:rsidR="006F6AF2" w:rsidRPr="00A30EFA" w:rsidRDefault="006F6AF2" w:rsidP="00572CB2">
      <w:pPr>
        <w:spacing w:line="276" w:lineRule="auto"/>
        <w:jc w:val="center"/>
        <w:rPr>
          <w:rFonts w:ascii="Garamond" w:hAnsi="Garamond" w:cs="Aharoni"/>
          <w:b/>
          <w:sz w:val="20"/>
          <w:szCs w:val="20"/>
        </w:rPr>
      </w:pPr>
      <w:r w:rsidRPr="00A30EFA">
        <w:rPr>
          <w:rFonts w:ascii="Garamond" w:hAnsi="Garamond"/>
          <w:kern w:val="0"/>
          <w:sz w:val="20"/>
          <w:szCs w:val="20"/>
          <w:lang w:eastAsia="ar-SA"/>
        </w:rPr>
        <w:t>…………………………………………</w:t>
      </w:r>
    </w:p>
    <w:bookmarkEnd w:id="0"/>
    <w:p w14:paraId="48780197" w14:textId="77777777" w:rsidR="006F6AF2" w:rsidRPr="00A30EFA" w:rsidRDefault="006F6AF2" w:rsidP="005F654B">
      <w:pPr>
        <w:pageBreakBefore/>
        <w:tabs>
          <w:tab w:val="left" w:pos="576"/>
        </w:tabs>
        <w:autoSpaceDE w:val="0"/>
        <w:autoSpaceDN/>
        <w:spacing w:line="276" w:lineRule="auto"/>
        <w:jc w:val="right"/>
        <w:rPr>
          <w:rFonts w:ascii="Garamond" w:hAnsi="Garamond"/>
          <w:kern w:val="2"/>
          <w:sz w:val="20"/>
          <w:szCs w:val="20"/>
        </w:rPr>
      </w:pPr>
      <w:r w:rsidRPr="00A30EFA">
        <w:rPr>
          <w:rFonts w:ascii="Garamond" w:hAnsi="Garamond" w:cs="Garamond"/>
          <w:b/>
          <w:kern w:val="2"/>
          <w:sz w:val="20"/>
          <w:szCs w:val="20"/>
        </w:rPr>
        <w:t>ZAŁĄCZNIK NR 5</w:t>
      </w:r>
    </w:p>
    <w:p w14:paraId="3EE1D094" w14:textId="77777777" w:rsidR="006F6AF2" w:rsidRPr="00A30EFA" w:rsidRDefault="006F6AF2" w:rsidP="005F654B">
      <w:pPr>
        <w:widowControl w:val="0"/>
        <w:tabs>
          <w:tab w:val="left" w:pos="576"/>
        </w:tabs>
        <w:autoSpaceDN/>
        <w:spacing w:line="276" w:lineRule="auto"/>
        <w:jc w:val="right"/>
        <w:rPr>
          <w:rFonts w:ascii="Garamond" w:hAnsi="Garamond"/>
          <w:kern w:val="2"/>
          <w:sz w:val="20"/>
          <w:szCs w:val="20"/>
        </w:rPr>
      </w:pPr>
      <w:r w:rsidRPr="00A30EFA">
        <w:rPr>
          <w:rFonts w:ascii="Garamond" w:hAnsi="Garamond" w:cs="Garamond"/>
          <w:kern w:val="2"/>
          <w:sz w:val="20"/>
          <w:szCs w:val="20"/>
        </w:rPr>
        <w:t>..................................................................</w:t>
      </w:r>
    </w:p>
    <w:p w14:paraId="780B859E" w14:textId="77777777" w:rsidR="006F6AF2" w:rsidRPr="00A30EFA" w:rsidRDefault="006F6AF2" w:rsidP="005F654B">
      <w:pPr>
        <w:widowControl w:val="0"/>
        <w:tabs>
          <w:tab w:val="left" w:pos="576"/>
        </w:tabs>
        <w:autoSpaceDN/>
        <w:spacing w:line="276" w:lineRule="auto"/>
        <w:jc w:val="right"/>
        <w:rPr>
          <w:rFonts w:ascii="Garamond" w:hAnsi="Garamond"/>
          <w:kern w:val="2"/>
          <w:sz w:val="20"/>
          <w:szCs w:val="20"/>
        </w:rPr>
      </w:pPr>
      <w:r w:rsidRPr="00A30EFA">
        <w:rPr>
          <w:rFonts w:ascii="Garamond" w:hAnsi="Garamond" w:cs="Garamond"/>
          <w:kern w:val="2"/>
          <w:sz w:val="20"/>
          <w:szCs w:val="20"/>
        </w:rPr>
        <w:t>(miejscowość i data)</w:t>
      </w:r>
    </w:p>
    <w:p w14:paraId="6D120604" w14:textId="77777777" w:rsidR="006F6AF2" w:rsidRPr="00A30EFA" w:rsidRDefault="006F6AF2" w:rsidP="005F654B">
      <w:pPr>
        <w:widowControl w:val="0"/>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w:t>
      </w:r>
    </w:p>
    <w:p w14:paraId="677DBEF6" w14:textId="77777777" w:rsidR="006F6AF2" w:rsidRPr="00A30EFA" w:rsidRDefault="006F6AF2" w:rsidP="005F654B">
      <w:pPr>
        <w:widowControl w:val="0"/>
        <w:tabs>
          <w:tab w:val="left" w:pos="576"/>
        </w:tabs>
        <w:autoSpaceDN/>
        <w:spacing w:line="276" w:lineRule="auto"/>
        <w:jc w:val="both"/>
        <w:rPr>
          <w:rFonts w:ascii="Garamond" w:hAnsi="Garamond"/>
          <w:kern w:val="2"/>
          <w:sz w:val="20"/>
          <w:szCs w:val="20"/>
        </w:rPr>
      </w:pPr>
      <w:r w:rsidRPr="00A30EFA">
        <w:rPr>
          <w:rFonts w:ascii="Garamond" w:eastAsia="Garamond" w:hAnsi="Garamond" w:cs="Garamond"/>
          <w:kern w:val="2"/>
          <w:sz w:val="20"/>
          <w:szCs w:val="20"/>
        </w:rPr>
        <w:t xml:space="preserve"> </w:t>
      </w:r>
      <w:r w:rsidRPr="00A30EFA">
        <w:rPr>
          <w:rFonts w:ascii="Garamond" w:hAnsi="Garamond" w:cs="Garamond"/>
          <w:kern w:val="2"/>
          <w:sz w:val="20"/>
          <w:szCs w:val="20"/>
        </w:rPr>
        <w:t>(nazwa i siedziba Wykonawcy)</w:t>
      </w:r>
    </w:p>
    <w:p w14:paraId="5E13D8C7" w14:textId="77777777" w:rsidR="006F6AF2" w:rsidRPr="00A30EFA" w:rsidRDefault="006F6AF2" w:rsidP="005F654B">
      <w:pPr>
        <w:widowControl w:val="0"/>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FAX: ........................................</w:t>
      </w:r>
    </w:p>
    <w:p w14:paraId="3A703C56" w14:textId="77777777" w:rsidR="006F6AF2" w:rsidRPr="00A30EFA" w:rsidRDefault="006F6AF2" w:rsidP="005F654B">
      <w:pPr>
        <w:widowControl w:val="0"/>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Adres e-mail………………………………</w:t>
      </w:r>
    </w:p>
    <w:p w14:paraId="7EC7743F"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b/>
          <w:kern w:val="2"/>
          <w:sz w:val="20"/>
          <w:szCs w:val="20"/>
        </w:rPr>
        <w:t>WYKAZ OSÓB</w:t>
      </w:r>
    </w:p>
    <w:p w14:paraId="44C3A041" w14:textId="77777777" w:rsidR="006F6AF2" w:rsidRPr="00A30EFA" w:rsidRDefault="006F6AF2" w:rsidP="005F654B">
      <w:pPr>
        <w:widowControl w:val="0"/>
        <w:tabs>
          <w:tab w:val="left" w:pos="576"/>
        </w:tabs>
        <w:autoSpaceDN/>
        <w:spacing w:line="276" w:lineRule="auto"/>
        <w:rPr>
          <w:rFonts w:ascii="Garamond" w:hAnsi="Garamond"/>
          <w:kern w:val="2"/>
          <w:sz w:val="20"/>
          <w:szCs w:val="20"/>
        </w:rPr>
      </w:pPr>
      <w:r w:rsidRPr="00A30EFA">
        <w:rPr>
          <w:rFonts w:ascii="Garamond" w:hAnsi="Garamond" w:cs="Garamond"/>
          <w:kern w:val="2"/>
          <w:sz w:val="20"/>
          <w:szCs w:val="20"/>
        </w:rPr>
        <w:t xml:space="preserve">Do: </w:t>
      </w:r>
      <w:r w:rsidRPr="00A30EFA">
        <w:rPr>
          <w:rFonts w:ascii="Garamond" w:hAnsi="Garamond"/>
          <w:kern w:val="2"/>
          <w:sz w:val="20"/>
          <w:szCs w:val="20"/>
        </w:rPr>
        <w:t xml:space="preserve">5 </w:t>
      </w:r>
      <w:r w:rsidRPr="00A30EFA">
        <w:rPr>
          <w:rFonts w:ascii="Garamond" w:hAnsi="Garamond" w:cs="Garamond"/>
          <w:sz w:val="20"/>
          <w:szCs w:val="20"/>
        </w:rPr>
        <w:t>Wojskowy Szpital Kliniczny z Polikliniką – Samodzielny Publiczny Zakład Opieki Zdrowotnej w Krakowie z siedzibą przy ul. Wrocławskiej 1–3, 30–901 Kraków</w:t>
      </w:r>
    </w:p>
    <w:p w14:paraId="1FE7B1C3" w14:textId="77777777" w:rsidR="006F6AF2" w:rsidRPr="00A30EFA" w:rsidRDefault="006F6AF2" w:rsidP="005F654B">
      <w:pPr>
        <w:widowControl w:val="0"/>
        <w:tabs>
          <w:tab w:val="left" w:pos="576"/>
        </w:tabs>
        <w:autoSpaceDN/>
        <w:spacing w:line="276" w:lineRule="auto"/>
        <w:jc w:val="right"/>
        <w:rPr>
          <w:rFonts w:ascii="Garamond" w:hAnsi="Garamond"/>
          <w:kern w:val="2"/>
          <w:sz w:val="20"/>
          <w:szCs w:val="20"/>
        </w:rPr>
      </w:pPr>
    </w:p>
    <w:p w14:paraId="169B38A5" w14:textId="77777777" w:rsidR="006F6AF2" w:rsidRPr="00A30EFA" w:rsidRDefault="006F6AF2" w:rsidP="005F654B">
      <w:pPr>
        <w:autoSpaceDN/>
        <w:spacing w:line="276" w:lineRule="auto"/>
        <w:jc w:val="both"/>
        <w:rPr>
          <w:rFonts w:ascii="Garamond" w:hAnsi="Garamond" w:cs="Garamond"/>
          <w:kern w:val="2"/>
          <w:sz w:val="20"/>
          <w:szCs w:val="20"/>
        </w:rPr>
      </w:pPr>
    </w:p>
    <w:p w14:paraId="5BD8CB43" w14:textId="77777777" w:rsidR="006F6AF2" w:rsidRPr="00A30EFA" w:rsidRDefault="006F6AF2" w:rsidP="005F654B">
      <w:pPr>
        <w:autoSpaceDN/>
        <w:spacing w:line="276" w:lineRule="auto"/>
        <w:jc w:val="both"/>
        <w:rPr>
          <w:rFonts w:ascii="Garamond" w:hAnsi="Garamond"/>
          <w:kern w:val="2"/>
          <w:sz w:val="20"/>
          <w:szCs w:val="20"/>
        </w:rPr>
      </w:pPr>
      <w:r w:rsidRPr="00A30EFA">
        <w:rPr>
          <w:rFonts w:ascii="Garamond" w:hAnsi="Garamond" w:cs="Garamond"/>
          <w:kern w:val="2"/>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SIWZ lit. b</w:t>
      </w:r>
    </w:p>
    <w:p w14:paraId="26FAA175" w14:textId="77777777" w:rsidR="006F6AF2" w:rsidRPr="00A30EFA" w:rsidRDefault="006F6AF2" w:rsidP="005F654B">
      <w:pPr>
        <w:autoSpaceDN/>
        <w:spacing w:line="276" w:lineRule="auto"/>
        <w:jc w:val="both"/>
        <w:rPr>
          <w:rFonts w:ascii="Garamond" w:hAnsi="Garamond" w:cs="Garamond"/>
          <w:kern w:val="2"/>
          <w:sz w:val="20"/>
          <w:szCs w:val="20"/>
        </w:rPr>
      </w:pPr>
    </w:p>
    <w:p w14:paraId="7810D05B" w14:textId="77777777" w:rsidR="006F6AF2" w:rsidRPr="00A30EFA" w:rsidRDefault="006F6AF2" w:rsidP="005F654B">
      <w:pPr>
        <w:autoSpaceDN/>
        <w:spacing w:line="276" w:lineRule="auto"/>
        <w:jc w:val="both"/>
        <w:rPr>
          <w:rFonts w:ascii="Garamond" w:hAnsi="Garamond" w:cs="Garamond"/>
          <w:kern w:val="2"/>
          <w:sz w:val="20"/>
          <w:szCs w:val="20"/>
        </w:rPr>
      </w:pPr>
    </w:p>
    <w:tbl>
      <w:tblPr>
        <w:tblW w:w="0" w:type="auto"/>
        <w:tblInd w:w="-25" w:type="dxa"/>
        <w:tblLayout w:type="fixed"/>
        <w:tblLook w:val="0000" w:firstRow="0" w:lastRow="0" w:firstColumn="0" w:lastColumn="0" w:noHBand="0" w:noVBand="0"/>
      </w:tblPr>
      <w:tblGrid>
        <w:gridCol w:w="543"/>
        <w:gridCol w:w="2551"/>
        <w:gridCol w:w="4527"/>
        <w:gridCol w:w="1275"/>
        <w:gridCol w:w="1326"/>
      </w:tblGrid>
      <w:tr w:rsidR="005E2CB9" w:rsidRPr="00A30EFA" w14:paraId="6CB66C61" w14:textId="77777777" w:rsidTr="00617B11">
        <w:trPr>
          <w:cantSplit/>
          <w:trHeight w:val="729"/>
        </w:trPr>
        <w:tc>
          <w:tcPr>
            <w:tcW w:w="543" w:type="dxa"/>
            <w:vMerge w:val="restart"/>
            <w:tcBorders>
              <w:top w:val="single" w:sz="4" w:space="0" w:color="000000"/>
              <w:left w:val="single" w:sz="4" w:space="0" w:color="000000"/>
              <w:bottom w:val="single" w:sz="4" w:space="0" w:color="000000"/>
            </w:tcBorders>
            <w:shd w:val="clear" w:color="auto" w:fill="auto"/>
            <w:vAlign w:val="center"/>
          </w:tcPr>
          <w:p w14:paraId="38161E82" w14:textId="77777777" w:rsidR="006F6AF2" w:rsidRPr="00A30EFA" w:rsidRDefault="006F6AF2" w:rsidP="005F654B">
            <w:pPr>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Lp.</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14:paraId="439D26FC" w14:textId="77777777" w:rsidR="006F6AF2" w:rsidRPr="00A30EFA" w:rsidRDefault="006F6AF2" w:rsidP="005F654B">
            <w:pPr>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Imię i Nazwisko/</w:t>
            </w:r>
          </w:p>
          <w:p w14:paraId="7EED6F81" w14:textId="77777777" w:rsidR="006F6AF2" w:rsidRPr="00A30EFA" w:rsidRDefault="006F6AF2" w:rsidP="005F654B">
            <w:pPr>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Tytuł zawodowy/</w:t>
            </w:r>
          </w:p>
          <w:p w14:paraId="75DB9F85" w14:textId="77777777" w:rsidR="006F6AF2" w:rsidRPr="00A30EFA" w:rsidRDefault="006F6AF2" w:rsidP="005F654B">
            <w:pPr>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Wykształcenie/</w:t>
            </w:r>
          </w:p>
          <w:p w14:paraId="0583B4AB" w14:textId="77777777" w:rsidR="006F6AF2" w:rsidRPr="00A30EFA" w:rsidRDefault="006F6AF2" w:rsidP="005F654B">
            <w:pPr>
              <w:tabs>
                <w:tab w:val="left" w:pos="576"/>
              </w:tabs>
              <w:autoSpaceDN/>
              <w:spacing w:line="276" w:lineRule="auto"/>
              <w:jc w:val="center"/>
              <w:rPr>
                <w:rFonts w:ascii="Garamond" w:hAnsi="Garamond" w:cs="Garamond"/>
                <w:kern w:val="2"/>
                <w:sz w:val="20"/>
                <w:szCs w:val="20"/>
              </w:rPr>
            </w:pPr>
            <w:r w:rsidRPr="00A30EFA">
              <w:rPr>
                <w:rFonts w:ascii="Garamond" w:hAnsi="Garamond" w:cs="Garamond"/>
                <w:kern w:val="2"/>
                <w:sz w:val="20"/>
                <w:szCs w:val="20"/>
              </w:rPr>
              <w:t>Uprawnienia/ kwalifikacji zawodowych</w:t>
            </w:r>
          </w:p>
          <w:p w14:paraId="28B6C7A2" w14:textId="77777777" w:rsidR="006F6AF2" w:rsidRPr="00A30EFA" w:rsidRDefault="006F6AF2" w:rsidP="005F654B">
            <w:pPr>
              <w:tabs>
                <w:tab w:val="left" w:pos="576"/>
              </w:tabs>
              <w:autoSpaceDN/>
              <w:spacing w:line="276" w:lineRule="auto"/>
              <w:jc w:val="center"/>
              <w:rPr>
                <w:rFonts w:ascii="Garamond" w:hAnsi="Garamond"/>
                <w:kern w:val="2"/>
                <w:sz w:val="20"/>
                <w:szCs w:val="20"/>
              </w:rPr>
            </w:pPr>
          </w:p>
        </w:tc>
        <w:tc>
          <w:tcPr>
            <w:tcW w:w="4527" w:type="dxa"/>
            <w:vMerge w:val="restart"/>
            <w:tcBorders>
              <w:top w:val="single" w:sz="4" w:space="0" w:color="000000"/>
              <w:left w:val="single" w:sz="4" w:space="0" w:color="000000"/>
              <w:bottom w:val="single" w:sz="4" w:space="0" w:color="000000"/>
            </w:tcBorders>
            <w:shd w:val="clear" w:color="auto" w:fill="auto"/>
            <w:vAlign w:val="center"/>
          </w:tcPr>
          <w:p w14:paraId="07155E95" w14:textId="77777777" w:rsidR="006F6AF2" w:rsidRPr="00A30EFA" w:rsidRDefault="006F6AF2" w:rsidP="005F654B">
            <w:pPr>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Doświadczenie zawodowe</w:t>
            </w:r>
          </w:p>
          <w:p w14:paraId="7A44A946" w14:textId="77777777" w:rsidR="008F28AD" w:rsidRPr="00A30EFA" w:rsidRDefault="006F6AF2" w:rsidP="008F28AD">
            <w:pPr>
              <w:suppressAutoHyphens w:val="0"/>
              <w:autoSpaceDE w:val="0"/>
              <w:adjustRightInd w:val="0"/>
              <w:spacing w:line="240" w:lineRule="auto"/>
              <w:jc w:val="center"/>
              <w:textAlignment w:val="auto"/>
              <w:rPr>
                <w:rFonts w:ascii="Garamond" w:eastAsia="SimSun" w:hAnsi="Garamond" w:cs="CIDFont+F2"/>
                <w:kern w:val="0"/>
                <w:sz w:val="20"/>
                <w:szCs w:val="20"/>
                <w:lang w:eastAsia="pl-PL"/>
              </w:rPr>
            </w:pPr>
            <w:r w:rsidRPr="00A30EFA">
              <w:rPr>
                <w:rFonts w:ascii="Garamond" w:hAnsi="Garamond"/>
                <w:kern w:val="2"/>
                <w:sz w:val="20"/>
                <w:szCs w:val="20"/>
              </w:rPr>
              <w:t>(</w:t>
            </w:r>
            <w:r w:rsidR="008F28AD" w:rsidRPr="00A30EFA">
              <w:rPr>
                <w:rFonts w:ascii="Garamond" w:eastAsia="SimSun" w:hAnsi="Garamond" w:cs="CIDFont+F2"/>
                <w:kern w:val="0"/>
                <w:sz w:val="20"/>
                <w:szCs w:val="20"/>
                <w:lang w:eastAsia="pl-PL"/>
              </w:rPr>
              <w:t>Okres czasu od dnia uzyskania wymaganych w SWZ uprawnień</w:t>
            </w:r>
          </w:p>
          <w:p w14:paraId="371EC928" w14:textId="77777777" w:rsidR="008F28AD" w:rsidRPr="00A30EFA" w:rsidRDefault="008F28AD" w:rsidP="008F28AD">
            <w:pPr>
              <w:suppressAutoHyphens w:val="0"/>
              <w:autoSpaceDE w:val="0"/>
              <w:adjustRightInd w:val="0"/>
              <w:spacing w:line="240" w:lineRule="auto"/>
              <w:jc w:val="center"/>
              <w:textAlignment w:val="auto"/>
              <w:rPr>
                <w:rFonts w:ascii="Garamond" w:eastAsia="SimSun" w:hAnsi="Garamond" w:cs="CIDFont+F2"/>
                <w:kern w:val="0"/>
                <w:sz w:val="20"/>
                <w:szCs w:val="20"/>
                <w:lang w:eastAsia="pl-PL"/>
              </w:rPr>
            </w:pPr>
            <w:r w:rsidRPr="00A30EFA">
              <w:rPr>
                <w:rFonts w:ascii="Garamond" w:eastAsia="SimSun" w:hAnsi="Garamond" w:cs="CIDFont+F2"/>
                <w:kern w:val="0"/>
                <w:sz w:val="20"/>
                <w:szCs w:val="20"/>
                <w:lang w:eastAsia="pl-PL"/>
              </w:rPr>
              <w:t>do dnia wyznaczonego jako termin składania ofert w niniejszym</w:t>
            </w:r>
          </w:p>
          <w:p w14:paraId="59DA2D9A" w14:textId="3317DE92" w:rsidR="006F6AF2" w:rsidRPr="00A30EFA" w:rsidRDefault="008F28AD" w:rsidP="008F28AD">
            <w:pPr>
              <w:tabs>
                <w:tab w:val="left" w:pos="576"/>
              </w:tabs>
              <w:autoSpaceDN/>
              <w:spacing w:line="276" w:lineRule="auto"/>
              <w:jc w:val="center"/>
              <w:rPr>
                <w:rFonts w:ascii="Garamond" w:hAnsi="Garamond"/>
                <w:kern w:val="2"/>
                <w:sz w:val="20"/>
                <w:szCs w:val="20"/>
              </w:rPr>
            </w:pPr>
            <w:r w:rsidRPr="00A30EFA">
              <w:rPr>
                <w:rFonts w:ascii="Garamond" w:eastAsia="SimSun" w:hAnsi="Garamond" w:cs="CIDFont+F2"/>
                <w:kern w:val="0"/>
                <w:sz w:val="20"/>
                <w:szCs w:val="20"/>
                <w:lang w:eastAsia="pl-PL"/>
              </w:rPr>
              <w:t>postępowaniu</w:t>
            </w:r>
            <w:r w:rsidR="006F6AF2" w:rsidRPr="00A30EFA">
              <w:rPr>
                <w:rFonts w:ascii="Garamond" w:hAnsi="Garamond"/>
                <w:kern w:val="2"/>
                <w:sz w:val="20"/>
                <w:szCs w:val="20"/>
              </w:rPr>
              <w:t>)</w:t>
            </w: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1464FC" w14:textId="77777777" w:rsidR="006F6AF2" w:rsidRPr="00A30EFA" w:rsidRDefault="006F6AF2" w:rsidP="005F654B">
            <w:pPr>
              <w:tabs>
                <w:tab w:val="left" w:pos="576"/>
              </w:tabs>
              <w:autoSpaceDN/>
              <w:spacing w:line="276" w:lineRule="auto"/>
              <w:jc w:val="center"/>
              <w:rPr>
                <w:rFonts w:ascii="Garamond" w:hAnsi="Garamond"/>
                <w:kern w:val="2"/>
                <w:sz w:val="20"/>
                <w:szCs w:val="20"/>
              </w:rPr>
            </w:pPr>
            <w:r w:rsidRPr="00A30EFA">
              <w:rPr>
                <w:rFonts w:ascii="Garamond" w:hAnsi="Garamond" w:cs="Garamond"/>
                <w:b/>
                <w:kern w:val="2"/>
                <w:sz w:val="20"/>
                <w:szCs w:val="20"/>
              </w:rPr>
              <w:t>Informacja o podstawie do dysponowania wskazaną osobą</w:t>
            </w:r>
          </w:p>
          <w:p w14:paraId="0372CA94" w14:textId="77777777" w:rsidR="006F6AF2" w:rsidRPr="00A30EFA" w:rsidRDefault="006F6AF2" w:rsidP="005F654B">
            <w:pPr>
              <w:tabs>
                <w:tab w:val="left" w:pos="576"/>
              </w:tabs>
              <w:autoSpaceDN/>
              <w:spacing w:line="276" w:lineRule="auto"/>
              <w:jc w:val="center"/>
              <w:rPr>
                <w:rFonts w:ascii="Garamond" w:hAnsi="Garamond" w:cs="Garamond"/>
                <w:b/>
                <w:kern w:val="2"/>
                <w:sz w:val="20"/>
                <w:szCs w:val="20"/>
              </w:rPr>
            </w:pPr>
          </w:p>
          <w:p w14:paraId="65D237A0" w14:textId="77777777" w:rsidR="006F6AF2" w:rsidRPr="00A30EFA" w:rsidRDefault="006F6AF2" w:rsidP="005F654B">
            <w:pPr>
              <w:tabs>
                <w:tab w:val="left" w:pos="576"/>
              </w:tabs>
              <w:autoSpaceDN/>
              <w:spacing w:line="276" w:lineRule="auto"/>
              <w:jc w:val="center"/>
              <w:rPr>
                <w:rFonts w:ascii="Garamond" w:hAnsi="Garamond" w:cs="Garamond"/>
                <w:b/>
                <w:kern w:val="2"/>
                <w:sz w:val="20"/>
                <w:szCs w:val="20"/>
              </w:rPr>
            </w:pPr>
          </w:p>
          <w:p w14:paraId="4CACE73E" w14:textId="77777777" w:rsidR="006F6AF2" w:rsidRPr="00A30EFA" w:rsidRDefault="006F6AF2" w:rsidP="005F654B">
            <w:pPr>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Wykonawca polegać będzie na osobach innych podmiotów</w:t>
            </w:r>
          </w:p>
          <w:p w14:paraId="20300181" w14:textId="77777777" w:rsidR="006F6AF2" w:rsidRPr="00A30EFA" w:rsidRDefault="006F6AF2" w:rsidP="005F654B">
            <w:pPr>
              <w:tabs>
                <w:tab w:val="left" w:pos="576"/>
              </w:tabs>
              <w:autoSpaceDN/>
              <w:spacing w:line="276" w:lineRule="auto"/>
              <w:jc w:val="center"/>
              <w:rPr>
                <w:rFonts w:ascii="Garamond" w:hAnsi="Garamond"/>
                <w:kern w:val="2"/>
                <w:sz w:val="20"/>
                <w:szCs w:val="20"/>
              </w:rPr>
            </w:pPr>
            <w:r w:rsidRPr="00A30EFA">
              <w:rPr>
                <w:rFonts w:ascii="Garamond" w:hAnsi="Garamond" w:cs="Garamond"/>
                <w:i/>
                <w:kern w:val="2"/>
                <w:sz w:val="20"/>
                <w:szCs w:val="20"/>
              </w:rPr>
              <w:t>(wypełnić odpowiednie kolumny, przez wpisanie podstawy)</w:t>
            </w:r>
          </w:p>
        </w:tc>
      </w:tr>
      <w:tr w:rsidR="005E2CB9" w:rsidRPr="00A30EFA" w14:paraId="27CB2C43" w14:textId="77777777" w:rsidTr="00617B11">
        <w:trPr>
          <w:cantSplit/>
          <w:trHeight w:val="728"/>
        </w:trPr>
        <w:tc>
          <w:tcPr>
            <w:tcW w:w="543" w:type="dxa"/>
            <w:vMerge/>
            <w:tcBorders>
              <w:top w:val="single" w:sz="4" w:space="0" w:color="000000"/>
              <w:left w:val="single" w:sz="4" w:space="0" w:color="000000"/>
              <w:bottom w:val="single" w:sz="4" w:space="0" w:color="000000"/>
            </w:tcBorders>
            <w:shd w:val="clear" w:color="auto" w:fill="auto"/>
            <w:vAlign w:val="center"/>
          </w:tcPr>
          <w:p w14:paraId="2D68C01F" w14:textId="77777777" w:rsidR="006F6AF2" w:rsidRPr="00A30EFA"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2551" w:type="dxa"/>
            <w:vMerge/>
            <w:tcBorders>
              <w:top w:val="single" w:sz="4" w:space="0" w:color="000000"/>
              <w:left w:val="single" w:sz="4" w:space="0" w:color="000000"/>
              <w:bottom w:val="single" w:sz="4" w:space="0" w:color="000000"/>
            </w:tcBorders>
            <w:shd w:val="clear" w:color="auto" w:fill="auto"/>
            <w:vAlign w:val="center"/>
          </w:tcPr>
          <w:p w14:paraId="269F3AE8" w14:textId="77777777" w:rsidR="006F6AF2" w:rsidRPr="00A30EFA"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4527" w:type="dxa"/>
            <w:vMerge/>
            <w:tcBorders>
              <w:top w:val="single" w:sz="4" w:space="0" w:color="000000"/>
              <w:left w:val="single" w:sz="4" w:space="0" w:color="000000"/>
              <w:bottom w:val="single" w:sz="4" w:space="0" w:color="000000"/>
            </w:tcBorders>
            <w:shd w:val="clear" w:color="auto" w:fill="auto"/>
            <w:vAlign w:val="center"/>
          </w:tcPr>
          <w:p w14:paraId="45A3A15C" w14:textId="77777777" w:rsidR="006F6AF2" w:rsidRPr="00A30EFA"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14:paraId="31722069" w14:textId="77777777" w:rsidR="006F6AF2" w:rsidRPr="00A30EFA" w:rsidRDefault="006F6AF2" w:rsidP="005F654B">
            <w:pPr>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TAK *</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3BC2" w14:textId="77777777" w:rsidR="006F6AF2" w:rsidRPr="00A30EFA" w:rsidRDefault="006F6AF2" w:rsidP="005F654B">
            <w:pPr>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NIE</w:t>
            </w:r>
          </w:p>
        </w:tc>
      </w:tr>
      <w:tr w:rsidR="005E2CB9" w:rsidRPr="00A30EFA" w14:paraId="49F6682E" w14:textId="77777777" w:rsidTr="00617B11">
        <w:tc>
          <w:tcPr>
            <w:tcW w:w="543" w:type="dxa"/>
            <w:tcBorders>
              <w:top w:val="single" w:sz="4" w:space="0" w:color="000000"/>
              <w:left w:val="single" w:sz="4" w:space="0" w:color="000000"/>
              <w:bottom w:val="single" w:sz="4" w:space="0" w:color="000000"/>
            </w:tcBorders>
            <w:shd w:val="clear" w:color="auto" w:fill="auto"/>
          </w:tcPr>
          <w:p w14:paraId="386DD551" w14:textId="77777777" w:rsidR="006F6AF2" w:rsidRPr="00A30EFA" w:rsidRDefault="006F6AF2" w:rsidP="005F654B">
            <w:pPr>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1</w:t>
            </w:r>
          </w:p>
        </w:tc>
        <w:tc>
          <w:tcPr>
            <w:tcW w:w="2551" w:type="dxa"/>
            <w:tcBorders>
              <w:top w:val="single" w:sz="4" w:space="0" w:color="000000"/>
              <w:left w:val="single" w:sz="4" w:space="0" w:color="000000"/>
              <w:bottom w:val="single" w:sz="4" w:space="0" w:color="000000"/>
            </w:tcBorders>
            <w:shd w:val="clear" w:color="auto" w:fill="auto"/>
          </w:tcPr>
          <w:p w14:paraId="689D6023"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787E0524"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15981B89"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7650827"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A30EFA" w14:paraId="1272F5C5" w14:textId="77777777" w:rsidTr="00617B11">
        <w:tc>
          <w:tcPr>
            <w:tcW w:w="543" w:type="dxa"/>
            <w:tcBorders>
              <w:top w:val="single" w:sz="4" w:space="0" w:color="000000"/>
              <w:left w:val="single" w:sz="4" w:space="0" w:color="000000"/>
              <w:bottom w:val="single" w:sz="4" w:space="0" w:color="000000"/>
            </w:tcBorders>
            <w:shd w:val="clear" w:color="auto" w:fill="auto"/>
          </w:tcPr>
          <w:p w14:paraId="0D078667" w14:textId="77777777" w:rsidR="006F6AF2" w:rsidRPr="00A30EFA" w:rsidRDefault="006F6AF2" w:rsidP="005F654B">
            <w:pPr>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2</w:t>
            </w:r>
          </w:p>
        </w:tc>
        <w:tc>
          <w:tcPr>
            <w:tcW w:w="2551" w:type="dxa"/>
            <w:tcBorders>
              <w:top w:val="single" w:sz="4" w:space="0" w:color="000000"/>
              <w:left w:val="single" w:sz="4" w:space="0" w:color="000000"/>
              <w:bottom w:val="single" w:sz="4" w:space="0" w:color="000000"/>
            </w:tcBorders>
            <w:shd w:val="clear" w:color="auto" w:fill="auto"/>
          </w:tcPr>
          <w:p w14:paraId="74BBE126"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66B976CC"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740F6405"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D7D13F2"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A30EFA" w14:paraId="08FD1013" w14:textId="77777777" w:rsidTr="00617B11">
        <w:tc>
          <w:tcPr>
            <w:tcW w:w="543" w:type="dxa"/>
            <w:tcBorders>
              <w:top w:val="single" w:sz="4" w:space="0" w:color="000000"/>
              <w:left w:val="single" w:sz="4" w:space="0" w:color="000000"/>
              <w:bottom w:val="single" w:sz="4" w:space="0" w:color="000000"/>
            </w:tcBorders>
            <w:shd w:val="clear" w:color="auto" w:fill="auto"/>
          </w:tcPr>
          <w:p w14:paraId="5F4B4BA6" w14:textId="77777777" w:rsidR="006F6AF2" w:rsidRPr="00A30EFA" w:rsidRDefault="006F6AF2" w:rsidP="005F654B">
            <w:pPr>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3</w:t>
            </w:r>
          </w:p>
        </w:tc>
        <w:tc>
          <w:tcPr>
            <w:tcW w:w="2551" w:type="dxa"/>
            <w:tcBorders>
              <w:top w:val="single" w:sz="4" w:space="0" w:color="000000"/>
              <w:left w:val="single" w:sz="4" w:space="0" w:color="000000"/>
              <w:bottom w:val="single" w:sz="4" w:space="0" w:color="000000"/>
            </w:tcBorders>
            <w:shd w:val="clear" w:color="auto" w:fill="auto"/>
          </w:tcPr>
          <w:p w14:paraId="66A20B46"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719772D0"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5A1C9577"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159ED278"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A30EFA" w14:paraId="6F226A6B" w14:textId="77777777" w:rsidTr="00617B11">
        <w:tc>
          <w:tcPr>
            <w:tcW w:w="543" w:type="dxa"/>
            <w:tcBorders>
              <w:top w:val="single" w:sz="4" w:space="0" w:color="000000"/>
              <w:left w:val="single" w:sz="4" w:space="0" w:color="000000"/>
              <w:bottom w:val="single" w:sz="4" w:space="0" w:color="000000"/>
            </w:tcBorders>
            <w:shd w:val="clear" w:color="auto" w:fill="auto"/>
          </w:tcPr>
          <w:p w14:paraId="6F5E7181" w14:textId="77777777" w:rsidR="006F6AF2" w:rsidRPr="00A30EFA" w:rsidRDefault="006F6AF2" w:rsidP="005F654B">
            <w:pPr>
              <w:tabs>
                <w:tab w:val="left" w:pos="576"/>
              </w:tabs>
              <w:autoSpaceDN/>
              <w:spacing w:line="276" w:lineRule="auto"/>
              <w:jc w:val="both"/>
              <w:rPr>
                <w:rFonts w:ascii="Garamond" w:hAnsi="Garamond"/>
                <w:kern w:val="2"/>
                <w:sz w:val="20"/>
                <w:szCs w:val="20"/>
              </w:rPr>
            </w:pPr>
            <w:r w:rsidRPr="00A30EFA">
              <w:rPr>
                <w:rFonts w:ascii="Garamond" w:eastAsia="Garamond" w:hAnsi="Garamond" w:cs="Garamond"/>
                <w:kern w:val="2"/>
                <w:sz w:val="20"/>
                <w:szCs w:val="20"/>
              </w:rPr>
              <w:t>…</w:t>
            </w:r>
          </w:p>
        </w:tc>
        <w:tc>
          <w:tcPr>
            <w:tcW w:w="2551" w:type="dxa"/>
            <w:tcBorders>
              <w:top w:val="single" w:sz="4" w:space="0" w:color="000000"/>
              <w:left w:val="single" w:sz="4" w:space="0" w:color="000000"/>
              <w:bottom w:val="single" w:sz="4" w:space="0" w:color="000000"/>
            </w:tcBorders>
            <w:shd w:val="clear" w:color="auto" w:fill="auto"/>
          </w:tcPr>
          <w:p w14:paraId="15356271"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3C0E5734"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0D342AAE"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555FEF3" w14:textId="77777777" w:rsidR="006F6AF2" w:rsidRPr="00A30EFA" w:rsidRDefault="006F6AF2" w:rsidP="005F654B">
            <w:pPr>
              <w:tabs>
                <w:tab w:val="left" w:pos="576"/>
              </w:tabs>
              <w:autoSpaceDN/>
              <w:snapToGrid w:val="0"/>
              <w:spacing w:line="276" w:lineRule="auto"/>
              <w:jc w:val="both"/>
              <w:rPr>
                <w:rFonts w:ascii="Garamond" w:hAnsi="Garamond" w:cs="Garamond"/>
                <w:kern w:val="2"/>
                <w:sz w:val="20"/>
                <w:szCs w:val="20"/>
              </w:rPr>
            </w:pPr>
          </w:p>
        </w:tc>
      </w:tr>
    </w:tbl>
    <w:p w14:paraId="16598947" w14:textId="77777777" w:rsidR="006F6AF2" w:rsidRPr="00A30EFA" w:rsidRDefault="006F6AF2" w:rsidP="005F654B">
      <w:pPr>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 xml:space="preserve">* Jeżeli w wykazie powyżej Wykonawca wskazał, że polegać będzie na osobach zdolnych do wykonania zamówienia innych podmiotów, niezależnie od charakteru prawnego łączących go z nimi stosunków,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 </w:t>
      </w:r>
    </w:p>
    <w:p w14:paraId="03F42CC2" w14:textId="77777777" w:rsidR="006F6AF2" w:rsidRPr="00A30EFA" w:rsidRDefault="006F6AF2" w:rsidP="005F654B">
      <w:pPr>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 xml:space="preserve">Równocześnie Zamawiający wyjaśnia, że jeśli osoba fizyczna bezpośrednio znajduje się w dyspozycji Wykonawcy, np. na podstawie umowy zlecenia, to nie należy traktować tej sytuacji jako udostępnienia zasobów przez podmioty trzecie. W tej sytuacji nie ma obowiązku przedłożenia zobowiązania osoby fizycznej do udostępnienia swych zasobów. </w:t>
      </w:r>
    </w:p>
    <w:p w14:paraId="4965B849" w14:textId="77777777" w:rsidR="006F6AF2" w:rsidRPr="00A30EFA" w:rsidRDefault="006F6AF2" w:rsidP="005F654B">
      <w:pPr>
        <w:tabs>
          <w:tab w:val="left" w:pos="576"/>
        </w:tabs>
        <w:autoSpaceDN/>
        <w:spacing w:line="276" w:lineRule="auto"/>
        <w:jc w:val="both"/>
        <w:rPr>
          <w:rFonts w:ascii="Garamond" w:hAnsi="Garamond" w:cs="Garamond"/>
          <w:kern w:val="2"/>
          <w:sz w:val="20"/>
          <w:szCs w:val="20"/>
        </w:rPr>
      </w:pPr>
    </w:p>
    <w:p w14:paraId="5E5BAFFE" w14:textId="77777777" w:rsidR="006F6AF2" w:rsidRPr="00A30EFA" w:rsidRDefault="006F6AF2" w:rsidP="005F654B">
      <w:pPr>
        <w:widowControl w:val="0"/>
        <w:tabs>
          <w:tab w:val="left" w:pos="576"/>
        </w:tabs>
        <w:autoSpaceDN/>
        <w:spacing w:line="276" w:lineRule="auto"/>
        <w:jc w:val="right"/>
        <w:rPr>
          <w:rFonts w:ascii="Garamond" w:hAnsi="Garamond"/>
          <w:kern w:val="2"/>
          <w:sz w:val="20"/>
          <w:szCs w:val="20"/>
        </w:rPr>
      </w:pPr>
      <w:r w:rsidRPr="00A30EFA">
        <w:rPr>
          <w:rFonts w:ascii="Garamond" w:hAnsi="Garamond" w:cs="Garamond"/>
          <w:kern w:val="2"/>
          <w:sz w:val="20"/>
          <w:szCs w:val="20"/>
        </w:rPr>
        <w:t>..........................................................................................................</w:t>
      </w:r>
    </w:p>
    <w:p w14:paraId="7E7B9D8E" w14:textId="77777777" w:rsidR="006F6AF2" w:rsidRPr="00A30EFA" w:rsidRDefault="006F6AF2" w:rsidP="005F654B">
      <w:pPr>
        <w:autoSpaceDN/>
        <w:spacing w:line="276" w:lineRule="auto"/>
        <w:jc w:val="right"/>
        <w:rPr>
          <w:rFonts w:ascii="Garamond" w:hAnsi="Garamond"/>
          <w:kern w:val="2"/>
          <w:sz w:val="20"/>
          <w:szCs w:val="20"/>
        </w:rPr>
      </w:pPr>
      <w:r w:rsidRPr="00A30EFA">
        <w:rPr>
          <w:rFonts w:ascii="Garamond" w:hAnsi="Garamond" w:cs="Garamond"/>
          <w:kern w:val="2"/>
          <w:sz w:val="20"/>
          <w:szCs w:val="20"/>
        </w:rPr>
        <w:t>(podpis, pieczęć imienna umocowanego przedstawiciela</w:t>
      </w:r>
    </w:p>
    <w:p w14:paraId="67583B35" w14:textId="77777777" w:rsidR="006F6AF2" w:rsidRPr="00A30EFA" w:rsidRDefault="006F6AF2" w:rsidP="005F654B">
      <w:pPr>
        <w:autoSpaceDN/>
        <w:spacing w:line="276" w:lineRule="auto"/>
        <w:jc w:val="center"/>
        <w:rPr>
          <w:rFonts w:ascii="Garamond" w:hAnsi="Garamond" w:cs="Garamond"/>
          <w:kern w:val="2"/>
          <w:sz w:val="20"/>
          <w:szCs w:val="20"/>
        </w:rPr>
      </w:pPr>
    </w:p>
    <w:p w14:paraId="54BE85D5" w14:textId="77777777" w:rsidR="006F6AF2" w:rsidRPr="00A30EFA" w:rsidRDefault="006F6AF2" w:rsidP="005F654B">
      <w:pPr>
        <w:pageBreakBefore/>
        <w:tabs>
          <w:tab w:val="left" w:pos="576"/>
        </w:tabs>
        <w:autoSpaceDE w:val="0"/>
        <w:autoSpaceDN/>
        <w:spacing w:line="276" w:lineRule="auto"/>
        <w:jc w:val="right"/>
        <w:rPr>
          <w:rFonts w:ascii="Garamond" w:hAnsi="Garamond"/>
          <w:kern w:val="2"/>
          <w:sz w:val="20"/>
          <w:szCs w:val="20"/>
        </w:rPr>
      </w:pPr>
      <w:r w:rsidRPr="00A30EFA">
        <w:rPr>
          <w:rFonts w:ascii="Garamond" w:hAnsi="Garamond" w:cs="Garamond"/>
          <w:b/>
          <w:kern w:val="2"/>
          <w:sz w:val="20"/>
          <w:szCs w:val="20"/>
        </w:rPr>
        <w:t>ZAŁĄCZNIK NR 6 do SIWZ</w:t>
      </w:r>
    </w:p>
    <w:p w14:paraId="2C210F07" w14:textId="77777777" w:rsidR="006F6AF2" w:rsidRPr="00A30EFA" w:rsidRDefault="006F6AF2" w:rsidP="005F654B">
      <w:pPr>
        <w:widowControl w:val="0"/>
        <w:tabs>
          <w:tab w:val="left" w:pos="576"/>
        </w:tabs>
        <w:autoSpaceDN/>
        <w:spacing w:line="276" w:lineRule="auto"/>
        <w:jc w:val="right"/>
        <w:rPr>
          <w:rFonts w:ascii="Garamond" w:hAnsi="Garamond"/>
          <w:kern w:val="2"/>
          <w:sz w:val="20"/>
          <w:szCs w:val="20"/>
        </w:rPr>
      </w:pPr>
      <w:r w:rsidRPr="00A30EFA">
        <w:rPr>
          <w:rFonts w:ascii="Garamond" w:hAnsi="Garamond" w:cs="Garamond"/>
          <w:kern w:val="2"/>
          <w:sz w:val="20"/>
          <w:szCs w:val="20"/>
        </w:rPr>
        <w:t>..................................................................</w:t>
      </w:r>
    </w:p>
    <w:p w14:paraId="0B4A406F" w14:textId="77777777" w:rsidR="006F6AF2" w:rsidRPr="00A30EFA" w:rsidRDefault="006F6AF2" w:rsidP="005F654B">
      <w:pPr>
        <w:widowControl w:val="0"/>
        <w:tabs>
          <w:tab w:val="left" w:pos="576"/>
        </w:tabs>
        <w:autoSpaceDN/>
        <w:spacing w:line="276" w:lineRule="auto"/>
        <w:jc w:val="right"/>
        <w:rPr>
          <w:rFonts w:ascii="Garamond" w:hAnsi="Garamond"/>
          <w:kern w:val="2"/>
          <w:sz w:val="20"/>
          <w:szCs w:val="20"/>
        </w:rPr>
      </w:pPr>
      <w:r w:rsidRPr="00A30EFA">
        <w:rPr>
          <w:rFonts w:ascii="Garamond" w:hAnsi="Garamond" w:cs="Garamond"/>
          <w:kern w:val="2"/>
          <w:sz w:val="20"/>
          <w:szCs w:val="20"/>
        </w:rPr>
        <w:t>(miejscowość i data)</w:t>
      </w:r>
    </w:p>
    <w:p w14:paraId="3A96A157" w14:textId="77777777" w:rsidR="006F6AF2" w:rsidRPr="00A30EFA" w:rsidRDefault="006F6AF2" w:rsidP="005F654B">
      <w:pPr>
        <w:widowControl w:val="0"/>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w:t>
      </w:r>
    </w:p>
    <w:p w14:paraId="3FB8573B" w14:textId="77777777" w:rsidR="006F6AF2" w:rsidRPr="00A30EFA" w:rsidRDefault="006F6AF2" w:rsidP="005F654B">
      <w:pPr>
        <w:widowControl w:val="0"/>
        <w:tabs>
          <w:tab w:val="left" w:pos="576"/>
        </w:tabs>
        <w:autoSpaceDN/>
        <w:spacing w:line="276" w:lineRule="auto"/>
        <w:jc w:val="both"/>
        <w:rPr>
          <w:rFonts w:ascii="Garamond" w:hAnsi="Garamond"/>
          <w:kern w:val="2"/>
          <w:sz w:val="20"/>
          <w:szCs w:val="20"/>
        </w:rPr>
      </w:pPr>
      <w:r w:rsidRPr="00A30EFA">
        <w:rPr>
          <w:rFonts w:ascii="Garamond" w:eastAsia="Garamond" w:hAnsi="Garamond" w:cs="Garamond"/>
          <w:kern w:val="2"/>
          <w:sz w:val="20"/>
          <w:szCs w:val="20"/>
        </w:rPr>
        <w:t xml:space="preserve"> </w:t>
      </w:r>
      <w:r w:rsidRPr="00A30EFA">
        <w:rPr>
          <w:rFonts w:ascii="Garamond" w:hAnsi="Garamond" w:cs="Garamond"/>
          <w:kern w:val="2"/>
          <w:sz w:val="20"/>
          <w:szCs w:val="20"/>
        </w:rPr>
        <w:t>(nazwa i siedziba Wykonawcy)</w:t>
      </w:r>
    </w:p>
    <w:p w14:paraId="1DF736FF" w14:textId="77777777" w:rsidR="006F6AF2" w:rsidRPr="00A30EFA" w:rsidRDefault="006F6AF2" w:rsidP="005F654B">
      <w:pPr>
        <w:widowControl w:val="0"/>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FAX: ........................................</w:t>
      </w:r>
    </w:p>
    <w:p w14:paraId="30058FD5" w14:textId="77777777" w:rsidR="006F6AF2" w:rsidRPr="00A30EFA" w:rsidRDefault="006F6AF2" w:rsidP="005F654B">
      <w:pPr>
        <w:widowControl w:val="0"/>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Adres e-mail………………………………</w:t>
      </w:r>
    </w:p>
    <w:p w14:paraId="606BA4E3"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b/>
          <w:kern w:val="2"/>
          <w:sz w:val="20"/>
          <w:szCs w:val="20"/>
        </w:rPr>
        <w:t>WYKAZ ROBÓT BUDOWLANYCH</w:t>
      </w:r>
    </w:p>
    <w:p w14:paraId="1CA16F62" w14:textId="77777777" w:rsidR="006F6AF2" w:rsidRPr="00A30EFA" w:rsidRDefault="006F6AF2" w:rsidP="005F654B">
      <w:pPr>
        <w:widowControl w:val="0"/>
        <w:tabs>
          <w:tab w:val="left" w:pos="576"/>
        </w:tabs>
        <w:autoSpaceDN/>
        <w:spacing w:line="276" w:lineRule="auto"/>
        <w:rPr>
          <w:rFonts w:ascii="Garamond" w:eastAsia="Garamond" w:hAnsi="Garamond" w:cs="Garamond"/>
          <w:kern w:val="2"/>
          <w:sz w:val="20"/>
          <w:szCs w:val="20"/>
        </w:rPr>
      </w:pPr>
    </w:p>
    <w:p w14:paraId="783AD10C" w14:textId="77777777" w:rsidR="006F6AF2" w:rsidRPr="00A30EFA" w:rsidRDefault="006F6AF2" w:rsidP="005F654B">
      <w:pPr>
        <w:widowControl w:val="0"/>
        <w:tabs>
          <w:tab w:val="left" w:pos="576"/>
        </w:tabs>
        <w:autoSpaceDN/>
        <w:spacing w:line="276" w:lineRule="auto"/>
        <w:rPr>
          <w:rFonts w:ascii="Garamond" w:hAnsi="Garamond"/>
          <w:kern w:val="2"/>
          <w:sz w:val="20"/>
          <w:szCs w:val="20"/>
        </w:rPr>
      </w:pPr>
      <w:r w:rsidRPr="00A30EFA">
        <w:rPr>
          <w:rFonts w:ascii="Garamond" w:hAnsi="Garamond" w:cs="Garamond"/>
          <w:kern w:val="2"/>
          <w:sz w:val="20"/>
          <w:szCs w:val="20"/>
        </w:rPr>
        <w:t xml:space="preserve">Do: </w:t>
      </w:r>
      <w:r w:rsidRPr="00A30EFA">
        <w:rPr>
          <w:rFonts w:ascii="Garamond" w:hAnsi="Garamond"/>
          <w:kern w:val="2"/>
          <w:sz w:val="20"/>
          <w:szCs w:val="20"/>
        </w:rPr>
        <w:t xml:space="preserve">5 </w:t>
      </w:r>
      <w:r w:rsidRPr="00A30EFA">
        <w:rPr>
          <w:rFonts w:ascii="Garamond" w:hAnsi="Garamond" w:cs="Garamond"/>
          <w:sz w:val="20"/>
          <w:szCs w:val="20"/>
        </w:rPr>
        <w:t>Wojskowy Szpital Kliniczny z Polikliniką – Samodzielny Publiczny Zakład Opieki Zdrowotnej w Krakowie z siedzibą przy ul. Wrocławskiej 1–3, 30–901 Kraków</w:t>
      </w:r>
    </w:p>
    <w:p w14:paraId="0372C062" w14:textId="77777777" w:rsidR="006F6AF2" w:rsidRPr="00A30EFA" w:rsidRDefault="006F6AF2" w:rsidP="005F654B">
      <w:pPr>
        <w:widowControl w:val="0"/>
        <w:tabs>
          <w:tab w:val="left" w:pos="576"/>
        </w:tabs>
        <w:autoSpaceDN/>
        <w:spacing w:line="276" w:lineRule="auto"/>
        <w:jc w:val="right"/>
        <w:rPr>
          <w:rFonts w:ascii="Garamond" w:hAnsi="Garamond"/>
          <w:kern w:val="2"/>
          <w:sz w:val="20"/>
          <w:szCs w:val="20"/>
        </w:rPr>
      </w:pPr>
    </w:p>
    <w:p w14:paraId="644B2F5D" w14:textId="77777777" w:rsidR="006F6AF2" w:rsidRPr="00A30EFA" w:rsidRDefault="006F6AF2" w:rsidP="005F654B">
      <w:pPr>
        <w:widowControl w:val="0"/>
        <w:tabs>
          <w:tab w:val="left" w:pos="576"/>
        </w:tabs>
        <w:autoSpaceDN/>
        <w:spacing w:line="276" w:lineRule="auto"/>
        <w:jc w:val="right"/>
        <w:rPr>
          <w:rFonts w:ascii="Garamond" w:hAnsi="Garamond" w:cs="Garamond"/>
          <w:kern w:val="2"/>
          <w:sz w:val="20"/>
          <w:szCs w:val="20"/>
        </w:rPr>
      </w:pPr>
    </w:p>
    <w:p w14:paraId="3364F2BB" w14:textId="74C8D93F" w:rsidR="006F6AF2" w:rsidRPr="00A30EFA" w:rsidRDefault="006F6AF2" w:rsidP="005F654B">
      <w:pPr>
        <w:widowControl w:val="0"/>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 xml:space="preserve">Wykaz robót budowlanych wykonanych nie wcześniej niż w okresie ostatnich </w:t>
      </w:r>
      <w:r w:rsidR="00D17F3A" w:rsidRPr="00A30EFA">
        <w:rPr>
          <w:rFonts w:ascii="Garamond" w:hAnsi="Garamond" w:cs="Garamond"/>
          <w:kern w:val="2"/>
          <w:sz w:val="20"/>
          <w:szCs w:val="20"/>
        </w:rPr>
        <w:t>5</w:t>
      </w:r>
      <w:r w:rsidRPr="00A30EFA">
        <w:rPr>
          <w:rFonts w:ascii="Garamond" w:hAnsi="Garamond" w:cs="Garamond"/>
          <w:kern w:val="2"/>
          <w:sz w:val="20"/>
          <w:szCs w:val="20"/>
        </w:rPr>
        <w:t xml:space="preserve">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SWZ lit a</w:t>
      </w:r>
    </w:p>
    <w:p w14:paraId="42C0B1A5" w14:textId="77777777" w:rsidR="006F6AF2" w:rsidRPr="00A30EFA" w:rsidRDefault="006F6AF2" w:rsidP="005F654B">
      <w:pPr>
        <w:widowControl w:val="0"/>
        <w:tabs>
          <w:tab w:val="left" w:pos="576"/>
        </w:tabs>
        <w:autoSpaceDN/>
        <w:spacing w:line="276" w:lineRule="auto"/>
        <w:jc w:val="both"/>
        <w:rPr>
          <w:rFonts w:ascii="Garamond" w:hAnsi="Garamond" w:cs="Garamond"/>
          <w:kern w:val="2"/>
          <w:sz w:val="20"/>
          <w:szCs w:val="20"/>
        </w:rPr>
      </w:pPr>
    </w:p>
    <w:tbl>
      <w:tblPr>
        <w:tblW w:w="0" w:type="auto"/>
        <w:tblInd w:w="-20" w:type="dxa"/>
        <w:tblLayout w:type="fixed"/>
        <w:tblLook w:val="0000" w:firstRow="0" w:lastRow="0" w:firstColumn="0" w:lastColumn="0" w:noHBand="0" w:noVBand="0"/>
      </w:tblPr>
      <w:tblGrid>
        <w:gridCol w:w="543"/>
        <w:gridCol w:w="2087"/>
        <w:gridCol w:w="3290"/>
        <w:gridCol w:w="2057"/>
        <w:gridCol w:w="2222"/>
      </w:tblGrid>
      <w:tr w:rsidR="005E2CB9" w:rsidRPr="00A30EFA" w14:paraId="07EE2AC8" w14:textId="77777777" w:rsidTr="00617B11">
        <w:tc>
          <w:tcPr>
            <w:tcW w:w="543" w:type="dxa"/>
            <w:tcBorders>
              <w:top w:val="single" w:sz="4" w:space="0" w:color="000000"/>
              <w:left w:val="single" w:sz="4" w:space="0" w:color="000000"/>
              <w:bottom w:val="single" w:sz="4" w:space="0" w:color="000000"/>
            </w:tcBorders>
            <w:shd w:val="clear" w:color="auto" w:fill="auto"/>
            <w:vAlign w:val="center"/>
          </w:tcPr>
          <w:p w14:paraId="756BEC3E"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Lp.</w:t>
            </w:r>
          </w:p>
        </w:tc>
        <w:tc>
          <w:tcPr>
            <w:tcW w:w="2087" w:type="dxa"/>
            <w:tcBorders>
              <w:top w:val="single" w:sz="4" w:space="0" w:color="000000"/>
              <w:left w:val="single" w:sz="4" w:space="0" w:color="000000"/>
              <w:bottom w:val="single" w:sz="4" w:space="0" w:color="000000"/>
            </w:tcBorders>
            <w:shd w:val="clear" w:color="auto" w:fill="auto"/>
            <w:vAlign w:val="center"/>
          </w:tcPr>
          <w:p w14:paraId="4852F68B"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Odbiorca usługi</w:t>
            </w:r>
          </w:p>
          <w:p w14:paraId="31C8FB41"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065BAE67"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Określenie przedmiotu i zakresu prac</w:t>
            </w:r>
          </w:p>
        </w:tc>
        <w:tc>
          <w:tcPr>
            <w:tcW w:w="2057" w:type="dxa"/>
            <w:tcBorders>
              <w:top w:val="single" w:sz="4" w:space="0" w:color="000000"/>
              <w:left w:val="single" w:sz="4" w:space="0" w:color="000000"/>
              <w:bottom w:val="single" w:sz="4" w:space="0" w:color="000000"/>
            </w:tcBorders>
            <w:shd w:val="clear" w:color="auto" w:fill="auto"/>
            <w:vAlign w:val="center"/>
          </w:tcPr>
          <w:p w14:paraId="063E6B54"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Wartość brutto</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83B0D"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Data rozpoczęcia i zakończenia</w:t>
            </w:r>
          </w:p>
        </w:tc>
      </w:tr>
      <w:tr w:rsidR="005E2CB9" w:rsidRPr="00A30EFA" w14:paraId="0223B6B7" w14:textId="77777777" w:rsidTr="00617B11">
        <w:tc>
          <w:tcPr>
            <w:tcW w:w="543" w:type="dxa"/>
            <w:tcBorders>
              <w:top w:val="single" w:sz="4" w:space="0" w:color="000000"/>
              <w:left w:val="single" w:sz="4" w:space="0" w:color="000000"/>
              <w:bottom w:val="single" w:sz="4" w:space="0" w:color="000000"/>
            </w:tcBorders>
            <w:shd w:val="clear" w:color="auto" w:fill="auto"/>
          </w:tcPr>
          <w:p w14:paraId="56EBF1F4"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1</w:t>
            </w:r>
          </w:p>
        </w:tc>
        <w:tc>
          <w:tcPr>
            <w:tcW w:w="2087" w:type="dxa"/>
            <w:tcBorders>
              <w:top w:val="single" w:sz="4" w:space="0" w:color="000000"/>
              <w:left w:val="single" w:sz="4" w:space="0" w:color="000000"/>
              <w:bottom w:val="single" w:sz="4" w:space="0" w:color="000000"/>
            </w:tcBorders>
            <w:shd w:val="clear" w:color="auto" w:fill="auto"/>
          </w:tcPr>
          <w:p w14:paraId="34ADF96E"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1146B7FF"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610D6C9B"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5B0C4E46"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A30EFA" w14:paraId="67AAC5B1" w14:textId="77777777" w:rsidTr="00617B11">
        <w:tc>
          <w:tcPr>
            <w:tcW w:w="543" w:type="dxa"/>
            <w:tcBorders>
              <w:top w:val="single" w:sz="4" w:space="0" w:color="000000"/>
              <w:left w:val="single" w:sz="4" w:space="0" w:color="000000"/>
              <w:bottom w:val="single" w:sz="4" w:space="0" w:color="000000"/>
            </w:tcBorders>
            <w:shd w:val="clear" w:color="auto" w:fill="auto"/>
          </w:tcPr>
          <w:p w14:paraId="2F253172"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2</w:t>
            </w:r>
          </w:p>
        </w:tc>
        <w:tc>
          <w:tcPr>
            <w:tcW w:w="2087" w:type="dxa"/>
            <w:tcBorders>
              <w:top w:val="single" w:sz="4" w:space="0" w:color="000000"/>
              <w:left w:val="single" w:sz="4" w:space="0" w:color="000000"/>
              <w:bottom w:val="single" w:sz="4" w:space="0" w:color="000000"/>
            </w:tcBorders>
            <w:shd w:val="clear" w:color="auto" w:fill="auto"/>
          </w:tcPr>
          <w:p w14:paraId="40E6A747"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BAC167F"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43E7FFD2"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364DF488"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A30EFA" w14:paraId="5E02D078" w14:textId="77777777" w:rsidTr="00617B11">
        <w:tc>
          <w:tcPr>
            <w:tcW w:w="543" w:type="dxa"/>
            <w:tcBorders>
              <w:top w:val="single" w:sz="4" w:space="0" w:color="000000"/>
              <w:left w:val="single" w:sz="4" w:space="0" w:color="000000"/>
              <w:bottom w:val="single" w:sz="4" w:space="0" w:color="000000"/>
            </w:tcBorders>
            <w:shd w:val="clear" w:color="auto" w:fill="auto"/>
          </w:tcPr>
          <w:p w14:paraId="1D6F11A9"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3</w:t>
            </w:r>
          </w:p>
        </w:tc>
        <w:tc>
          <w:tcPr>
            <w:tcW w:w="2087" w:type="dxa"/>
            <w:tcBorders>
              <w:top w:val="single" w:sz="4" w:space="0" w:color="000000"/>
              <w:left w:val="single" w:sz="4" w:space="0" w:color="000000"/>
              <w:bottom w:val="single" w:sz="4" w:space="0" w:color="000000"/>
            </w:tcBorders>
            <w:shd w:val="clear" w:color="auto" w:fill="auto"/>
          </w:tcPr>
          <w:p w14:paraId="49054B9F"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B32FAAF"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1DC8094E"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1E19C763"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A30EFA" w14:paraId="161ECF19" w14:textId="77777777" w:rsidTr="00617B11">
        <w:tc>
          <w:tcPr>
            <w:tcW w:w="543" w:type="dxa"/>
            <w:tcBorders>
              <w:top w:val="single" w:sz="4" w:space="0" w:color="000000"/>
              <w:left w:val="single" w:sz="4" w:space="0" w:color="000000"/>
              <w:bottom w:val="single" w:sz="4" w:space="0" w:color="000000"/>
            </w:tcBorders>
            <w:shd w:val="clear" w:color="auto" w:fill="auto"/>
          </w:tcPr>
          <w:p w14:paraId="2D046B94" w14:textId="77777777" w:rsidR="006F6AF2" w:rsidRPr="00A30EFA" w:rsidRDefault="006F6AF2" w:rsidP="005F654B">
            <w:pPr>
              <w:widowControl w:val="0"/>
              <w:tabs>
                <w:tab w:val="left" w:pos="576"/>
              </w:tabs>
              <w:autoSpaceDN/>
              <w:spacing w:line="276" w:lineRule="auto"/>
              <w:jc w:val="center"/>
              <w:rPr>
                <w:rFonts w:ascii="Garamond" w:hAnsi="Garamond"/>
                <w:kern w:val="2"/>
                <w:sz w:val="20"/>
                <w:szCs w:val="20"/>
              </w:rPr>
            </w:pPr>
            <w:r w:rsidRPr="00A30EFA">
              <w:rPr>
                <w:rFonts w:ascii="Garamond" w:hAnsi="Garamond" w:cs="Garamond"/>
                <w:kern w:val="2"/>
                <w:sz w:val="20"/>
                <w:szCs w:val="20"/>
              </w:rPr>
              <w:t>…</w:t>
            </w:r>
          </w:p>
        </w:tc>
        <w:tc>
          <w:tcPr>
            <w:tcW w:w="2087" w:type="dxa"/>
            <w:tcBorders>
              <w:top w:val="single" w:sz="4" w:space="0" w:color="000000"/>
              <w:left w:val="single" w:sz="4" w:space="0" w:color="000000"/>
              <w:bottom w:val="single" w:sz="4" w:space="0" w:color="000000"/>
            </w:tcBorders>
            <w:shd w:val="clear" w:color="auto" w:fill="auto"/>
          </w:tcPr>
          <w:p w14:paraId="1D9FDA65"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188A0F10"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03709F66"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129FC394" w14:textId="77777777" w:rsidR="006F6AF2" w:rsidRPr="00A30EFA"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bl>
    <w:p w14:paraId="36FBACC0" w14:textId="77777777" w:rsidR="006F6AF2" w:rsidRPr="00A30EFA" w:rsidRDefault="006F6AF2" w:rsidP="005F654B">
      <w:pPr>
        <w:widowControl w:val="0"/>
        <w:tabs>
          <w:tab w:val="left" w:pos="576"/>
        </w:tabs>
        <w:autoSpaceDN/>
        <w:spacing w:line="276" w:lineRule="auto"/>
        <w:jc w:val="both"/>
        <w:rPr>
          <w:rFonts w:ascii="Garamond" w:hAnsi="Garamond" w:cs="Garamond"/>
          <w:kern w:val="2"/>
          <w:sz w:val="20"/>
          <w:szCs w:val="20"/>
        </w:rPr>
      </w:pPr>
    </w:p>
    <w:p w14:paraId="701F2434" w14:textId="77777777" w:rsidR="006F6AF2" w:rsidRPr="00A30EFA" w:rsidRDefault="006F6AF2" w:rsidP="005F654B">
      <w:pPr>
        <w:widowControl w:val="0"/>
        <w:tabs>
          <w:tab w:val="left" w:pos="576"/>
        </w:tabs>
        <w:autoSpaceDN/>
        <w:spacing w:line="276" w:lineRule="auto"/>
        <w:jc w:val="both"/>
        <w:rPr>
          <w:rFonts w:ascii="Garamond" w:hAnsi="Garamond"/>
          <w:kern w:val="2"/>
          <w:sz w:val="20"/>
          <w:szCs w:val="20"/>
        </w:rPr>
      </w:pPr>
      <w:r w:rsidRPr="00A30EFA">
        <w:rPr>
          <w:rFonts w:ascii="Garamond" w:hAnsi="Garamond" w:cs="Garamond"/>
          <w:kern w:val="2"/>
          <w:sz w:val="20"/>
          <w:szCs w:val="20"/>
        </w:rPr>
        <w:t>Na potwierdzenie powyższego załączamy ........ szt. dokumentów potwierdzających, że usługi te zostały wykonane zgodnie z zasadami sztuki budowlanej</w:t>
      </w:r>
    </w:p>
    <w:p w14:paraId="75BCD2A7" w14:textId="77777777" w:rsidR="006F6AF2" w:rsidRPr="00A30EFA" w:rsidRDefault="006F6AF2" w:rsidP="005F654B">
      <w:pPr>
        <w:widowControl w:val="0"/>
        <w:tabs>
          <w:tab w:val="left" w:pos="576"/>
        </w:tabs>
        <w:autoSpaceDN/>
        <w:spacing w:line="276" w:lineRule="auto"/>
        <w:jc w:val="right"/>
        <w:rPr>
          <w:rFonts w:ascii="Garamond" w:hAnsi="Garamond"/>
          <w:kern w:val="2"/>
          <w:sz w:val="20"/>
          <w:szCs w:val="20"/>
        </w:rPr>
      </w:pPr>
      <w:r w:rsidRPr="00A30EFA">
        <w:rPr>
          <w:rFonts w:ascii="Garamond" w:hAnsi="Garamond" w:cs="Garamond"/>
          <w:kern w:val="2"/>
          <w:sz w:val="20"/>
          <w:szCs w:val="20"/>
        </w:rPr>
        <w:t>..........................................................................................................</w:t>
      </w:r>
    </w:p>
    <w:p w14:paraId="67EA42EE" w14:textId="77777777" w:rsidR="006F6AF2" w:rsidRPr="00A30EFA" w:rsidRDefault="006F6AF2" w:rsidP="005F654B">
      <w:pPr>
        <w:widowControl w:val="0"/>
        <w:tabs>
          <w:tab w:val="left" w:pos="576"/>
        </w:tabs>
        <w:autoSpaceDN/>
        <w:spacing w:line="276" w:lineRule="auto"/>
        <w:jc w:val="right"/>
        <w:rPr>
          <w:rFonts w:ascii="Garamond" w:hAnsi="Garamond"/>
          <w:kern w:val="2"/>
          <w:sz w:val="20"/>
          <w:szCs w:val="20"/>
        </w:rPr>
      </w:pPr>
      <w:r w:rsidRPr="00A30EFA">
        <w:rPr>
          <w:rFonts w:ascii="Garamond" w:hAnsi="Garamond" w:cs="Garamond"/>
          <w:kern w:val="2"/>
          <w:sz w:val="20"/>
          <w:szCs w:val="20"/>
        </w:rPr>
        <w:t>(podpis, pieczęć imienna umocowanego przedstawiciela Wykonawcy)</w:t>
      </w:r>
    </w:p>
    <w:p w14:paraId="493909D2" w14:textId="77777777" w:rsidR="006F6AF2" w:rsidRPr="00A30EFA" w:rsidRDefault="006F6AF2" w:rsidP="005F654B">
      <w:pPr>
        <w:rPr>
          <w:rFonts w:ascii="Garamond" w:hAnsi="Garamond"/>
          <w:sz w:val="20"/>
          <w:szCs w:val="20"/>
        </w:rPr>
      </w:pPr>
    </w:p>
    <w:p w14:paraId="5F8815DD" w14:textId="77777777" w:rsidR="006F6AF2" w:rsidRPr="00A30EFA" w:rsidRDefault="006F6AF2" w:rsidP="005F654B">
      <w:pPr>
        <w:rPr>
          <w:rFonts w:ascii="Garamond" w:hAnsi="Garamond"/>
          <w:sz w:val="20"/>
          <w:szCs w:val="20"/>
        </w:rPr>
      </w:pPr>
    </w:p>
    <w:p w14:paraId="75DC4508" w14:textId="77777777" w:rsidR="006F6AF2" w:rsidRPr="00A30EFA" w:rsidRDefault="006F6AF2" w:rsidP="005F654B">
      <w:pPr>
        <w:rPr>
          <w:rFonts w:ascii="Garamond" w:hAnsi="Garamond"/>
          <w:sz w:val="20"/>
          <w:szCs w:val="20"/>
        </w:rPr>
      </w:pPr>
    </w:p>
    <w:p w14:paraId="2B2DF733" w14:textId="77777777" w:rsidR="006F6AF2" w:rsidRPr="00A30EFA" w:rsidRDefault="006F6AF2" w:rsidP="005F654B">
      <w:pPr>
        <w:rPr>
          <w:rFonts w:ascii="Garamond" w:hAnsi="Garamond"/>
          <w:sz w:val="20"/>
          <w:szCs w:val="20"/>
        </w:rPr>
      </w:pPr>
    </w:p>
    <w:p w14:paraId="177CAD52" w14:textId="77777777" w:rsidR="006F6AF2" w:rsidRPr="00A30EFA" w:rsidRDefault="006F6AF2" w:rsidP="005F654B">
      <w:pPr>
        <w:rPr>
          <w:rFonts w:ascii="Garamond" w:hAnsi="Garamond"/>
          <w:sz w:val="20"/>
          <w:szCs w:val="20"/>
        </w:rPr>
      </w:pPr>
    </w:p>
    <w:p w14:paraId="39E54E66" w14:textId="77777777" w:rsidR="006F6AF2" w:rsidRPr="00A30EFA" w:rsidRDefault="006F6AF2" w:rsidP="005F654B">
      <w:pPr>
        <w:rPr>
          <w:rFonts w:ascii="Garamond" w:hAnsi="Garamond"/>
          <w:sz w:val="20"/>
          <w:szCs w:val="20"/>
        </w:rPr>
      </w:pPr>
    </w:p>
    <w:sectPr w:rsidR="006F6AF2" w:rsidRPr="00A30EFA" w:rsidSect="00AD49DA">
      <w:footerReference w:type="defaul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2F06" w14:textId="77777777" w:rsidR="00DB7BF4" w:rsidRDefault="00DB7BF4" w:rsidP="005F654B">
      <w:pPr>
        <w:spacing w:line="240" w:lineRule="auto"/>
      </w:pPr>
      <w:r>
        <w:separator/>
      </w:r>
    </w:p>
  </w:endnote>
  <w:endnote w:type="continuationSeparator" w:id="0">
    <w:p w14:paraId="49111438" w14:textId="77777777" w:rsidR="00DB7BF4" w:rsidRDefault="00DB7BF4" w:rsidP="005F6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ndale Sans UI">
    <w:altName w:val="Times New Roman"/>
    <w:charset w:val="EE"/>
    <w:family w:val="auto"/>
    <w:pitch w:val="variable"/>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9EBF" w14:textId="013ECBC3" w:rsidR="00617B11" w:rsidRPr="005F654B" w:rsidRDefault="00617B11" w:rsidP="005F654B">
    <w:pPr>
      <w:tabs>
        <w:tab w:val="center" w:pos="4536"/>
        <w:tab w:val="right" w:pos="9072"/>
      </w:tabs>
      <w:spacing w:line="276" w:lineRule="auto"/>
      <w:jc w:val="center"/>
      <w:rPr>
        <w:rFonts w:ascii="Arial" w:eastAsia="Andale Sans UI" w:hAnsi="Arial" w:cs="Arial"/>
      </w:rPr>
    </w:pPr>
    <w:r w:rsidRPr="005F654B">
      <w:rPr>
        <w:rFonts w:ascii="Arial" w:eastAsia="Andale Sans UI" w:hAnsi="Arial" w:cs="Arial"/>
        <w:noProof/>
        <w:lang w:eastAsia="pl-PL"/>
      </w:rPr>
      <mc:AlternateContent>
        <mc:Choice Requires="wps">
          <w:drawing>
            <wp:anchor distT="0" distB="0" distL="114300" distR="114300" simplePos="0" relativeHeight="251659264" behindDoc="0" locked="0" layoutInCell="1" allowOverlap="1" wp14:anchorId="4A25A8C8" wp14:editId="37968EE7">
              <wp:simplePos x="0" y="0"/>
              <wp:positionH relativeFrom="margin">
                <wp:align>right</wp:align>
              </wp:positionH>
              <wp:positionV relativeFrom="paragraph">
                <wp:posOffset>635</wp:posOffset>
              </wp:positionV>
              <wp:extent cx="63500" cy="160655"/>
              <wp:effectExtent l="3175" t="3175" r="0" b="0"/>
              <wp:wrapSquare wrapText="bothSides"/>
              <wp:docPr id="16595463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8DC72" w14:textId="77777777" w:rsidR="00617B11" w:rsidRDefault="00617B11" w:rsidP="005F654B">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4A25A8C8" id="_x0000_t202" coordsize="21600,21600" o:spt="202" path="m,l,21600r21600,l21600,xe">
              <v:stroke joinstyle="miter"/>
              <v:path gradientshapeok="t" o:connecttype="rect"/>
            </v:shapetype>
            <v:shape id="Pole tekstowe 2" o:spid="_x0000_s1027" type="#_x0000_t202" style="position:absolute;left:0;text-align:left;margin-left:-46.2pt;margin-top:.05pt;width:5pt;height:12.6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21C8DC72" w14:textId="77777777" w:rsidR="00617B11" w:rsidRDefault="00617B11" w:rsidP="005F654B">
                    <w:pPr>
                      <w:pStyle w:val="Stopka1"/>
                    </w:pPr>
                  </w:p>
                </w:txbxContent>
              </v:textbox>
              <w10:wrap type="square" anchorx="margin"/>
            </v:shape>
          </w:pict>
        </mc:Fallback>
      </mc:AlternateContent>
    </w:r>
    <w:r w:rsidRPr="005F654B">
      <w:rPr>
        <w:rFonts w:ascii="Garamond" w:eastAsia="Andale Sans UI" w:hAnsi="Garamond" w:cs="Garamond"/>
        <w:sz w:val="16"/>
        <w:szCs w:val="16"/>
      </w:rPr>
      <w:t xml:space="preserve">Nr sprawy </w:t>
    </w:r>
    <w:r w:rsidR="00572CB2">
      <w:rPr>
        <w:rFonts w:ascii="Garamond" w:eastAsia="Andale Sans UI" w:hAnsi="Garamond" w:cs="Garamond"/>
        <w:sz w:val="16"/>
        <w:szCs w:val="16"/>
      </w:rPr>
      <w:t>1</w:t>
    </w:r>
    <w:r w:rsidR="003B0CAD">
      <w:rPr>
        <w:rFonts w:ascii="Garamond" w:eastAsia="Andale Sans UI" w:hAnsi="Garamond" w:cs="Garamond"/>
        <w:sz w:val="16"/>
        <w:szCs w:val="16"/>
      </w:rPr>
      <w:t>05</w:t>
    </w:r>
    <w:r w:rsidRPr="005F654B">
      <w:rPr>
        <w:rFonts w:ascii="Garamond" w:eastAsia="Andale Sans UI" w:hAnsi="Garamond" w:cs="Garamond"/>
        <w:sz w:val="16"/>
        <w:szCs w:val="16"/>
      </w:rPr>
      <w:t>/ZP/5WSzKzP SP–ZOZ/2025</w:t>
    </w:r>
  </w:p>
  <w:p w14:paraId="4A39DD5A" w14:textId="77777777" w:rsidR="00617B11" w:rsidRDefault="00617B11" w:rsidP="005F654B">
    <w:pPr>
      <w:autoSpaceDN/>
      <w:spacing w:line="276" w:lineRule="auto"/>
      <w:jc w:val="center"/>
      <w:rPr>
        <w:rFonts w:ascii="Garamond" w:eastAsia="Andale Sans UI" w:hAnsi="Garamond" w:cs="Garamond"/>
        <w:kern w:val="2"/>
        <w:sz w:val="16"/>
        <w:szCs w:val="16"/>
      </w:rPr>
    </w:pPr>
    <w:r w:rsidRPr="005F654B">
      <w:rPr>
        <w:rFonts w:ascii="Garamond" w:eastAsia="Andale Sans UI" w:hAnsi="Garamond" w:cs="Garamond"/>
        <w:kern w:val="2"/>
        <w:sz w:val="16"/>
        <w:szCs w:val="16"/>
      </w:rPr>
      <w:t>Przetarg w trybie podstawowym bez negocjacji</w:t>
    </w:r>
  </w:p>
  <w:p w14:paraId="509FF7B4" w14:textId="5DC3458C" w:rsidR="00B6127B" w:rsidRPr="005F654B" w:rsidRDefault="00B6127B" w:rsidP="005F654B">
    <w:pPr>
      <w:autoSpaceDN/>
      <w:spacing w:line="276" w:lineRule="auto"/>
      <w:jc w:val="center"/>
      <w:rPr>
        <w:rFonts w:ascii="Arial" w:eastAsia="Andale Sans UI" w:hAnsi="Arial" w:cs="Arial"/>
        <w:kern w:val="2"/>
        <w:sz w:val="16"/>
        <w:szCs w:val="16"/>
      </w:rPr>
    </w:pPr>
  </w:p>
  <w:p w14:paraId="1ED8A407" w14:textId="77777777" w:rsidR="00B6127B" w:rsidRDefault="00B6127B">
    <w:pPr>
      <w:pStyle w:val="Stopka"/>
      <w:rPr>
        <w:lang w:val="pl-PL"/>
      </w:rPr>
    </w:pPr>
  </w:p>
  <w:p w14:paraId="7E4EBA45" w14:textId="77777777" w:rsidR="00B6127B" w:rsidRDefault="00B6127B">
    <w:pPr>
      <w:pStyle w:val="Stopka"/>
      <w:rPr>
        <w:lang w:val="pl-PL"/>
      </w:rPr>
    </w:pPr>
  </w:p>
  <w:p w14:paraId="7A6A1023" w14:textId="77777777" w:rsidR="00B6127B" w:rsidRPr="005F654B" w:rsidRDefault="00B6127B">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2CF5" w14:textId="77777777" w:rsidR="00DB7BF4" w:rsidRDefault="00DB7BF4" w:rsidP="005F654B">
      <w:pPr>
        <w:spacing w:line="240" w:lineRule="auto"/>
      </w:pPr>
      <w:r>
        <w:separator/>
      </w:r>
    </w:p>
  </w:footnote>
  <w:footnote w:type="continuationSeparator" w:id="0">
    <w:p w14:paraId="4FB4A034" w14:textId="77777777" w:rsidR="00DB7BF4" w:rsidRDefault="00DB7BF4" w:rsidP="005F65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Garamond" w:hAnsi="Garamond" w:cs="Times New Roman" w:hint="default"/>
        <w:b w:val="0"/>
        <w:bCs w:val="0"/>
        <w:i w:val="0"/>
        <w:iCs w:val="0"/>
        <w:kern w:val="0"/>
        <w:sz w:val="20"/>
        <w:szCs w:val="20"/>
        <w:lang w:eastAsia="ar-SA"/>
      </w:rPr>
    </w:lvl>
    <w:lvl w:ilvl="1">
      <w:start w:val="2"/>
      <w:numFmt w:val="decimal"/>
      <w:lvlText w:val="%1.%2"/>
      <w:lvlJc w:val="left"/>
      <w:pPr>
        <w:tabs>
          <w:tab w:val="num" w:pos="0"/>
        </w:tabs>
        <w:ind w:left="360" w:hanging="360"/>
      </w:pPr>
      <w:rPr>
        <w:rFonts w:ascii="Garamond" w:hAnsi="Garamond" w:cs="Times New Roman" w:hint="default"/>
        <w:b w:val="0"/>
        <w:bCs w:val="0"/>
        <w:i w:val="0"/>
        <w:iCs w:val="0"/>
        <w:kern w:val="0"/>
        <w:sz w:val="20"/>
        <w:szCs w:val="20"/>
        <w:lang w:eastAsia="ar-SA"/>
      </w:rPr>
    </w:lvl>
    <w:lvl w:ilvl="2">
      <w:start w:val="3"/>
      <w:numFmt w:val="decimal"/>
      <w:lvlText w:val="%1.%2.%3"/>
      <w:lvlJc w:val="left"/>
      <w:pPr>
        <w:tabs>
          <w:tab w:val="num" w:pos="0"/>
        </w:tabs>
        <w:ind w:left="720" w:hanging="720"/>
      </w:pPr>
      <w:rPr>
        <w:rFonts w:ascii="Garamond" w:hAnsi="Garamond" w:cs="Times New Roman" w:hint="default"/>
        <w:b w:val="0"/>
        <w:bCs w:val="0"/>
        <w:i w:val="0"/>
        <w:iCs w:val="0"/>
        <w:kern w:val="0"/>
        <w:sz w:val="20"/>
        <w:szCs w:val="20"/>
        <w:lang w:eastAsia="ar-SA"/>
      </w:rPr>
    </w:lvl>
    <w:lvl w:ilvl="3">
      <w:start w:val="1"/>
      <w:numFmt w:val="decimal"/>
      <w:lvlText w:val="%1.%2.%3.%4"/>
      <w:lvlJc w:val="left"/>
      <w:pPr>
        <w:tabs>
          <w:tab w:val="num" w:pos="0"/>
        </w:tabs>
        <w:ind w:left="720" w:hanging="720"/>
      </w:pPr>
      <w:rPr>
        <w:rFonts w:ascii="Garamond" w:hAnsi="Garamond" w:cs="Times New Roman" w:hint="default"/>
        <w:b w:val="0"/>
        <w:bCs w:val="0"/>
        <w:i w:val="0"/>
        <w:iCs w:val="0"/>
        <w:kern w:val="0"/>
        <w:sz w:val="20"/>
        <w:szCs w:val="20"/>
        <w:lang w:eastAsia="ar-SA"/>
      </w:rPr>
    </w:lvl>
    <w:lvl w:ilvl="4">
      <w:start w:val="1"/>
      <w:numFmt w:val="decimal"/>
      <w:lvlText w:val="%1.%2.%3.%4.%5"/>
      <w:lvlJc w:val="left"/>
      <w:pPr>
        <w:tabs>
          <w:tab w:val="num" w:pos="0"/>
        </w:tabs>
        <w:ind w:left="1080" w:hanging="1080"/>
      </w:pPr>
      <w:rPr>
        <w:rFonts w:ascii="Garamond" w:hAnsi="Garamond" w:cs="Times New Roman" w:hint="default"/>
        <w:b w:val="0"/>
        <w:bCs w:val="0"/>
        <w:i w:val="0"/>
        <w:iCs w:val="0"/>
        <w:kern w:val="0"/>
        <w:sz w:val="20"/>
        <w:szCs w:val="20"/>
        <w:lang w:eastAsia="ar-SA"/>
      </w:rPr>
    </w:lvl>
    <w:lvl w:ilvl="5">
      <w:start w:val="1"/>
      <w:numFmt w:val="decimal"/>
      <w:lvlText w:val="%1.%2.%3.%4.%5.%6"/>
      <w:lvlJc w:val="left"/>
      <w:pPr>
        <w:tabs>
          <w:tab w:val="num" w:pos="0"/>
        </w:tabs>
        <w:ind w:left="1080" w:hanging="1080"/>
      </w:pPr>
      <w:rPr>
        <w:rFonts w:ascii="Garamond" w:hAnsi="Garamond" w:cs="Times New Roman" w:hint="default"/>
        <w:b w:val="0"/>
        <w:bCs w:val="0"/>
        <w:i w:val="0"/>
        <w:iCs w:val="0"/>
        <w:kern w:val="0"/>
        <w:sz w:val="20"/>
        <w:szCs w:val="20"/>
        <w:lang w:eastAsia="ar-SA"/>
      </w:rPr>
    </w:lvl>
    <w:lvl w:ilvl="6">
      <w:start w:val="1"/>
      <w:numFmt w:val="decimal"/>
      <w:lvlText w:val="%1.%2.%3.%4.%5.%6.%7"/>
      <w:lvlJc w:val="left"/>
      <w:pPr>
        <w:tabs>
          <w:tab w:val="num" w:pos="0"/>
        </w:tabs>
        <w:ind w:left="1440" w:hanging="1440"/>
      </w:pPr>
      <w:rPr>
        <w:rFonts w:ascii="Garamond" w:hAnsi="Garamond" w:cs="Times New Roman" w:hint="default"/>
        <w:b w:val="0"/>
        <w:bCs w:val="0"/>
        <w:i w:val="0"/>
        <w:iCs w:val="0"/>
        <w:kern w:val="0"/>
        <w:sz w:val="20"/>
        <w:szCs w:val="20"/>
        <w:lang w:eastAsia="ar-SA"/>
      </w:rPr>
    </w:lvl>
    <w:lvl w:ilvl="7">
      <w:start w:val="1"/>
      <w:numFmt w:val="decimal"/>
      <w:lvlText w:val="%1.%2.%3.%4.%5.%6.%7.%8"/>
      <w:lvlJc w:val="left"/>
      <w:pPr>
        <w:tabs>
          <w:tab w:val="num" w:pos="0"/>
        </w:tabs>
        <w:ind w:left="1440" w:hanging="1440"/>
      </w:pPr>
      <w:rPr>
        <w:rFonts w:ascii="Garamond" w:hAnsi="Garamond" w:cs="Times New Roman" w:hint="default"/>
        <w:b w:val="0"/>
        <w:bCs w:val="0"/>
        <w:i w:val="0"/>
        <w:iCs w:val="0"/>
        <w:kern w:val="0"/>
        <w:sz w:val="20"/>
        <w:szCs w:val="20"/>
        <w:lang w:eastAsia="ar-SA"/>
      </w:rPr>
    </w:lvl>
    <w:lvl w:ilvl="8">
      <w:start w:val="1"/>
      <w:numFmt w:val="decimal"/>
      <w:lvlText w:val="%1.%2.%3.%4.%5.%6.%7.%8.%9"/>
      <w:lvlJc w:val="left"/>
      <w:pPr>
        <w:tabs>
          <w:tab w:val="num" w:pos="0"/>
        </w:tabs>
        <w:ind w:left="1800" w:hanging="1800"/>
      </w:pPr>
      <w:rPr>
        <w:rFonts w:ascii="Garamond" w:hAnsi="Garamond" w:cs="Times New Roman" w:hint="default"/>
        <w:b w:val="0"/>
        <w:bCs w:val="0"/>
        <w:i w:val="0"/>
        <w:iCs w:val="0"/>
        <w:kern w:val="0"/>
        <w:sz w:val="20"/>
        <w:szCs w:val="20"/>
        <w:lang w:eastAsia="ar-SA"/>
      </w:rPr>
    </w:lvl>
  </w:abstractNum>
  <w:abstractNum w:abstractNumId="1" w15:restartNumberingAfterBreak="0">
    <w:nsid w:val="00000003"/>
    <w:multiLevelType w:val="multilevel"/>
    <w:tmpl w:val="00000003"/>
    <w:name w:val="WW8Num3"/>
    <w:lvl w:ilvl="0">
      <w:start w:val="1"/>
      <w:numFmt w:val="lowerLetter"/>
      <w:pStyle w:val="Nagwek71"/>
      <w:lvlText w:val="%1)"/>
      <w:lvlJc w:val="left"/>
      <w:pPr>
        <w:tabs>
          <w:tab w:val="num" w:pos="0"/>
        </w:tabs>
        <w:ind w:left="360" w:hanging="360"/>
      </w:pPr>
      <w:rPr>
        <w:rFonts w:ascii="Garamond" w:hAnsi="Garamond" w:cs="Garamond"/>
        <w:kern w:val="0"/>
        <w:sz w:val="20"/>
        <w:szCs w:val="20"/>
        <w:lang w:eastAsia="ar-SA"/>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s="Times New Roman"/>
        <w:b/>
        <w:bCs/>
      </w:rPr>
    </w:lvl>
  </w:abstractNum>
  <w:abstractNum w:abstractNumId="3" w15:restartNumberingAfterBreak="0">
    <w:nsid w:val="00000005"/>
    <w:multiLevelType w:val="multilevel"/>
    <w:tmpl w:val="00000005"/>
    <w:name w:val="WW8Num5"/>
    <w:lvl w:ilvl="0">
      <w:start w:val="1"/>
      <w:numFmt w:val="lowerLetter"/>
      <w:pStyle w:val="Nagwek31"/>
      <w:lvlText w:val="%1)"/>
      <w:lvlJc w:val="left"/>
      <w:pPr>
        <w:tabs>
          <w:tab w:val="num" w:pos="0"/>
        </w:tabs>
        <w:ind w:left="360" w:hanging="360"/>
      </w:pPr>
      <w:rPr>
        <w:rFonts w:ascii="Garamond" w:hAnsi="Garamond" w:cs="Garamond"/>
        <w:bCs/>
        <w:kern w:val="0"/>
        <w:sz w:val="20"/>
        <w:szCs w:val="20"/>
        <w:lang w:eastAsia="ar-SA"/>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6"/>
    <w:multiLevelType w:val="multilevel"/>
    <w:tmpl w:val="920AF81C"/>
    <w:name w:val="WW8Num6"/>
    <w:lvl w:ilvl="0">
      <w:start w:val="1"/>
      <w:numFmt w:val="decimal"/>
      <w:lvlText w:val="%1."/>
      <w:lvlJc w:val="left"/>
      <w:pPr>
        <w:tabs>
          <w:tab w:val="num" w:pos="720"/>
        </w:tabs>
        <w:ind w:left="720" w:hanging="360"/>
      </w:pPr>
      <w:rPr>
        <w:rFonts w:ascii="Garamond" w:hAnsi="Garamond" w:hint="default"/>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Garamond" w:eastAsia="Times New Roman" w:hAnsi="Garamond" w:cs="Times New Roman"/>
        <w:sz w:val="20"/>
        <w:szCs w:val="20"/>
      </w:r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38CC6F8E"/>
    <w:name w:val="WW8Num8"/>
    <w:lvl w:ilvl="0">
      <w:start w:val="1"/>
      <w:numFmt w:val="decimal"/>
      <w:lvlText w:val="%1"/>
      <w:lvlJc w:val="center"/>
      <w:pPr>
        <w:tabs>
          <w:tab w:val="num" w:pos="0"/>
        </w:tabs>
        <w:ind w:left="720" w:hanging="360"/>
      </w:pPr>
      <w:rPr>
        <w:rFonts w:ascii="Garamond" w:hAnsi="Garamond" w:cs="Times New Roman" w:hint="default"/>
        <w:b w:val="0"/>
        <w:bCs w:val="0"/>
        <w:color w:val="auto"/>
        <w:sz w:val="20"/>
        <w:szCs w:val="20"/>
      </w:rPr>
    </w:lvl>
    <w:lvl w:ilvl="1">
      <w:start w:val="1"/>
      <w:numFmt w:val="decimal"/>
      <w:lvlText w:val="%1.%2"/>
      <w:lvlJc w:val="left"/>
      <w:pPr>
        <w:tabs>
          <w:tab w:val="num" w:pos="0"/>
        </w:tabs>
        <w:ind w:left="720" w:hanging="360"/>
      </w:pPr>
      <w:rPr>
        <w:rFonts w:ascii="Calibri" w:hAnsi="Calibri" w:cs="Times New Roman" w:hint="default"/>
        <w:b w:val="0"/>
        <w:bCs w:val="0"/>
        <w:color w:val="auto"/>
      </w:rPr>
    </w:lvl>
    <w:lvl w:ilvl="2">
      <w:start w:val="1"/>
      <w:numFmt w:val="decimal"/>
      <w:lvlText w:val="%1.%2.%3"/>
      <w:lvlJc w:val="left"/>
      <w:pPr>
        <w:tabs>
          <w:tab w:val="num" w:pos="0"/>
        </w:tabs>
        <w:ind w:left="1080" w:hanging="720"/>
      </w:pPr>
      <w:rPr>
        <w:rFonts w:ascii="Calibri" w:hAnsi="Calibri" w:cs="Times New Roman" w:hint="default"/>
        <w:b w:val="0"/>
        <w:bCs w:val="0"/>
        <w:color w:val="auto"/>
      </w:rPr>
    </w:lvl>
    <w:lvl w:ilvl="3">
      <w:start w:val="1"/>
      <w:numFmt w:val="decimal"/>
      <w:lvlText w:val="%1.%2.%3.%4"/>
      <w:lvlJc w:val="left"/>
      <w:pPr>
        <w:tabs>
          <w:tab w:val="num" w:pos="0"/>
        </w:tabs>
        <w:ind w:left="1080" w:hanging="720"/>
      </w:pPr>
      <w:rPr>
        <w:rFonts w:ascii="Calibri" w:hAnsi="Calibri" w:cs="Times New Roman" w:hint="default"/>
        <w:b w:val="0"/>
        <w:bCs w:val="0"/>
        <w:color w:val="auto"/>
      </w:rPr>
    </w:lvl>
    <w:lvl w:ilvl="4">
      <w:start w:val="1"/>
      <w:numFmt w:val="decimal"/>
      <w:lvlText w:val="%1.%2.%3.%4.%5"/>
      <w:lvlJc w:val="left"/>
      <w:pPr>
        <w:tabs>
          <w:tab w:val="num" w:pos="0"/>
        </w:tabs>
        <w:ind w:left="1440" w:hanging="1080"/>
      </w:pPr>
      <w:rPr>
        <w:rFonts w:ascii="Calibri" w:hAnsi="Calibri" w:cs="Times New Roman" w:hint="default"/>
        <w:b w:val="0"/>
        <w:bCs w:val="0"/>
        <w:color w:val="auto"/>
      </w:rPr>
    </w:lvl>
    <w:lvl w:ilvl="5">
      <w:start w:val="1"/>
      <w:numFmt w:val="decimal"/>
      <w:lvlText w:val="%1.%2.%3.%4.%5.%6"/>
      <w:lvlJc w:val="left"/>
      <w:pPr>
        <w:tabs>
          <w:tab w:val="num" w:pos="0"/>
        </w:tabs>
        <w:ind w:left="1440" w:hanging="1080"/>
      </w:pPr>
      <w:rPr>
        <w:rFonts w:ascii="Calibri" w:hAnsi="Calibri" w:cs="Times New Roman" w:hint="default"/>
        <w:b w:val="0"/>
        <w:bCs w:val="0"/>
        <w:color w:val="auto"/>
      </w:rPr>
    </w:lvl>
    <w:lvl w:ilvl="6">
      <w:start w:val="1"/>
      <w:numFmt w:val="decimal"/>
      <w:lvlText w:val="%1.%2.%3.%4.%5.%6.%7"/>
      <w:lvlJc w:val="left"/>
      <w:pPr>
        <w:tabs>
          <w:tab w:val="num" w:pos="0"/>
        </w:tabs>
        <w:ind w:left="1800" w:hanging="1440"/>
      </w:pPr>
      <w:rPr>
        <w:rFonts w:ascii="Calibri" w:hAnsi="Calibri" w:cs="Times New Roman" w:hint="default"/>
        <w:b w:val="0"/>
        <w:bCs w:val="0"/>
        <w:color w:val="auto"/>
      </w:rPr>
    </w:lvl>
    <w:lvl w:ilvl="7">
      <w:start w:val="1"/>
      <w:numFmt w:val="decimal"/>
      <w:lvlText w:val="%1.%2.%3.%4.%5.%6.%7.%8"/>
      <w:lvlJc w:val="left"/>
      <w:pPr>
        <w:tabs>
          <w:tab w:val="num" w:pos="0"/>
        </w:tabs>
        <w:ind w:left="1800" w:hanging="1440"/>
      </w:pPr>
      <w:rPr>
        <w:rFonts w:ascii="Calibri" w:hAnsi="Calibri" w:cs="Times New Roman" w:hint="default"/>
        <w:b w:val="0"/>
        <w:bCs w:val="0"/>
        <w:color w:val="auto"/>
      </w:rPr>
    </w:lvl>
    <w:lvl w:ilvl="8">
      <w:start w:val="1"/>
      <w:numFmt w:val="decimal"/>
      <w:lvlText w:val="%1.%2.%3.%4.%5.%6.%7.%8.%9"/>
      <w:lvlJc w:val="left"/>
      <w:pPr>
        <w:tabs>
          <w:tab w:val="num" w:pos="0"/>
        </w:tabs>
        <w:ind w:left="2160" w:hanging="1800"/>
      </w:pPr>
      <w:rPr>
        <w:rFonts w:ascii="Calibri" w:hAnsi="Calibri" w:cs="Times New Roman" w:hint="default"/>
        <w:b w:val="0"/>
        <w:bCs w:val="0"/>
        <w:color w:val="auto"/>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Garamond" w:eastAsia="Times New Roman" w:hAnsi="Garamond" w:cs="Times New Roman" w:hint="default"/>
        <w:b w:val="0"/>
        <w:bCs w:val="0"/>
        <w:kern w:val="0"/>
        <w:sz w:val="20"/>
        <w:szCs w:val="20"/>
        <w:lang w:eastAsia="ar-SA"/>
      </w:rPr>
    </w:lvl>
    <w:lvl w:ilvl="1">
      <w:start w:val="1"/>
      <w:numFmt w:val="lowerLetter"/>
      <w:lvlText w:val="%2)"/>
      <w:lvlJc w:val="left"/>
      <w:pPr>
        <w:tabs>
          <w:tab w:val="num" w:pos="0"/>
        </w:tabs>
        <w:ind w:left="792" w:hanging="432"/>
      </w:pPr>
      <w:rPr>
        <w:rFonts w:ascii="Times New Roman" w:eastAsia="Times New Roman" w:hAnsi="Times New Roman" w:cs="Times New Roman"/>
      </w:r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Garamond" w:hAnsi="Garamond" w:cs="Garamond"/>
        <w:bCs/>
        <w:kern w:val="0"/>
        <w:sz w:val="20"/>
        <w:szCs w:val="20"/>
        <w:lang w:eastAsia="ar-SA"/>
      </w:rPr>
    </w:lvl>
    <w:lvl w:ilvl="1">
      <w:start w:val="1"/>
      <w:numFmt w:val="decimal"/>
      <w:lvlText w:val="%2)"/>
      <w:lvlJc w:val="left"/>
      <w:pPr>
        <w:tabs>
          <w:tab w:val="num" w:pos="1440"/>
        </w:tabs>
        <w:ind w:left="1440" w:hanging="360"/>
      </w:pPr>
      <w:rPr>
        <w:rFonts w:ascii="Garamond" w:hAnsi="Garamond" w:cs="Garamond"/>
        <w:bCs/>
        <w:kern w:val="0"/>
        <w:sz w:val="20"/>
        <w:szCs w:val="20"/>
        <w:lang w:eastAsia="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B"/>
    <w:multiLevelType w:val="multilevel"/>
    <w:tmpl w:val="EEBE777E"/>
    <w:name w:val="WW8Num20"/>
    <w:lvl w:ilvl="0">
      <w:start w:val="1"/>
      <w:numFmt w:val="lowerLetter"/>
      <w:lvlText w:val="%1)"/>
      <w:lvlJc w:val="left"/>
      <w:pPr>
        <w:tabs>
          <w:tab w:val="num" w:pos="0"/>
        </w:tabs>
        <w:ind w:left="360" w:hanging="360"/>
      </w:pPr>
      <w:rPr>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1353" w:hanging="360"/>
      </w:pPr>
      <w:rPr>
        <w:rFonts w:ascii="Symbol" w:hAnsi="Symbol" w:cs="Symbol" w:hint="default"/>
        <w:color w:val="C00000"/>
        <w:sz w:val="20"/>
        <w:szCs w:val="20"/>
      </w:rPr>
    </w:lvl>
  </w:abstractNum>
  <w:abstractNum w:abstractNumId="11" w15:restartNumberingAfterBreak="0">
    <w:nsid w:val="0000000D"/>
    <w:multiLevelType w:val="multilevel"/>
    <w:tmpl w:val="0000000D"/>
    <w:name w:val="WW8Num13"/>
    <w:lvl w:ilvl="0">
      <w:start w:val="2"/>
      <w:numFmt w:val="decimal"/>
      <w:lvlText w:val="%1"/>
      <w:lvlJc w:val="left"/>
      <w:pPr>
        <w:tabs>
          <w:tab w:val="num" w:pos="0"/>
        </w:tabs>
        <w:ind w:left="360" w:hanging="360"/>
      </w:pPr>
      <w:rPr>
        <w:rFonts w:ascii="Calibri" w:hAnsi="Calibri" w:cs="Calibri" w:hint="default"/>
        <w:b w:val="0"/>
        <w:bCs/>
        <w:i w:val="0"/>
        <w:strike w:val="0"/>
        <w:dstrike w:val="0"/>
        <w:color w:val="000000"/>
        <w:spacing w:val="-6"/>
        <w:kern w:val="2"/>
        <w:sz w:val="20"/>
        <w:szCs w:val="24"/>
        <w:lang w:val="pl-PL"/>
      </w:rPr>
    </w:lvl>
    <w:lvl w:ilvl="1">
      <w:start w:val="1"/>
      <w:numFmt w:val="lowerLetter"/>
      <w:lvlText w:val="%2."/>
      <w:lvlJc w:val="left"/>
      <w:pPr>
        <w:tabs>
          <w:tab w:val="num" w:pos="0"/>
        </w:tabs>
        <w:ind w:left="360" w:hanging="360"/>
      </w:pPr>
      <w:rPr>
        <w:rFonts w:ascii="Garamond" w:hAnsi="Garamond" w:cs="Calibri" w:hint="default"/>
        <w:b w:val="0"/>
        <w:bCs/>
        <w:i w:val="0"/>
        <w:strike w:val="0"/>
        <w:dstrike w:val="0"/>
        <w:color w:val="000000"/>
        <w:spacing w:val="-6"/>
        <w:kern w:val="2"/>
        <w:sz w:val="20"/>
        <w:szCs w:val="24"/>
        <w:lang w:val="pl-PL" w:eastAsia="ar-SA"/>
      </w:rPr>
    </w:lvl>
    <w:lvl w:ilvl="2">
      <w:start w:val="1"/>
      <w:numFmt w:val="decimal"/>
      <w:lvlText w:val="%1.%2.%3"/>
      <w:lvlJc w:val="left"/>
      <w:pPr>
        <w:tabs>
          <w:tab w:val="num" w:pos="0"/>
        </w:tabs>
        <w:ind w:left="720" w:hanging="720"/>
      </w:pPr>
      <w:rPr>
        <w:rFonts w:ascii="Calibri" w:hAnsi="Calibri" w:cs="Calibri" w:hint="default"/>
        <w:b w:val="0"/>
        <w:bCs/>
        <w:i w:val="0"/>
        <w:strike w:val="0"/>
        <w:dstrike w:val="0"/>
        <w:color w:val="000000"/>
        <w:spacing w:val="-6"/>
        <w:kern w:val="2"/>
        <w:sz w:val="20"/>
        <w:szCs w:val="24"/>
        <w:lang w:val="pl-PL"/>
      </w:rPr>
    </w:lvl>
    <w:lvl w:ilvl="3">
      <w:start w:val="1"/>
      <w:numFmt w:val="decimal"/>
      <w:lvlText w:val="%1.%2.%3.%4"/>
      <w:lvlJc w:val="left"/>
      <w:pPr>
        <w:tabs>
          <w:tab w:val="num" w:pos="0"/>
        </w:tabs>
        <w:ind w:left="720" w:hanging="720"/>
      </w:pPr>
      <w:rPr>
        <w:rFonts w:ascii="Calibri" w:hAnsi="Calibri" w:cs="Calibri" w:hint="default"/>
        <w:b w:val="0"/>
        <w:bCs/>
        <w:i w:val="0"/>
        <w:strike w:val="0"/>
        <w:dstrike w:val="0"/>
        <w:color w:val="000000"/>
        <w:spacing w:val="-6"/>
        <w:kern w:val="2"/>
        <w:sz w:val="20"/>
        <w:szCs w:val="24"/>
        <w:lang w:val="pl-PL"/>
      </w:rPr>
    </w:lvl>
    <w:lvl w:ilvl="4">
      <w:start w:val="1"/>
      <w:numFmt w:val="decimal"/>
      <w:lvlText w:val="%1.%2.%3.%4.%5"/>
      <w:lvlJc w:val="left"/>
      <w:pPr>
        <w:tabs>
          <w:tab w:val="num" w:pos="0"/>
        </w:tabs>
        <w:ind w:left="1080" w:hanging="1080"/>
      </w:pPr>
      <w:rPr>
        <w:rFonts w:ascii="Calibri" w:hAnsi="Calibri" w:cs="Calibri" w:hint="default"/>
        <w:b w:val="0"/>
        <w:bCs/>
        <w:i w:val="0"/>
        <w:strike w:val="0"/>
        <w:dstrike w:val="0"/>
        <w:color w:val="000000"/>
        <w:spacing w:val="-6"/>
        <w:kern w:val="2"/>
        <w:sz w:val="20"/>
        <w:szCs w:val="24"/>
        <w:lang w:val="pl-PL"/>
      </w:rPr>
    </w:lvl>
    <w:lvl w:ilvl="5">
      <w:start w:val="1"/>
      <w:numFmt w:val="decimal"/>
      <w:lvlText w:val="%1.%2.%3.%4.%5.%6"/>
      <w:lvlJc w:val="left"/>
      <w:pPr>
        <w:tabs>
          <w:tab w:val="num" w:pos="0"/>
        </w:tabs>
        <w:ind w:left="1080" w:hanging="1080"/>
      </w:pPr>
      <w:rPr>
        <w:rFonts w:ascii="Calibri" w:hAnsi="Calibri" w:cs="Calibri" w:hint="default"/>
        <w:b w:val="0"/>
        <w:bCs/>
        <w:i w:val="0"/>
        <w:strike w:val="0"/>
        <w:dstrike w:val="0"/>
        <w:color w:val="000000"/>
        <w:spacing w:val="-6"/>
        <w:kern w:val="2"/>
        <w:sz w:val="20"/>
        <w:szCs w:val="24"/>
        <w:lang w:val="pl-PL"/>
      </w:rPr>
    </w:lvl>
    <w:lvl w:ilvl="6">
      <w:start w:val="1"/>
      <w:numFmt w:val="decimal"/>
      <w:lvlText w:val="%1.%2.%3.%4.%5.%6.%7"/>
      <w:lvlJc w:val="left"/>
      <w:pPr>
        <w:tabs>
          <w:tab w:val="num" w:pos="0"/>
        </w:tabs>
        <w:ind w:left="1440" w:hanging="1440"/>
      </w:pPr>
      <w:rPr>
        <w:rFonts w:ascii="Calibri" w:hAnsi="Calibri" w:cs="Calibri" w:hint="default"/>
        <w:b w:val="0"/>
        <w:bCs/>
        <w:i w:val="0"/>
        <w:strike w:val="0"/>
        <w:dstrike w:val="0"/>
        <w:color w:val="000000"/>
        <w:spacing w:val="-6"/>
        <w:kern w:val="2"/>
        <w:sz w:val="20"/>
        <w:szCs w:val="24"/>
        <w:lang w:val="pl-PL"/>
      </w:rPr>
    </w:lvl>
    <w:lvl w:ilvl="7">
      <w:start w:val="1"/>
      <w:numFmt w:val="decimal"/>
      <w:lvlText w:val="%1.%2.%3.%4.%5.%6.%7.%8"/>
      <w:lvlJc w:val="left"/>
      <w:pPr>
        <w:tabs>
          <w:tab w:val="num" w:pos="0"/>
        </w:tabs>
        <w:ind w:left="1440" w:hanging="1440"/>
      </w:pPr>
      <w:rPr>
        <w:rFonts w:ascii="Calibri" w:hAnsi="Calibri" w:cs="Calibri" w:hint="default"/>
        <w:b w:val="0"/>
        <w:bCs/>
        <w:i w:val="0"/>
        <w:strike w:val="0"/>
        <w:dstrike w:val="0"/>
        <w:color w:val="000000"/>
        <w:spacing w:val="-6"/>
        <w:kern w:val="2"/>
        <w:sz w:val="20"/>
        <w:szCs w:val="24"/>
        <w:lang w:val="pl-PL"/>
      </w:rPr>
    </w:lvl>
    <w:lvl w:ilvl="8">
      <w:start w:val="1"/>
      <w:numFmt w:val="decimal"/>
      <w:lvlText w:val="%1.%2.%3.%4.%5.%6.%7.%8.%9"/>
      <w:lvlJc w:val="left"/>
      <w:pPr>
        <w:tabs>
          <w:tab w:val="num" w:pos="0"/>
        </w:tabs>
        <w:ind w:left="1800" w:hanging="1800"/>
      </w:pPr>
      <w:rPr>
        <w:rFonts w:ascii="Calibri" w:hAnsi="Calibri" w:cs="Calibri" w:hint="default"/>
        <w:b w:val="0"/>
        <w:bCs/>
        <w:i w:val="0"/>
        <w:strike w:val="0"/>
        <w:dstrike w:val="0"/>
        <w:color w:val="000000"/>
        <w:spacing w:val="-6"/>
        <w:kern w:val="2"/>
        <w:sz w:val="20"/>
        <w:szCs w:val="24"/>
        <w:lang w:val="pl-PL"/>
      </w:rPr>
    </w:lvl>
  </w:abstractNum>
  <w:abstractNum w:abstractNumId="12" w15:restartNumberingAfterBreak="0">
    <w:nsid w:val="0000000E"/>
    <w:multiLevelType w:val="multilevel"/>
    <w:tmpl w:val="1A3609E0"/>
    <w:name w:val="WW8Num14"/>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26BA14BA"/>
    <w:name w:val="WW8Num16"/>
    <w:lvl w:ilvl="0">
      <w:start w:val="26"/>
      <w:numFmt w:val="decimal"/>
      <w:lvlText w:val="%1"/>
      <w:lvlJc w:val="left"/>
      <w:pPr>
        <w:tabs>
          <w:tab w:val="num" w:pos="360"/>
        </w:tabs>
        <w:ind w:left="360" w:hanging="360"/>
      </w:pPr>
      <w:rPr>
        <w:rFonts w:ascii="Garamond" w:eastAsia="Times New Roman" w:hAnsi="Garamond" w:cs="Garamond" w:hint="default"/>
        <w:b/>
        <w:bCs/>
        <w:color w:val="00A933"/>
        <w:kern w:val="2"/>
        <w:sz w:val="20"/>
        <w:szCs w:val="20"/>
        <w:lang w:val="pt-BR" w:eastAsia="zh-CN" w:bidi="ar-SA"/>
      </w:rPr>
    </w:lvl>
    <w:lvl w:ilvl="1">
      <w:start w:val="1"/>
      <w:numFmt w:val="decimal"/>
      <w:lvlText w:val="%1.%2"/>
      <w:lvlJc w:val="left"/>
      <w:pPr>
        <w:tabs>
          <w:tab w:val="num" w:pos="360"/>
        </w:tabs>
        <w:ind w:left="360" w:hanging="360"/>
      </w:pPr>
      <w:rPr>
        <w:rFonts w:ascii="Garamond" w:eastAsia="Times New Roman" w:hAnsi="Garamond" w:cs="Garamond" w:hint="default"/>
        <w:b/>
        <w:bCs/>
        <w:color w:val="auto"/>
        <w:kern w:val="2"/>
        <w:sz w:val="20"/>
        <w:szCs w:val="20"/>
        <w:lang w:val="pt-BR" w:eastAsia="zh-CN" w:bidi="ar-SA"/>
      </w:rPr>
    </w:lvl>
    <w:lvl w:ilvl="2">
      <w:start w:val="1"/>
      <w:numFmt w:val="decimal"/>
      <w:lvlText w:val="%1.%2.%3"/>
      <w:lvlJc w:val="left"/>
      <w:pPr>
        <w:tabs>
          <w:tab w:val="num" w:pos="720"/>
        </w:tabs>
        <w:ind w:left="720" w:hanging="720"/>
      </w:pPr>
      <w:rPr>
        <w:rFonts w:ascii="Garamond" w:eastAsia="Times New Roman" w:hAnsi="Garamond" w:cs="Garamond" w:hint="default"/>
        <w:b/>
        <w:bCs/>
        <w:color w:val="00A933"/>
        <w:kern w:val="2"/>
        <w:sz w:val="20"/>
        <w:szCs w:val="20"/>
        <w:lang w:val="pt-BR" w:eastAsia="zh-CN" w:bidi="ar-SA"/>
      </w:rPr>
    </w:lvl>
    <w:lvl w:ilvl="3">
      <w:start w:val="1"/>
      <w:numFmt w:val="decimal"/>
      <w:lvlText w:val="%1.%2.%3.%4"/>
      <w:lvlJc w:val="left"/>
      <w:pPr>
        <w:tabs>
          <w:tab w:val="num" w:pos="720"/>
        </w:tabs>
        <w:ind w:left="720" w:hanging="720"/>
      </w:pPr>
      <w:rPr>
        <w:rFonts w:ascii="Garamond" w:eastAsia="Times New Roman" w:hAnsi="Garamond" w:cs="Garamond" w:hint="default"/>
        <w:b/>
        <w:bCs/>
        <w:color w:val="00A933"/>
        <w:kern w:val="2"/>
        <w:sz w:val="20"/>
        <w:szCs w:val="20"/>
        <w:lang w:val="pt-BR" w:eastAsia="zh-CN" w:bidi="ar-SA"/>
      </w:rPr>
    </w:lvl>
    <w:lvl w:ilvl="4">
      <w:start w:val="1"/>
      <w:numFmt w:val="decimal"/>
      <w:lvlText w:val="%1.%2.%3.%4.%5"/>
      <w:lvlJc w:val="left"/>
      <w:pPr>
        <w:tabs>
          <w:tab w:val="num" w:pos="1080"/>
        </w:tabs>
        <w:ind w:left="1080" w:hanging="1080"/>
      </w:pPr>
      <w:rPr>
        <w:rFonts w:ascii="Garamond" w:eastAsia="Times New Roman" w:hAnsi="Garamond" w:cs="Garamond" w:hint="default"/>
        <w:b/>
        <w:bCs/>
        <w:color w:val="00A933"/>
        <w:kern w:val="2"/>
        <w:sz w:val="20"/>
        <w:szCs w:val="20"/>
        <w:lang w:val="pt-BR" w:eastAsia="zh-CN" w:bidi="ar-SA"/>
      </w:rPr>
    </w:lvl>
    <w:lvl w:ilvl="5">
      <w:start w:val="1"/>
      <w:numFmt w:val="decimal"/>
      <w:lvlText w:val="%1.%2.%3.%4.%5.%6"/>
      <w:lvlJc w:val="left"/>
      <w:pPr>
        <w:tabs>
          <w:tab w:val="num" w:pos="1080"/>
        </w:tabs>
        <w:ind w:left="1080" w:hanging="1080"/>
      </w:pPr>
      <w:rPr>
        <w:rFonts w:ascii="Garamond" w:eastAsia="Times New Roman" w:hAnsi="Garamond" w:cs="Garamond" w:hint="default"/>
        <w:b/>
        <w:bCs/>
        <w:color w:val="00A933"/>
        <w:kern w:val="2"/>
        <w:sz w:val="20"/>
        <w:szCs w:val="20"/>
        <w:lang w:val="pt-BR" w:eastAsia="zh-CN" w:bidi="ar-SA"/>
      </w:rPr>
    </w:lvl>
    <w:lvl w:ilvl="6">
      <w:start w:val="1"/>
      <w:numFmt w:val="decimal"/>
      <w:lvlText w:val="%1.%2.%3.%4.%5.%6.%7"/>
      <w:lvlJc w:val="left"/>
      <w:pPr>
        <w:tabs>
          <w:tab w:val="num" w:pos="1440"/>
        </w:tabs>
        <w:ind w:left="1440" w:hanging="1440"/>
      </w:pPr>
      <w:rPr>
        <w:rFonts w:ascii="Garamond" w:eastAsia="Times New Roman" w:hAnsi="Garamond" w:cs="Garamond" w:hint="default"/>
        <w:b/>
        <w:bCs/>
        <w:color w:val="00A933"/>
        <w:kern w:val="2"/>
        <w:sz w:val="20"/>
        <w:szCs w:val="20"/>
        <w:lang w:val="pt-BR" w:eastAsia="zh-CN" w:bidi="ar-SA"/>
      </w:rPr>
    </w:lvl>
    <w:lvl w:ilvl="7">
      <w:start w:val="1"/>
      <w:numFmt w:val="decimal"/>
      <w:lvlText w:val="%1.%2.%3.%4.%5.%6.%7.%8"/>
      <w:lvlJc w:val="left"/>
      <w:pPr>
        <w:tabs>
          <w:tab w:val="num" w:pos="1440"/>
        </w:tabs>
        <w:ind w:left="1440" w:hanging="1440"/>
      </w:pPr>
      <w:rPr>
        <w:rFonts w:ascii="Garamond" w:eastAsia="Times New Roman" w:hAnsi="Garamond" w:cs="Garamond" w:hint="default"/>
        <w:b/>
        <w:bCs/>
        <w:color w:val="00A933"/>
        <w:kern w:val="2"/>
        <w:sz w:val="20"/>
        <w:szCs w:val="20"/>
        <w:lang w:val="pt-BR" w:eastAsia="zh-CN" w:bidi="ar-SA"/>
      </w:rPr>
    </w:lvl>
    <w:lvl w:ilvl="8">
      <w:start w:val="1"/>
      <w:numFmt w:val="decimal"/>
      <w:lvlText w:val="%1.%2.%3.%4.%5.%6.%7.%8.%9"/>
      <w:lvlJc w:val="left"/>
      <w:pPr>
        <w:tabs>
          <w:tab w:val="num" w:pos="1800"/>
        </w:tabs>
        <w:ind w:left="1800" w:hanging="1800"/>
      </w:pPr>
      <w:rPr>
        <w:rFonts w:ascii="Garamond" w:eastAsia="Times New Roman" w:hAnsi="Garamond" w:cs="Garamond" w:hint="default"/>
        <w:b/>
        <w:bCs/>
        <w:color w:val="00A933"/>
        <w:kern w:val="2"/>
        <w:sz w:val="20"/>
        <w:szCs w:val="20"/>
        <w:lang w:val="pt-BR" w:eastAsia="zh-CN" w:bidi="ar-SA"/>
      </w:rPr>
    </w:lvl>
  </w:abstractNum>
  <w:abstractNum w:abstractNumId="14" w15:restartNumberingAfterBreak="0">
    <w:nsid w:val="00000010"/>
    <w:multiLevelType w:val="multilevel"/>
    <w:tmpl w:val="0A362758"/>
    <w:name w:val="WW8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Garamond" w:hAnsi="Garamond"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singleLevel"/>
    <w:tmpl w:val="00000011"/>
    <w:name w:val="WW8Num18"/>
    <w:lvl w:ilvl="0">
      <w:start w:val="1"/>
      <w:numFmt w:val="decimal"/>
      <w:lvlText w:val="%1."/>
      <w:lvlJc w:val="left"/>
      <w:pPr>
        <w:tabs>
          <w:tab w:val="num" w:pos="0"/>
        </w:tabs>
        <w:ind w:left="720" w:hanging="360"/>
      </w:pPr>
      <w:rPr>
        <w:rFonts w:ascii="Garamond" w:hAnsi="Garamond" w:cs="Garamond"/>
        <w:bCs/>
        <w:kern w:val="0"/>
        <w:sz w:val="20"/>
        <w:szCs w:val="20"/>
        <w:lang w:eastAsia="ar-SA"/>
      </w:rPr>
    </w:lvl>
  </w:abstractNum>
  <w:abstractNum w:abstractNumId="16" w15:restartNumberingAfterBreak="0">
    <w:nsid w:val="00000012"/>
    <w:multiLevelType w:val="singleLevel"/>
    <w:tmpl w:val="00000012"/>
    <w:name w:val="WW8Num19"/>
    <w:lvl w:ilvl="0">
      <w:start w:val="1"/>
      <w:numFmt w:val="decimal"/>
      <w:lvlText w:val="%1"/>
      <w:lvlJc w:val="center"/>
      <w:pPr>
        <w:tabs>
          <w:tab w:val="num" w:pos="0"/>
        </w:tabs>
        <w:ind w:left="720" w:hanging="360"/>
      </w:pPr>
      <w:rPr>
        <w:rFonts w:ascii="Garamond" w:hAnsi="Garamond" w:cs="Garamond" w:hint="default"/>
        <w:b w:val="0"/>
        <w:bCs w:val="0"/>
        <w:kern w:val="0"/>
        <w:sz w:val="20"/>
        <w:szCs w:val="20"/>
        <w:lang w:eastAsia="ar-SA"/>
      </w:rPr>
    </w:lvl>
  </w:abstractNum>
  <w:abstractNum w:abstractNumId="17" w15:restartNumberingAfterBreak="0">
    <w:nsid w:val="00000014"/>
    <w:multiLevelType w:val="multilevel"/>
    <w:tmpl w:val="0C1CDC4C"/>
    <w:lvl w:ilvl="0">
      <w:start w:val="1"/>
      <w:numFmt w:val="decimal"/>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multilevel"/>
    <w:tmpl w:val="335CB0AE"/>
    <w:name w:val="WW8Num2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00000017"/>
    <w:multiLevelType w:val="multilevel"/>
    <w:tmpl w:val="00000017"/>
    <w:name w:val="WW8Num25"/>
    <w:lvl w:ilvl="0">
      <w:start w:val="31"/>
      <w:numFmt w:val="decimal"/>
      <w:lvlText w:val="%1"/>
      <w:lvlJc w:val="left"/>
      <w:pPr>
        <w:tabs>
          <w:tab w:val="num" w:pos="360"/>
        </w:tabs>
        <w:ind w:left="360" w:hanging="360"/>
      </w:pPr>
      <w:rPr>
        <w:rFonts w:ascii="Garamond" w:hAnsi="Garamond" w:cs="Garamond" w:hint="default"/>
        <w:b/>
        <w:bCs/>
        <w:sz w:val="20"/>
        <w:szCs w:val="20"/>
      </w:rPr>
    </w:lvl>
    <w:lvl w:ilvl="1">
      <w:start w:val="1"/>
      <w:numFmt w:val="decimal"/>
      <w:lvlText w:val="%1.%2"/>
      <w:lvlJc w:val="left"/>
      <w:pPr>
        <w:tabs>
          <w:tab w:val="num" w:pos="720"/>
        </w:tabs>
        <w:ind w:left="720" w:hanging="360"/>
      </w:pPr>
      <w:rPr>
        <w:rFonts w:ascii="Garamond" w:hAnsi="Garamond" w:cs="Garamond" w:hint="default"/>
        <w:b/>
        <w:bCs/>
        <w:sz w:val="20"/>
        <w:szCs w:val="20"/>
      </w:rPr>
    </w:lvl>
    <w:lvl w:ilvl="2">
      <w:start w:val="1"/>
      <w:numFmt w:val="decimal"/>
      <w:lvlText w:val="%1.%2.%3"/>
      <w:lvlJc w:val="left"/>
      <w:pPr>
        <w:tabs>
          <w:tab w:val="num" w:pos="1440"/>
        </w:tabs>
        <w:ind w:left="1440" w:hanging="720"/>
      </w:pPr>
      <w:rPr>
        <w:rFonts w:ascii="Garamond" w:hAnsi="Garamond" w:cs="Garamond" w:hint="default"/>
        <w:b/>
        <w:bCs/>
        <w:sz w:val="20"/>
        <w:szCs w:val="20"/>
      </w:rPr>
    </w:lvl>
    <w:lvl w:ilvl="3">
      <w:start w:val="1"/>
      <w:numFmt w:val="decimal"/>
      <w:lvlText w:val="%1.%2.%3.%4"/>
      <w:lvlJc w:val="left"/>
      <w:pPr>
        <w:tabs>
          <w:tab w:val="num" w:pos="1800"/>
        </w:tabs>
        <w:ind w:left="1800" w:hanging="720"/>
      </w:pPr>
      <w:rPr>
        <w:rFonts w:ascii="Garamond" w:hAnsi="Garamond" w:cs="Garamond" w:hint="default"/>
        <w:b/>
        <w:bCs/>
        <w:sz w:val="20"/>
        <w:szCs w:val="20"/>
      </w:rPr>
    </w:lvl>
    <w:lvl w:ilvl="4">
      <w:start w:val="1"/>
      <w:numFmt w:val="decimal"/>
      <w:lvlText w:val="%1.%2.%3.%4.%5"/>
      <w:lvlJc w:val="left"/>
      <w:pPr>
        <w:tabs>
          <w:tab w:val="num" w:pos="2520"/>
        </w:tabs>
        <w:ind w:left="2520" w:hanging="1080"/>
      </w:pPr>
      <w:rPr>
        <w:rFonts w:ascii="Garamond" w:hAnsi="Garamond" w:cs="Garamond" w:hint="default"/>
        <w:b/>
        <w:bCs/>
        <w:sz w:val="20"/>
        <w:szCs w:val="20"/>
      </w:rPr>
    </w:lvl>
    <w:lvl w:ilvl="5">
      <w:start w:val="1"/>
      <w:numFmt w:val="decimal"/>
      <w:lvlText w:val="%1.%2.%3.%4.%5.%6"/>
      <w:lvlJc w:val="left"/>
      <w:pPr>
        <w:tabs>
          <w:tab w:val="num" w:pos="2880"/>
        </w:tabs>
        <w:ind w:left="2880" w:hanging="1080"/>
      </w:pPr>
      <w:rPr>
        <w:rFonts w:ascii="Garamond" w:hAnsi="Garamond" w:cs="Garamond" w:hint="default"/>
        <w:b/>
        <w:bCs/>
        <w:sz w:val="20"/>
        <w:szCs w:val="20"/>
      </w:rPr>
    </w:lvl>
    <w:lvl w:ilvl="6">
      <w:start w:val="1"/>
      <w:numFmt w:val="decimal"/>
      <w:lvlText w:val="%1.%2.%3.%4.%5.%6.%7"/>
      <w:lvlJc w:val="left"/>
      <w:pPr>
        <w:tabs>
          <w:tab w:val="num" w:pos="3600"/>
        </w:tabs>
        <w:ind w:left="3600" w:hanging="1440"/>
      </w:pPr>
      <w:rPr>
        <w:rFonts w:ascii="Garamond" w:hAnsi="Garamond" w:cs="Garamond" w:hint="default"/>
        <w:b/>
        <w:bCs/>
        <w:sz w:val="20"/>
        <w:szCs w:val="20"/>
      </w:rPr>
    </w:lvl>
    <w:lvl w:ilvl="7">
      <w:start w:val="1"/>
      <w:numFmt w:val="decimal"/>
      <w:lvlText w:val="%1.%2.%3.%4.%5.%6.%7.%8"/>
      <w:lvlJc w:val="left"/>
      <w:pPr>
        <w:tabs>
          <w:tab w:val="num" w:pos="3960"/>
        </w:tabs>
        <w:ind w:left="3960" w:hanging="1440"/>
      </w:pPr>
      <w:rPr>
        <w:rFonts w:ascii="Garamond" w:hAnsi="Garamond" w:cs="Garamond" w:hint="default"/>
        <w:b/>
        <w:bCs/>
        <w:sz w:val="20"/>
        <w:szCs w:val="20"/>
      </w:rPr>
    </w:lvl>
    <w:lvl w:ilvl="8">
      <w:start w:val="1"/>
      <w:numFmt w:val="decimal"/>
      <w:lvlText w:val="%1.%2.%3.%4.%5.%6.%7.%8.%9"/>
      <w:lvlJc w:val="left"/>
      <w:pPr>
        <w:tabs>
          <w:tab w:val="num" w:pos="4680"/>
        </w:tabs>
        <w:ind w:left="4680" w:hanging="1800"/>
      </w:pPr>
      <w:rPr>
        <w:rFonts w:ascii="Garamond" w:hAnsi="Garamond" w:cs="Garamond" w:hint="default"/>
        <w:b/>
        <w:bCs/>
        <w:sz w:val="20"/>
        <w:szCs w:val="20"/>
      </w:rPr>
    </w:lvl>
  </w:abstractNum>
  <w:abstractNum w:abstractNumId="20" w15:restartNumberingAfterBreak="0">
    <w:nsid w:val="00000018"/>
    <w:multiLevelType w:val="multilevel"/>
    <w:tmpl w:val="9AF8B5FC"/>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4."/>
      <w:lvlJc w:val="left"/>
      <w:pPr>
        <w:ind w:left="720" w:hanging="360"/>
      </w:pPr>
      <w:rPr>
        <w:b w:val="0"/>
        <w:bCs/>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7"/>
    <w:lvl w:ilvl="0">
      <w:start w:val="3"/>
      <w:numFmt w:val="decimal"/>
      <w:lvlText w:val="%1"/>
      <w:lvlJc w:val="left"/>
      <w:pPr>
        <w:tabs>
          <w:tab w:val="num" w:pos="0"/>
        </w:tabs>
        <w:ind w:left="0" w:firstLine="0"/>
      </w:pPr>
      <w:rPr>
        <w:rFonts w:ascii="Garamond" w:eastAsia="Garamond" w:hAnsi="Garamond" w:cs="Garamond"/>
        <w:b/>
        <w:bCs/>
        <w:sz w:val="20"/>
        <w:szCs w:val="20"/>
      </w:rPr>
    </w:lvl>
    <w:lvl w:ilvl="1">
      <w:start w:val="1"/>
      <w:numFmt w:val="decimal"/>
      <w:lvlText w:val="%1.%2"/>
      <w:lvlJc w:val="left"/>
      <w:pPr>
        <w:tabs>
          <w:tab w:val="num" w:pos="0"/>
        </w:tabs>
        <w:ind w:left="0" w:firstLine="0"/>
      </w:pPr>
      <w:rPr>
        <w:rFonts w:ascii="Garamond" w:eastAsia="Garamond" w:hAnsi="Garamond" w:cs="Garamond"/>
        <w:b/>
        <w:bCs/>
        <w:sz w:val="20"/>
        <w:szCs w:val="20"/>
      </w:rPr>
    </w:lvl>
    <w:lvl w:ilvl="2">
      <w:start w:val="1"/>
      <w:numFmt w:val="decimal"/>
      <w:lvlText w:val="%1.%2.%3"/>
      <w:lvlJc w:val="left"/>
      <w:pPr>
        <w:tabs>
          <w:tab w:val="num" w:pos="0"/>
        </w:tabs>
        <w:ind w:left="0" w:firstLine="0"/>
      </w:pPr>
      <w:rPr>
        <w:rFonts w:ascii="Garamond" w:eastAsia="Garamond" w:hAnsi="Garamond" w:cs="Garamond"/>
        <w:b/>
        <w:bCs/>
        <w:sz w:val="20"/>
        <w:szCs w:val="20"/>
      </w:rPr>
    </w:lvl>
    <w:lvl w:ilvl="3">
      <w:start w:val="1"/>
      <w:numFmt w:val="decimal"/>
      <w:lvlText w:val="%1.%2.%3.%4"/>
      <w:lvlJc w:val="left"/>
      <w:pPr>
        <w:tabs>
          <w:tab w:val="num" w:pos="0"/>
        </w:tabs>
        <w:ind w:left="0" w:firstLine="0"/>
      </w:pPr>
      <w:rPr>
        <w:rFonts w:ascii="Garamond" w:eastAsia="Garamond" w:hAnsi="Garamond" w:cs="Garamond"/>
        <w:b/>
        <w:bCs/>
        <w:sz w:val="20"/>
        <w:szCs w:val="20"/>
      </w:rPr>
    </w:lvl>
    <w:lvl w:ilvl="4">
      <w:start w:val="1"/>
      <w:numFmt w:val="decimal"/>
      <w:lvlText w:val="%1.%2.%3.%4.%5"/>
      <w:lvlJc w:val="left"/>
      <w:pPr>
        <w:tabs>
          <w:tab w:val="num" w:pos="0"/>
        </w:tabs>
        <w:ind w:left="0" w:firstLine="0"/>
      </w:pPr>
      <w:rPr>
        <w:rFonts w:ascii="Garamond" w:eastAsia="Garamond" w:hAnsi="Garamond" w:cs="Garamond"/>
        <w:b/>
        <w:bCs/>
        <w:sz w:val="20"/>
        <w:szCs w:val="20"/>
      </w:rPr>
    </w:lvl>
    <w:lvl w:ilvl="5">
      <w:start w:val="1"/>
      <w:numFmt w:val="decimal"/>
      <w:lvlText w:val="%1.%2.%3.%4.%5.%6"/>
      <w:lvlJc w:val="left"/>
      <w:pPr>
        <w:tabs>
          <w:tab w:val="num" w:pos="0"/>
        </w:tabs>
        <w:ind w:left="0" w:firstLine="0"/>
      </w:pPr>
      <w:rPr>
        <w:rFonts w:ascii="Garamond" w:eastAsia="Garamond" w:hAnsi="Garamond" w:cs="Garamond"/>
        <w:b/>
        <w:bCs/>
        <w:sz w:val="20"/>
        <w:szCs w:val="20"/>
      </w:rPr>
    </w:lvl>
    <w:lvl w:ilvl="6">
      <w:start w:val="1"/>
      <w:numFmt w:val="decimal"/>
      <w:lvlText w:val="%1.%2.%3.%4.%5.%6.%7"/>
      <w:lvlJc w:val="left"/>
      <w:pPr>
        <w:tabs>
          <w:tab w:val="num" w:pos="0"/>
        </w:tabs>
        <w:ind w:left="0" w:firstLine="0"/>
      </w:pPr>
      <w:rPr>
        <w:rFonts w:ascii="Garamond" w:eastAsia="Garamond" w:hAnsi="Garamond" w:cs="Garamond"/>
        <w:b/>
        <w:bCs/>
        <w:sz w:val="20"/>
        <w:szCs w:val="20"/>
      </w:rPr>
    </w:lvl>
    <w:lvl w:ilvl="7">
      <w:start w:val="1"/>
      <w:numFmt w:val="decimal"/>
      <w:lvlText w:val="%1.%2.%3.%4.%5.%6.%7.%8"/>
      <w:lvlJc w:val="left"/>
      <w:pPr>
        <w:tabs>
          <w:tab w:val="num" w:pos="0"/>
        </w:tabs>
        <w:ind w:left="0" w:firstLine="0"/>
      </w:pPr>
      <w:rPr>
        <w:rFonts w:ascii="Garamond" w:eastAsia="Garamond" w:hAnsi="Garamond" w:cs="Garamond"/>
        <w:b/>
        <w:bCs/>
        <w:sz w:val="20"/>
        <w:szCs w:val="20"/>
      </w:rPr>
    </w:lvl>
    <w:lvl w:ilvl="8">
      <w:start w:val="1"/>
      <w:numFmt w:val="decimal"/>
      <w:lvlText w:val="%1.%2.%3.%4.%5.%6.%7.%8.%9"/>
      <w:lvlJc w:val="left"/>
      <w:pPr>
        <w:tabs>
          <w:tab w:val="num" w:pos="0"/>
        </w:tabs>
        <w:ind w:left="0" w:firstLine="0"/>
      </w:pPr>
      <w:rPr>
        <w:rFonts w:ascii="Garamond" w:eastAsia="Garamond" w:hAnsi="Garamond" w:cs="Garamond"/>
        <w:b/>
        <w:bCs/>
        <w:sz w:val="20"/>
        <w:szCs w:val="20"/>
      </w:rPr>
    </w:lvl>
  </w:abstractNum>
  <w:abstractNum w:abstractNumId="22" w15:restartNumberingAfterBreak="0">
    <w:nsid w:val="0000001A"/>
    <w:multiLevelType w:val="multilevel"/>
    <w:tmpl w:val="053ACB64"/>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D"/>
    <w:multiLevelType w:val="multilevel"/>
    <w:tmpl w:val="D44ABC06"/>
    <w:name w:val="WW8Num3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aramond" w:eastAsia="Times New Roman" w:hAnsi="Garamond" w:cs="Garamond" w:hint="default"/>
        <w:b w:val="0"/>
        <w:bCs w:val="0"/>
        <w:i w:val="0"/>
        <w:caps w:val="0"/>
        <w:smallCaps w:val="0"/>
        <w:color w:val="auto"/>
        <w:spacing w:val="0"/>
        <w:kern w:val="2"/>
        <w:sz w:val="20"/>
        <w:szCs w:val="20"/>
        <w:lang w:val="pl-PL" w:eastAsia="zh-CN" w:bidi="ar-S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000001E"/>
    <w:multiLevelType w:val="multilevel"/>
    <w:tmpl w:val="0000001E"/>
    <w:name w:val="WW8Num32"/>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ascii="Garamond" w:hAnsi="Garamond" w:cs="Garamond" w:hint="default"/>
        <w:b w:val="0"/>
        <w:bCs/>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15:restartNumberingAfterBreak="0">
    <w:nsid w:val="00000020"/>
    <w:multiLevelType w:val="multilevel"/>
    <w:tmpl w:val="00000020"/>
    <w:lvl w:ilvl="0">
      <w:start w:val="3"/>
      <w:numFmt w:val="decimal"/>
      <w:lvlText w:val="%1)"/>
      <w:lvlJc w:val="left"/>
      <w:pPr>
        <w:tabs>
          <w:tab w:val="num" w:pos="0"/>
        </w:tabs>
        <w:ind w:left="0" w:firstLine="0"/>
      </w:pPr>
      <w:rPr>
        <w:rFonts w:ascii="Garamond" w:hAnsi="Garamond" w:cs="Garamond"/>
        <w:b/>
        <w:bCs/>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1"/>
    <w:multiLevelType w:val="singleLevel"/>
    <w:tmpl w:val="D30E3FDC"/>
    <w:name w:val="WW8Num35"/>
    <w:lvl w:ilvl="0">
      <w:start w:val="1"/>
      <w:numFmt w:val="decimal"/>
      <w:lvlText w:val="%1."/>
      <w:lvlJc w:val="left"/>
      <w:pPr>
        <w:tabs>
          <w:tab w:val="num" w:pos="0"/>
        </w:tabs>
        <w:ind w:left="720" w:hanging="360"/>
      </w:pPr>
      <w:rPr>
        <w:rFonts w:ascii="Garamond" w:hAnsi="Garamond" w:hint="default"/>
        <w:sz w:val="20"/>
        <w:szCs w:val="20"/>
      </w:r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8"/>
    <w:lvl w:ilvl="0">
      <w:start w:val="1"/>
      <w:numFmt w:val="decimal"/>
      <w:lvlText w:val="%1."/>
      <w:lvlJc w:val="left"/>
      <w:pPr>
        <w:tabs>
          <w:tab w:val="num" w:pos="0"/>
        </w:tabs>
        <w:ind w:left="0" w:firstLine="0"/>
      </w:pPr>
      <w:rPr>
        <w:rFonts w:ascii="Garamond" w:eastAsia="SimSun" w:hAnsi="Garamond" w:cs="Arial" w:hint="default"/>
        <w:b w:val="0"/>
        <w:kern w:val="0"/>
        <w:sz w:val="20"/>
        <w:szCs w:val="20"/>
        <w:lang w:eastAsia="pl-PL"/>
      </w:rPr>
    </w:lvl>
    <w:lvl w:ilvl="1">
      <w:start w:val="1"/>
      <w:numFmt w:val="lowerLetter"/>
      <w:lvlText w:val="%2)"/>
      <w:lvlJc w:val="left"/>
      <w:pPr>
        <w:tabs>
          <w:tab w:val="num" w:pos="0"/>
        </w:tabs>
        <w:ind w:left="0" w:firstLine="0"/>
      </w:pPr>
      <w:rPr>
        <w:rFonts w:ascii="Garamond" w:hAnsi="Garamond" w:cs="Garamond" w:hint="default"/>
        <w:b w:val="0"/>
        <w:position w:val="0"/>
        <w:sz w:val="20"/>
        <w:szCs w:val="20"/>
        <w:vertAlign w:val="baseline"/>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0" w15:restartNumberingAfterBreak="0">
    <w:nsid w:val="00000024"/>
    <w:multiLevelType w:val="multilevel"/>
    <w:tmpl w:val="3B8CC0EC"/>
    <w:name w:val="WW8Num36"/>
    <w:lvl w:ilvl="0">
      <w:start w:val="1"/>
      <w:numFmt w:val="decimal"/>
      <w:lvlText w:val="%1."/>
      <w:lvlJc w:val="left"/>
      <w:pPr>
        <w:tabs>
          <w:tab w:val="num" w:pos="0"/>
        </w:tabs>
        <w:ind w:left="360" w:hanging="360"/>
      </w:pPr>
      <w:rPr>
        <w:rFonts w:ascii="Garamond" w:eastAsia="Times New Roman" w:hAnsi="Garamond" w:cs="Times New Roman" w:hint="default"/>
        <w:bCs/>
        <w:sz w:val="20"/>
        <w:szCs w:val="20"/>
      </w:rPr>
    </w:lvl>
    <w:lvl w:ilvl="1">
      <w:start w:val="1"/>
      <w:numFmt w:val="lowerLetter"/>
      <w:lvlText w:val="%2)"/>
      <w:lvlJc w:val="left"/>
      <w:pPr>
        <w:tabs>
          <w:tab w:val="num" w:pos="0"/>
        </w:tabs>
        <w:ind w:left="792" w:hanging="432"/>
      </w:p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5"/>
    <w:multiLevelType w:val="multilevel"/>
    <w:tmpl w:val="A7061BF0"/>
    <w:name w:val="WW8Num40"/>
    <w:lvl w:ilvl="0">
      <w:start w:val="24"/>
      <w:numFmt w:val="decimal"/>
      <w:lvlText w:val="%1"/>
      <w:lvlJc w:val="left"/>
      <w:pPr>
        <w:tabs>
          <w:tab w:val="num" w:pos="360"/>
        </w:tabs>
        <w:ind w:left="360" w:hanging="360"/>
      </w:pPr>
      <w:rPr>
        <w:rFonts w:ascii="Garamond" w:hAnsi="Garamond" w:hint="default"/>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0000027"/>
    <w:multiLevelType w:val="multilevel"/>
    <w:tmpl w:val="00000027"/>
    <w:lvl w:ilvl="0">
      <w:start w:val="28"/>
      <w:numFmt w:val="decimal"/>
      <w:lvlText w:val="%1"/>
      <w:lvlJc w:val="left"/>
      <w:pPr>
        <w:tabs>
          <w:tab w:val="num" w:pos="390"/>
        </w:tabs>
        <w:ind w:left="390" w:hanging="390"/>
      </w:pPr>
      <w:rPr>
        <w:rFonts w:ascii="Garamond" w:hAnsi="Garamond" w:cs="Garamond" w:hint="default"/>
        <w:sz w:val="20"/>
        <w:szCs w:val="20"/>
      </w:rPr>
    </w:lvl>
    <w:lvl w:ilvl="1">
      <w:start w:val="1"/>
      <w:numFmt w:val="decimal"/>
      <w:lvlText w:val="%1.%2"/>
      <w:lvlJc w:val="left"/>
      <w:pPr>
        <w:tabs>
          <w:tab w:val="num" w:pos="390"/>
        </w:tabs>
        <w:ind w:left="390" w:hanging="390"/>
      </w:pPr>
      <w:rPr>
        <w:rFonts w:ascii="Garamond" w:hAnsi="Garamond" w:cs="Garamond" w:hint="default"/>
        <w:sz w:val="20"/>
        <w:szCs w:val="20"/>
      </w:rPr>
    </w:lvl>
    <w:lvl w:ilvl="2">
      <w:start w:val="1"/>
      <w:numFmt w:val="decimal"/>
      <w:lvlText w:val="%1.%2.%3"/>
      <w:lvlJc w:val="left"/>
      <w:pPr>
        <w:tabs>
          <w:tab w:val="num" w:pos="720"/>
        </w:tabs>
        <w:ind w:left="720" w:hanging="720"/>
      </w:pPr>
      <w:rPr>
        <w:rFonts w:ascii="Garamond" w:hAnsi="Garamond" w:cs="Garamond" w:hint="default"/>
        <w:sz w:val="20"/>
        <w:szCs w:val="20"/>
      </w:rPr>
    </w:lvl>
    <w:lvl w:ilvl="3">
      <w:start w:val="1"/>
      <w:numFmt w:val="decimal"/>
      <w:lvlText w:val="%1.%2.%3.%4"/>
      <w:lvlJc w:val="left"/>
      <w:pPr>
        <w:tabs>
          <w:tab w:val="num" w:pos="720"/>
        </w:tabs>
        <w:ind w:left="720" w:hanging="720"/>
      </w:pPr>
      <w:rPr>
        <w:rFonts w:ascii="Garamond" w:hAnsi="Garamond" w:cs="Garamond" w:hint="default"/>
        <w:sz w:val="20"/>
        <w:szCs w:val="20"/>
      </w:rPr>
    </w:lvl>
    <w:lvl w:ilvl="4">
      <w:start w:val="1"/>
      <w:numFmt w:val="decimal"/>
      <w:lvlText w:val="%1.%2.%3.%4.%5"/>
      <w:lvlJc w:val="left"/>
      <w:pPr>
        <w:tabs>
          <w:tab w:val="num" w:pos="1080"/>
        </w:tabs>
        <w:ind w:left="1080" w:hanging="1080"/>
      </w:pPr>
      <w:rPr>
        <w:rFonts w:ascii="Garamond" w:hAnsi="Garamond" w:cs="Garamond" w:hint="default"/>
        <w:sz w:val="20"/>
        <w:szCs w:val="20"/>
      </w:rPr>
    </w:lvl>
    <w:lvl w:ilvl="5">
      <w:start w:val="1"/>
      <w:numFmt w:val="decimal"/>
      <w:lvlText w:val="%1.%2.%3.%4.%5.%6"/>
      <w:lvlJc w:val="left"/>
      <w:pPr>
        <w:tabs>
          <w:tab w:val="num" w:pos="1080"/>
        </w:tabs>
        <w:ind w:left="1080" w:hanging="1080"/>
      </w:pPr>
      <w:rPr>
        <w:rFonts w:ascii="Garamond" w:hAnsi="Garamond" w:cs="Garamond" w:hint="default"/>
        <w:sz w:val="20"/>
        <w:szCs w:val="20"/>
      </w:rPr>
    </w:lvl>
    <w:lvl w:ilvl="6">
      <w:start w:val="1"/>
      <w:numFmt w:val="decimal"/>
      <w:lvlText w:val="%1.%2.%3.%4.%5.%6.%7"/>
      <w:lvlJc w:val="left"/>
      <w:pPr>
        <w:tabs>
          <w:tab w:val="num" w:pos="1440"/>
        </w:tabs>
        <w:ind w:left="1440" w:hanging="1440"/>
      </w:pPr>
      <w:rPr>
        <w:rFonts w:ascii="Garamond" w:hAnsi="Garamond" w:cs="Garamond" w:hint="default"/>
        <w:sz w:val="20"/>
        <w:szCs w:val="20"/>
      </w:rPr>
    </w:lvl>
    <w:lvl w:ilvl="7">
      <w:start w:val="1"/>
      <w:numFmt w:val="decimal"/>
      <w:lvlText w:val="%1.%2.%3.%4.%5.%6.%7.%8"/>
      <w:lvlJc w:val="left"/>
      <w:pPr>
        <w:tabs>
          <w:tab w:val="num" w:pos="1440"/>
        </w:tabs>
        <w:ind w:left="1440" w:hanging="1440"/>
      </w:pPr>
      <w:rPr>
        <w:rFonts w:ascii="Garamond" w:hAnsi="Garamond" w:cs="Garamond" w:hint="default"/>
        <w:sz w:val="20"/>
        <w:szCs w:val="20"/>
      </w:rPr>
    </w:lvl>
    <w:lvl w:ilvl="8">
      <w:start w:val="1"/>
      <w:numFmt w:val="decimal"/>
      <w:lvlText w:val="%1.%2.%3.%4.%5.%6.%7.%8.%9"/>
      <w:lvlJc w:val="left"/>
      <w:pPr>
        <w:tabs>
          <w:tab w:val="num" w:pos="1440"/>
        </w:tabs>
        <w:ind w:left="1440" w:hanging="1440"/>
      </w:pPr>
      <w:rPr>
        <w:rFonts w:ascii="Garamond" w:hAnsi="Garamond" w:cs="Garamond" w:hint="default"/>
        <w:sz w:val="20"/>
        <w:szCs w:val="20"/>
      </w:rPr>
    </w:lvl>
  </w:abstractNum>
  <w:abstractNum w:abstractNumId="33"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Garamond" w:hAnsi="Garamond" w:cs="Garamond"/>
        <w:sz w:val="20"/>
        <w:szCs w:val="20"/>
      </w:rPr>
    </w:lvl>
    <w:lvl w:ilvl="1">
      <w:start w:val="1"/>
      <w:numFmt w:val="decimal"/>
      <w:lvlText w:val="%2)"/>
      <w:lvlJc w:val="left"/>
      <w:pPr>
        <w:tabs>
          <w:tab w:val="num" w:pos="1440"/>
        </w:tabs>
        <w:ind w:left="1440" w:hanging="360"/>
      </w:pPr>
      <w:rPr>
        <w:rFonts w:ascii="Garamond" w:hAnsi="Garamond" w:cs="Garamond"/>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A"/>
    <w:multiLevelType w:val="multilevel"/>
    <w:tmpl w:val="0000002A"/>
    <w:name w:val="WW8Num42"/>
    <w:lvl w:ilvl="0">
      <w:start w:val="1"/>
      <w:numFmt w:val="decimal"/>
      <w:lvlText w:val="%1."/>
      <w:lvlJc w:val="left"/>
      <w:pPr>
        <w:tabs>
          <w:tab w:val="num" w:pos="360"/>
        </w:tabs>
        <w:ind w:left="360" w:hanging="360"/>
      </w:pPr>
      <w:rPr>
        <w:rFonts w:ascii="Garamond" w:hAnsi="Garamond" w:cs="Garamond"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B"/>
    <w:multiLevelType w:val="multilevel"/>
    <w:tmpl w:val="DE34071E"/>
    <w:lvl w:ilvl="0">
      <w:start w:val="1"/>
      <w:numFmt w:val="decimal"/>
      <w:lvlText w:val="%1"/>
      <w:lvlJc w:val="left"/>
      <w:pPr>
        <w:tabs>
          <w:tab w:val="num" w:pos="0"/>
        </w:tabs>
        <w:ind w:left="360" w:hanging="360"/>
      </w:pPr>
      <w:rPr>
        <w:rFonts w:ascii="Garamond" w:hAnsi="Garamond"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6" w15:restartNumberingAfterBreak="0">
    <w:nsid w:val="0000002C"/>
    <w:multiLevelType w:val="multilevel"/>
    <w:tmpl w:val="0000002C"/>
    <w:name w:val="WW8Num47"/>
    <w:styleLink w:val="WW8Num732"/>
    <w:lvl w:ilvl="0">
      <w:start w:val="2"/>
      <w:numFmt w:val="decimal"/>
      <w:lvlText w:val="%1"/>
      <w:lvlJc w:val="left"/>
      <w:pPr>
        <w:tabs>
          <w:tab w:val="num" w:pos="0"/>
        </w:tabs>
        <w:ind w:left="0" w:firstLine="0"/>
      </w:pPr>
      <w:rPr>
        <w:rFonts w:ascii="Garamond" w:hAnsi="Garamond" w:cs="Garamond"/>
        <w:b/>
        <w:kern w:val="0"/>
        <w:sz w:val="20"/>
        <w:szCs w:val="20"/>
        <w:lang w:eastAsia="pl-PL"/>
      </w:rPr>
    </w:lvl>
    <w:lvl w:ilvl="1">
      <w:start w:val="1"/>
      <w:numFmt w:val="decimal"/>
      <w:lvlText w:val="%1.%2"/>
      <w:lvlJc w:val="left"/>
      <w:pPr>
        <w:tabs>
          <w:tab w:val="num" w:pos="0"/>
        </w:tabs>
        <w:ind w:left="0" w:firstLine="0"/>
      </w:pPr>
      <w:rPr>
        <w:rFonts w:ascii="Garamond" w:hAnsi="Garamond" w:cs="Garamond"/>
        <w:b/>
        <w:kern w:val="0"/>
        <w:sz w:val="20"/>
        <w:szCs w:val="20"/>
        <w:lang w:eastAsia="pl-PL"/>
      </w:rPr>
    </w:lvl>
    <w:lvl w:ilvl="2">
      <w:start w:val="1"/>
      <w:numFmt w:val="decimal"/>
      <w:lvlText w:val="%1.%2.%3"/>
      <w:lvlJc w:val="left"/>
      <w:pPr>
        <w:tabs>
          <w:tab w:val="num" w:pos="0"/>
        </w:tabs>
        <w:ind w:left="0" w:firstLine="0"/>
      </w:pPr>
      <w:rPr>
        <w:rFonts w:ascii="Garamond" w:hAnsi="Garamond" w:cs="Garamond"/>
        <w:b/>
        <w:kern w:val="0"/>
        <w:sz w:val="20"/>
        <w:szCs w:val="20"/>
        <w:lang w:eastAsia="pl-PL"/>
      </w:rPr>
    </w:lvl>
    <w:lvl w:ilvl="3">
      <w:start w:val="1"/>
      <w:numFmt w:val="decimal"/>
      <w:lvlText w:val="%1.%2.%3.%4"/>
      <w:lvlJc w:val="left"/>
      <w:pPr>
        <w:tabs>
          <w:tab w:val="num" w:pos="0"/>
        </w:tabs>
        <w:ind w:left="0" w:firstLine="0"/>
      </w:pPr>
      <w:rPr>
        <w:rFonts w:ascii="Garamond" w:hAnsi="Garamond" w:cs="Garamond"/>
        <w:b/>
        <w:kern w:val="0"/>
        <w:sz w:val="20"/>
        <w:szCs w:val="20"/>
        <w:lang w:eastAsia="pl-PL"/>
      </w:rPr>
    </w:lvl>
    <w:lvl w:ilvl="4">
      <w:start w:val="1"/>
      <w:numFmt w:val="decimal"/>
      <w:lvlText w:val="%1.%2.%3.%4.%5"/>
      <w:lvlJc w:val="left"/>
      <w:pPr>
        <w:tabs>
          <w:tab w:val="num" w:pos="0"/>
        </w:tabs>
        <w:ind w:left="0" w:firstLine="0"/>
      </w:pPr>
      <w:rPr>
        <w:rFonts w:ascii="Garamond" w:hAnsi="Garamond" w:cs="Garamond"/>
        <w:b/>
        <w:kern w:val="0"/>
        <w:sz w:val="20"/>
        <w:szCs w:val="20"/>
        <w:lang w:eastAsia="pl-PL"/>
      </w:rPr>
    </w:lvl>
    <w:lvl w:ilvl="5">
      <w:start w:val="1"/>
      <w:numFmt w:val="decimal"/>
      <w:lvlText w:val="%1.%2.%3.%4.%5.%6"/>
      <w:lvlJc w:val="left"/>
      <w:pPr>
        <w:tabs>
          <w:tab w:val="num" w:pos="0"/>
        </w:tabs>
        <w:ind w:left="0" w:firstLine="0"/>
      </w:pPr>
      <w:rPr>
        <w:rFonts w:ascii="Garamond" w:hAnsi="Garamond" w:cs="Garamond"/>
        <w:b/>
        <w:kern w:val="0"/>
        <w:sz w:val="20"/>
        <w:szCs w:val="20"/>
        <w:lang w:eastAsia="pl-PL"/>
      </w:rPr>
    </w:lvl>
    <w:lvl w:ilvl="6">
      <w:start w:val="1"/>
      <w:numFmt w:val="decimal"/>
      <w:lvlText w:val="%1.%2.%3.%4.%5.%6.%7"/>
      <w:lvlJc w:val="left"/>
      <w:pPr>
        <w:tabs>
          <w:tab w:val="num" w:pos="0"/>
        </w:tabs>
        <w:ind w:left="0" w:firstLine="0"/>
      </w:pPr>
      <w:rPr>
        <w:rFonts w:ascii="Garamond" w:hAnsi="Garamond" w:cs="Garamond"/>
        <w:b/>
        <w:kern w:val="0"/>
        <w:sz w:val="20"/>
        <w:szCs w:val="20"/>
        <w:lang w:eastAsia="pl-PL"/>
      </w:rPr>
    </w:lvl>
    <w:lvl w:ilvl="7">
      <w:start w:val="1"/>
      <w:numFmt w:val="decimal"/>
      <w:lvlText w:val="%1.%2.%3.%4.%5.%6.%7.%8"/>
      <w:lvlJc w:val="left"/>
      <w:pPr>
        <w:tabs>
          <w:tab w:val="num" w:pos="0"/>
        </w:tabs>
        <w:ind w:left="0" w:firstLine="0"/>
      </w:pPr>
      <w:rPr>
        <w:rFonts w:ascii="Garamond" w:hAnsi="Garamond" w:cs="Garamond"/>
        <w:b/>
        <w:kern w:val="0"/>
        <w:sz w:val="20"/>
        <w:szCs w:val="20"/>
        <w:lang w:eastAsia="pl-PL"/>
      </w:rPr>
    </w:lvl>
    <w:lvl w:ilvl="8">
      <w:start w:val="1"/>
      <w:numFmt w:val="decimal"/>
      <w:lvlText w:val="%1.%2.%3.%4.%5.%6.%7.%8.%9"/>
      <w:lvlJc w:val="left"/>
      <w:pPr>
        <w:tabs>
          <w:tab w:val="num" w:pos="0"/>
        </w:tabs>
        <w:ind w:left="0" w:firstLine="0"/>
      </w:pPr>
      <w:rPr>
        <w:rFonts w:ascii="Garamond" w:hAnsi="Garamond" w:cs="Garamond"/>
        <w:b/>
        <w:kern w:val="0"/>
        <w:sz w:val="20"/>
        <w:szCs w:val="20"/>
        <w:lang w:eastAsia="pl-PL"/>
      </w:rPr>
    </w:lvl>
  </w:abstractNum>
  <w:abstractNum w:abstractNumId="37" w15:restartNumberingAfterBreak="0">
    <w:nsid w:val="0000002D"/>
    <w:multiLevelType w:val="multilevel"/>
    <w:tmpl w:val="0000002D"/>
    <w:name w:val="WW8Num48"/>
    <w:lvl w:ilvl="0">
      <w:start w:val="1"/>
      <w:numFmt w:val="decimal"/>
      <w:lvlText w:val="%1."/>
      <w:lvlJc w:val="left"/>
      <w:pPr>
        <w:tabs>
          <w:tab w:val="num" w:pos="283"/>
        </w:tabs>
        <w:ind w:left="283" w:hanging="283"/>
      </w:pPr>
      <w:rPr>
        <w:rFonts w:ascii="Garamond" w:eastAsia="SimSun" w:hAnsi="Garamond" w:cs="Garamond" w:hint="default"/>
        <w:b w:val="0"/>
        <w:bCs/>
        <w:strike w:val="0"/>
        <w:dstrike w:val="0"/>
        <w:kern w:val="0"/>
        <w:sz w:val="20"/>
        <w:szCs w:val="20"/>
        <w:u w:val="none"/>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E"/>
    <w:multiLevelType w:val="multilevel"/>
    <w:tmpl w:val="0000002E"/>
    <w:name w:val="WW8Num49"/>
    <w:lvl w:ilvl="0">
      <w:start w:val="1"/>
      <w:numFmt w:val="lowerLetter"/>
      <w:lvlText w:val="%1)"/>
      <w:lvlJc w:val="left"/>
      <w:pPr>
        <w:tabs>
          <w:tab w:val="num" w:pos="0"/>
        </w:tabs>
        <w:ind w:left="720" w:hanging="360"/>
      </w:pPr>
      <w:rPr>
        <w:rFonts w:ascii="Garamond" w:hAnsi="Garamond" w:cs="Garamond"/>
        <w:bCs/>
        <w:kern w:val="0"/>
        <w:sz w:val="20"/>
        <w:szCs w:val="20"/>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6"/>
    <w:multiLevelType w:val="singleLevel"/>
    <w:tmpl w:val="00000036"/>
    <w:name w:val="WW8Num61"/>
    <w:lvl w:ilvl="0">
      <w:start w:val="1"/>
      <w:numFmt w:val="bullet"/>
      <w:lvlText w:val=""/>
      <w:lvlJc w:val="left"/>
      <w:pPr>
        <w:tabs>
          <w:tab w:val="num" w:pos="720"/>
        </w:tabs>
        <w:ind w:left="1353" w:hanging="360"/>
      </w:pPr>
      <w:rPr>
        <w:rFonts w:ascii="Symbol" w:hAnsi="Symbol" w:cs="Symbol" w:hint="default"/>
        <w:sz w:val="20"/>
        <w:szCs w:val="20"/>
      </w:rPr>
    </w:lvl>
  </w:abstractNum>
  <w:abstractNum w:abstractNumId="40" w15:restartNumberingAfterBreak="0">
    <w:nsid w:val="0000003C"/>
    <w:multiLevelType w:val="multilevel"/>
    <w:tmpl w:val="95DA3128"/>
    <w:name w:val="WW8Num6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Garamond" w:hAnsi="Garamond" w:cs="Times New Roman" w:hint="default"/>
        <w:sz w:val="20"/>
        <w:szCs w:val="20"/>
      </w:rPr>
    </w:lvl>
    <w:lvl w:ilvl="2">
      <w:start w:val="1"/>
      <w:numFmt w:val="upperLetter"/>
      <w:lvlText w:val="%3."/>
      <w:lvlJc w:val="left"/>
      <w:pPr>
        <w:tabs>
          <w:tab w:val="num" w:pos="0"/>
        </w:tabs>
        <w:ind w:left="2340" w:hanging="360"/>
      </w:pPr>
      <w:rPr>
        <w:rFonts w:ascii="Tahoma" w:eastAsia="Times New Roman" w:hAnsi="Tahoma" w:cs="Tahoma"/>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Garamond" w:hAnsi="Garamond" w:cs="Times New Roman" w:hint="default"/>
        <w:sz w:val="20"/>
        <w:szCs w:val="20"/>
      </w:rPr>
    </w:lvl>
    <w:lvl w:ilvl="5">
      <w:start w:val="1"/>
      <w:numFmt w:val="decimal"/>
      <w:lvlText w:val="%6)"/>
      <w:lvlJc w:val="left"/>
      <w:pPr>
        <w:ind w:left="4500" w:hanging="36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0000003D"/>
    <w:multiLevelType w:val="multilevel"/>
    <w:tmpl w:val="0000003D"/>
    <w:name w:val="WW8Num68"/>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01D27FCB"/>
    <w:multiLevelType w:val="hybridMultilevel"/>
    <w:tmpl w:val="CBF2A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B100F84"/>
    <w:multiLevelType w:val="multilevel"/>
    <w:tmpl w:val="D5800D8C"/>
    <w:lvl w:ilvl="0">
      <w:start w:val="1"/>
      <w:numFmt w:val="decimal"/>
      <w:lvlText w:val="%1)"/>
      <w:lvlJc w:val="left"/>
      <w:pPr>
        <w:tabs>
          <w:tab w:val="num" w:pos="0"/>
        </w:tabs>
        <w:ind w:left="0" w:firstLine="0"/>
      </w:pPr>
      <w:rPr>
        <w:rFonts w:hint="default"/>
        <w:b w:val="0"/>
      </w:rPr>
    </w:lvl>
    <w:lvl w:ilvl="1">
      <w:start w:val="1"/>
      <w:numFmt w:val="bullet"/>
      <w:lvlText w:val=""/>
      <w:lvlJc w:val="left"/>
      <w:pPr>
        <w:tabs>
          <w:tab w:val="num" w:pos="0"/>
        </w:tabs>
        <w:ind w:left="0" w:firstLine="0"/>
      </w:pPr>
      <w:rPr>
        <w:rFonts w:ascii="Symbol" w:hAnsi="Symbol" w:hint="default"/>
        <w:vertAlign w:val="superscrip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15:restartNumberingAfterBreak="0">
    <w:nsid w:val="0D495034"/>
    <w:multiLevelType w:val="hybridMultilevel"/>
    <w:tmpl w:val="DC10DF24"/>
    <w:lvl w:ilvl="0" w:tplc="83D2B396">
      <w:start w:val="1"/>
      <w:numFmt w:val="decimal"/>
      <w:lvlText w:val="%1."/>
      <w:lvlJc w:val="left"/>
      <w:pPr>
        <w:tabs>
          <w:tab w:val="num" w:pos="283"/>
        </w:tabs>
        <w:ind w:left="283" w:hanging="283"/>
      </w:pPr>
      <w:rPr>
        <w:rFonts w:ascii="Garamond" w:hAnsi="Garamond" w:hint="default"/>
        <w:b w:val="0"/>
        <w:strike w:val="0"/>
        <w:dstrike w:val="0"/>
        <w:sz w:val="20"/>
        <w:szCs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160517B"/>
    <w:multiLevelType w:val="singleLevel"/>
    <w:tmpl w:val="0415000F"/>
    <w:lvl w:ilvl="0">
      <w:start w:val="1"/>
      <w:numFmt w:val="decimal"/>
      <w:lvlText w:val="%1."/>
      <w:lvlJc w:val="left"/>
      <w:pPr>
        <w:ind w:left="720" w:hanging="360"/>
      </w:pPr>
      <w:rPr>
        <w:b w:val="0"/>
      </w:rPr>
    </w:lvl>
  </w:abstractNum>
  <w:abstractNum w:abstractNumId="46" w15:restartNumberingAfterBreak="0">
    <w:nsid w:val="14467AB4"/>
    <w:multiLevelType w:val="multilevel"/>
    <w:tmpl w:val="CFBE4BC2"/>
    <w:lvl w:ilvl="0">
      <w:start w:val="1"/>
      <w:numFmt w:val="decimal"/>
      <w:lvlText w:val="%1"/>
      <w:lvlJc w:val="center"/>
      <w:pPr>
        <w:tabs>
          <w:tab w:val="num" w:pos="360"/>
        </w:tabs>
        <w:ind w:left="360" w:hanging="360"/>
      </w:pPr>
      <w:rPr>
        <w:rFonts w:ascii="Wingdings" w:hAnsi="Wingdings" w:cs="Wingdings" w:hint="default"/>
        <w:lang w:val="x-none"/>
      </w:rPr>
    </w:lvl>
    <w:lvl w:ilvl="1">
      <w:start w:val="1"/>
      <w:numFmt w:val="decimal"/>
      <w:lvlText w:val="%2."/>
      <w:lvlJc w:val="left"/>
      <w:pPr>
        <w:tabs>
          <w:tab w:val="num" w:pos="862"/>
        </w:tabs>
        <w:ind w:left="862" w:hanging="720"/>
      </w:pPr>
      <w:rPr>
        <w:rFonts w:ascii="Garamond" w:hAnsi="Garamond" w:cs="Courier New"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15:restartNumberingAfterBreak="0">
    <w:nsid w:val="14867C18"/>
    <w:multiLevelType w:val="multilevel"/>
    <w:tmpl w:val="8382B98A"/>
    <w:lvl w:ilvl="0">
      <w:start w:val="1"/>
      <w:numFmt w:val="decimal"/>
      <w:lvlText w:val="%1."/>
      <w:lvlJc w:val="left"/>
      <w:pPr>
        <w:tabs>
          <w:tab w:val="num" w:pos="0"/>
        </w:tabs>
        <w:ind w:left="360" w:hanging="360"/>
      </w:pPr>
      <w:rPr>
        <w:rFonts w:ascii="Garamond" w:hAnsi="Garamond" w:cs="Garamond"/>
        <w:b w:val="0"/>
        <w:bCs/>
        <w:iCs/>
        <w:lang w:val="x-none"/>
      </w:rPr>
    </w:lvl>
    <w:lvl w:ilvl="1">
      <w:start w:val="1"/>
      <w:numFmt w:val="decimal"/>
      <w:lvlText w:val="%2)"/>
      <w:lvlJc w:val="left"/>
      <w:pPr>
        <w:tabs>
          <w:tab w:val="num" w:pos="0"/>
        </w:tabs>
        <w:ind w:left="792" w:hanging="432"/>
      </w:pPr>
      <w:rPr>
        <w:rFonts w:ascii="Garamond" w:hAnsi="Garamond" w:cs="Garamond"/>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0" w15:restartNumberingAfterBreak="0">
    <w:nsid w:val="16282868"/>
    <w:multiLevelType w:val="hybridMultilevel"/>
    <w:tmpl w:val="41A829A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7C17374"/>
    <w:multiLevelType w:val="singleLevel"/>
    <w:tmpl w:val="0415000F"/>
    <w:lvl w:ilvl="0">
      <w:start w:val="1"/>
      <w:numFmt w:val="decimal"/>
      <w:lvlText w:val="%1."/>
      <w:lvlJc w:val="left"/>
      <w:pPr>
        <w:ind w:left="720" w:hanging="360"/>
      </w:pPr>
      <w:rPr>
        <w:b w:val="0"/>
      </w:rPr>
    </w:lvl>
  </w:abstractNum>
  <w:abstractNum w:abstractNumId="52" w15:restartNumberingAfterBreak="0">
    <w:nsid w:val="1D627494"/>
    <w:multiLevelType w:val="hybridMultilevel"/>
    <w:tmpl w:val="9EFEE77E"/>
    <w:lvl w:ilvl="0" w:tplc="7B9EC5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62189C"/>
    <w:multiLevelType w:val="hybridMultilevel"/>
    <w:tmpl w:val="B6EC2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0E065F5"/>
    <w:multiLevelType w:val="multilevel"/>
    <w:tmpl w:val="7EC4CCE4"/>
    <w:lvl w:ilvl="0">
      <w:start w:val="6"/>
      <w:numFmt w:val="decimal"/>
      <w:lvlText w:val="%1"/>
      <w:lvlJc w:val="left"/>
      <w:pPr>
        <w:ind w:left="360" w:hanging="360"/>
      </w:pPr>
      <w:rPr>
        <w:rFonts w:cs="Garamond" w:hint="default"/>
        <w:b/>
      </w:rPr>
    </w:lvl>
    <w:lvl w:ilvl="1">
      <w:start w:val="1"/>
      <w:numFmt w:val="decimal"/>
      <w:lvlText w:val="%1.%2"/>
      <w:lvlJc w:val="left"/>
      <w:pPr>
        <w:ind w:left="360" w:hanging="360"/>
      </w:pPr>
      <w:rPr>
        <w:rFonts w:cs="Garamond" w:hint="default"/>
        <w:b/>
      </w:rPr>
    </w:lvl>
    <w:lvl w:ilvl="2">
      <w:start w:val="1"/>
      <w:numFmt w:val="decimal"/>
      <w:lvlText w:val="%1.%2.%3"/>
      <w:lvlJc w:val="left"/>
      <w:pPr>
        <w:ind w:left="720" w:hanging="720"/>
      </w:pPr>
      <w:rPr>
        <w:rFonts w:cs="Garamond" w:hint="default"/>
        <w:b/>
      </w:rPr>
    </w:lvl>
    <w:lvl w:ilvl="3">
      <w:start w:val="1"/>
      <w:numFmt w:val="decimal"/>
      <w:lvlText w:val="%1.%2.%3.%4"/>
      <w:lvlJc w:val="left"/>
      <w:pPr>
        <w:ind w:left="720" w:hanging="720"/>
      </w:pPr>
      <w:rPr>
        <w:rFonts w:cs="Garamond" w:hint="default"/>
        <w:b/>
      </w:rPr>
    </w:lvl>
    <w:lvl w:ilvl="4">
      <w:start w:val="1"/>
      <w:numFmt w:val="decimal"/>
      <w:lvlText w:val="%1.%2.%3.%4.%5"/>
      <w:lvlJc w:val="left"/>
      <w:pPr>
        <w:ind w:left="1080" w:hanging="1080"/>
      </w:pPr>
      <w:rPr>
        <w:rFonts w:cs="Garamond" w:hint="default"/>
        <w:b/>
      </w:rPr>
    </w:lvl>
    <w:lvl w:ilvl="5">
      <w:start w:val="1"/>
      <w:numFmt w:val="decimal"/>
      <w:lvlText w:val="%1.%2.%3.%4.%5.%6"/>
      <w:lvlJc w:val="left"/>
      <w:pPr>
        <w:ind w:left="1080" w:hanging="1080"/>
      </w:pPr>
      <w:rPr>
        <w:rFonts w:cs="Garamond" w:hint="default"/>
        <w:b/>
      </w:rPr>
    </w:lvl>
    <w:lvl w:ilvl="6">
      <w:start w:val="1"/>
      <w:numFmt w:val="decimal"/>
      <w:lvlText w:val="%1.%2.%3.%4.%5.%6.%7"/>
      <w:lvlJc w:val="left"/>
      <w:pPr>
        <w:ind w:left="1440" w:hanging="1440"/>
      </w:pPr>
      <w:rPr>
        <w:rFonts w:cs="Garamond" w:hint="default"/>
        <w:b/>
      </w:rPr>
    </w:lvl>
    <w:lvl w:ilvl="7">
      <w:start w:val="1"/>
      <w:numFmt w:val="decimal"/>
      <w:lvlText w:val="%1.%2.%3.%4.%5.%6.%7.%8"/>
      <w:lvlJc w:val="left"/>
      <w:pPr>
        <w:ind w:left="1440" w:hanging="1440"/>
      </w:pPr>
      <w:rPr>
        <w:rFonts w:cs="Garamond" w:hint="default"/>
        <w:b/>
      </w:rPr>
    </w:lvl>
    <w:lvl w:ilvl="8">
      <w:start w:val="1"/>
      <w:numFmt w:val="decimal"/>
      <w:lvlText w:val="%1.%2.%3.%4.%5.%6.%7.%8.%9"/>
      <w:lvlJc w:val="left"/>
      <w:pPr>
        <w:ind w:left="1800" w:hanging="1800"/>
      </w:pPr>
      <w:rPr>
        <w:rFonts w:cs="Garamond" w:hint="default"/>
        <w:b/>
      </w:rPr>
    </w:lvl>
  </w:abstractNum>
  <w:abstractNum w:abstractNumId="55" w15:restartNumberingAfterBreak="0">
    <w:nsid w:val="2183691C"/>
    <w:multiLevelType w:val="multilevel"/>
    <w:tmpl w:val="1A3609E0"/>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56" w15:restartNumberingAfterBreak="0">
    <w:nsid w:val="23F36BF1"/>
    <w:multiLevelType w:val="hybridMultilevel"/>
    <w:tmpl w:val="ED1277EA"/>
    <w:lvl w:ilvl="0" w:tplc="B3DEC6D8">
      <w:start w:val="1"/>
      <w:numFmt w:val="decimal"/>
      <w:lvlText w:val="%1"/>
      <w:lvlJc w:val="center"/>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3B2209"/>
    <w:multiLevelType w:val="multilevel"/>
    <w:tmpl w:val="D18C8F52"/>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4EC3448"/>
    <w:multiLevelType w:val="hybridMultilevel"/>
    <w:tmpl w:val="E0BC365C"/>
    <w:lvl w:ilvl="0" w:tplc="53380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60" w15:restartNumberingAfterBreak="0">
    <w:nsid w:val="2B837109"/>
    <w:multiLevelType w:val="multilevel"/>
    <w:tmpl w:val="5B96E174"/>
    <w:lvl w:ilvl="0">
      <w:start w:val="1"/>
      <w:numFmt w:val="lowerLetter"/>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7)"/>
      <w:lvlJc w:val="left"/>
      <w:pPr>
        <w:ind w:left="360" w:hanging="36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1" w15:restartNumberingAfterBreak="0">
    <w:nsid w:val="2BFF1BF9"/>
    <w:multiLevelType w:val="hybridMultilevel"/>
    <w:tmpl w:val="41A829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A72897"/>
    <w:multiLevelType w:val="multilevel"/>
    <w:tmpl w:val="09EE4140"/>
    <w:name w:val="WW8Num2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3" w15:restartNumberingAfterBreak="0">
    <w:nsid w:val="2E7E5C55"/>
    <w:multiLevelType w:val="hybridMultilevel"/>
    <w:tmpl w:val="FBB04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BB01B6"/>
    <w:multiLevelType w:val="multilevel"/>
    <w:tmpl w:val="B5DAF028"/>
    <w:styleLink w:val="WWNum14"/>
    <w:lvl w:ilvl="0">
      <w:start w:val="1"/>
      <w:numFmt w:val="decimal"/>
      <w:lvlText w:val="%1."/>
      <w:lvlJc w:val="left"/>
      <w:rPr>
        <w:rFonts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2FCF595E"/>
    <w:multiLevelType w:val="hybridMultilevel"/>
    <w:tmpl w:val="48F8CA64"/>
    <w:lvl w:ilvl="0" w:tplc="46EE7B1C">
      <w:start w:val="1"/>
      <w:numFmt w:val="decimal"/>
      <w:lvlText w:val="%1)"/>
      <w:lvlJc w:val="left"/>
      <w:pPr>
        <w:ind w:left="720" w:hanging="360"/>
      </w:pPr>
      <w:rPr>
        <w:rFonts w:hint="default"/>
        <w:b w:val="0"/>
        <w:i w:val="0"/>
        <w:kern w:val="2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407185"/>
    <w:multiLevelType w:val="hybridMultilevel"/>
    <w:tmpl w:val="047C5944"/>
    <w:lvl w:ilvl="0" w:tplc="EA20620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36B166A2"/>
    <w:multiLevelType w:val="hybridMultilevel"/>
    <w:tmpl w:val="29CA70F2"/>
    <w:lvl w:ilvl="0" w:tplc="7BDC149C">
      <w:start w:val="1"/>
      <w:numFmt w:val="decimal"/>
      <w:lvlText w:val="%1."/>
      <w:lvlJc w:val="left"/>
      <w:pPr>
        <w:ind w:left="1020" w:hanging="360"/>
      </w:pPr>
    </w:lvl>
    <w:lvl w:ilvl="1" w:tplc="07B048FE">
      <w:start w:val="1"/>
      <w:numFmt w:val="decimal"/>
      <w:lvlText w:val="%2."/>
      <w:lvlJc w:val="left"/>
      <w:pPr>
        <w:ind w:left="1020" w:hanging="360"/>
      </w:pPr>
    </w:lvl>
    <w:lvl w:ilvl="2" w:tplc="923219B6">
      <w:start w:val="1"/>
      <w:numFmt w:val="decimal"/>
      <w:lvlText w:val="%3."/>
      <w:lvlJc w:val="left"/>
      <w:pPr>
        <w:ind w:left="1020" w:hanging="360"/>
      </w:pPr>
    </w:lvl>
    <w:lvl w:ilvl="3" w:tplc="9A3466DE">
      <w:start w:val="1"/>
      <w:numFmt w:val="decimal"/>
      <w:lvlText w:val="%4."/>
      <w:lvlJc w:val="left"/>
      <w:pPr>
        <w:ind w:left="1020" w:hanging="360"/>
      </w:pPr>
    </w:lvl>
    <w:lvl w:ilvl="4" w:tplc="DE04DDAA">
      <w:start w:val="1"/>
      <w:numFmt w:val="decimal"/>
      <w:lvlText w:val="%5."/>
      <w:lvlJc w:val="left"/>
      <w:pPr>
        <w:ind w:left="1020" w:hanging="360"/>
      </w:pPr>
    </w:lvl>
    <w:lvl w:ilvl="5" w:tplc="6C8A5B74">
      <w:start w:val="1"/>
      <w:numFmt w:val="decimal"/>
      <w:lvlText w:val="%6."/>
      <w:lvlJc w:val="left"/>
      <w:pPr>
        <w:ind w:left="1020" w:hanging="360"/>
      </w:pPr>
    </w:lvl>
    <w:lvl w:ilvl="6" w:tplc="F1841C9E">
      <w:start w:val="1"/>
      <w:numFmt w:val="decimal"/>
      <w:lvlText w:val="%7."/>
      <w:lvlJc w:val="left"/>
      <w:pPr>
        <w:ind w:left="1020" w:hanging="360"/>
      </w:pPr>
    </w:lvl>
    <w:lvl w:ilvl="7" w:tplc="5686D714">
      <w:start w:val="1"/>
      <w:numFmt w:val="decimal"/>
      <w:lvlText w:val="%8."/>
      <w:lvlJc w:val="left"/>
      <w:pPr>
        <w:ind w:left="1020" w:hanging="360"/>
      </w:pPr>
    </w:lvl>
    <w:lvl w:ilvl="8" w:tplc="A3125584">
      <w:start w:val="1"/>
      <w:numFmt w:val="decimal"/>
      <w:lvlText w:val="%9."/>
      <w:lvlJc w:val="left"/>
      <w:pPr>
        <w:ind w:left="1020" w:hanging="360"/>
      </w:pPr>
    </w:lvl>
  </w:abstractNum>
  <w:abstractNum w:abstractNumId="68" w15:restartNumberingAfterBreak="0">
    <w:nsid w:val="3B94C1A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433F0463"/>
    <w:multiLevelType w:val="multilevel"/>
    <w:tmpl w:val="B27838D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cs="Arial"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4C5670"/>
    <w:multiLevelType w:val="singleLevel"/>
    <w:tmpl w:val="0415000F"/>
    <w:lvl w:ilvl="0">
      <w:start w:val="1"/>
      <w:numFmt w:val="decimal"/>
      <w:lvlText w:val="%1."/>
      <w:lvlJc w:val="left"/>
      <w:pPr>
        <w:ind w:left="720" w:hanging="360"/>
      </w:pPr>
      <w:rPr>
        <w:b w:val="0"/>
      </w:rPr>
    </w:lvl>
  </w:abstractNum>
  <w:abstractNum w:abstractNumId="72" w15:restartNumberingAfterBreak="0">
    <w:nsid w:val="53EB2C20"/>
    <w:multiLevelType w:val="hybridMultilevel"/>
    <w:tmpl w:val="E8385824"/>
    <w:lvl w:ilvl="0" w:tplc="E76A74A4">
      <w:start w:val="1"/>
      <w:numFmt w:val="decimal"/>
      <w:lvlText w:val="%1."/>
      <w:lvlJc w:val="left"/>
      <w:pPr>
        <w:ind w:left="1020" w:hanging="360"/>
      </w:pPr>
    </w:lvl>
    <w:lvl w:ilvl="1" w:tplc="58345096">
      <w:start w:val="1"/>
      <w:numFmt w:val="decimal"/>
      <w:lvlText w:val="%2."/>
      <w:lvlJc w:val="left"/>
      <w:pPr>
        <w:ind w:left="1020" w:hanging="360"/>
      </w:pPr>
    </w:lvl>
    <w:lvl w:ilvl="2" w:tplc="1C5C69F8">
      <w:start w:val="1"/>
      <w:numFmt w:val="decimal"/>
      <w:lvlText w:val="%3."/>
      <w:lvlJc w:val="left"/>
      <w:pPr>
        <w:ind w:left="1020" w:hanging="360"/>
      </w:pPr>
    </w:lvl>
    <w:lvl w:ilvl="3" w:tplc="CB8C3E92">
      <w:start w:val="1"/>
      <w:numFmt w:val="decimal"/>
      <w:lvlText w:val="%4."/>
      <w:lvlJc w:val="left"/>
      <w:pPr>
        <w:ind w:left="1020" w:hanging="360"/>
      </w:pPr>
    </w:lvl>
    <w:lvl w:ilvl="4" w:tplc="B0D42ACC">
      <w:start w:val="1"/>
      <w:numFmt w:val="decimal"/>
      <w:lvlText w:val="%5."/>
      <w:lvlJc w:val="left"/>
      <w:pPr>
        <w:ind w:left="1020" w:hanging="360"/>
      </w:pPr>
    </w:lvl>
    <w:lvl w:ilvl="5" w:tplc="2A9872D6">
      <w:start w:val="1"/>
      <w:numFmt w:val="decimal"/>
      <w:lvlText w:val="%6."/>
      <w:lvlJc w:val="left"/>
      <w:pPr>
        <w:ind w:left="1020" w:hanging="360"/>
      </w:pPr>
    </w:lvl>
    <w:lvl w:ilvl="6" w:tplc="E7CC17C8">
      <w:start w:val="1"/>
      <w:numFmt w:val="decimal"/>
      <w:lvlText w:val="%7."/>
      <w:lvlJc w:val="left"/>
      <w:pPr>
        <w:ind w:left="1020" w:hanging="360"/>
      </w:pPr>
    </w:lvl>
    <w:lvl w:ilvl="7" w:tplc="CD04A774">
      <w:start w:val="1"/>
      <w:numFmt w:val="decimal"/>
      <w:lvlText w:val="%8."/>
      <w:lvlJc w:val="left"/>
      <w:pPr>
        <w:ind w:left="1020" w:hanging="360"/>
      </w:pPr>
    </w:lvl>
    <w:lvl w:ilvl="8" w:tplc="AD70329A">
      <w:start w:val="1"/>
      <w:numFmt w:val="decimal"/>
      <w:lvlText w:val="%9."/>
      <w:lvlJc w:val="left"/>
      <w:pPr>
        <w:ind w:left="1020" w:hanging="360"/>
      </w:pPr>
    </w:lvl>
  </w:abstractNum>
  <w:abstractNum w:abstractNumId="7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74" w15:restartNumberingAfterBreak="0">
    <w:nsid w:val="56E42AE7"/>
    <w:multiLevelType w:val="multilevel"/>
    <w:tmpl w:val="498013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7D645B"/>
    <w:multiLevelType w:val="multilevel"/>
    <w:tmpl w:val="7C36A752"/>
    <w:styleLink w:val="WWNum15"/>
    <w:lvl w:ilvl="0">
      <w:start w:val="1"/>
      <w:numFmt w:val="decimal"/>
      <w:lvlText w:val="%1."/>
      <w:lvlJc w:val="left"/>
      <w:rPr>
        <w:rFonts w:cs="Cambria"/>
        <w:sz w:val="18"/>
        <w:szCs w:val="18"/>
      </w:rPr>
    </w:lvl>
    <w:lvl w:ilvl="1">
      <w:start w:val="1"/>
      <w:numFmt w:val="decimal"/>
      <w:lvlText w:val="%2)"/>
      <w:lvlJc w:val="left"/>
    </w:lvl>
    <w:lvl w:ilvl="2">
      <w:start w:val="1"/>
      <w:numFmt w:val="decimal"/>
      <w:lvlText w:val="%1.%2.%3."/>
      <w:lvlJc w:val="left"/>
      <w:rPr>
        <w:rFonts w:cs="Cambria"/>
        <w:sz w:val="18"/>
        <w:szCs w:val="1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0B41FE5"/>
    <w:multiLevelType w:val="hybridMultilevel"/>
    <w:tmpl w:val="E8F0FAB4"/>
    <w:lvl w:ilvl="0" w:tplc="B4BC3866">
      <w:start w:val="1"/>
      <w:numFmt w:val="lowerLetter"/>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9A2C19"/>
    <w:multiLevelType w:val="multilevel"/>
    <w:tmpl w:val="F07A0714"/>
    <w:lvl w:ilvl="0">
      <w:start w:val="2"/>
      <w:numFmt w:val="decimal"/>
      <w:lvlText w:val="%1"/>
      <w:lvlJc w:val="left"/>
      <w:pPr>
        <w:ind w:left="360" w:hanging="360"/>
      </w:pPr>
      <w:rPr>
        <w:rFonts w:cs="Garamond" w:hint="default"/>
      </w:rPr>
    </w:lvl>
    <w:lvl w:ilvl="1">
      <w:start w:val="4"/>
      <w:numFmt w:val="decimal"/>
      <w:lvlText w:val="%1.%2"/>
      <w:lvlJc w:val="left"/>
      <w:pPr>
        <w:ind w:left="360" w:hanging="360"/>
      </w:pPr>
      <w:rPr>
        <w:rFonts w:cs="Garamond" w:hint="default"/>
      </w:rPr>
    </w:lvl>
    <w:lvl w:ilvl="2">
      <w:start w:val="1"/>
      <w:numFmt w:val="decimal"/>
      <w:lvlText w:val="%1.%2.%3"/>
      <w:lvlJc w:val="left"/>
      <w:pPr>
        <w:ind w:left="720" w:hanging="720"/>
      </w:pPr>
      <w:rPr>
        <w:rFonts w:cs="Garamond" w:hint="default"/>
      </w:rPr>
    </w:lvl>
    <w:lvl w:ilvl="3">
      <w:start w:val="1"/>
      <w:numFmt w:val="decimal"/>
      <w:lvlText w:val="%1.%2.%3.%4"/>
      <w:lvlJc w:val="left"/>
      <w:pPr>
        <w:ind w:left="720" w:hanging="720"/>
      </w:pPr>
      <w:rPr>
        <w:rFonts w:cs="Garamond" w:hint="default"/>
      </w:rPr>
    </w:lvl>
    <w:lvl w:ilvl="4">
      <w:start w:val="1"/>
      <w:numFmt w:val="decimal"/>
      <w:lvlText w:val="%1.%2.%3.%4.%5"/>
      <w:lvlJc w:val="left"/>
      <w:pPr>
        <w:ind w:left="1080" w:hanging="1080"/>
      </w:pPr>
      <w:rPr>
        <w:rFonts w:cs="Garamond" w:hint="default"/>
      </w:rPr>
    </w:lvl>
    <w:lvl w:ilvl="5">
      <w:start w:val="1"/>
      <w:numFmt w:val="decimal"/>
      <w:lvlText w:val="%1.%2.%3.%4.%5.%6"/>
      <w:lvlJc w:val="left"/>
      <w:pPr>
        <w:ind w:left="1080" w:hanging="1080"/>
      </w:pPr>
      <w:rPr>
        <w:rFonts w:cs="Garamond" w:hint="default"/>
      </w:rPr>
    </w:lvl>
    <w:lvl w:ilvl="6">
      <w:start w:val="1"/>
      <w:numFmt w:val="decimal"/>
      <w:lvlText w:val="%1.%2.%3.%4.%5.%6.%7"/>
      <w:lvlJc w:val="left"/>
      <w:pPr>
        <w:ind w:left="1440" w:hanging="1440"/>
      </w:pPr>
      <w:rPr>
        <w:rFonts w:cs="Garamond" w:hint="default"/>
      </w:rPr>
    </w:lvl>
    <w:lvl w:ilvl="7">
      <w:start w:val="1"/>
      <w:numFmt w:val="decimal"/>
      <w:lvlText w:val="%1.%2.%3.%4.%5.%6.%7.%8"/>
      <w:lvlJc w:val="left"/>
      <w:pPr>
        <w:ind w:left="1440" w:hanging="1440"/>
      </w:pPr>
      <w:rPr>
        <w:rFonts w:cs="Garamond" w:hint="default"/>
      </w:rPr>
    </w:lvl>
    <w:lvl w:ilvl="8">
      <w:start w:val="1"/>
      <w:numFmt w:val="decimal"/>
      <w:lvlText w:val="%1.%2.%3.%4.%5.%6.%7.%8.%9"/>
      <w:lvlJc w:val="left"/>
      <w:pPr>
        <w:ind w:left="1800" w:hanging="1800"/>
      </w:pPr>
      <w:rPr>
        <w:rFonts w:cs="Garamond" w:hint="default"/>
      </w:rPr>
    </w:lvl>
  </w:abstractNum>
  <w:abstractNum w:abstractNumId="78" w15:restartNumberingAfterBreak="0">
    <w:nsid w:val="6BE15F7A"/>
    <w:multiLevelType w:val="multilevel"/>
    <w:tmpl w:val="9DD45D78"/>
    <w:styleLink w:val="WW8Num651"/>
    <w:lvl w:ilvl="0">
      <w:start w:val="5"/>
      <w:numFmt w:val="decimal"/>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79" w15:restartNumberingAfterBreak="0">
    <w:nsid w:val="71995155"/>
    <w:multiLevelType w:val="hybridMultilevel"/>
    <w:tmpl w:val="E8E08964"/>
    <w:lvl w:ilvl="0" w:tplc="00000008">
      <w:start w:val="2"/>
      <w:numFmt w:val="bullet"/>
      <w:lvlText w:val="-"/>
      <w:lvlJc w:val="left"/>
      <w:pPr>
        <w:ind w:left="2280" w:hanging="360"/>
      </w:pPr>
      <w:rPr>
        <w:rFonts w:ascii="StarSymbol" w:hAnsi="StarSymbol"/>
        <w:b w:val="0"/>
        <w:i w:val="0"/>
        <w:color w:val="auto"/>
        <w:sz w:val="22"/>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80" w15:restartNumberingAfterBreak="0">
    <w:nsid w:val="77030831"/>
    <w:multiLevelType w:val="hybridMultilevel"/>
    <w:tmpl w:val="492EC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437FDD"/>
    <w:multiLevelType w:val="hybridMultilevel"/>
    <w:tmpl w:val="8EBC44B4"/>
    <w:lvl w:ilvl="0" w:tplc="3CCA8B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4002DB4">
      <w:start w:val="1"/>
      <w:numFmt w:val="decimal"/>
      <w:lvlText w:val="%4."/>
      <w:lvlJc w:val="left"/>
      <w:pPr>
        <w:ind w:left="3240" w:hanging="360"/>
      </w:pPr>
      <w:rPr>
        <w:b w:val="0"/>
        <w:bCs/>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15:restartNumberingAfterBreak="0">
    <w:nsid w:val="7F535F42"/>
    <w:multiLevelType w:val="hybridMultilevel"/>
    <w:tmpl w:val="65E2F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3203919">
    <w:abstractNumId w:val="69"/>
  </w:num>
  <w:num w:numId="2" w16cid:durableId="11402261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9213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774069">
    <w:abstractNumId w:val="56"/>
  </w:num>
  <w:num w:numId="5" w16cid:durableId="11191805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4264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8424757">
    <w:abstractNumId w:val="9"/>
  </w:num>
  <w:num w:numId="8" w16cid:durableId="1172380709">
    <w:abstractNumId w:val="12"/>
  </w:num>
  <w:num w:numId="9" w16cid:durableId="5582015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82462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734791">
    <w:abstractNumId w:val="79"/>
  </w:num>
  <w:num w:numId="12" w16cid:durableId="52972466">
    <w:abstractNumId w:val="17"/>
  </w:num>
  <w:num w:numId="13" w16cid:durableId="447939779">
    <w:abstractNumId w:val="18"/>
  </w:num>
  <w:num w:numId="14" w16cid:durableId="2953369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5807">
    <w:abstractNumId w:val="20"/>
  </w:num>
  <w:num w:numId="16" w16cid:durableId="1194154804">
    <w:abstractNumId w:val="22"/>
  </w:num>
  <w:num w:numId="17" w16cid:durableId="327901530">
    <w:abstractNumId w:val="23"/>
    <w:lvlOverride w:ilvl="0">
      <w:startOverride w:val="1"/>
    </w:lvlOverride>
  </w:num>
  <w:num w:numId="18" w16cid:durableId="27799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95547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9296476">
    <w:abstractNumId w:val="35"/>
  </w:num>
  <w:num w:numId="21" w16cid:durableId="1747611217">
    <w:abstractNumId w:val="71"/>
  </w:num>
  <w:num w:numId="22" w16cid:durableId="1962300711">
    <w:abstractNumId w:val="45"/>
  </w:num>
  <w:num w:numId="23" w16cid:durableId="1122990750">
    <w:abstractNumId w:val="65"/>
  </w:num>
  <w:num w:numId="24" w16cid:durableId="1086611897">
    <w:abstractNumId w:val="80"/>
  </w:num>
  <w:num w:numId="25" w16cid:durableId="555507773">
    <w:abstractNumId w:val="64"/>
  </w:num>
  <w:num w:numId="26" w16cid:durableId="737703144">
    <w:abstractNumId w:val="64"/>
    <w:lvlOverride w:ilvl="0">
      <w:startOverride w:val="1"/>
    </w:lvlOverride>
  </w:num>
  <w:num w:numId="27" w16cid:durableId="539242266">
    <w:abstractNumId w:val="75"/>
  </w:num>
  <w:num w:numId="28" w16cid:durableId="1638561152">
    <w:abstractNumId w:val="75"/>
    <w:lvlOverride w:ilvl="0">
      <w:startOverride w:val="1"/>
    </w:lvlOverride>
  </w:num>
  <w:num w:numId="29" w16cid:durableId="1956519119">
    <w:abstractNumId w:val="30"/>
  </w:num>
  <w:num w:numId="30" w16cid:durableId="1101297788">
    <w:abstractNumId w:val="43"/>
  </w:num>
  <w:num w:numId="31" w16cid:durableId="1234583833">
    <w:abstractNumId w:val="52"/>
  </w:num>
  <w:num w:numId="32" w16cid:durableId="1938054143">
    <w:abstractNumId w:val="61"/>
  </w:num>
  <w:num w:numId="33" w16cid:durableId="1660226084">
    <w:abstractNumId w:val="82"/>
  </w:num>
  <w:num w:numId="34" w16cid:durableId="1977756402">
    <w:abstractNumId w:val="60"/>
  </w:num>
  <w:num w:numId="35" w16cid:durableId="1506705266">
    <w:abstractNumId w:val="51"/>
  </w:num>
  <w:num w:numId="36" w16cid:durableId="117341670">
    <w:abstractNumId w:val="0"/>
  </w:num>
  <w:num w:numId="37" w16cid:durableId="577596018">
    <w:abstractNumId w:val="1"/>
  </w:num>
  <w:num w:numId="38" w16cid:durableId="186723437">
    <w:abstractNumId w:val="2"/>
  </w:num>
  <w:num w:numId="39" w16cid:durableId="1544826404">
    <w:abstractNumId w:val="3"/>
  </w:num>
  <w:num w:numId="40" w16cid:durableId="312680944">
    <w:abstractNumId w:val="13"/>
  </w:num>
  <w:num w:numId="41" w16cid:durableId="1811239420">
    <w:abstractNumId w:val="18"/>
  </w:num>
  <w:num w:numId="42" w16cid:durableId="1593124172">
    <w:abstractNumId w:val="19"/>
  </w:num>
  <w:num w:numId="43" w16cid:durableId="242572597">
    <w:abstractNumId w:val="23"/>
  </w:num>
  <w:num w:numId="44" w16cid:durableId="1695687770">
    <w:abstractNumId w:val="24"/>
  </w:num>
  <w:num w:numId="45" w16cid:durableId="1598437816">
    <w:abstractNumId w:val="25"/>
  </w:num>
  <w:num w:numId="46" w16cid:durableId="650450216">
    <w:abstractNumId w:val="26"/>
  </w:num>
  <w:num w:numId="47" w16cid:durableId="142475380">
    <w:abstractNumId w:val="31"/>
  </w:num>
  <w:num w:numId="48" w16cid:durableId="1361979515">
    <w:abstractNumId w:val="32"/>
  </w:num>
  <w:num w:numId="49" w16cid:durableId="66417468">
    <w:abstractNumId w:val="34"/>
  </w:num>
  <w:num w:numId="50" w16cid:durableId="585312139">
    <w:abstractNumId w:val="36"/>
  </w:num>
  <w:num w:numId="51" w16cid:durableId="1782068112">
    <w:abstractNumId w:val="59"/>
  </w:num>
  <w:num w:numId="52" w16cid:durableId="1428308467">
    <w:abstractNumId w:val="7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53" w16cid:durableId="1260261953">
    <w:abstractNumId w:val="57"/>
  </w:num>
  <w:num w:numId="54" w16cid:durableId="1746604064">
    <w:abstractNumId w:val="70"/>
  </w:num>
  <w:num w:numId="55" w16cid:durableId="554854831">
    <w:abstractNumId w:val="48"/>
  </w:num>
  <w:num w:numId="56" w16cid:durableId="961882933">
    <w:abstractNumId w:val="54"/>
  </w:num>
  <w:num w:numId="57" w16cid:durableId="1451391688">
    <w:abstractNumId w:val="77"/>
  </w:num>
  <w:num w:numId="58" w16cid:durableId="1436293969">
    <w:abstractNumId w:val="74"/>
  </w:num>
  <w:num w:numId="59" w16cid:durableId="2059352237">
    <w:abstractNumId w:val="39"/>
  </w:num>
  <w:num w:numId="60" w16cid:durableId="109933151">
    <w:abstractNumId w:val="58"/>
  </w:num>
  <w:num w:numId="61" w16cid:durableId="1466658405">
    <w:abstractNumId w:val="78"/>
  </w:num>
  <w:num w:numId="62" w16cid:durableId="1414744437">
    <w:abstractNumId w:val="63"/>
  </w:num>
  <w:num w:numId="63" w16cid:durableId="1879314821">
    <w:abstractNumId w:val="42"/>
  </w:num>
  <w:num w:numId="64" w16cid:durableId="930430794">
    <w:abstractNumId w:val="73"/>
  </w:num>
  <w:num w:numId="65" w16cid:durableId="1254318871">
    <w:abstractNumId w:val="44"/>
  </w:num>
  <w:num w:numId="66" w16cid:durableId="1683118760">
    <w:abstractNumId w:val="53"/>
  </w:num>
  <w:num w:numId="67" w16cid:durableId="1337727688">
    <w:abstractNumId w:val="50"/>
  </w:num>
  <w:num w:numId="68" w16cid:durableId="516962449">
    <w:abstractNumId w:val="55"/>
  </w:num>
  <w:num w:numId="69" w16cid:durableId="376665925">
    <w:abstractNumId w:val="67"/>
  </w:num>
  <w:num w:numId="70" w16cid:durableId="1530490684">
    <w:abstractNumId w:val="72"/>
  </w:num>
  <w:num w:numId="71" w16cid:durableId="1255092414">
    <w:abstractNumId w:val="62"/>
  </w:num>
  <w:num w:numId="72" w16cid:durableId="1552038784">
    <w:abstractNumId w:val="76"/>
  </w:num>
  <w:num w:numId="73" w16cid:durableId="1650592537">
    <w:abstractNumId w:val="6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F2"/>
    <w:rsid w:val="00027777"/>
    <w:rsid w:val="00050A0A"/>
    <w:rsid w:val="00061B19"/>
    <w:rsid w:val="000A79B1"/>
    <w:rsid w:val="000B1EA1"/>
    <w:rsid w:val="000C49D8"/>
    <w:rsid w:val="000D4E80"/>
    <w:rsid w:val="000F5304"/>
    <w:rsid w:val="00102D03"/>
    <w:rsid w:val="0012757A"/>
    <w:rsid w:val="00147085"/>
    <w:rsid w:val="001502A1"/>
    <w:rsid w:val="00181CD9"/>
    <w:rsid w:val="001A14CE"/>
    <w:rsid w:val="001C5955"/>
    <w:rsid w:val="001D31A4"/>
    <w:rsid w:val="001F4944"/>
    <w:rsid w:val="002054D8"/>
    <w:rsid w:val="00222ED7"/>
    <w:rsid w:val="00274213"/>
    <w:rsid w:val="002B1933"/>
    <w:rsid w:val="002F1AA5"/>
    <w:rsid w:val="002F7123"/>
    <w:rsid w:val="003116F0"/>
    <w:rsid w:val="00316337"/>
    <w:rsid w:val="00350E18"/>
    <w:rsid w:val="00394728"/>
    <w:rsid w:val="003B0CAD"/>
    <w:rsid w:val="003B6C2E"/>
    <w:rsid w:val="003B6CE3"/>
    <w:rsid w:val="003C5F4F"/>
    <w:rsid w:val="003E0ED7"/>
    <w:rsid w:val="003E0F74"/>
    <w:rsid w:val="003E3F0E"/>
    <w:rsid w:val="003F7A6C"/>
    <w:rsid w:val="00422EBF"/>
    <w:rsid w:val="00445437"/>
    <w:rsid w:val="004838C4"/>
    <w:rsid w:val="004E2DE2"/>
    <w:rsid w:val="00572CB2"/>
    <w:rsid w:val="00573EA0"/>
    <w:rsid w:val="00582EE6"/>
    <w:rsid w:val="005D0C5C"/>
    <w:rsid w:val="005D4614"/>
    <w:rsid w:val="005E2CB9"/>
    <w:rsid w:val="005F654B"/>
    <w:rsid w:val="00603CFA"/>
    <w:rsid w:val="00607A3B"/>
    <w:rsid w:val="006144A3"/>
    <w:rsid w:val="00617B11"/>
    <w:rsid w:val="006714BC"/>
    <w:rsid w:val="006717C5"/>
    <w:rsid w:val="006938A9"/>
    <w:rsid w:val="006B24F9"/>
    <w:rsid w:val="006C4350"/>
    <w:rsid w:val="006C49F9"/>
    <w:rsid w:val="006F6AF2"/>
    <w:rsid w:val="0070706A"/>
    <w:rsid w:val="007225C7"/>
    <w:rsid w:val="00737031"/>
    <w:rsid w:val="007445B5"/>
    <w:rsid w:val="00753125"/>
    <w:rsid w:val="007673EE"/>
    <w:rsid w:val="007B1C9E"/>
    <w:rsid w:val="007E12D9"/>
    <w:rsid w:val="007F4C2D"/>
    <w:rsid w:val="00821D09"/>
    <w:rsid w:val="00827C4C"/>
    <w:rsid w:val="00877502"/>
    <w:rsid w:val="00882274"/>
    <w:rsid w:val="00884232"/>
    <w:rsid w:val="008B0694"/>
    <w:rsid w:val="008C2158"/>
    <w:rsid w:val="008E5F0D"/>
    <w:rsid w:val="008F28AD"/>
    <w:rsid w:val="008F574C"/>
    <w:rsid w:val="00931BF5"/>
    <w:rsid w:val="00947342"/>
    <w:rsid w:val="00976F81"/>
    <w:rsid w:val="009A3685"/>
    <w:rsid w:val="00A30EFA"/>
    <w:rsid w:val="00A55440"/>
    <w:rsid w:val="00A57C21"/>
    <w:rsid w:val="00AD49DA"/>
    <w:rsid w:val="00B453ED"/>
    <w:rsid w:val="00B6127B"/>
    <w:rsid w:val="00C4720B"/>
    <w:rsid w:val="00C56ACA"/>
    <w:rsid w:val="00C912A3"/>
    <w:rsid w:val="00CC6830"/>
    <w:rsid w:val="00D16003"/>
    <w:rsid w:val="00D17F3A"/>
    <w:rsid w:val="00D5531B"/>
    <w:rsid w:val="00D857A9"/>
    <w:rsid w:val="00D96A4C"/>
    <w:rsid w:val="00D970D5"/>
    <w:rsid w:val="00DB104F"/>
    <w:rsid w:val="00DB414F"/>
    <w:rsid w:val="00DB7BF4"/>
    <w:rsid w:val="00DF36A9"/>
    <w:rsid w:val="00DF55C2"/>
    <w:rsid w:val="00E539C4"/>
    <w:rsid w:val="00E83567"/>
    <w:rsid w:val="00F67E78"/>
    <w:rsid w:val="00FA2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BF82"/>
  <w15:docId w15:val="{67B15805-D172-476C-B493-2BA3BCB2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AF2"/>
    <w:pPr>
      <w:suppressAutoHyphens/>
      <w:autoSpaceDN w:val="0"/>
      <w:spacing w:after="0" w:line="100" w:lineRule="atLeast"/>
      <w:textAlignment w:val="baseline"/>
    </w:pPr>
    <w:rPr>
      <w:rFonts w:ascii="Times New Roman" w:eastAsia="Times New Roman" w:hAnsi="Times New Roman" w:cs="Times New Roman"/>
      <w:kern w:val="3"/>
      <w:lang w:eastAsia="zh-CN"/>
      <w14:ligatures w14:val="none"/>
    </w:rPr>
  </w:style>
  <w:style w:type="paragraph" w:styleId="Nagwek1">
    <w:name w:val="heading 1"/>
    <w:basedOn w:val="Normalny"/>
    <w:next w:val="Normalny"/>
    <w:link w:val="Nagwek1Znak"/>
    <w:qFormat/>
    <w:rsid w:val="006F6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6F6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6F6AF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6F6AF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6F6AF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6F6AF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6F6AF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6F6AF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6F6AF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6AF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6F6AF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6F6AF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6F6AF2"/>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6F6AF2"/>
    <w:rPr>
      <w:rFonts w:eastAsiaTheme="majorEastAsia" w:cstheme="majorBidi"/>
      <w:color w:val="0F4761" w:themeColor="accent1" w:themeShade="BF"/>
    </w:rPr>
  </w:style>
  <w:style w:type="character" w:customStyle="1" w:styleId="Nagwek6Znak">
    <w:name w:val="Nagłówek 6 Znak"/>
    <w:basedOn w:val="Domylnaczcionkaakapitu"/>
    <w:link w:val="Nagwek6"/>
    <w:rsid w:val="006F6AF2"/>
    <w:rPr>
      <w:rFonts w:eastAsiaTheme="majorEastAsia" w:cstheme="majorBidi"/>
      <w:i/>
      <w:iCs/>
      <w:color w:val="595959" w:themeColor="text1" w:themeTint="A6"/>
    </w:rPr>
  </w:style>
  <w:style w:type="character" w:customStyle="1" w:styleId="Nagwek7Znak">
    <w:name w:val="Nagłówek 7 Znak"/>
    <w:basedOn w:val="Domylnaczcionkaakapitu"/>
    <w:link w:val="Nagwek7"/>
    <w:rsid w:val="006F6AF2"/>
    <w:rPr>
      <w:rFonts w:eastAsiaTheme="majorEastAsia" w:cstheme="majorBidi"/>
      <w:color w:val="595959" w:themeColor="text1" w:themeTint="A6"/>
    </w:rPr>
  </w:style>
  <w:style w:type="character" w:customStyle="1" w:styleId="Nagwek8Znak">
    <w:name w:val="Nagłówek 8 Znak"/>
    <w:basedOn w:val="Domylnaczcionkaakapitu"/>
    <w:link w:val="Nagwek8"/>
    <w:rsid w:val="006F6AF2"/>
    <w:rPr>
      <w:rFonts w:eastAsiaTheme="majorEastAsia" w:cstheme="majorBidi"/>
      <w:i/>
      <w:iCs/>
      <w:color w:val="272727" w:themeColor="text1" w:themeTint="D8"/>
    </w:rPr>
  </w:style>
  <w:style w:type="character" w:customStyle="1" w:styleId="Nagwek9Znak">
    <w:name w:val="Nagłówek 9 Znak"/>
    <w:basedOn w:val="Domylnaczcionkaakapitu"/>
    <w:link w:val="Nagwek9"/>
    <w:rsid w:val="006F6AF2"/>
    <w:rPr>
      <w:rFonts w:eastAsiaTheme="majorEastAsia" w:cstheme="majorBidi"/>
      <w:color w:val="272727" w:themeColor="text1" w:themeTint="D8"/>
    </w:rPr>
  </w:style>
  <w:style w:type="paragraph" w:styleId="Tytu">
    <w:name w:val="Title"/>
    <w:basedOn w:val="Normalny"/>
    <w:next w:val="Normalny"/>
    <w:link w:val="TytuZnak"/>
    <w:uiPriority w:val="10"/>
    <w:qFormat/>
    <w:rsid w:val="006F6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F6AF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6F6AF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6F6AF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6AF2"/>
    <w:pPr>
      <w:spacing w:before="160"/>
      <w:jc w:val="center"/>
    </w:pPr>
    <w:rPr>
      <w:i/>
      <w:iCs/>
      <w:color w:val="404040" w:themeColor="text1" w:themeTint="BF"/>
    </w:rPr>
  </w:style>
  <w:style w:type="character" w:customStyle="1" w:styleId="CytatZnak">
    <w:name w:val="Cytat Znak"/>
    <w:basedOn w:val="Domylnaczcionkaakapitu"/>
    <w:link w:val="Cytat"/>
    <w:uiPriority w:val="29"/>
    <w:rsid w:val="006F6AF2"/>
    <w:rPr>
      <w:i/>
      <w:iCs/>
      <w:color w:val="404040" w:themeColor="text1" w:themeTint="BF"/>
    </w:rPr>
  </w:style>
  <w:style w:type="paragraph" w:styleId="Akapitzlist">
    <w:name w:val="List Paragraph"/>
    <w:aliases w:val="L1,Akapit z listą5,T_SZ_List Paragraph,Podsis rysunku,maz_wyliczenie,opis dzialania,K-P_odwolanie,A_wyliczenie,Akapit z listą5CxSpLast,Tekst punktowanie,Akapit z listą 1"/>
    <w:basedOn w:val="Normalny"/>
    <w:uiPriority w:val="34"/>
    <w:qFormat/>
    <w:rsid w:val="006F6AF2"/>
    <w:pPr>
      <w:ind w:left="720"/>
      <w:contextualSpacing/>
    </w:pPr>
  </w:style>
  <w:style w:type="character" w:styleId="Wyrnienieintensywne">
    <w:name w:val="Intense Emphasis"/>
    <w:basedOn w:val="Domylnaczcionkaakapitu"/>
    <w:uiPriority w:val="21"/>
    <w:qFormat/>
    <w:rsid w:val="006F6AF2"/>
    <w:rPr>
      <w:i/>
      <w:iCs/>
      <w:color w:val="0F4761" w:themeColor="accent1" w:themeShade="BF"/>
    </w:rPr>
  </w:style>
  <w:style w:type="paragraph" w:styleId="Cytatintensywny">
    <w:name w:val="Intense Quote"/>
    <w:basedOn w:val="Normalny"/>
    <w:next w:val="Normalny"/>
    <w:link w:val="CytatintensywnyZnak"/>
    <w:uiPriority w:val="30"/>
    <w:qFormat/>
    <w:rsid w:val="006F6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F6AF2"/>
    <w:rPr>
      <w:i/>
      <w:iCs/>
      <w:color w:val="0F4761" w:themeColor="accent1" w:themeShade="BF"/>
    </w:rPr>
  </w:style>
  <w:style w:type="character" w:styleId="Odwoanieintensywne">
    <w:name w:val="Intense Reference"/>
    <w:basedOn w:val="Domylnaczcionkaakapitu"/>
    <w:uiPriority w:val="32"/>
    <w:qFormat/>
    <w:rsid w:val="006F6AF2"/>
    <w:rPr>
      <w:b/>
      <w:bCs/>
      <w:smallCaps/>
      <w:color w:val="0F4761" w:themeColor="accent1" w:themeShade="BF"/>
      <w:spacing w:val="5"/>
    </w:rPr>
  </w:style>
  <w:style w:type="character" w:customStyle="1" w:styleId="markedcontent">
    <w:name w:val="markedcontent"/>
    <w:basedOn w:val="Domylnaczcionkaakapitu"/>
    <w:rsid w:val="006F6AF2"/>
  </w:style>
  <w:style w:type="numbering" w:customStyle="1" w:styleId="WWNum14">
    <w:name w:val="WWNum14"/>
    <w:basedOn w:val="Bezlisty"/>
    <w:rsid w:val="006F6AF2"/>
    <w:pPr>
      <w:numPr>
        <w:numId w:val="25"/>
      </w:numPr>
    </w:pPr>
  </w:style>
  <w:style w:type="numbering" w:customStyle="1" w:styleId="WWNum15">
    <w:name w:val="WWNum15"/>
    <w:basedOn w:val="Bezlisty"/>
    <w:rsid w:val="006F6AF2"/>
    <w:pPr>
      <w:numPr>
        <w:numId w:val="27"/>
      </w:numPr>
    </w:pPr>
  </w:style>
  <w:style w:type="numbering" w:customStyle="1" w:styleId="Bezlisty1">
    <w:name w:val="Bez listy1"/>
    <w:next w:val="Bezlisty"/>
    <w:uiPriority w:val="99"/>
    <w:semiHidden/>
    <w:unhideWhenUsed/>
    <w:rsid w:val="006F6AF2"/>
  </w:style>
  <w:style w:type="character" w:customStyle="1" w:styleId="WW8Num1z0">
    <w:name w:val="WW8Num1z0"/>
    <w:rsid w:val="006F6AF2"/>
  </w:style>
  <w:style w:type="character" w:customStyle="1" w:styleId="WW8Num1z1">
    <w:name w:val="WW8Num1z1"/>
    <w:rsid w:val="006F6AF2"/>
  </w:style>
  <w:style w:type="character" w:customStyle="1" w:styleId="WW8Num1z2">
    <w:name w:val="WW8Num1z2"/>
    <w:rsid w:val="006F6AF2"/>
  </w:style>
  <w:style w:type="character" w:customStyle="1" w:styleId="WW8Num1z3">
    <w:name w:val="WW8Num1z3"/>
    <w:rsid w:val="006F6AF2"/>
  </w:style>
  <w:style w:type="character" w:customStyle="1" w:styleId="WW8Num1z4">
    <w:name w:val="WW8Num1z4"/>
    <w:rsid w:val="006F6AF2"/>
  </w:style>
  <w:style w:type="character" w:customStyle="1" w:styleId="WW8Num1z5">
    <w:name w:val="WW8Num1z5"/>
    <w:rsid w:val="006F6AF2"/>
  </w:style>
  <w:style w:type="character" w:customStyle="1" w:styleId="WW8Num1z6">
    <w:name w:val="WW8Num1z6"/>
    <w:rsid w:val="006F6AF2"/>
  </w:style>
  <w:style w:type="character" w:customStyle="1" w:styleId="WW8Num1z7">
    <w:name w:val="WW8Num1z7"/>
    <w:rsid w:val="006F6AF2"/>
  </w:style>
  <w:style w:type="character" w:customStyle="1" w:styleId="WW8Num1z8">
    <w:name w:val="WW8Num1z8"/>
    <w:rsid w:val="006F6AF2"/>
  </w:style>
  <w:style w:type="character" w:customStyle="1" w:styleId="WW8Num2z0">
    <w:name w:val="WW8Num2z0"/>
    <w:rsid w:val="006F6AF2"/>
    <w:rPr>
      <w:rFonts w:ascii="Garamond" w:hAnsi="Garamond" w:cs="Times New Roman" w:hint="default"/>
      <w:b w:val="0"/>
      <w:bCs w:val="0"/>
      <w:i w:val="0"/>
      <w:iCs w:val="0"/>
      <w:kern w:val="0"/>
      <w:sz w:val="20"/>
      <w:szCs w:val="20"/>
      <w:lang w:eastAsia="ar-SA"/>
    </w:rPr>
  </w:style>
  <w:style w:type="character" w:customStyle="1" w:styleId="WW8Num3z0">
    <w:name w:val="WW8Num3z0"/>
    <w:rsid w:val="006F6AF2"/>
    <w:rPr>
      <w:rFonts w:ascii="Garamond" w:hAnsi="Garamond" w:cs="Garamond"/>
      <w:kern w:val="0"/>
      <w:sz w:val="20"/>
      <w:szCs w:val="20"/>
      <w:lang w:eastAsia="ar-SA"/>
    </w:rPr>
  </w:style>
  <w:style w:type="character" w:customStyle="1" w:styleId="WW8Num3z1">
    <w:name w:val="WW8Num3z1"/>
    <w:rsid w:val="006F6AF2"/>
  </w:style>
  <w:style w:type="character" w:customStyle="1" w:styleId="WW8Num3z2">
    <w:name w:val="WW8Num3z2"/>
    <w:rsid w:val="006F6AF2"/>
  </w:style>
  <w:style w:type="character" w:customStyle="1" w:styleId="WW8Num3z3">
    <w:name w:val="WW8Num3z3"/>
    <w:rsid w:val="006F6AF2"/>
  </w:style>
  <w:style w:type="character" w:customStyle="1" w:styleId="WW8Num3z4">
    <w:name w:val="WW8Num3z4"/>
    <w:rsid w:val="006F6AF2"/>
  </w:style>
  <w:style w:type="character" w:customStyle="1" w:styleId="WW8Num3z5">
    <w:name w:val="WW8Num3z5"/>
    <w:rsid w:val="006F6AF2"/>
  </w:style>
  <w:style w:type="character" w:customStyle="1" w:styleId="WW8Num3z6">
    <w:name w:val="WW8Num3z6"/>
    <w:rsid w:val="006F6AF2"/>
  </w:style>
  <w:style w:type="character" w:customStyle="1" w:styleId="WW8Num3z7">
    <w:name w:val="WW8Num3z7"/>
    <w:rsid w:val="006F6AF2"/>
  </w:style>
  <w:style w:type="character" w:customStyle="1" w:styleId="WW8Num3z8">
    <w:name w:val="WW8Num3z8"/>
    <w:rsid w:val="006F6AF2"/>
  </w:style>
  <w:style w:type="character" w:customStyle="1" w:styleId="WW8Num4z0">
    <w:name w:val="WW8Num4z0"/>
    <w:rsid w:val="006F6AF2"/>
    <w:rPr>
      <w:rFonts w:ascii="Times New Roman" w:hAnsi="Times New Roman" w:cs="Times New Roman"/>
      <w:b/>
      <w:bCs/>
    </w:rPr>
  </w:style>
  <w:style w:type="character" w:customStyle="1" w:styleId="WW8Num5z0">
    <w:name w:val="WW8Num5z0"/>
    <w:rsid w:val="006F6AF2"/>
    <w:rPr>
      <w:rFonts w:ascii="Garamond" w:hAnsi="Garamond" w:cs="Garamond"/>
      <w:bCs/>
      <w:kern w:val="0"/>
      <w:sz w:val="20"/>
      <w:szCs w:val="20"/>
      <w:lang w:eastAsia="ar-SA"/>
    </w:rPr>
  </w:style>
  <w:style w:type="character" w:customStyle="1" w:styleId="WW8Num5z1">
    <w:name w:val="WW8Num5z1"/>
    <w:rsid w:val="006F6AF2"/>
  </w:style>
  <w:style w:type="character" w:customStyle="1" w:styleId="WW8Num5z2">
    <w:name w:val="WW8Num5z2"/>
    <w:rsid w:val="006F6AF2"/>
    <w:rPr>
      <w:b w:val="0"/>
    </w:rPr>
  </w:style>
  <w:style w:type="character" w:customStyle="1" w:styleId="WW8Num5z4">
    <w:name w:val="WW8Num5z4"/>
    <w:rsid w:val="006F6AF2"/>
  </w:style>
  <w:style w:type="character" w:customStyle="1" w:styleId="WW8Num5z5">
    <w:name w:val="WW8Num5z5"/>
    <w:rsid w:val="006F6AF2"/>
  </w:style>
  <w:style w:type="character" w:customStyle="1" w:styleId="WW8Num5z6">
    <w:name w:val="WW8Num5z6"/>
    <w:rsid w:val="006F6AF2"/>
  </w:style>
  <w:style w:type="character" w:customStyle="1" w:styleId="WW8Num5z7">
    <w:name w:val="WW8Num5z7"/>
    <w:rsid w:val="006F6AF2"/>
  </w:style>
  <w:style w:type="character" w:customStyle="1" w:styleId="WW8Num5z8">
    <w:name w:val="WW8Num5z8"/>
    <w:rsid w:val="006F6AF2"/>
  </w:style>
  <w:style w:type="character" w:customStyle="1" w:styleId="WW8Num6z0">
    <w:name w:val="WW8Num6z0"/>
    <w:rsid w:val="006F6AF2"/>
  </w:style>
  <w:style w:type="character" w:customStyle="1" w:styleId="WW8Num6z1">
    <w:name w:val="WW8Num6z1"/>
    <w:rsid w:val="006F6AF2"/>
  </w:style>
  <w:style w:type="character" w:customStyle="1" w:styleId="WW8Num6z2">
    <w:name w:val="WW8Num6z2"/>
    <w:rsid w:val="006F6AF2"/>
  </w:style>
  <w:style w:type="character" w:customStyle="1" w:styleId="WW8Num6z3">
    <w:name w:val="WW8Num6z3"/>
    <w:rsid w:val="006F6AF2"/>
  </w:style>
  <w:style w:type="character" w:customStyle="1" w:styleId="WW8Num6z4">
    <w:name w:val="WW8Num6z4"/>
    <w:rsid w:val="006F6AF2"/>
  </w:style>
  <w:style w:type="character" w:customStyle="1" w:styleId="WW8Num6z5">
    <w:name w:val="WW8Num6z5"/>
    <w:rsid w:val="006F6AF2"/>
  </w:style>
  <w:style w:type="character" w:customStyle="1" w:styleId="WW8Num6z6">
    <w:name w:val="WW8Num6z6"/>
    <w:rsid w:val="006F6AF2"/>
  </w:style>
  <w:style w:type="character" w:customStyle="1" w:styleId="WW8Num6z7">
    <w:name w:val="WW8Num6z7"/>
    <w:rsid w:val="006F6AF2"/>
  </w:style>
  <w:style w:type="character" w:customStyle="1" w:styleId="WW8Num6z8">
    <w:name w:val="WW8Num6z8"/>
    <w:rsid w:val="006F6AF2"/>
  </w:style>
  <w:style w:type="character" w:customStyle="1" w:styleId="WW8Num7z0">
    <w:name w:val="WW8Num7z0"/>
    <w:rsid w:val="006F6AF2"/>
    <w:rPr>
      <w:rFonts w:ascii="Garamond" w:eastAsia="Times New Roman" w:hAnsi="Garamond" w:cs="Times New Roman"/>
      <w:sz w:val="20"/>
      <w:szCs w:val="20"/>
    </w:rPr>
  </w:style>
  <w:style w:type="character" w:customStyle="1" w:styleId="WW8Num7z1">
    <w:name w:val="WW8Num7z1"/>
    <w:rsid w:val="006F6AF2"/>
  </w:style>
  <w:style w:type="character" w:customStyle="1" w:styleId="WW8Num7z2">
    <w:name w:val="WW8Num7z2"/>
    <w:rsid w:val="006F6AF2"/>
  </w:style>
  <w:style w:type="character" w:customStyle="1" w:styleId="WW8Num7z3">
    <w:name w:val="WW8Num7z3"/>
    <w:rsid w:val="006F6AF2"/>
  </w:style>
  <w:style w:type="character" w:customStyle="1" w:styleId="WW8Num7z4">
    <w:name w:val="WW8Num7z4"/>
    <w:rsid w:val="006F6AF2"/>
  </w:style>
  <w:style w:type="character" w:customStyle="1" w:styleId="WW8Num7z5">
    <w:name w:val="WW8Num7z5"/>
    <w:rsid w:val="006F6AF2"/>
  </w:style>
  <w:style w:type="character" w:customStyle="1" w:styleId="WW8Num7z6">
    <w:name w:val="WW8Num7z6"/>
    <w:rsid w:val="006F6AF2"/>
  </w:style>
  <w:style w:type="character" w:customStyle="1" w:styleId="WW8Num7z7">
    <w:name w:val="WW8Num7z7"/>
    <w:rsid w:val="006F6AF2"/>
  </w:style>
  <w:style w:type="character" w:customStyle="1" w:styleId="WW8Num7z8">
    <w:name w:val="WW8Num7z8"/>
    <w:rsid w:val="006F6AF2"/>
  </w:style>
  <w:style w:type="character" w:customStyle="1" w:styleId="WW8Num8z0">
    <w:name w:val="WW8Num8z0"/>
    <w:rsid w:val="006F6AF2"/>
    <w:rPr>
      <w:rFonts w:cs="Times New Roman" w:hint="default"/>
      <w:b w:val="0"/>
      <w:bCs w:val="0"/>
      <w:color w:val="auto"/>
    </w:rPr>
  </w:style>
  <w:style w:type="character" w:customStyle="1" w:styleId="WW8Num8z1">
    <w:name w:val="WW8Num8z1"/>
    <w:rsid w:val="006F6AF2"/>
    <w:rPr>
      <w:rFonts w:ascii="Calibri" w:hAnsi="Calibri" w:cs="Times New Roman" w:hint="default"/>
      <w:b w:val="0"/>
      <w:bCs w:val="0"/>
      <w:color w:val="auto"/>
    </w:rPr>
  </w:style>
  <w:style w:type="character" w:customStyle="1" w:styleId="WW8Num9z0">
    <w:name w:val="WW8Num9z0"/>
    <w:rsid w:val="006F6AF2"/>
    <w:rPr>
      <w:rFonts w:ascii="Garamond" w:eastAsia="Times New Roman" w:hAnsi="Garamond" w:cs="Times New Roman" w:hint="default"/>
      <w:b w:val="0"/>
      <w:bCs w:val="0"/>
      <w:kern w:val="0"/>
      <w:sz w:val="20"/>
      <w:szCs w:val="20"/>
      <w:lang w:eastAsia="ar-SA"/>
    </w:rPr>
  </w:style>
  <w:style w:type="character" w:customStyle="1" w:styleId="WW8Num9z1">
    <w:name w:val="WW8Num9z1"/>
    <w:rsid w:val="006F6AF2"/>
    <w:rPr>
      <w:rFonts w:ascii="Times New Roman" w:eastAsia="Times New Roman" w:hAnsi="Times New Roman" w:cs="Times New Roman"/>
    </w:rPr>
  </w:style>
  <w:style w:type="character" w:customStyle="1" w:styleId="WW8Num9z2">
    <w:name w:val="WW8Num9z2"/>
    <w:rsid w:val="006F6AF2"/>
    <w:rPr>
      <w:rFonts w:ascii="Times New Roman" w:hAnsi="Times New Roman" w:cs="Times New Roman"/>
    </w:rPr>
  </w:style>
  <w:style w:type="character" w:customStyle="1" w:styleId="WW8Num9z3">
    <w:name w:val="WW8Num9z3"/>
    <w:rsid w:val="006F6AF2"/>
  </w:style>
  <w:style w:type="character" w:customStyle="1" w:styleId="WW8Num9z4">
    <w:name w:val="WW8Num9z4"/>
    <w:rsid w:val="006F6AF2"/>
  </w:style>
  <w:style w:type="character" w:customStyle="1" w:styleId="WW8Num9z5">
    <w:name w:val="WW8Num9z5"/>
    <w:rsid w:val="006F6AF2"/>
  </w:style>
  <w:style w:type="character" w:customStyle="1" w:styleId="WW8Num9z6">
    <w:name w:val="WW8Num9z6"/>
    <w:rsid w:val="006F6AF2"/>
  </w:style>
  <w:style w:type="character" w:customStyle="1" w:styleId="WW8Num9z7">
    <w:name w:val="WW8Num9z7"/>
    <w:rsid w:val="006F6AF2"/>
  </w:style>
  <w:style w:type="character" w:customStyle="1" w:styleId="WW8Num9z8">
    <w:name w:val="WW8Num9z8"/>
    <w:rsid w:val="006F6AF2"/>
  </w:style>
  <w:style w:type="character" w:customStyle="1" w:styleId="WW8Num10z0">
    <w:name w:val="WW8Num10z0"/>
    <w:rsid w:val="006F6AF2"/>
    <w:rPr>
      <w:rFonts w:ascii="Garamond" w:hAnsi="Garamond" w:cs="Garamond"/>
      <w:bCs/>
      <w:kern w:val="0"/>
      <w:sz w:val="20"/>
      <w:szCs w:val="20"/>
      <w:lang w:eastAsia="ar-SA"/>
    </w:rPr>
  </w:style>
  <w:style w:type="character" w:customStyle="1" w:styleId="WW8Num10z2">
    <w:name w:val="WW8Num10z2"/>
    <w:rsid w:val="006F6AF2"/>
  </w:style>
  <w:style w:type="character" w:customStyle="1" w:styleId="WW8Num10z3">
    <w:name w:val="WW8Num10z3"/>
    <w:rsid w:val="006F6AF2"/>
  </w:style>
  <w:style w:type="character" w:customStyle="1" w:styleId="WW8Num10z4">
    <w:name w:val="WW8Num10z4"/>
    <w:rsid w:val="006F6AF2"/>
  </w:style>
  <w:style w:type="character" w:customStyle="1" w:styleId="WW8Num10z5">
    <w:name w:val="WW8Num10z5"/>
    <w:rsid w:val="006F6AF2"/>
  </w:style>
  <w:style w:type="character" w:customStyle="1" w:styleId="WW8Num10z6">
    <w:name w:val="WW8Num10z6"/>
    <w:rsid w:val="006F6AF2"/>
  </w:style>
  <w:style w:type="character" w:customStyle="1" w:styleId="WW8Num10z7">
    <w:name w:val="WW8Num10z7"/>
    <w:rsid w:val="006F6AF2"/>
  </w:style>
  <w:style w:type="character" w:customStyle="1" w:styleId="WW8Num10z8">
    <w:name w:val="WW8Num10z8"/>
    <w:rsid w:val="006F6AF2"/>
  </w:style>
  <w:style w:type="character" w:customStyle="1" w:styleId="WW8Num11z0">
    <w:name w:val="WW8Num11z0"/>
    <w:rsid w:val="006F6AF2"/>
    <w:rPr>
      <w:rFonts w:ascii="Garamond" w:hAnsi="Garamond" w:cs="Garamond" w:hint="default"/>
      <w:bCs/>
      <w:kern w:val="0"/>
      <w:sz w:val="20"/>
      <w:szCs w:val="20"/>
      <w:lang w:eastAsia="ar-SA"/>
    </w:rPr>
  </w:style>
  <w:style w:type="character" w:customStyle="1" w:styleId="WW8Num11z1">
    <w:name w:val="WW8Num11z1"/>
    <w:rsid w:val="006F6AF2"/>
  </w:style>
  <w:style w:type="character" w:customStyle="1" w:styleId="WW8Num11z2">
    <w:name w:val="WW8Num11z2"/>
    <w:rsid w:val="006F6AF2"/>
  </w:style>
  <w:style w:type="character" w:customStyle="1" w:styleId="WW8Num11z3">
    <w:name w:val="WW8Num11z3"/>
    <w:rsid w:val="006F6AF2"/>
  </w:style>
  <w:style w:type="character" w:customStyle="1" w:styleId="WW8Num11z4">
    <w:name w:val="WW8Num11z4"/>
    <w:rsid w:val="006F6AF2"/>
  </w:style>
  <w:style w:type="character" w:customStyle="1" w:styleId="WW8Num11z5">
    <w:name w:val="WW8Num11z5"/>
    <w:rsid w:val="006F6AF2"/>
  </w:style>
  <w:style w:type="character" w:customStyle="1" w:styleId="WW8Num11z6">
    <w:name w:val="WW8Num11z6"/>
    <w:rsid w:val="006F6AF2"/>
  </w:style>
  <w:style w:type="character" w:customStyle="1" w:styleId="WW8Num11z7">
    <w:name w:val="WW8Num11z7"/>
    <w:rsid w:val="006F6AF2"/>
  </w:style>
  <w:style w:type="character" w:customStyle="1" w:styleId="WW8Num11z8">
    <w:name w:val="WW8Num11z8"/>
    <w:rsid w:val="006F6AF2"/>
  </w:style>
  <w:style w:type="character" w:customStyle="1" w:styleId="WW8Num12z0">
    <w:name w:val="WW8Num12z0"/>
    <w:rsid w:val="006F6AF2"/>
    <w:rPr>
      <w:rFonts w:ascii="Symbol" w:hAnsi="Symbol" w:cs="Symbol" w:hint="default"/>
      <w:color w:val="C00000"/>
      <w:sz w:val="20"/>
      <w:szCs w:val="20"/>
    </w:rPr>
  </w:style>
  <w:style w:type="character" w:customStyle="1" w:styleId="WW8Num13z0">
    <w:name w:val="WW8Num13z0"/>
    <w:rsid w:val="006F6AF2"/>
    <w:rPr>
      <w:rFonts w:ascii="Calibri" w:hAnsi="Calibri" w:cs="Calibri" w:hint="default"/>
      <w:b w:val="0"/>
      <w:bCs/>
      <w:i w:val="0"/>
      <w:strike w:val="0"/>
      <w:dstrike w:val="0"/>
      <w:color w:val="000000"/>
      <w:spacing w:val="-6"/>
      <w:kern w:val="2"/>
      <w:sz w:val="20"/>
      <w:szCs w:val="24"/>
      <w:lang w:val="pl-PL"/>
    </w:rPr>
  </w:style>
  <w:style w:type="character" w:customStyle="1" w:styleId="WW8Num13z1">
    <w:name w:val="WW8Num13z1"/>
    <w:rsid w:val="006F6AF2"/>
    <w:rPr>
      <w:rFonts w:ascii="Garamond" w:hAnsi="Garamond" w:cs="Calibri" w:hint="default"/>
      <w:b w:val="0"/>
      <w:bCs/>
      <w:i w:val="0"/>
      <w:strike w:val="0"/>
      <w:dstrike w:val="0"/>
      <w:color w:val="000000"/>
      <w:spacing w:val="-6"/>
      <w:kern w:val="2"/>
      <w:sz w:val="20"/>
      <w:szCs w:val="24"/>
      <w:lang w:val="pl-PL" w:eastAsia="ar-SA"/>
    </w:rPr>
  </w:style>
  <w:style w:type="character" w:customStyle="1" w:styleId="WW8Num14z0">
    <w:name w:val="WW8Num14z0"/>
    <w:rsid w:val="006F6AF2"/>
    <w:rPr>
      <w:rFonts w:ascii="Symbol" w:hAnsi="Symbol" w:cs="Symbol" w:hint="default"/>
      <w:sz w:val="20"/>
      <w:szCs w:val="20"/>
    </w:rPr>
  </w:style>
  <w:style w:type="character" w:customStyle="1" w:styleId="WW8Num14z1">
    <w:name w:val="WW8Num14z1"/>
    <w:rsid w:val="006F6AF2"/>
    <w:rPr>
      <w:rFonts w:hint="default"/>
    </w:rPr>
  </w:style>
  <w:style w:type="character" w:customStyle="1" w:styleId="WW8Num14z2">
    <w:name w:val="WW8Num14z2"/>
    <w:rsid w:val="006F6AF2"/>
    <w:rPr>
      <w:rFonts w:hint="default"/>
      <w:u w:val="single"/>
    </w:rPr>
  </w:style>
  <w:style w:type="character" w:customStyle="1" w:styleId="WW8Num14z3">
    <w:name w:val="WW8Num14z3"/>
    <w:rsid w:val="006F6AF2"/>
    <w:rPr>
      <w:rFonts w:ascii="Wingdings" w:hAnsi="Wingdings" w:cs="Wingdings" w:hint="default"/>
      <w:sz w:val="20"/>
    </w:rPr>
  </w:style>
  <w:style w:type="character" w:customStyle="1" w:styleId="WW8Num15z0">
    <w:name w:val="WW8Num15z0"/>
    <w:rsid w:val="006F6AF2"/>
    <w:rPr>
      <w:rFonts w:ascii="Garamond" w:hAnsi="Garamond" w:cs="Garamond" w:hint="default"/>
      <w:b w:val="0"/>
      <w:bCs/>
      <w:strike w:val="0"/>
      <w:dstrike w:val="0"/>
      <w:kern w:val="0"/>
      <w:sz w:val="20"/>
      <w:szCs w:val="20"/>
      <w:u w:val="none"/>
      <w:lang w:eastAsia="ar-SA"/>
    </w:rPr>
  </w:style>
  <w:style w:type="character" w:customStyle="1" w:styleId="WW8Num16z0">
    <w:name w:val="WW8Num16z0"/>
    <w:rsid w:val="006F6AF2"/>
    <w:rPr>
      <w:rFonts w:ascii="Garamond" w:eastAsia="Times New Roman" w:hAnsi="Garamond" w:cs="Garamond" w:hint="default"/>
      <w:b/>
      <w:bCs/>
      <w:color w:val="00A933"/>
      <w:kern w:val="2"/>
      <w:sz w:val="20"/>
      <w:szCs w:val="20"/>
      <w:lang w:val="pt-BR" w:eastAsia="zh-CN" w:bidi="ar-SA"/>
    </w:rPr>
  </w:style>
  <w:style w:type="character" w:customStyle="1" w:styleId="WW8Num17z0">
    <w:name w:val="WW8Num17z0"/>
    <w:rsid w:val="006F6AF2"/>
  </w:style>
  <w:style w:type="character" w:customStyle="1" w:styleId="WW8Num17z1">
    <w:name w:val="WW8Num17z1"/>
    <w:rsid w:val="006F6AF2"/>
  </w:style>
  <w:style w:type="character" w:customStyle="1" w:styleId="WW8Num17z2">
    <w:name w:val="WW8Num17z2"/>
    <w:rsid w:val="006F6AF2"/>
  </w:style>
  <w:style w:type="character" w:customStyle="1" w:styleId="WW8Num17z3">
    <w:name w:val="WW8Num17z3"/>
    <w:rsid w:val="006F6AF2"/>
  </w:style>
  <w:style w:type="character" w:customStyle="1" w:styleId="WW8Num17z4">
    <w:name w:val="WW8Num17z4"/>
    <w:rsid w:val="006F6AF2"/>
  </w:style>
  <w:style w:type="character" w:customStyle="1" w:styleId="WW8Num17z5">
    <w:name w:val="WW8Num17z5"/>
    <w:rsid w:val="006F6AF2"/>
  </w:style>
  <w:style w:type="character" w:customStyle="1" w:styleId="WW8Num17z6">
    <w:name w:val="WW8Num17z6"/>
    <w:rsid w:val="006F6AF2"/>
  </w:style>
  <w:style w:type="character" w:customStyle="1" w:styleId="WW8Num17z7">
    <w:name w:val="WW8Num17z7"/>
    <w:rsid w:val="006F6AF2"/>
  </w:style>
  <w:style w:type="character" w:customStyle="1" w:styleId="WW8Num17z8">
    <w:name w:val="WW8Num17z8"/>
    <w:rsid w:val="006F6AF2"/>
  </w:style>
  <w:style w:type="character" w:customStyle="1" w:styleId="WW8Num18z0">
    <w:name w:val="WW8Num18z0"/>
    <w:rsid w:val="006F6AF2"/>
    <w:rPr>
      <w:rFonts w:ascii="Garamond" w:hAnsi="Garamond" w:cs="Garamond"/>
      <w:bCs/>
      <w:kern w:val="0"/>
      <w:sz w:val="20"/>
      <w:szCs w:val="20"/>
      <w:lang w:eastAsia="ar-SA"/>
    </w:rPr>
  </w:style>
  <w:style w:type="character" w:customStyle="1" w:styleId="WW8Num19z0">
    <w:name w:val="WW8Num19z0"/>
    <w:rsid w:val="006F6AF2"/>
    <w:rPr>
      <w:rFonts w:ascii="Garamond" w:hAnsi="Garamond" w:cs="Garamond" w:hint="default"/>
      <w:b w:val="0"/>
      <w:bCs w:val="0"/>
      <w:kern w:val="0"/>
      <w:sz w:val="20"/>
      <w:szCs w:val="20"/>
      <w:lang w:eastAsia="ar-SA"/>
    </w:rPr>
  </w:style>
  <w:style w:type="character" w:customStyle="1" w:styleId="WW8Num20z0">
    <w:name w:val="WW8Num20z0"/>
    <w:rsid w:val="006F6AF2"/>
    <w:rPr>
      <w:rFonts w:ascii="Garamond" w:hAnsi="Garamond" w:cs="Garamond" w:hint="default"/>
      <w:bCs/>
      <w:sz w:val="20"/>
      <w:szCs w:val="20"/>
    </w:rPr>
  </w:style>
  <w:style w:type="character" w:customStyle="1" w:styleId="WW8Num21z0">
    <w:name w:val="WW8Num21z0"/>
    <w:rsid w:val="006F6AF2"/>
    <w:rPr>
      <w:rFonts w:ascii="Garamond" w:hAnsi="Garamond" w:cs="Garamond"/>
      <w:b/>
      <w:kern w:val="0"/>
      <w:sz w:val="20"/>
      <w:szCs w:val="20"/>
      <w:lang w:eastAsia="pl-PL"/>
    </w:rPr>
  </w:style>
  <w:style w:type="character" w:customStyle="1" w:styleId="WW8Num22z0">
    <w:name w:val="WW8Num22z0"/>
    <w:rsid w:val="006F6AF2"/>
    <w:rPr>
      <w:rFonts w:ascii="Garamond" w:hAnsi="Garamond" w:cs="Garamond" w:hint="default"/>
      <w:color w:val="000000"/>
      <w:kern w:val="0"/>
      <w:sz w:val="20"/>
      <w:szCs w:val="20"/>
      <w:lang w:eastAsia="ar-SA"/>
    </w:rPr>
  </w:style>
  <w:style w:type="character" w:customStyle="1" w:styleId="WW8Num22z1">
    <w:name w:val="WW8Num22z1"/>
    <w:rsid w:val="006F6AF2"/>
    <w:rPr>
      <w:rFonts w:hint="default"/>
    </w:rPr>
  </w:style>
  <w:style w:type="character" w:customStyle="1" w:styleId="WW8Num23z0">
    <w:name w:val="WW8Num23z0"/>
    <w:rsid w:val="006F6AF2"/>
    <w:rPr>
      <w:rFonts w:hint="default"/>
      <w:b w:val="0"/>
    </w:rPr>
  </w:style>
  <w:style w:type="character" w:customStyle="1" w:styleId="WW8Num24z0">
    <w:name w:val="WW8Num24z0"/>
    <w:rsid w:val="006F6AF2"/>
    <w:rPr>
      <w:rFonts w:ascii="Garamond" w:eastAsia="Times New Roman" w:hAnsi="Garamond" w:cs="Garamond" w:hint="default"/>
      <w:color w:val="00A933"/>
      <w:kern w:val="2"/>
      <w:sz w:val="20"/>
      <w:szCs w:val="20"/>
      <w:lang w:val="pl-PL" w:eastAsia="zh-CN" w:bidi="ar-SA"/>
    </w:rPr>
  </w:style>
  <w:style w:type="character" w:customStyle="1" w:styleId="WW8Num25z0">
    <w:name w:val="WW8Num25z0"/>
    <w:rsid w:val="006F6AF2"/>
    <w:rPr>
      <w:rFonts w:ascii="Garamond" w:hAnsi="Garamond" w:cs="Garamond" w:hint="default"/>
      <w:b/>
      <w:bCs/>
      <w:sz w:val="20"/>
      <w:szCs w:val="20"/>
    </w:rPr>
  </w:style>
  <w:style w:type="character" w:customStyle="1" w:styleId="WW8Num26z0">
    <w:name w:val="WW8Num26z0"/>
    <w:rsid w:val="006F6AF2"/>
    <w:rPr>
      <w:rFonts w:ascii="Symbol" w:hAnsi="Symbol" w:cs="Symbol" w:hint="default"/>
      <w:sz w:val="20"/>
    </w:rPr>
  </w:style>
  <w:style w:type="character" w:customStyle="1" w:styleId="WW8Num26z1">
    <w:name w:val="WW8Num26z1"/>
    <w:rsid w:val="006F6AF2"/>
    <w:rPr>
      <w:rFonts w:ascii="Courier New" w:hAnsi="Courier New" w:cs="Courier New" w:hint="default"/>
      <w:sz w:val="20"/>
    </w:rPr>
  </w:style>
  <w:style w:type="character" w:customStyle="1" w:styleId="WW8Num26z2">
    <w:name w:val="WW8Num26z2"/>
    <w:rsid w:val="006F6AF2"/>
    <w:rPr>
      <w:rFonts w:ascii="Wingdings" w:hAnsi="Wingdings" w:cs="Wingdings" w:hint="default"/>
      <w:sz w:val="20"/>
    </w:rPr>
  </w:style>
  <w:style w:type="character" w:customStyle="1" w:styleId="WW8Num27z0">
    <w:name w:val="WW8Num27z0"/>
    <w:rsid w:val="006F6AF2"/>
    <w:rPr>
      <w:rFonts w:ascii="Garamond" w:eastAsia="Garamond" w:hAnsi="Garamond" w:cs="Garamond"/>
      <w:b/>
      <w:bCs/>
      <w:sz w:val="20"/>
      <w:szCs w:val="20"/>
    </w:rPr>
  </w:style>
  <w:style w:type="character" w:customStyle="1" w:styleId="WW8Num28z0">
    <w:name w:val="WW8Num28z0"/>
    <w:rsid w:val="006F6AF2"/>
    <w:rPr>
      <w:rFonts w:ascii="Garamond" w:hAnsi="Garamond" w:cs="Garamond" w:hint="default"/>
      <w:b w:val="0"/>
      <w:bCs/>
      <w:kern w:val="0"/>
      <w:sz w:val="20"/>
      <w:szCs w:val="20"/>
      <w:lang w:eastAsia="ar-SA"/>
    </w:rPr>
  </w:style>
  <w:style w:type="character" w:customStyle="1" w:styleId="WW8Num28z1">
    <w:name w:val="WW8Num28z1"/>
    <w:rsid w:val="006F6AF2"/>
    <w:rPr>
      <w:rFonts w:ascii="Symbol" w:hAnsi="Symbol" w:cs="Garamond"/>
      <w:b w:val="0"/>
    </w:rPr>
  </w:style>
  <w:style w:type="character" w:customStyle="1" w:styleId="WW8Num29z0">
    <w:name w:val="WW8Num29z0"/>
    <w:rsid w:val="006F6AF2"/>
    <w:rPr>
      <w:rFonts w:ascii="Garamond" w:eastAsia="Garamond" w:hAnsi="Garamond" w:cs="Garamond"/>
      <w:b w:val="0"/>
      <w:bCs/>
      <w:kern w:val="0"/>
      <w:sz w:val="20"/>
      <w:szCs w:val="20"/>
      <w:lang w:eastAsia="ar-SA"/>
    </w:rPr>
  </w:style>
  <w:style w:type="character" w:customStyle="1" w:styleId="WW8Num29z1">
    <w:name w:val="WW8Num29z1"/>
    <w:rsid w:val="006F6AF2"/>
    <w:rPr>
      <w:rFonts w:ascii="Garamond" w:eastAsia="Times New Roman" w:hAnsi="Garamond" w:cs="Garamond"/>
      <w:b/>
      <w:bCs/>
      <w:i w:val="0"/>
      <w:caps w:val="0"/>
      <w:smallCaps w:val="0"/>
      <w:color w:val="00A933"/>
      <w:spacing w:val="0"/>
      <w:kern w:val="2"/>
      <w:sz w:val="20"/>
      <w:szCs w:val="20"/>
      <w:lang w:val="en-US" w:eastAsia="pl-PL" w:bidi="ar-SA"/>
    </w:rPr>
  </w:style>
  <w:style w:type="character" w:customStyle="1" w:styleId="WW8Num30z0">
    <w:name w:val="WW8Num30z0"/>
    <w:rsid w:val="006F6AF2"/>
  </w:style>
  <w:style w:type="character" w:customStyle="1" w:styleId="WW8Num31z0">
    <w:name w:val="WW8Num31z0"/>
    <w:rsid w:val="006F6AF2"/>
    <w:rPr>
      <w:rFonts w:hint="default"/>
    </w:rPr>
  </w:style>
  <w:style w:type="character" w:customStyle="1" w:styleId="WW8Num31z1">
    <w:name w:val="WW8Num31z1"/>
    <w:rsid w:val="006F6AF2"/>
    <w:rPr>
      <w:rFonts w:ascii="Garamond" w:eastAsia="Times New Roman" w:hAnsi="Garamond" w:cs="Garamond" w:hint="default"/>
      <w:b w:val="0"/>
      <w:bCs w:val="0"/>
      <w:i w:val="0"/>
      <w:caps w:val="0"/>
      <w:smallCaps w:val="0"/>
      <w:color w:val="00A933"/>
      <w:spacing w:val="0"/>
      <w:kern w:val="2"/>
      <w:sz w:val="20"/>
      <w:szCs w:val="20"/>
      <w:lang w:val="pl-PL" w:eastAsia="zh-CN" w:bidi="ar-SA"/>
    </w:rPr>
  </w:style>
  <w:style w:type="character" w:customStyle="1" w:styleId="WW8Num32z0">
    <w:name w:val="WW8Num32z0"/>
    <w:rsid w:val="006F6AF2"/>
    <w:rPr>
      <w:rFonts w:hint="default"/>
      <w:b/>
    </w:rPr>
  </w:style>
  <w:style w:type="character" w:customStyle="1" w:styleId="WW8Num32z1">
    <w:name w:val="WW8Num32z1"/>
    <w:rsid w:val="006F6AF2"/>
    <w:rPr>
      <w:rFonts w:ascii="Garamond" w:hAnsi="Garamond" w:cs="Garamond" w:hint="default"/>
      <w:b w:val="0"/>
      <w:bCs/>
      <w:sz w:val="20"/>
      <w:szCs w:val="20"/>
    </w:rPr>
  </w:style>
  <w:style w:type="character" w:customStyle="1" w:styleId="WW8Num33z0">
    <w:name w:val="WW8Num33z0"/>
    <w:rsid w:val="006F6AF2"/>
    <w:rPr>
      <w:rFonts w:hint="default"/>
    </w:rPr>
  </w:style>
  <w:style w:type="character" w:customStyle="1" w:styleId="WW8Num33z1">
    <w:name w:val="WW8Num33z1"/>
    <w:rsid w:val="006F6AF2"/>
    <w:rPr>
      <w:rFonts w:ascii="Garamond" w:hAnsi="Garamond" w:cs="Garamond"/>
      <w:kern w:val="0"/>
      <w:sz w:val="20"/>
      <w:szCs w:val="20"/>
      <w:lang w:eastAsia="ar-SA"/>
    </w:rPr>
  </w:style>
  <w:style w:type="character" w:customStyle="1" w:styleId="WW8Num33z2">
    <w:name w:val="WW8Num33z2"/>
    <w:rsid w:val="006F6AF2"/>
  </w:style>
  <w:style w:type="character" w:customStyle="1" w:styleId="WW8Num33z3">
    <w:name w:val="WW8Num33z3"/>
    <w:rsid w:val="006F6AF2"/>
  </w:style>
  <w:style w:type="character" w:customStyle="1" w:styleId="WW8Num33z4">
    <w:name w:val="WW8Num33z4"/>
    <w:rsid w:val="006F6AF2"/>
  </w:style>
  <w:style w:type="character" w:customStyle="1" w:styleId="WW8Num33z5">
    <w:name w:val="WW8Num33z5"/>
    <w:rsid w:val="006F6AF2"/>
  </w:style>
  <w:style w:type="character" w:customStyle="1" w:styleId="WW8Num33z6">
    <w:name w:val="WW8Num33z6"/>
    <w:rsid w:val="006F6AF2"/>
  </w:style>
  <w:style w:type="character" w:customStyle="1" w:styleId="WW8Num33z7">
    <w:name w:val="WW8Num33z7"/>
    <w:rsid w:val="006F6AF2"/>
  </w:style>
  <w:style w:type="character" w:customStyle="1" w:styleId="WW8Num33z8">
    <w:name w:val="WW8Num33z8"/>
    <w:rsid w:val="006F6AF2"/>
  </w:style>
  <w:style w:type="character" w:customStyle="1" w:styleId="WW8Num34z0">
    <w:name w:val="WW8Num34z0"/>
    <w:rsid w:val="006F6AF2"/>
    <w:rPr>
      <w:rFonts w:ascii="Garamond" w:hAnsi="Garamond" w:cs="Garamond"/>
      <w:b/>
      <w:bCs/>
      <w:sz w:val="20"/>
      <w:szCs w:val="20"/>
    </w:rPr>
  </w:style>
  <w:style w:type="character" w:customStyle="1" w:styleId="WW8Num34z1">
    <w:name w:val="WW8Num34z1"/>
    <w:rsid w:val="006F6AF2"/>
  </w:style>
  <w:style w:type="character" w:customStyle="1" w:styleId="WW8Num34z2">
    <w:name w:val="WW8Num34z2"/>
    <w:rsid w:val="006F6AF2"/>
  </w:style>
  <w:style w:type="character" w:customStyle="1" w:styleId="WW8Num34z3">
    <w:name w:val="WW8Num34z3"/>
    <w:rsid w:val="006F6AF2"/>
  </w:style>
  <w:style w:type="character" w:customStyle="1" w:styleId="WW8Num34z4">
    <w:name w:val="WW8Num34z4"/>
    <w:rsid w:val="006F6AF2"/>
  </w:style>
  <w:style w:type="character" w:customStyle="1" w:styleId="WW8Num34z5">
    <w:name w:val="WW8Num34z5"/>
    <w:rsid w:val="006F6AF2"/>
  </w:style>
  <w:style w:type="character" w:customStyle="1" w:styleId="WW8Num34z6">
    <w:name w:val="WW8Num34z6"/>
    <w:rsid w:val="006F6AF2"/>
  </w:style>
  <w:style w:type="character" w:customStyle="1" w:styleId="WW8Num34z7">
    <w:name w:val="WW8Num34z7"/>
    <w:rsid w:val="006F6AF2"/>
  </w:style>
  <w:style w:type="character" w:customStyle="1" w:styleId="WW8Num34z8">
    <w:name w:val="WW8Num34z8"/>
    <w:rsid w:val="006F6AF2"/>
  </w:style>
  <w:style w:type="character" w:customStyle="1" w:styleId="WW8Num35z0">
    <w:name w:val="WW8Num35z0"/>
    <w:rsid w:val="006F6AF2"/>
  </w:style>
  <w:style w:type="character" w:customStyle="1" w:styleId="WW8Num36z0">
    <w:name w:val="WW8Num36z0"/>
    <w:rsid w:val="006F6AF2"/>
    <w:rPr>
      <w:rFonts w:ascii="Symbol" w:hAnsi="Symbol" w:cs="Times New Roman"/>
      <w:sz w:val="20"/>
      <w:szCs w:val="20"/>
    </w:rPr>
  </w:style>
  <w:style w:type="character" w:customStyle="1" w:styleId="WW8Num36z1">
    <w:name w:val="WW8Num36z1"/>
    <w:rsid w:val="006F6AF2"/>
    <w:rPr>
      <w:rFonts w:ascii="Courier New" w:hAnsi="Courier New" w:cs="Courier New"/>
    </w:rPr>
  </w:style>
  <w:style w:type="character" w:customStyle="1" w:styleId="WW8Num36z2">
    <w:name w:val="WW8Num36z2"/>
    <w:rsid w:val="006F6AF2"/>
    <w:rPr>
      <w:rFonts w:ascii="Wingdings" w:hAnsi="Wingdings" w:cs="Wingdings"/>
    </w:rPr>
  </w:style>
  <w:style w:type="character" w:customStyle="1" w:styleId="WW8Num37z0">
    <w:name w:val="WW8Num37z0"/>
    <w:rsid w:val="006F6AF2"/>
    <w:rPr>
      <w:rFonts w:ascii="Garamond" w:hAnsi="Garamond" w:cs="Garamond"/>
      <w:bCs/>
      <w:kern w:val="0"/>
      <w:sz w:val="20"/>
      <w:szCs w:val="20"/>
      <w:lang w:eastAsia="ar-SA"/>
    </w:rPr>
  </w:style>
  <w:style w:type="character" w:customStyle="1" w:styleId="WW8Num38z0">
    <w:name w:val="WW8Num38z0"/>
    <w:rsid w:val="006F6AF2"/>
    <w:rPr>
      <w:rFonts w:ascii="Garamond" w:eastAsia="SimSun" w:hAnsi="Garamond" w:cs="Arial" w:hint="default"/>
      <w:b w:val="0"/>
      <w:kern w:val="0"/>
      <w:sz w:val="20"/>
      <w:szCs w:val="20"/>
      <w:lang w:eastAsia="pl-PL"/>
    </w:rPr>
  </w:style>
  <w:style w:type="character" w:customStyle="1" w:styleId="WW8Num38z1">
    <w:name w:val="WW8Num38z1"/>
    <w:rsid w:val="006F6AF2"/>
    <w:rPr>
      <w:rFonts w:ascii="Garamond" w:hAnsi="Garamond" w:cs="Garamond" w:hint="default"/>
      <w:b w:val="0"/>
      <w:position w:val="0"/>
      <w:sz w:val="20"/>
      <w:szCs w:val="20"/>
      <w:vertAlign w:val="baseline"/>
    </w:rPr>
  </w:style>
  <w:style w:type="character" w:customStyle="1" w:styleId="WW8Num38z2">
    <w:name w:val="WW8Num38z2"/>
    <w:rsid w:val="006F6AF2"/>
    <w:rPr>
      <w:rFonts w:hint="default"/>
    </w:rPr>
  </w:style>
  <w:style w:type="character" w:customStyle="1" w:styleId="WW8Num39z0">
    <w:name w:val="WW8Num39z0"/>
    <w:rsid w:val="006F6AF2"/>
  </w:style>
  <w:style w:type="character" w:customStyle="1" w:styleId="WW8Num39z1">
    <w:name w:val="WW8Num39z1"/>
    <w:rsid w:val="006F6AF2"/>
    <w:rPr>
      <w:rFonts w:ascii="Garamond" w:eastAsia="Garamond" w:hAnsi="Garamond" w:cs="Garamond"/>
      <w:sz w:val="20"/>
      <w:szCs w:val="20"/>
    </w:rPr>
  </w:style>
  <w:style w:type="character" w:customStyle="1" w:styleId="WW8Num39z2">
    <w:name w:val="WW8Num39z2"/>
    <w:rsid w:val="006F6AF2"/>
    <w:rPr>
      <w:rFonts w:ascii="Garamond" w:hAnsi="Garamond" w:cs="Garamond"/>
      <w:b/>
      <w:sz w:val="20"/>
      <w:szCs w:val="20"/>
    </w:rPr>
  </w:style>
  <w:style w:type="character" w:customStyle="1" w:styleId="WW8Num39z3">
    <w:name w:val="WW8Num39z3"/>
    <w:rsid w:val="006F6AF2"/>
    <w:rPr>
      <w:rFonts w:hint="default"/>
    </w:rPr>
  </w:style>
  <w:style w:type="character" w:customStyle="1" w:styleId="WW8Num39z4">
    <w:name w:val="WW8Num39z4"/>
    <w:rsid w:val="006F6AF2"/>
  </w:style>
  <w:style w:type="character" w:customStyle="1" w:styleId="WW8Num39z5">
    <w:name w:val="WW8Num39z5"/>
    <w:rsid w:val="006F6AF2"/>
  </w:style>
  <w:style w:type="character" w:customStyle="1" w:styleId="WW8Num39z6">
    <w:name w:val="WW8Num39z6"/>
    <w:rsid w:val="006F6AF2"/>
  </w:style>
  <w:style w:type="character" w:customStyle="1" w:styleId="WW8Num39z7">
    <w:name w:val="WW8Num39z7"/>
    <w:rsid w:val="006F6AF2"/>
  </w:style>
  <w:style w:type="character" w:customStyle="1" w:styleId="WW8Num39z8">
    <w:name w:val="WW8Num39z8"/>
    <w:rsid w:val="006F6AF2"/>
  </w:style>
  <w:style w:type="character" w:customStyle="1" w:styleId="WW8Num40z0">
    <w:name w:val="WW8Num40z0"/>
    <w:rsid w:val="006F6AF2"/>
    <w:rPr>
      <w:rFonts w:hint="default"/>
    </w:rPr>
  </w:style>
  <w:style w:type="character" w:customStyle="1" w:styleId="WW8Num41z0">
    <w:name w:val="WW8Num41z0"/>
    <w:rsid w:val="006F6AF2"/>
    <w:rPr>
      <w:rFonts w:ascii="Garamond" w:eastAsia="Garamond" w:hAnsi="Garamond" w:cs="Garamond"/>
      <w:sz w:val="20"/>
      <w:szCs w:val="20"/>
    </w:rPr>
  </w:style>
  <w:style w:type="character" w:customStyle="1" w:styleId="WW8Num42z0">
    <w:name w:val="WW8Num42z0"/>
    <w:rsid w:val="006F6AF2"/>
    <w:rPr>
      <w:rFonts w:ascii="Garamond" w:hAnsi="Garamond" w:cs="Garamond" w:hint="default"/>
      <w:sz w:val="20"/>
      <w:szCs w:val="20"/>
    </w:rPr>
  </w:style>
  <w:style w:type="character" w:customStyle="1" w:styleId="WW8Num43z0">
    <w:name w:val="WW8Num43z0"/>
    <w:rsid w:val="006F6AF2"/>
    <w:rPr>
      <w:rFonts w:cs="Times New Roman"/>
      <w:b/>
      <w:color w:val="000000"/>
    </w:rPr>
  </w:style>
  <w:style w:type="character" w:customStyle="1" w:styleId="WW8Num43z1">
    <w:name w:val="WW8Num43z1"/>
    <w:rsid w:val="006F6AF2"/>
    <w:rPr>
      <w:rFonts w:ascii="Calibri" w:hAnsi="Calibri" w:cs="Times New Roman"/>
      <w:b w:val="0"/>
      <w:bCs w:val="0"/>
      <w:color w:val="000000"/>
    </w:rPr>
  </w:style>
  <w:style w:type="character" w:customStyle="1" w:styleId="WW8Num43z2">
    <w:name w:val="WW8Num43z2"/>
    <w:rsid w:val="006F6AF2"/>
    <w:rPr>
      <w:rFonts w:cs="Times New Roman"/>
    </w:rPr>
  </w:style>
  <w:style w:type="character" w:customStyle="1" w:styleId="WW8Num43z3">
    <w:name w:val="WW8Num43z3"/>
    <w:rsid w:val="006F6AF2"/>
    <w:rPr>
      <w:rFonts w:cs="Times New Roman"/>
      <w:b w:val="0"/>
      <w:bCs w:val="0"/>
      <w:i w:val="0"/>
      <w:iCs w:val="0"/>
      <w:sz w:val="20"/>
      <w:szCs w:val="20"/>
    </w:rPr>
  </w:style>
  <w:style w:type="character" w:customStyle="1" w:styleId="WW8Num44z0">
    <w:name w:val="WW8Num44z0"/>
    <w:rsid w:val="006F6AF2"/>
    <w:rPr>
      <w:rFonts w:ascii="Garamond" w:eastAsia="Garamond" w:hAnsi="Garamond" w:cs="Garamond" w:hint="default"/>
      <w:bCs/>
      <w:color w:val="auto"/>
      <w:kern w:val="0"/>
      <w:sz w:val="20"/>
      <w:szCs w:val="20"/>
      <w:lang w:eastAsia="ar-SA"/>
    </w:rPr>
  </w:style>
  <w:style w:type="character" w:customStyle="1" w:styleId="WW8Num45z0">
    <w:name w:val="WW8Num45z0"/>
    <w:rsid w:val="006F6AF2"/>
  </w:style>
  <w:style w:type="character" w:customStyle="1" w:styleId="WW8Num45z1">
    <w:name w:val="WW8Num45z1"/>
    <w:rsid w:val="006F6AF2"/>
  </w:style>
  <w:style w:type="character" w:customStyle="1" w:styleId="WW8Num45z2">
    <w:name w:val="WW8Num45z2"/>
    <w:rsid w:val="006F6AF2"/>
  </w:style>
  <w:style w:type="character" w:customStyle="1" w:styleId="WW8Num45z3">
    <w:name w:val="WW8Num45z3"/>
    <w:rsid w:val="006F6AF2"/>
  </w:style>
  <w:style w:type="character" w:customStyle="1" w:styleId="WW8Num45z4">
    <w:name w:val="WW8Num45z4"/>
    <w:rsid w:val="006F6AF2"/>
  </w:style>
  <w:style w:type="character" w:customStyle="1" w:styleId="WW8Num45z5">
    <w:name w:val="WW8Num45z5"/>
    <w:rsid w:val="006F6AF2"/>
  </w:style>
  <w:style w:type="character" w:customStyle="1" w:styleId="WW8Num45z6">
    <w:name w:val="WW8Num45z6"/>
    <w:rsid w:val="006F6AF2"/>
  </w:style>
  <w:style w:type="character" w:customStyle="1" w:styleId="WW8Num45z7">
    <w:name w:val="WW8Num45z7"/>
    <w:rsid w:val="006F6AF2"/>
  </w:style>
  <w:style w:type="character" w:customStyle="1" w:styleId="WW8Num45z8">
    <w:name w:val="WW8Num45z8"/>
    <w:rsid w:val="006F6AF2"/>
  </w:style>
  <w:style w:type="character" w:customStyle="1" w:styleId="WW8Num46z0">
    <w:name w:val="WW8Num46z0"/>
    <w:rsid w:val="006F6AF2"/>
    <w:rPr>
      <w:rFonts w:ascii="Garamond" w:eastAsia="SimSun" w:hAnsi="Garamond" w:cs="Mangal"/>
    </w:rPr>
  </w:style>
  <w:style w:type="character" w:customStyle="1" w:styleId="WW8Num46z1">
    <w:name w:val="WW8Num46z1"/>
    <w:rsid w:val="006F6AF2"/>
    <w:rPr>
      <w:b w:val="0"/>
    </w:rPr>
  </w:style>
  <w:style w:type="character" w:customStyle="1" w:styleId="WW8Num46z2">
    <w:name w:val="WW8Num46z2"/>
    <w:rsid w:val="006F6AF2"/>
    <w:rPr>
      <w:rFonts w:ascii="Garamond" w:hAnsi="Garamond" w:cs="Garamond"/>
      <w:bCs/>
      <w:kern w:val="0"/>
      <w:sz w:val="20"/>
      <w:szCs w:val="20"/>
      <w:lang w:eastAsia="ar-SA"/>
    </w:rPr>
  </w:style>
  <w:style w:type="character" w:customStyle="1" w:styleId="WW8Num46z3">
    <w:name w:val="WW8Num46z3"/>
    <w:rsid w:val="006F6AF2"/>
  </w:style>
  <w:style w:type="character" w:customStyle="1" w:styleId="WW8Num46z4">
    <w:name w:val="WW8Num46z4"/>
    <w:rsid w:val="006F6AF2"/>
  </w:style>
  <w:style w:type="character" w:customStyle="1" w:styleId="WW8Num46z5">
    <w:name w:val="WW8Num46z5"/>
    <w:rsid w:val="006F6AF2"/>
  </w:style>
  <w:style w:type="character" w:customStyle="1" w:styleId="WW8Num46z6">
    <w:name w:val="WW8Num46z6"/>
    <w:rsid w:val="006F6AF2"/>
  </w:style>
  <w:style w:type="character" w:customStyle="1" w:styleId="WW8Num46z7">
    <w:name w:val="WW8Num46z7"/>
    <w:rsid w:val="006F6AF2"/>
  </w:style>
  <w:style w:type="character" w:customStyle="1" w:styleId="WW8Num46z8">
    <w:name w:val="WW8Num46z8"/>
    <w:rsid w:val="006F6AF2"/>
  </w:style>
  <w:style w:type="character" w:customStyle="1" w:styleId="WW8Num47z0">
    <w:name w:val="WW8Num47z0"/>
    <w:rsid w:val="006F6AF2"/>
    <w:rPr>
      <w:rFonts w:ascii="Garamond" w:hAnsi="Garamond" w:cs="Garamond"/>
      <w:b/>
      <w:kern w:val="0"/>
      <w:sz w:val="20"/>
      <w:szCs w:val="20"/>
      <w:lang w:eastAsia="pl-PL"/>
    </w:rPr>
  </w:style>
  <w:style w:type="character" w:customStyle="1" w:styleId="WW8Num48z0">
    <w:name w:val="WW8Num48z0"/>
    <w:rsid w:val="006F6AF2"/>
    <w:rPr>
      <w:rFonts w:ascii="Garamond" w:eastAsia="SimSun" w:hAnsi="Garamond" w:cs="Garamond" w:hint="default"/>
      <w:b w:val="0"/>
      <w:bCs/>
      <w:strike w:val="0"/>
      <w:dstrike w:val="0"/>
      <w:kern w:val="0"/>
      <w:sz w:val="20"/>
      <w:szCs w:val="20"/>
      <w:u w:val="none"/>
      <w:lang w:eastAsia="ar-SA"/>
    </w:rPr>
  </w:style>
  <w:style w:type="character" w:customStyle="1" w:styleId="WW8Num48z1">
    <w:name w:val="WW8Num48z1"/>
    <w:rsid w:val="006F6AF2"/>
  </w:style>
  <w:style w:type="character" w:customStyle="1" w:styleId="WW8Num48z2">
    <w:name w:val="WW8Num48z2"/>
    <w:rsid w:val="006F6AF2"/>
  </w:style>
  <w:style w:type="character" w:customStyle="1" w:styleId="WW8Num48z3">
    <w:name w:val="WW8Num48z3"/>
    <w:rsid w:val="006F6AF2"/>
  </w:style>
  <w:style w:type="character" w:customStyle="1" w:styleId="WW8Num48z4">
    <w:name w:val="WW8Num48z4"/>
    <w:rsid w:val="006F6AF2"/>
  </w:style>
  <w:style w:type="character" w:customStyle="1" w:styleId="WW8Num48z5">
    <w:name w:val="WW8Num48z5"/>
    <w:rsid w:val="006F6AF2"/>
  </w:style>
  <w:style w:type="character" w:customStyle="1" w:styleId="WW8Num48z6">
    <w:name w:val="WW8Num48z6"/>
    <w:rsid w:val="006F6AF2"/>
  </w:style>
  <w:style w:type="character" w:customStyle="1" w:styleId="WW8Num48z7">
    <w:name w:val="WW8Num48z7"/>
    <w:rsid w:val="006F6AF2"/>
  </w:style>
  <w:style w:type="character" w:customStyle="1" w:styleId="WW8Num48z8">
    <w:name w:val="WW8Num48z8"/>
    <w:rsid w:val="006F6AF2"/>
  </w:style>
  <w:style w:type="character" w:customStyle="1" w:styleId="WW8Num49z0">
    <w:name w:val="WW8Num49z0"/>
    <w:rsid w:val="006F6AF2"/>
    <w:rPr>
      <w:rFonts w:ascii="Garamond" w:hAnsi="Garamond" w:cs="Garamond"/>
      <w:bCs/>
      <w:kern w:val="0"/>
      <w:sz w:val="20"/>
      <w:szCs w:val="20"/>
      <w:lang w:eastAsia="ar-SA"/>
    </w:rPr>
  </w:style>
  <w:style w:type="character" w:customStyle="1" w:styleId="WW8Num49z1">
    <w:name w:val="WW8Num49z1"/>
    <w:rsid w:val="006F6AF2"/>
  </w:style>
  <w:style w:type="character" w:customStyle="1" w:styleId="WW8Num49z2">
    <w:name w:val="WW8Num49z2"/>
    <w:rsid w:val="006F6AF2"/>
  </w:style>
  <w:style w:type="character" w:customStyle="1" w:styleId="WW8Num49z3">
    <w:name w:val="WW8Num49z3"/>
    <w:rsid w:val="006F6AF2"/>
  </w:style>
  <w:style w:type="character" w:customStyle="1" w:styleId="WW8Num49z4">
    <w:name w:val="WW8Num49z4"/>
    <w:rsid w:val="006F6AF2"/>
  </w:style>
  <w:style w:type="character" w:customStyle="1" w:styleId="WW8Num49z5">
    <w:name w:val="WW8Num49z5"/>
    <w:rsid w:val="006F6AF2"/>
  </w:style>
  <w:style w:type="character" w:customStyle="1" w:styleId="WW8Num49z6">
    <w:name w:val="WW8Num49z6"/>
    <w:rsid w:val="006F6AF2"/>
  </w:style>
  <w:style w:type="character" w:customStyle="1" w:styleId="WW8Num49z7">
    <w:name w:val="WW8Num49z7"/>
    <w:rsid w:val="006F6AF2"/>
  </w:style>
  <w:style w:type="character" w:customStyle="1" w:styleId="WW8Num49z8">
    <w:name w:val="WW8Num49z8"/>
    <w:rsid w:val="006F6AF2"/>
  </w:style>
  <w:style w:type="character" w:customStyle="1" w:styleId="WW8Num2z1">
    <w:name w:val="WW8Num2z1"/>
    <w:rsid w:val="006F6AF2"/>
  </w:style>
  <w:style w:type="character" w:customStyle="1" w:styleId="WW8Num2z2">
    <w:name w:val="WW8Num2z2"/>
    <w:rsid w:val="006F6AF2"/>
  </w:style>
  <w:style w:type="character" w:customStyle="1" w:styleId="WW8Num2z3">
    <w:name w:val="WW8Num2z3"/>
    <w:rsid w:val="006F6AF2"/>
  </w:style>
  <w:style w:type="character" w:customStyle="1" w:styleId="WW8Num2z4">
    <w:name w:val="WW8Num2z4"/>
    <w:rsid w:val="006F6AF2"/>
  </w:style>
  <w:style w:type="character" w:customStyle="1" w:styleId="WW8Num2z5">
    <w:name w:val="WW8Num2z5"/>
    <w:rsid w:val="006F6AF2"/>
  </w:style>
  <w:style w:type="character" w:customStyle="1" w:styleId="WW8Num2z6">
    <w:name w:val="WW8Num2z6"/>
    <w:rsid w:val="006F6AF2"/>
  </w:style>
  <w:style w:type="character" w:customStyle="1" w:styleId="WW8Num2z7">
    <w:name w:val="WW8Num2z7"/>
    <w:rsid w:val="006F6AF2"/>
  </w:style>
  <w:style w:type="character" w:customStyle="1" w:styleId="WW8Num2z8">
    <w:name w:val="WW8Num2z8"/>
    <w:rsid w:val="006F6AF2"/>
  </w:style>
  <w:style w:type="character" w:customStyle="1" w:styleId="WW8Num5z3">
    <w:name w:val="WW8Num5z3"/>
    <w:rsid w:val="006F6AF2"/>
  </w:style>
  <w:style w:type="character" w:customStyle="1" w:styleId="WW8Num13z2">
    <w:name w:val="WW8Num13z2"/>
    <w:rsid w:val="006F6AF2"/>
  </w:style>
  <w:style w:type="character" w:customStyle="1" w:styleId="WW8Num13z3">
    <w:name w:val="WW8Num13z3"/>
    <w:rsid w:val="006F6AF2"/>
  </w:style>
  <w:style w:type="character" w:customStyle="1" w:styleId="WW8Num13z4">
    <w:name w:val="WW8Num13z4"/>
    <w:rsid w:val="006F6AF2"/>
  </w:style>
  <w:style w:type="character" w:customStyle="1" w:styleId="WW8Num13z5">
    <w:name w:val="WW8Num13z5"/>
    <w:rsid w:val="006F6AF2"/>
  </w:style>
  <w:style w:type="character" w:customStyle="1" w:styleId="WW8Num13z6">
    <w:name w:val="WW8Num13z6"/>
    <w:rsid w:val="006F6AF2"/>
  </w:style>
  <w:style w:type="character" w:customStyle="1" w:styleId="WW8Num13z7">
    <w:name w:val="WW8Num13z7"/>
    <w:rsid w:val="006F6AF2"/>
  </w:style>
  <w:style w:type="character" w:customStyle="1" w:styleId="WW8Num13z8">
    <w:name w:val="WW8Num13z8"/>
    <w:rsid w:val="006F6AF2"/>
  </w:style>
  <w:style w:type="character" w:customStyle="1" w:styleId="WW8Num18z1">
    <w:name w:val="WW8Num18z1"/>
    <w:rsid w:val="006F6AF2"/>
  </w:style>
  <w:style w:type="character" w:customStyle="1" w:styleId="WW8Num18z2">
    <w:name w:val="WW8Num18z2"/>
    <w:rsid w:val="006F6AF2"/>
  </w:style>
  <w:style w:type="character" w:customStyle="1" w:styleId="WW8Num18z3">
    <w:name w:val="WW8Num18z3"/>
    <w:rsid w:val="006F6AF2"/>
  </w:style>
  <w:style w:type="character" w:customStyle="1" w:styleId="WW8Num18z4">
    <w:name w:val="WW8Num18z4"/>
    <w:rsid w:val="006F6AF2"/>
  </w:style>
  <w:style w:type="character" w:customStyle="1" w:styleId="WW8Num18z5">
    <w:name w:val="WW8Num18z5"/>
    <w:rsid w:val="006F6AF2"/>
  </w:style>
  <w:style w:type="character" w:customStyle="1" w:styleId="WW8Num18z6">
    <w:name w:val="WW8Num18z6"/>
    <w:rsid w:val="006F6AF2"/>
  </w:style>
  <w:style w:type="character" w:customStyle="1" w:styleId="WW8Num18z7">
    <w:name w:val="WW8Num18z7"/>
    <w:rsid w:val="006F6AF2"/>
  </w:style>
  <w:style w:type="character" w:customStyle="1" w:styleId="WW8Num18z8">
    <w:name w:val="WW8Num18z8"/>
    <w:rsid w:val="006F6AF2"/>
  </w:style>
  <w:style w:type="character" w:customStyle="1" w:styleId="WW8Num19z1">
    <w:name w:val="WW8Num19z1"/>
    <w:rsid w:val="006F6AF2"/>
    <w:rPr>
      <w:rFonts w:ascii="Calibri" w:hAnsi="Calibri" w:cs="Times New Roman"/>
      <w:b w:val="0"/>
      <w:bCs w:val="0"/>
      <w:color w:val="auto"/>
    </w:rPr>
  </w:style>
  <w:style w:type="character" w:customStyle="1" w:styleId="WW8Num20z1">
    <w:name w:val="WW8Num20z1"/>
    <w:rsid w:val="006F6AF2"/>
    <w:rPr>
      <w:rFonts w:ascii="Garamond" w:hAnsi="Garamond" w:cs="Symbol" w:hint="default"/>
      <w:sz w:val="20"/>
      <w:szCs w:val="20"/>
    </w:rPr>
  </w:style>
  <w:style w:type="character" w:customStyle="1" w:styleId="WW8Num20z2">
    <w:name w:val="WW8Num20z2"/>
    <w:rsid w:val="006F6AF2"/>
  </w:style>
  <w:style w:type="character" w:customStyle="1" w:styleId="WW8Num20z3">
    <w:name w:val="WW8Num20z3"/>
    <w:rsid w:val="006F6AF2"/>
    <w:rPr>
      <w:rFonts w:ascii="Garamond" w:eastAsia="Times New Roman" w:hAnsi="Garamond" w:cs="Garamond"/>
      <w:b w:val="0"/>
      <w:sz w:val="20"/>
      <w:szCs w:val="20"/>
    </w:rPr>
  </w:style>
  <w:style w:type="character" w:customStyle="1" w:styleId="WW8Num20z5">
    <w:name w:val="WW8Num20z5"/>
    <w:rsid w:val="006F6AF2"/>
  </w:style>
  <w:style w:type="character" w:customStyle="1" w:styleId="WW8Num20z6">
    <w:name w:val="WW8Num20z6"/>
    <w:rsid w:val="006F6AF2"/>
  </w:style>
  <w:style w:type="character" w:customStyle="1" w:styleId="WW8Num20z7">
    <w:name w:val="WW8Num20z7"/>
    <w:rsid w:val="006F6AF2"/>
  </w:style>
  <w:style w:type="character" w:customStyle="1" w:styleId="WW8Num20z8">
    <w:name w:val="WW8Num20z8"/>
    <w:rsid w:val="006F6AF2"/>
  </w:style>
  <w:style w:type="character" w:customStyle="1" w:styleId="WW8Num21z1">
    <w:name w:val="WW8Num21z1"/>
    <w:rsid w:val="006F6AF2"/>
    <w:rPr>
      <w:b w:val="0"/>
    </w:rPr>
  </w:style>
  <w:style w:type="character" w:customStyle="1" w:styleId="WW8Num21z2">
    <w:name w:val="WW8Num21z2"/>
    <w:rsid w:val="006F6AF2"/>
  </w:style>
  <w:style w:type="character" w:customStyle="1" w:styleId="WW8Num21z3">
    <w:name w:val="WW8Num21z3"/>
    <w:rsid w:val="006F6AF2"/>
  </w:style>
  <w:style w:type="character" w:customStyle="1" w:styleId="WW8Num21z4">
    <w:name w:val="WW8Num21z4"/>
    <w:rsid w:val="006F6AF2"/>
  </w:style>
  <w:style w:type="character" w:customStyle="1" w:styleId="WW8Num21z5">
    <w:name w:val="WW8Num21z5"/>
    <w:rsid w:val="006F6AF2"/>
  </w:style>
  <w:style w:type="character" w:customStyle="1" w:styleId="WW8Num21z6">
    <w:name w:val="WW8Num21z6"/>
    <w:rsid w:val="006F6AF2"/>
  </w:style>
  <w:style w:type="character" w:customStyle="1" w:styleId="WW8Num21z7">
    <w:name w:val="WW8Num21z7"/>
    <w:rsid w:val="006F6AF2"/>
  </w:style>
  <w:style w:type="character" w:customStyle="1" w:styleId="WW8Num21z8">
    <w:name w:val="WW8Num21z8"/>
    <w:rsid w:val="006F6AF2"/>
  </w:style>
  <w:style w:type="character" w:customStyle="1" w:styleId="WW8Num22z2">
    <w:name w:val="WW8Num22z2"/>
    <w:rsid w:val="006F6AF2"/>
  </w:style>
  <w:style w:type="character" w:customStyle="1" w:styleId="WW8Num22z3">
    <w:name w:val="WW8Num22z3"/>
    <w:rsid w:val="006F6AF2"/>
  </w:style>
  <w:style w:type="character" w:customStyle="1" w:styleId="WW8Num22z4">
    <w:name w:val="WW8Num22z4"/>
    <w:rsid w:val="006F6AF2"/>
  </w:style>
  <w:style w:type="character" w:customStyle="1" w:styleId="WW8Num22z5">
    <w:name w:val="WW8Num22z5"/>
    <w:rsid w:val="006F6AF2"/>
  </w:style>
  <w:style w:type="character" w:customStyle="1" w:styleId="WW8Num22z6">
    <w:name w:val="WW8Num22z6"/>
    <w:rsid w:val="006F6AF2"/>
  </w:style>
  <w:style w:type="character" w:customStyle="1" w:styleId="WW8Num22z7">
    <w:name w:val="WW8Num22z7"/>
    <w:rsid w:val="006F6AF2"/>
  </w:style>
  <w:style w:type="character" w:customStyle="1" w:styleId="WW8Num22z8">
    <w:name w:val="WW8Num22z8"/>
    <w:rsid w:val="006F6AF2"/>
  </w:style>
  <w:style w:type="character" w:customStyle="1" w:styleId="WW8Num24z1">
    <w:name w:val="WW8Num24z1"/>
    <w:rsid w:val="006F6AF2"/>
  </w:style>
  <w:style w:type="character" w:customStyle="1" w:styleId="WW8Num24z2">
    <w:name w:val="WW8Num24z2"/>
    <w:rsid w:val="006F6AF2"/>
  </w:style>
  <w:style w:type="character" w:customStyle="1" w:styleId="WW8Num24z3">
    <w:name w:val="WW8Num24z3"/>
    <w:rsid w:val="006F6AF2"/>
  </w:style>
  <w:style w:type="character" w:customStyle="1" w:styleId="WW8Num24z4">
    <w:name w:val="WW8Num24z4"/>
    <w:rsid w:val="006F6AF2"/>
  </w:style>
  <w:style w:type="character" w:customStyle="1" w:styleId="WW8Num24z5">
    <w:name w:val="WW8Num24z5"/>
    <w:rsid w:val="006F6AF2"/>
  </w:style>
  <w:style w:type="character" w:customStyle="1" w:styleId="WW8Num24z6">
    <w:name w:val="WW8Num24z6"/>
    <w:rsid w:val="006F6AF2"/>
  </w:style>
  <w:style w:type="character" w:customStyle="1" w:styleId="WW8Num24z7">
    <w:name w:val="WW8Num24z7"/>
    <w:rsid w:val="006F6AF2"/>
  </w:style>
  <w:style w:type="character" w:customStyle="1" w:styleId="WW8Num24z8">
    <w:name w:val="WW8Num24z8"/>
    <w:rsid w:val="006F6AF2"/>
  </w:style>
  <w:style w:type="character" w:customStyle="1" w:styleId="WW8Num25z1">
    <w:name w:val="WW8Num25z1"/>
    <w:rsid w:val="006F6AF2"/>
  </w:style>
  <w:style w:type="character" w:customStyle="1" w:styleId="WW8Num25z2">
    <w:name w:val="WW8Num25z2"/>
    <w:rsid w:val="006F6AF2"/>
    <w:rPr>
      <w:b w:val="0"/>
    </w:rPr>
  </w:style>
  <w:style w:type="character" w:customStyle="1" w:styleId="WW8Num25z4">
    <w:name w:val="WW8Num25z4"/>
    <w:rsid w:val="006F6AF2"/>
  </w:style>
  <w:style w:type="character" w:customStyle="1" w:styleId="WW8Num25z5">
    <w:name w:val="WW8Num25z5"/>
    <w:rsid w:val="006F6AF2"/>
  </w:style>
  <w:style w:type="character" w:customStyle="1" w:styleId="WW8Num25z6">
    <w:name w:val="WW8Num25z6"/>
    <w:rsid w:val="006F6AF2"/>
  </w:style>
  <w:style w:type="character" w:customStyle="1" w:styleId="WW8Num25z7">
    <w:name w:val="WW8Num25z7"/>
    <w:rsid w:val="006F6AF2"/>
  </w:style>
  <w:style w:type="character" w:customStyle="1" w:styleId="WW8Num25z8">
    <w:name w:val="WW8Num25z8"/>
    <w:rsid w:val="006F6AF2"/>
  </w:style>
  <w:style w:type="character" w:customStyle="1" w:styleId="WW8Num26z3">
    <w:name w:val="WW8Num26z3"/>
    <w:rsid w:val="006F6AF2"/>
  </w:style>
  <w:style w:type="character" w:customStyle="1" w:styleId="WW8Num26z4">
    <w:name w:val="WW8Num26z4"/>
    <w:rsid w:val="006F6AF2"/>
  </w:style>
  <w:style w:type="character" w:customStyle="1" w:styleId="WW8Num26z5">
    <w:name w:val="WW8Num26z5"/>
    <w:rsid w:val="006F6AF2"/>
  </w:style>
  <w:style w:type="character" w:customStyle="1" w:styleId="WW8Num26z6">
    <w:name w:val="WW8Num26z6"/>
    <w:rsid w:val="006F6AF2"/>
  </w:style>
  <w:style w:type="character" w:customStyle="1" w:styleId="WW8Num26z7">
    <w:name w:val="WW8Num26z7"/>
    <w:rsid w:val="006F6AF2"/>
  </w:style>
  <w:style w:type="character" w:customStyle="1" w:styleId="WW8Num26z8">
    <w:name w:val="WW8Num26z8"/>
    <w:rsid w:val="006F6AF2"/>
  </w:style>
  <w:style w:type="character" w:customStyle="1" w:styleId="WW8Num28z2">
    <w:name w:val="WW8Num28z2"/>
    <w:rsid w:val="006F6AF2"/>
  </w:style>
  <w:style w:type="character" w:customStyle="1" w:styleId="WW8Num28z3">
    <w:name w:val="WW8Num28z3"/>
    <w:rsid w:val="006F6AF2"/>
  </w:style>
  <w:style w:type="character" w:customStyle="1" w:styleId="WW8Num28z4">
    <w:name w:val="WW8Num28z4"/>
    <w:rsid w:val="006F6AF2"/>
  </w:style>
  <w:style w:type="character" w:customStyle="1" w:styleId="WW8Num28z5">
    <w:name w:val="WW8Num28z5"/>
    <w:rsid w:val="006F6AF2"/>
  </w:style>
  <w:style w:type="character" w:customStyle="1" w:styleId="WW8Num28z6">
    <w:name w:val="WW8Num28z6"/>
    <w:rsid w:val="006F6AF2"/>
  </w:style>
  <w:style w:type="character" w:customStyle="1" w:styleId="WW8Num28z7">
    <w:name w:val="WW8Num28z7"/>
    <w:rsid w:val="006F6AF2"/>
  </w:style>
  <w:style w:type="character" w:customStyle="1" w:styleId="WW8Num28z8">
    <w:name w:val="WW8Num28z8"/>
    <w:rsid w:val="006F6AF2"/>
  </w:style>
  <w:style w:type="character" w:customStyle="1" w:styleId="WW8Num29z2">
    <w:name w:val="WW8Num29z2"/>
    <w:rsid w:val="006F6AF2"/>
  </w:style>
  <w:style w:type="character" w:customStyle="1" w:styleId="WW8Num29z3">
    <w:name w:val="WW8Num29z3"/>
    <w:rsid w:val="006F6AF2"/>
  </w:style>
  <w:style w:type="character" w:customStyle="1" w:styleId="WW8Num29z4">
    <w:name w:val="WW8Num29z4"/>
    <w:rsid w:val="006F6AF2"/>
  </w:style>
  <w:style w:type="character" w:customStyle="1" w:styleId="WW8Num29z5">
    <w:name w:val="WW8Num29z5"/>
    <w:rsid w:val="006F6AF2"/>
  </w:style>
  <w:style w:type="character" w:customStyle="1" w:styleId="WW8Num29z6">
    <w:name w:val="WW8Num29z6"/>
    <w:rsid w:val="006F6AF2"/>
  </w:style>
  <w:style w:type="character" w:customStyle="1" w:styleId="WW8Num29z7">
    <w:name w:val="WW8Num29z7"/>
    <w:rsid w:val="006F6AF2"/>
  </w:style>
  <w:style w:type="character" w:customStyle="1" w:styleId="WW8Num29z8">
    <w:name w:val="WW8Num29z8"/>
    <w:rsid w:val="006F6AF2"/>
  </w:style>
  <w:style w:type="character" w:customStyle="1" w:styleId="WW8Num30z1">
    <w:name w:val="WW8Num30z1"/>
    <w:rsid w:val="006F6AF2"/>
    <w:rPr>
      <w:rFonts w:ascii="Calibri" w:hAnsi="Calibri" w:cs="Times New Roman" w:hint="default"/>
      <w:b w:val="0"/>
      <w:bCs w:val="0"/>
      <w:color w:val="auto"/>
    </w:rPr>
  </w:style>
  <w:style w:type="character" w:customStyle="1" w:styleId="WW8Num31z2">
    <w:name w:val="WW8Num31z2"/>
    <w:rsid w:val="006F6AF2"/>
  </w:style>
  <w:style w:type="character" w:customStyle="1" w:styleId="WW8Num31z3">
    <w:name w:val="WW8Num31z3"/>
    <w:rsid w:val="006F6AF2"/>
  </w:style>
  <w:style w:type="character" w:customStyle="1" w:styleId="WW8Num31z4">
    <w:name w:val="WW8Num31z4"/>
    <w:rsid w:val="006F6AF2"/>
  </w:style>
  <w:style w:type="character" w:customStyle="1" w:styleId="WW8Num31z5">
    <w:name w:val="WW8Num31z5"/>
    <w:rsid w:val="006F6AF2"/>
  </w:style>
  <w:style w:type="character" w:customStyle="1" w:styleId="WW8Num31z6">
    <w:name w:val="WW8Num31z6"/>
    <w:rsid w:val="006F6AF2"/>
  </w:style>
  <w:style w:type="character" w:customStyle="1" w:styleId="WW8Num31z7">
    <w:name w:val="WW8Num31z7"/>
    <w:rsid w:val="006F6AF2"/>
  </w:style>
  <w:style w:type="character" w:customStyle="1" w:styleId="WW8Num31z8">
    <w:name w:val="WW8Num31z8"/>
    <w:rsid w:val="006F6AF2"/>
  </w:style>
  <w:style w:type="character" w:customStyle="1" w:styleId="WW8Num35z2">
    <w:name w:val="WW8Num35z2"/>
    <w:rsid w:val="006F6AF2"/>
  </w:style>
  <w:style w:type="character" w:customStyle="1" w:styleId="WW8Num35z3">
    <w:name w:val="WW8Num35z3"/>
    <w:rsid w:val="006F6AF2"/>
  </w:style>
  <w:style w:type="character" w:customStyle="1" w:styleId="WW8Num35z4">
    <w:name w:val="WW8Num35z4"/>
    <w:rsid w:val="006F6AF2"/>
  </w:style>
  <w:style w:type="character" w:customStyle="1" w:styleId="WW8Num35z5">
    <w:name w:val="WW8Num35z5"/>
    <w:rsid w:val="006F6AF2"/>
  </w:style>
  <w:style w:type="character" w:customStyle="1" w:styleId="WW8Num35z6">
    <w:name w:val="WW8Num35z6"/>
    <w:rsid w:val="006F6AF2"/>
  </w:style>
  <w:style w:type="character" w:customStyle="1" w:styleId="WW8Num35z7">
    <w:name w:val="WW8Num35z7"/>
    <w:rsid w:val="006F6AF2"/>
  </w:style>
  <w:style w:type="character" w:customStyle="1" w:styleId="WW8Num35z8">
    <w:name w:val="WW8Num35z8"/>
    <w:rsid w:val="006F6AF2"/>
  </w:style>
  <w:style w:type="character" w:customStyle="1" w:styleId="WW8Num36z3">
    <w:name w:val="WW8Num36z3"/>
    <w:rsid w:val="006F6AF2"/>
  </w:style>
  <w:style w:type="character" w:customStyle="1" w:styleId="WW8Num36z4">
    <w:name w:val="WW8Num36z4"/>
    <w:rsid w:val="006F6AF2"/>
  </w:style>
  <w:style w:type="character" w:customStyle="1" w:styleId="WW8Num36z5">
    <w:name w:val="WW8Num36z5"/>
    <w:rsid w:val="006F6AF2"/>
  </w:style>
  <w:style w:type="character" w:customStyle="1" w:styleId="WW8Num36z6">
    <w:name w:val="WW8Num36z6"/>
    <w:rsid w:val="006F6AF2"/>
  </w:style>
  <w:style w:type="character" w:customStyle="1" w:styleId="WW8Num36z7">
    <w:name w:val="WW8Num36z7"/>
    <w:rsid w:val="006F6AF2"/>
  </w:style>
  <w:style w:type="character" w:customStyle="1" w:styleId="WW8Num36z8">
    <w:name w:val="WW8Num36z8"/>
    <w:rsid w:val="006F6AF2"/>
  </w:style>
  <w:style w:type="character" w:customStyle="1" w:styleId="WW8Num37z1">
    <w:name w:val="WW8Num37z1"/>
    <w:rsid w:val="006F6AF2"/>
    <w:rPr>
      <w:rFonts w:ascii="Garamond" w:hAnsi="Garamond" w:cs="Symbol" w:hint="default"/>
    </w:rPr>
  </w:style>
  <w:style w:type="character" w:customStyle="1" w:styleId="WW8Num41z1">
    <w:name w:val="WW8Num41z1"/>
    <w:rsid w:val="006F6AF2"/>
  </w:style>
  <w:style w:type="character" w:customStyle="1" w:styleId="WW8Num41z2">
    <w:name w:val="WW8Num41z2"/>
    <w:rsid w:val="006F6AF2"/>
  </w:style>
  <w:style w:type="character" w:customStyle="1" w:styleId="WW8Num41z3">
    <w:name w:val="WW8Num41z3"/>
    <w:rsid w:val="006F6AF2"/>
  </w:style>
  <w:style w:type="character" w:customStyle="1" w:styleId="WW8Num41z4">
    <w:name w:val="WW8Num41z4"/>
    <w:rsid w:val="006F6AF2"/>
  </w:style>
  <w:style w:type="character" w:customStyle="1" w:styleId="WW8Num41z5">
    <w:name w:val="WW8Num41z5"/>
    <w:rsid w:val="006F6AF2"/>
  </w:style>
  <w:style w:type="character" w:customStyle="1" w:styleId="WW8Num41z6">
    <w:name w:val="WW8Num41z6"/>
    <w:rsid w:val="006F6AF2"/>
  </w:style>
  <w:style w:type="character" w:customStyle="1" w:styleId="WW8Num41z7">
    <w:name w:val="WW8Num41z7"/>
    <w:rsid w:val="006F6AF2"/>
  </w:style>
  <w:style w:type="character" w:customStyle="1" w:styleId="WW8Num41z8">
    <w:name w:val="WW8Num41z8"/>
    <w:rsid w:val="006F6AF2"/>
  </w:style>
  <w:style w:type="character" w:customStyle="1" w:styleId="WW8Num43z4">
    <w:name w:val="WW8Num43z4"/>
    <w:rsid w:val="006F6AF2"/>
  </w:style>
  <w:style w:type="character" w:customStyle="1" w:styleId="WW8Num43z5">
    <w:name w:val="WW8Num43z5"/>
    <w:rsid w:val="006F6AF2"/>
  </w:style>
  <w:style w:type="character" w:customStyle="1" w:styleId="WW8Num43z6">
    <w:name w:val="WW8Num43z6"/>
    <w:rsid w:val="006F6AF2"/>
  </w:style>
  <w:style w:type="character" w:customStyle="1" w:styleId="WW8Num43z7">
    <w:name w:val="WW8Num43z7"/>
    <w:rsid w:val="006F6AF2"/>
  </w:style>
  <w:style w:type="character" w:customStyle="1" w:styleId="WW8Num43z8">
    <w:name w:val="WW8Num43z8"/>
    <w:rsid w:val="006F6AF2"/>
  </w:style>
  <w:style w:type="character" w:customStyle="1" w:styleId="WW8Num44z1">
    <w:name w:val="WW8Num44z1"/>
    <w:rsid w:val="006F6AF2"/>
  </w:style>
  <w:style w:type="character" w:customStyle="1" w:styleId="WW8Num44z2">
    <w:name w:val="WW8Num44z2"/>
    <w:rsid w:val="006F6AF2"/>
  </w:style>
  <w:style w:type="character" w:customStyle="1" w:styleId="WW8Num44z3">
    <w:name w:val="WW8Num44z3"/>
    <w:rsid w:val="006F6AF2"/>
  </w:style>
  <w:style w:type="character" w:customStyle="1" w:styleId="WW8Num44z4">
    <w:name w:val="WW8Num44z4"/>
    <w:rsid w:val="006F6AF2"/>
  </w:style>
  <w:style w:type="character" w:customStyle="1" w:styleId="WW8Num44z5">
    <w:name w:val="WW8Num44z5"/>
    <w:rsid w:val="006F6AF2"/>
  </w:style>
  <w:style w:type="character" w:customStyle="1" w:styleId="WW8Num44z6">
    <w:name w:val="WW8Num44z6"/>
    <w:rsid w:val="006F6AF2"/>
  </w:style>
  <w:style w:type="character" w:customStyle="1" w:styleId="WW8Num44z7">
    <w:name w:val="WW8Num44z7"/>
    <w:rsid w:val="006F6AF2"/>
  </w:style>
  <w:style w:type="character" w:customStyle="1" w:styleId="WW8Num44z8">
    <w:name w:val="WW8Num44z8"/>
    <w:rsid w:val="006F6AF2"/>
  </w:style>
  <w:style w:type="character" w:customStyle="1" w:styleId="WW8Num47z1">
    <w:name w:val="WW8Num47z1"/>
    <w:rsid w:val="006F6AF2"/>
  </w:style>
  <w:style w:type="character" w:customStyle="1" w:styleId="WW8Num47z2">
    <w:name w:val="WW8Num47z2"/>
    <w:rsid w:val="006F6AF2"/>
  </w:style>
  <w:style w:type="character" w:customStyle="1" w:styleId="WW8Num47z3">
    <w:name w:val="WW8Num47z3"/>
    <w:rsid w:val="006F6AF2"/>
  </w:style>
  <w:style w:type="character" w:customStyle="1" w:styleId="WW8Num47z4">
    <w:name w:val="WW8Num47z4"/>
    <w:rsid w:val="006F6AF2"/>
  </w:style>
  <w:style w:type="character" w:customStyle="1" w:styleId="WW8Num47z5">
    <w:name w:val="WW8Num47z5"/>
    <w:rsid w:val="006F6AF2"/>
  </w:style>
  <w:style w:type="character" w:customStyle="1" w:styleId="WW8Num47z6">
    <w:name w:val="WW8Num47z6"/>
    <w:rsid w:val="006F6AF2"/>
  </w:style>
  <w:style w:type="character" w:customStyle="1" w:styleId="WW8Num47z7">
    <w:name w:val="WW8Num47z7"/>
    <w:rsid w:val="006F6AF2"/>
  </w:style>
  <w:style w:type="character" w:customStyle="1" w:styleId="WW8Num47z8">
    <w:name w:val="WW8Num47z8"/>
    <w:rsid w:val="006F6AF2"/>
  </w:style>
  <w:style w:type="character" w:customStyle="1" w:styleId="WW8Num50z0">
    <w:name w:val="WW8Num50z0"/>
    <w:rsid w:val="006F6AF2"/>
    <w:rPr>
      <w:rFonts w:ascii="Garamond" w:eastAsia="Garamond" w:hAnsi="Garamond" w:cs="Garamond"/>
      <w:b/>
      <w:sz w:val="20"/>
      <w:szCs w:val="20"/>
    </w:rPr>
  </w:style>
  <w:style w:type="character" w:customStyle="1" w:styleId="WW8Num51z0">
    <w:name w:val="WW8Num51z0"/>
    <w:rsid w:val="006F6AF2"/>
    <w:rPr>
      <w:rFonts w:ascii="Symbol" w:hAnsi="Symbol" w:cs="Symbol" w:hint="default"/>
      <w:sz w:val="20"/>
      <w:szCs w:val="20"/>
    </w:rPr>
  </w:style>
  <w:style w:type="character" w:customStyle="1" w:styleId="WW8Num51z1">
    <w:name w:val="WW8Num51z1"/>
    <w:rsid w:val="006F6AF2"/>
    <w:rPr>
      <w:rFonts w:hint="default"/>
    </w:rPr>
  </w:style>
  <w:style w:type="character" w:customStyle="1" w:styleId="WW8Num51z2">
    <w:name w:val="WW8Num51z2"/>
    <w:rsid w:val="006F6AF2"/>
    <w:rPr>
      <w:rFonts w:hint="default"/>
      <w:u w:val="single"/>
    </w:rPr>
  </w:style>
  <w:style w:type="character" w:customStyle="1" w:styleId="WW8Num51z3">
    <w:name w:val="WW8Num51z3"/>
    <w:rsid w:val="006F6AF2"/>
    <w:rPr>
      <w:rFonts w:ascii="Wingdings" w:hAnsi="Wingdings" w:cs="Wingdings" w:hint="default"/>
      <w:sz w:val="20"/>
    </w:rPr>
  </w:style>
  <w:style w:type="character" w:customStyle="1" w:styleId="WW8Num52z0">
    <w:name w:val="WW8Num52z0"/>
    <w:rsid w:val="006F6AF2"/>
    <w:rPr>
      <w:rFonts w:ascii="Garamond" w:hAnsi="Garamond" w:cs="Garamond" w:hint="default"/>
      <w:b w:val="0"/>
      <w:bCs/>
      <w:strike w:val="0"/>
      <w:dstrike w:val="0"/>
      <w:kern w:val="0"/>
      <w:sz w:val="20"/>
      <w:szCs w:val="20"/>
      <w:u w:val="none"/>
      <w:lang w:eastAsia="ar-SA"/>
    </w:rPr>
  </w:style>
  <w:style w:type="character" w:customStyle="1" w:styleId="WW8Num52z1">
    <w:name w:val="WW8Num52z1"/>
    <w:rsid w:val="006F6AF2"/>
  </w:style>
  <w:style w:type="character" w:customStyle="1" w:styleId="WW8Num52z2">
    <w:name w:val="WW8Num52z2"/>
    <w:rsid w:val="006F6AF2"/>
  </w:style>
  <w:style w:type="character" w:customStyle="1" w:styleId="WW8Num52z3">
    <w:name w:val="WW8Num52z3"/>
    <w:rsid w:val="006F6AF2"/>
  </w:style>
  <w:style w:type="character" w:customStyle="1" w:styleId="WW8Num52z4">
    <w:name w:val="WW8Num52z4"/>
    <w:rsid w:val="006F6AF2"/>
  </w:style>
  <w:style w:type="character" w:customStyle="1" w:styleId="WW8Num52z5">
    <w:name w:val="WW8Num52z5"/>
    <w:rsid w:val="006F6AF2"/>
  </w:style>
  <w:style w:type="character" w:customStyle="1" w:styleId="WW8Num52z6">
    <w:name w:val="WW8Num52z6"/>
    <w:rsid w:val="006F6AF2"/>
  </w:style>
  <w:style w:type="character" w:customStyle="1" w:styleId="WW8Num52z7">
    <w:name w:val="WW8Num52z7"/>
    <w:rsid w:val="006F6AF2"/>
  </w:style>
  <w:style w:type="character" w:customStyle="1" w:styleId="WW8Num52z8">
    <w:name w:val="WW8Num52z8"/>
    <w:rsid w:val="006F6AF2"/>
  </w:style>
  <w:style w:type="character" w:customStyle="1" w:styleId="WW8Num53z0">
    <w:name w:val="WW8Num53z0"/>
    <w:rsid w:val="006F6AF2"/>
    <w:rPr>
      <w:rFonts w:ascii="Times New Roman" w:eastAsia="Times New Roman" w:hAnsi="Times New Roman" w:cs="Times New Roman"/>
    </w:rPr>
  </w:style>
  <w:style w:type="character" w:customStyle="1" w:styleId="WW8Num53z1">
    <w:name w:val="WW8Num53z1"/>
    <w:rsid w:val="006F6AF2"/>
  </w:style>
  <w:style w:type="character" w:customStyle="1" w:styleId="WW8Num53z2">
    <w:name w:val="WW8Num53z2"/>
    <w:rsid w:val="006F6AF2"/>
  </w:style>
  <w:style w:type="character" w:customStyle="1" w:styleId="WW8Num53z3">
    <w:name w:val="WW8Num53z3"/>
    <w:rsid w:val="006F6AF2"/>
  </w:style>
  <w:style w:type="character" w:customStyle="1" w:styleId="WW8Num53z4">
    <w:name w:val="WW8Num53z4"/>
    <w:rsid w:val="006F6AF2"/>
  </w:style>
  <w:style w:type="character" w:customStyle="1" w:styleId="WW8Num53z5">
    <w:name w:val="WW8Num53z5"/>
    <w:rsid w:val="006F6AF2"/>
  </w:style>
  <w:style w:type="character" w:customStyle="1" w:styleId="WW8Num53z6">
    <w:name w:val="WW8Num53z6"/>
    <w:rsid w:val="006F6AF2"/>
  </w:style>
  <w:style w:type="character" w:customStyle="1" w:styleId="WW8Num53z7">
    <w:name w:val="WW8Num53z7"/>
    <w:rsid w:val="006F6AF2"/>
  </w:style>
  <w:style w:type="character" w:customStyle="1" w:styleId="WW8Num53z8">
    <w:name w:val="WW8Num53z8"/>
    <w:rsid w:val="006F6AF2"/>
  </w:style>
  <w:style w:type="character" w:customStyle="1" w:styleId="WW8Num54z0">
    <w:name w:val="WW8Num54z0"/>
    <w:rsid w:val="006F6AF2"/>
  </w:style>
  <w:style w:type="character" w:customStyle="1" w:styleId="WW8Num54z1">
    <w:name w:val="WW8Num54z1"/>
    <w:rsid w:val="006F6AF2"/>
  </w:style>
  <w:style w:type="character" w:customStyle="1" w:styleId="WW8Num54z2">
    <w:name w:val="WW8Num54z2"/>
    <w:rsid w:val="006F6AF2"/>
  </w:style>
  <w:style w:type="character" w:customStyle="1" w:styleId="WW8Num54z3">
    <w:name w:val="WW8Num54z3"/>
    <w:rsid w:val="006F6AF2"/>
  </w:style>
  <w:style w:type="character" w:customStyle="1" w:styleId="WW8Num54z4">
    <w:name w:val="WW8Num54z4"/>
    <w:rsid w:val="006F6AF2"/>
  </w:style>
  <w:style w:type="character" w:customStyle="1" w:styleId="WW8Num54z5">
    <w:name w:val="WW8Num54z5"/>
    <w:rsid w:val="006F6AF2"/>
  </w:style>
  <w:style w:type="character" w:customStyle="1" w:styleId="WW8Num54z6">
    <w:name w:val="WW8Num54z6"/>
    <w:rsid w:val="006F6AF2"/>
  </w:style>
  <w:style w:type="character" w:customStyle="1" w:styleId="WW8Num54z7">
    <w:name w:val="WW8Num54z7"/>
    <w:rsid w:val="006F6AF2"/>
  </w:style>
  <w:style w:type="character" w:customStyle="1" w:styleId="WW8Num54z8">
    <w:name w:val="WW8Num54z8"/>
    <w:rsid w:val="006F6AF2"/>
  </w:style>
  <w:style w:type="character" w:customStyle="1" w:styleId="WW8Num55z0">
    <w:name w:val="WW8Num55z0"/>
    <w:rsid w:val="006F6AF2"/>
    <w:rPr>
      <w:rFonts w:ascii="Garamond" w:hAnsi="Garamond" w:cs="Garamond"/>
      <w:b/>
      <w:sz w:val="20"/>
      <w:szCs w:val="20"/>
    </w:rPr>
  </w:style>
  <w:style w:type="character" w:customStyle="1" w:styleId="WW8Num55z1">
    <w:name w:val="WW8Num55z1"/>
    <w:rsid w:val="006F6AF2"/>
  </w:style>
  <w:style w:type="character" w:customStyle="1" w:styleId="WW8Num55z2">
    <w:name w:val="WW8Num55z2"/>
    <w:rsid w:val="006F6AF2"/>
  </w:style>
  <w:style w:type="character" w:customStyle="1" w:styleId="WW8Num55z3">
    <w:name w:val="WW8Num55z3"/>
    <w:rsid w:val="006F6AF2"/>
  </w:style>
  <w:style w:type="character" w:customStyle="1" w:styleId="WW8Num55z4">
    <w:name w:val="WW8Num55z4"/>
    <w:rsid w:val="006F6AF2"/>
  </w:style>
  <w:style w:type="character" w:customStyle="1" w:styleId="WW8Num55z5">
    <w:name w:val="WW8Num55z5"/>
    <w:rsid w:val="006F6AF2"/>
  </w:style>
  <w:style w:type="character" w:customStyle="1" w:styleId="WW8Num55z6">
    <w:name w:val="WW8Num55z6"/>
    <w:rsid w:val="006F6AF2"/>
  </w:style>
  <w:style w:type="character" w:customStyle="1" w:styleId="WW8Num55z7">
    <w:name w:val="WW8Num55z7"/>
    <w:rsid w:val="006F6AF2"/>
  </w:style>
  <w:style w:type="character" w:customStyle="1" w:styleId="WW8Num55z8">
    <w:name w:val="WW8Num55z8"/>
    <w:rsid w:val="006F6AF2"/>
  </w:style>
  <w:style w:type="character" w:customStyle="1" w:styleId="WW8Num56z0">
    <w:name w:val="WW8Num56z0"/>
    <w:rsid w:val="006F6AF2"/>
    <w:rPr>
      <w:i w:val="0"/>
    </w:rPr>
  </w:style>
  <w:style w:type="character" w:customStyle="1" w:styleId="WW8Num56z1">
    <w:name w:val="WW8Num56z1"/>
    <w:rsid w:val="006F6AF2"/>
  </w:style>
  <w:style w:type="character" w:customStyle="1" w:styleId="WW8Num56z2">
    <w:name w:val="WW8Num56z2"/>
    <w:rsid w:val="006F6AF2"/>
  </w:style>
  <w:style w:type="character" w:customStyle="1" w:styleId="WW8Num56z3">
    <w:name w:val="WW8Num56z3"/>
    <w:rsid w:val="006F6AF2"/>
  </w:style>
  <w:style w:type="character" w:customStyle="1" w:styleId="WW8Num56z4">
    <w:name w:val="WW8Num56z4"/>
    <w:rsid w:val="006F6AF2"/>
  </w:style>
  <w:style w:type="character" w:customStyle="1" w:styleId="WW8Num56z5">
    <w:name w:val="WW8Num56z5"/>
    <w:rsid w:val="006F6AF2"/>
  </w:style>
  <w:style w:type="character" w:customStyle="1" w:styleId="WW8Num56z6">
    <w:name w:val="WW8Num56z6"/>
    <w:rsid w:val="006F6AF2"/>
  </w:style>
  <w:style w:type="character" w:customStyle="1" w:styleId="WW8Num56z7">
    <w:name w:val="WW8Num56z7"/>
    <w:rsid w:val="006F6AF2"/>
  </w:style>
  <w:style w:type="character" w:customStyle="1" w:styleId="WW8Num56z8">
    <w:name w:val="WW8Num56z8"/>
    <w:rsid w:val="006F6AF2"/>
  </w:style>
  <w:style w:type="character" w:customStyle="1" w:styleId="WW8Num57z0">
    <w:name w:val="WW8Num57z0"/>
    <w:rsid w:val="006F6AF2"/>
    <w:rPr>
      <w:rFonts w:ascii="Garamond" w:hAnsi="Garamond" w:cs="Garamond" w:hint="default"/>
      <w:sz w:val="20"/>
      <w:szCs w:val="20"/>
    </w:rPr>
  </w:style>
  <w:style w:type="character" w:customStyle="1" w:styleId="WW8Num58z0">
    <w:name w:val="WW8Num58z0"/>
    <w:rsid w:val="006F6AF2"/>
  </w:style>
  <w:style w:type="character" w:customStyle="1" w:styleId="WW8Num58z1">
    <w:name w:val="WW8Num58z1"/>
    <w:rsid w:val="006F6AF2"/>
  </w:style>
  <w:style w:type="character" w:customStyle="1" w:styleId="WW8Num58z2">
    <w:name w:val="WW8Num58z2"/>
    <w:rsid w:val="006F6AF2"/>
  </w:style>
  <w:style w:type="character" w:customStyle="1" w:styleId="WW8Num58z3">
    <w:name w:val="WW8Num58z3"/>
    <w:rsid w:val="006F6AF2"/>
  </w:style>
  <w:style w:type="character" w:customStyle="1" w:styleId="WW8Num58z4">
    <w:name w:val="WW8Num58z4"/>
    <w:rsid w:val="006F6AF2"/>
  </w:style>
  <w:style w:type="character" w:customStyle="1" w:styleId="WW8Num58z5">
    <w:name w:val="WW8Num58z5"/>
    <w:rsid w:val="006F6AF2"/>
  </w:style>
  <w:style w:type="character" w:customStyle="1" w:styleId="WW8Num58z6">
    <w:name w:val="WW8Num58z6"/>
    <w:rsid w:val="006F6AF2"/>
  </w:style>
  <w:style w:type="character" w:customStyle="1" w:styleId="WW8Num58z7">
    <w:name w:val="WW8Num58z7"/>
    <w:rsid w:val="006F6AF2"/>
  </w:style>
  <w:style w:type="character" w:customStyle="1" w:styleId="WW8Num58z8">
    <w:name w:val="WW8Num58z8"/>
    <w:rsid w:val="006F6AF2"/>
  </w:style>
  <w:style w:type="character" w:customStyle="1" w:styleId="WW8Num59z0">
    <w:name w:val="WW8Num59z0"/>
    <w:rsid w:val="006F6AF2"/>
    <w:rPr>
      <w:rFonts w:ascii="Garamond" w:eastAsia="SimSun" w:hAnsi="Garamond" w:cs="Mangal"/>
    </w:rPr>
  </w:style>
  <w:style w:type="character" w:customStyle="1" w:styleId="WW8Num59z1">
    <w:name w:val="WW8Num59z1"/>
    <w:rsid w:val="006F6AF2"/>
    <w:rPr>
      <w:b w:val="0"/>
    </w:rPr>
  </w:style>
  <w:style w:type="character" w:customStyle="1" w:styleId="WW8Num59z2">
    <w:name w:val="WW8Num59z2"/>
    <w:rsid w:val="006F6AF2"/>
    <w:rPr>
      <w:rFonts w:ascii="Garamond" w:hAnsi="Garamond" w:cs="Garamond"/>
      <w:bCs/>
      <w:kern w:val="0"/>
      <w:sz w:val="20"/>
      <w:szCs w:val="20"/>
      <w:lang w:eastAsia="ar-SA"/>
    </w:rPr>
  </w:style>
  <w:style w:type="character" w:customStyle="1" w:styleId="WW8Num59z3">
    <w:name w:val="WW8Num59z3"/>
    <w:rsid w:val="006F6AF2"/>
  </w:style>
  <w:style w:type="character" w:customStyle="1" w:styleId="WW8Num59z4">
    <w:name w:val="WW8Num59z4"/>
    <w:rsid w:val="006F6AF2"/>
  </w:style>
  <w:style w:type="character" w:customStyle="1" w:styleId="WW8Num59z5">
    <w:name w:val="WW8Num59z5"/>
    <w:rsid w:val="006F6AF2"/>
  </w:style>
  <w:style w:type="character" w:customStyle="1" w:styleId="WW8Num59z6">
    <w:name w:val="WW8Num59z6"/>
    <w:rsid w:val="006F6AF2"/>
  </w:style>
  <w:style w:type="character" w:customStyle="1" w:styleId="WW8Num59z7">
    <w:name w:val="WW8Num59z7"/>
    <w:rsid w:val="006F6AF2"/>
  </w:style>
  <w:style w:type="character" w:customStyle="1" w:styleId="WW8Num59z8">
    <w:name w:val="WW8Num59z8"/>
    <w:rsid w:val="006F6AF2"/>
  </w:style>
  <w:style w:type="character" w:customStyle="1" w:styleId="WW8Num60z0">
    <w:name w:val="WW8Num60z0"/>
    <w:rsid w:val="006F6AF2"/>
  </w:style>
  <w:style w:type="character" w:customStyle="1" w:styleId="WW8Num60z1">
    <w:name w:val="WW8Num60z1"/>
    <w:rsid w:val="006F6AF2"/>
  </w:style>
  <w:style w:type="character" w:customStyle="1" w:styleId="WW8Num60z2">
    <w:name w:val="WW8Num60z2"/>
    <w:rsid w:val="006F6AF2"/>
  </w:style>
  <w:style w:type="character" w:customStyle="1" w:styleId="WW8Num60z3">
    <w:name w:val="WW8Num60z3"/>
    <w:rsid w:val="006F6AF2"/>
  </w:style>
  <w:style w:type="character" w:customStyle="1" w:styleId="WW8Num60z4">
    <w:name w:val="WW8Num60z4"/>
    <w:rsid w:val="006F6AF2"/>
  </w:style>
  <w:style w:type="character" w:customStyle="1" w:styleId="WW8Num60z5">
    <w:name w:val="WW8Num60z5"/>
    <w:rsid w:val="006F6AF2"/>
  </w:style>
  <w:style w:type="character" w:customStyle="1" w:styleId="WW8Num60z6">
    <w:name w:val="WW8Num60z6"/>
    <w:rsid w:val="006F6AF2"/>
  </w:style>
  <w:style w:type="character" w:customStyle="1" w:styleId="WW8Num60z7">
    <w:name w:val="WW8Num60z7"/>
    <w:rsid w:val="006F6AF2"/>
  </w:style>
  <w:style w:type="character" w:customStyle="1" w:styleId="WW8Num60z8">
    <w:name w:val="WW8Num60z8"/>
    <w:rsid w:val="006F6AF2"/>
  </w:style>
  <w:style w:type="character" w:customStyle="1" w:styleId="WW8Num61z0">
    <w:name w:val="WW8Num61z0"/>
    <w:rsid w:val="006F6AF2"/>
    <w:rPr>
      <w:rFonts w:cs="Garamond"/>
    </w:rPr>
  </w:style>
  <w:style w:type="character" w:customStyle="1" w:styleId="WW8Num61z1">
    <w:name w:val="WW8Num61z1"/>
    <w:rsid w:val="006F6AF2"/>
  </w:style>
  <w:style w:type="character" w:customStyle="1" w:styleId="WW8Num61z2">
    <w:name w:val="WW8Num61z2"/>
    <w:rsid w:val="006F6AF2"/>
  </w:style>
  <w:style w:type="character" w:customStyle="1" w:styleId="WW8Num61z3">
    <w:name w:val="WW8Num61z3"/>
    <w:rsid w:val="006F6AF2"/>
  </w:style>
  <w:style w:type="character" w:customStyle="1" w:styleId="WW8Num61z4">
    <w:name w:val="WW8Num61z4"/>
    <w:rsid w:val="006F6AF2"/>
  </w:style>
  <w:style w:type="character" w:customStyle="1" w:styleId="WW8Num61z5">
    <w:name w:val="WW8Num61z5"/>
    <w:rsid w:val="006F6AF2"/>
  </w:style>
  <w:style w:type="character" w:customStyle="1" w:styleId="WW8Num61z6">
    <w:name w:val="WW8Num61z6"/>
    <w:rsid w:val="006F6AF2"/>
  </w:style>
  <w:style w:type="character" w:customStyle="1" w:styleId="WW8Num61z7">
    <w:name w:val="WW8Num61z7"/>
    <w:rsid w:val="006F6AF2"/>
  </w:style>
  <w:style w:type="character" w:customStyle="1" w:styleId="WW8Num61z8">
    <w:name w:val="WW8Num61z8"/>
    <w:rsid w:val="006F6AF2"/>
  </w:style>
  <w:style w:type="character" w:customStyle="1" w:styleId="WW8Num62z0">
    <w:name w:val="WW8Num62z0"/>
    <w:rsid w:val="006F6AF2"/>
  </w:style>
  <w:style w:type="character" w:customStyle="1" w:styleId="WW8Num62z1">
    <w:name w:val="WW8Num62z1"/>
    <w:rsid w:val="006F6AF2"/>
  </w:style>
  <w:style w:type="character" w:customStyle="1" w:styleId="WW8Num62z2">
    <w:name w:val="WW8Num62z2"/>
    <w:rsid w:val="006F6AF2"/>
  </w:style>
  <w:style w:type="character" w:customStyle="1" w:styleId="WW8Num62z3">
    <w:name w:val="WW8Num62z3"/>
    <w:rsid w:val="006F6AF2"/>
  </w:style>
  <w:style w:type="character" w:customStyle="1" w:styleId="WW8Num62z4">
    <w:name w:val="WW8Num62z4"/>
    <w:rsid w:val="006F6AF2"/>
  </w:style>
  <w:style w:type="character" w:customStyle="1" w:styleId="WW8Num62z5">
    <w:name w:val="WW8Num62z5"/>
    <w:rsid w:val="006F6AF2"/>
  </w:style>
  <w:style w:type="character" w:customStyle="1" w:styleId="WW8Num62z6">
    <w:name w:val="WW8Num62z6"/>
    <w:rsid w:val="006F6AF2"/>
  </w:style>
  <w:style w:type="character" w:customStyle="1" w:styleId="WW8Num62z7">
    <w:name w:val="WW8Num62z7"/>
    <w:rsid w:val="006F6AF2"/>
  </w:style>
  <w:style w:type="character" w:customStyle="1" w:styleId="WW8Num62z8">
    <w:name w:val="WW8Num62z8"/>
    <w:rsid w:val="006F6AF2"/>
  </w:style>
  <w:style w:type="character" w:customStyle="1" w:styleId="WW8Num63z0">
    <w:name w:val="WW8Num63z0"/>
    <w:rsid w:val="006F6AF2"/>
    <w:rPr>
      <w:rFonts w:ascii="Garamond" w:hAnsi="Garamond" w:cs="Garamond"/>
      <w:b/>
      <w:bCs/>
      <w:sz w:val="20"/>
      <w:szCs w:val="20"/>
    </w:rPr>
  </w:style>
  <w:style w:type="character" w:customStyle="1" w:styleId="WW8Num64z0">
    <w:name w:val="WW8Num64z0"/>
    <w:rsid w:val="006F6AF2"/>
    <w:rPr>
      <w:rFonts w:cs="Times New Roman"/>
      <w:b/>
      <w:color w:val="000000"/>
    </w:rPr>
  </w:style>
  <w:style w:type="character" w:customStyle="1" w:styleId="WW8Num64z1">
    <w:name w:val="WW8Num64z1"/>
    <w:rsid w:val="006F6AF2"/>
    <w:rPr>
      <w:rFonts w:ascii="Calibri" w:hAnsi="Calibri" w:cs="Times New Roman"/>
      <w:b w:val="0"/>
      <w:bCs w:val="0"/>
      <w:color w:val="000000"/>
    </w:rPr>
  </w:style>
  <w:style w:type="character" w:customStyle="1" w:styleId="WW8Num64z2">
    <w:name w:val="WW8Num64z2"/>
    <w:rsid w:val="006F6AF2"/>
    <w:rPr>
      <w:rFonts w:cs="Times New Roman"/>
    </w:rPr>
  </w:style>
  <w:style w:type="character" w:customStyle="1" w:styleId="WW8Num64z3">
    <w:name w:val="WW8Num64z3"/>
    <w:rsid w:val="006F6AF2"/>
    <w:rPr>
      <w:rFonts w:cs="Times New Roman"/>
      <w:b w:val="0"/>
      <w:bCs w:val="0"/>
      <w:i w:val="0"/>
      <w:iCs w:val="0"/>
      <w:sz w:val="20"/>
      <w:szCs w:val="20"/>
    </w:rPr>
  </w:style>
  <w:style w:type="character" w:customStyle="1" w:styleId="WW8Num65z0">
    <w:name w:val="WW8Num65z0"/>
    <w:rsid w:val="006F6AF2"/>
    <w:rPr>
      <w:rFonts w:ascii="Garamond" w:hAnsi="Garamond" w:cs="Garamond"/>
      <w:sz w:val="20"/>
      <w:szCs w:val="20"/>
    </w:rPr>
  </w:style>
  <w:style w:type="character" w:customStyle="1" w:styleId="WW8Num66z0">
    <w:name w:val="WW8Num66z0"/>
    <w:rsid w:val="006F6AF2"/>
    <w:rPr>
      <w:rFonts w:ascii="Garamond" w:hAnsi="Garamond" w:cs="Garamond" w:hint="default"/>
      <w:b w:val="0"/>
      <w:bCs w:val="0"/>
      <w:kern w:val="0"/>
      <w:sz w:val="20"/>
      <w:szCs w:val="20"/>
      <w:lang w:eastAsia="ar-SA"/>
    </w:rPr>
  </w:style>
  <w:style w:type="character" w:customStyle="1" w:styleId="WW8Num66z1">
    <w:name w:val="WW8Num66z1"/>
    <w:rsid w:val="006F6AF2"/>
  </w:style>
  <w:style w:type="character" w:customStyle="1" w:styleId="WW8Num66z2">
    <w:name w:val="WW8Num66z2"/>
    <w:rsid w:val="006F6AF2"/>
  </w:style>
  <w:style w:type="character" w:customStyle="1" w:styleId="WW8Num66z3">
    <w:name w:val="WW8Num66z3"/>
    <w:rsid w:val="006F6AF2"/>
  </w:style>
  <w:style w:type="character" w:customStyle="1" w:styleId="WW8Num66z4">
    <w:name w:val="WW8Num66z4"/>
    <w:rsid w:val="006F6AF2"/>
  </w:style>
  <w:style w:type="character" w:customStyle="1" w:styleId="WW8Num66z5">
    <w:name w:val="WW8Num66z5"/>
    <w:rsid w:val="006F6AF2"/>
  </w:style>
  <w:style w:type="character" w:customStyle="1" w:styleId="WW8Num66z6">
    <w:name w:val="WW8Num66z6"/>
    <w:rsid w:val="006F6AF2"/>
  </w:style>
  <w:style w:type="character" w:customStyle="1" w:styleId="WW8Num66z7">
    <w:name w:val="WW8Num66z7"/>
    <w:rsid w:val="006F6AF2"/>
  </w:style>
  <w:style w:type="character" w:customStyle="1" w:styleId="WW8Num66z8">
    <w:name w:val="WW8Num66z8"/>
    <w:rsid w:val="006F6AF2"/>
  </w:style>
  <w:style w:type="character" w:customStyle="1" w:styleId="WW8Num67z0">
    <w:name w:val="WW8Num67z0"/>
    <w:rsid w:val="006F6AF2"/>
  </w:style>
  <w:style w:type="character" w:customStyle="1" w:styleId="WW8Num67z1">
    <w:name w:val="WW8Num67z1"/>
    <w:rsid w:val="006F6AF2"/>
  </w:style>
  <w:style w:type="character" w:customStyle="1" w:styleId="WW8Num67z2">
    <w:name w:val="WW8Num67z2"/>
    <w:rsid w:val="006F6AF2"/>
  </w:style>
  <w:style w:type="character" w:customStyle="1" w:styleId="WW8Num67z3">
    <w:name w:val="WW8Num67z3"/>
    <w:rsid w:val="006F6AF2"/>
  </w:style>
  <w:style w:type="character" w:customStyle="1" w:styleId="WW8Num67z4">
    <w:name w:val="WW8Num67z4"/>
    <w:rsid w:val="006F6AF2"/>
  </w:style>
  <w:style w:type="character" w:customStyle="1" w:styleId="WW8Num67z5">
    <w:name w:val="WW8Num67z5"/>
    <w:rsid w:val="006F6AF2"/>
  </w:style>
  <w:style w:type="character" w:customStyle="1" w:styleId="WW8Num67z6">
    <w:name w:val="WW8Num67z6"/>
    <w:rsid w:val="006F6AF2"/>
  </w:style>
  <w:style w:type="character" w:customStyle="1" w:styleId="WW8Num67z7">
    <w:name w:val="WW8Num67z7"/>
    <w:rsid w:val="006F6AF2"/>
  </w:style>
  <w:style w:type="character" w:customStyle="1" w:styleId="WW8Num67z8">
    <w:name w:val="WW8Num67z8"/>
    <w:rsid w:val="006F6AF2"/>
  </w:style>
  <w:style w:type="character" w:customStyle="1" w:styleId="WW8Num68z0">
    <w:name w:val="WW8Num68z0"/>
    <w:rsid w:val="006F6AF2"/>
    <w:rPr>
      <w:rFonts w:ascii="Garamond" w:hAnsi="Garamond" w:cs="Garamond" w:hint="default"/>
      <w:bCs/>
      <w:sz w:val="20"/>
      <w:szCs w:val="20"/>
    </w:rPr>
  </w:style>
  <w:style w:type="character" w:customStyle="1" w:styleId="WW8Num68z1">
    <w:name w:val="WW8Num68z1"/>
    <w:rsid w:val="006F6AF2"/>
  </w:style>
  <w:style w:type="character" w:customStyle="1" w:styleId="WW8Num68z2">
    <w:name w:val="WW8Num68z2"/>
    <w:rsid w:val="006F6AF2"/>
  </w:style>
  <w:style w:type="character" w:customStyle="1" w:styleId="WW8Num68z3">
    <w:name w:val="WW8Num68z3"/>
    <w:rsid w:val="006F6AF2"/>
  </w:style>
  <w:style w:type="character" w:customStyle="1" w:styleId="WW8Num68z4">
    <w:name w:val="WW8Num68z4"/>
    <w:rsid w:val="006F6AF2"/>
  </w:style>
  <w:style w:type="character" w:customStyle="1" w:styleId="WW8Num68z5">
    <w:name w:val="WW8Num68z5"/>
    <w:rsid w:val="006F6AF2"/>
  </w:style>
  <w:style w:type="character" w:customStyle="1" w:styleId="WW8Num68z6">
    <w:name w:val="WW8Num68z6"/>
    <w:rsid w:val="006F6AF2"/>
  </w:style>
  <w:style w:type="character" w:customStyle="1" w:styleId="WW8Num68z7">
    <w:name w:val="WW8Num68z7"/>
    <w:rsid w:val="006F6AF2"/>
  </w:style>
  <w:style w:type="character" w:customStyle="1" w:styleId="WW8Num68z8">
    <w:name w:val="WW8Num68z8"/>
    <w:rsid w:val="006F6AF2"/>
  </w:style>
  <w:style w:type="character" w:customStyle="1" w:styleId="WW8Num69z0">
    <w:name w:val="WW8Num69z0"/>
    <w:rsid w:val="006F6AF2"/>
    <w:rPr>
      <w:rFonts w:hint="default"/>
      <w:color w:val="auto"/>
      <w:sz w:val="20"/>
      <w:szCs w:val="20"/>
    </w:rPr>
  </w:style>
  <w:style w:type="character" w:customStyle="1" w:styleId="WW8Num70z0">
    <w:name w:val="WW8Num70z0"/>
    <w:rsid w:val="006F6AF2"/>
    <w:rPr>
      <w:rFonts w:ascii="Garamond" w:hAnsi="Garamond" w:cs="Garamond"/>
      <w:b/>
      <w:sz w:val="20"/>
      <w:szCs w:val="20"/>
    </w:rPr>
  </w:style>
  <w:style w:type="character" w:customStyle="1" w:styleId="WW8Num70z2">
    <w:name w:val="WW8Num70z2"/>
    <w:rsid w:val="006F6AF2"/>
    <w:rPr>
      <w:rFonts w:ascii="Garamond" w:hAnsi="Garamond" w:cs="Garamond"/>
      <w:b/>
      <w:color w:val="000000"/>
      <w:sz w:val="20"/>
      <w:szCs w:val="20"/>
    </w:rPr>
  </w:style>
  <w:style w:type="character" w:customStyle="1" w:styleId="WW8Num71z0">
    <w:name w:val="WW8Num71z0"/>
    <w:rsid w:val="006F6AF2"/>
    <w:rPr>
      <w:rFonts w:ascii="Tahoma" w:hAnsi="Tahoma" w:cs="Tahoma"/>
    </w:rPr>
  </w:style>
  <w:style w:type="character" w:customStyle="1" w:styleId="WW8Num71z1">
    <w:name w:val="WW8Num71z1"/>
    <w:rsid w:val="006F6AF2"/>
  </w:style>
  <w:style w:type="character" w:customStyle="1" w:styleId="WW8Num71z2">
    <w:name w:val="WW8Num71z2"/>
    <w:rsid w:val="006F6AF2"/>
  </w:style>
  <w:style w:type="character" w:customStyle="1" w:styleId="WW8Num71z3">
    <w:name w:val="WW8Num71z3"/>
    <w:rsid w:val="006F6AF2"/>
  </w:style>
  <w:style w:type="character" w:customStyle="1" w:styleId="WW8Num71z4">
    <w:name w:val="WW8Num71z4"/>
    <w:rsid w:val="006F6AF2"/>
  </w:style>
  <w:style w:type="character" w:customStyle="1" w:styleId="WW8Num71z5">
    <w:name w:val="WW8Num71z5"/>
    <w:rsid w:val="006F6AF2"/>
  </w:style>
  <w:style w:type="character" w:customStyle="1" w:styleId="WW8Num71z6">
    <w:name w:val="WW8Num71z6"/>
    <w:rsid w:val="006F6AF2"/>
  </w:style>
  <w:style w:type="character" w:customStyle="1" w:styleId="WW8Num71z7">
    <w:name w:val="WW8Num71z7"/>
    <w:rsid w:val="006F6AF2"/>
  </w:style>
  <w:style w:type="character" w:customStyle="1" w:styleId="WW8Num71z8">
    <w:name w:val="WW8Num71z8"/>
    <w:rsid w:val="006F6AF2"/>
  </w:style>
  <w:style w:type="character" w:customStyle="1" w:styleId="WW8Num72z0">
    <w:name w:val="WW8Num72z0"/>
    <w:rsid w:val="006F6AF2"/>
    <w:rPr>
      <w:rFonts w:ascii="Garamond" w:hAnsi="Garamond" w:cs="Garamond"/>
      <w:b/>
      <w:sz w:val="20"/>
      <w:szCs w:val="20"/>
    </w:rPr>
  </w:style>
  <w:style w:type="character" w:customStyle="1" w:styleId="WW8Num73z0">
    <w:name w:val="WW8Num73z0"/>
    <w:rsid w:val="006F6AF2"/>
    <w:rPr>
      <w:rFonts w:ascii="Garamond" w:hAnsi="Garamond" w:cs="Garamond"/>
      <w:b/>
      <w:kern w:val="0"/>
      <w:sz w:val="20"/>
      <w:szCs w:val="20"/>
      <w:lang w:eastAsia="pl-PL"/>
    </w:rPr>
  </w:style>
  <w:style w:type="character" w:customStyle="1" w:styleId="WW8Num74z0">
    <w:name w:val="WW8Num74z0"/>
    <w:rsid w:val="006F6AF2"/>
  </w:style>
  <w:style w:type="character" w:customStyle="1" w:styleId="WW8Num74z1">
    <w:name w:val="WW8Num74z1"/>
    <w:rsid w:val="006F6AF2"/>
  </w:style>
  <w:style w:type="character" w:customStyle="1" w:styleId="WW8Num74z2">
    <w:name w:val="WW8Num74z2"/>
    <w:rsid w:val="006F6AF2"/>
  </w:style>
  <w:style w:type="character" w:customStyle="1" w:styleId="WW8Num74z3">
    <w:name w:val="WW8Num74z3"/>
    <w:rsid w:val="006F6AF2"/>
  </w:style>
  <w:style w:type="character" w:customStyle="1" w:styleId="WW8Num74z4">
    <w:name w:val="WW8Num74z4"/>
    <w:rsid w:val="006F6AF2"/>
  </w:style>
  <w:style w:type="character" w:customStyle="1" w:styleId="WW8Num74z5">
    <w:name w:val="WW8Num74z5"/>
    <w:rsid w:val="006F6AF2"/>
  </w:style>
  <w:style w:type="character" w:customStyle="1" w:styleId="WW8Num74z6">
    <w:name w:val="WW8Num74z6"/>
    <w:rsid w:val="006F6AF2"/>
  </w:style>
  <w:style w:type="character" w:customStyle="1" w:styleId="WW8Num74z7">
    <w:name w:val="WW8Num74z7"/>
    <w:rsid w:val="006F6AF2"/>
  </w:style>
  <w:style w:type="character" w:customStyle="1" w:styleId="WW8Num74z8">
    <w:name w:val="WW8Num74z8"/>
    <w:rsid w:val="006F6AF2"/>
  </w:style>
  <w:style w:type="character" w:customStyle="1" w:styleId="WW8Num75z0">
    <w:name w:val="WW8Num75z0"/>
    <w:rsid w:val="006F6AF2"/>
  </w:style>
  <w:style w:type="character" w:customStyle="1" w:styleId="WW8Num75z1">
    <w:name w:val="WW8Num75z1"/>
    <w:rsid w:val="006F6AF2"/>
  </w:style>
  <w:style w:type="character" w:customStyle="1" w:styleId="WW8Num75z2">
    <w:name w:val="WW8Num75z2"/>
    <w:rsid w:val="006F6AF2"/>
    <w:rPr>
      <w:rFonts w:ascii="Garamond" w:hAnsi="Garamond" w:cs="Garamond"/>
      <w:bCs/>
      <w:sz w:val="20"/>
      <w:szCs w:val="20"/>
    </w:rPr>
  </w:style>
  <w:style w:type="character" w:customStyle="1" w:styleId="WW8Num75z3">
    <w:name w:val="WW8Num75z3"/>
    <w:rsid w:val="006F6AF2"/>
  </w:style>
  <w:style w:type="character" w:customStyle="1" w:styleId="WW8Num75z4">
    <w:name w:val="WW8Num75z4"/>
    <w:rsid w:val="006F6AF2"/>
  </w:style>
  <w:style w:type="character" w:customStyle="1" w:styleId="WW8Num75z5">
    <w:name w:val="WW8Num75z5"/>
    <w:rsid w:val="006F6AF2"/>
  </w:style>
  <w:style w:type="character" w:customStyle="1" w:styleId="WW8Num75z6">
    <w:name w:val="WW8Num75z6"/>
    <w:rsid w:val="006F6AF2"/>
  </w:style>
  <w:style w:type="character" w:customStyle="1" w:styleId="WW8Num75z7">
    <w:name w:val="WW8Num75z7"/>
    <w:rsid w:val="006F6AF2"/>
  </w:style>
  <w:style w:type="character" w:customStyle="1" w:styleId="WW8Num75z8">
    <w:name w:val="WW8Num75z8"/>
    <w:rsid w:val="006F6AF2"/>
  </w:style>
  <w:style w:type="character" w:customStyle="1" w:styleId="WW8Num76z0">
    <w:name w:val="WW8Num76z0"/>
    <w:rsid w:val="006F6AF2"/>
    <w:rPr>
      <w:rFonts w:ascii="Times New Roman" w:hAnsi="Times New Roman" w:cs="Times New Roman"/>
    </w:rPr>
  </w:style>
  <w:style w:type="character" w:customStyle="1" w:styleId="WW8Num77z0">
    <w:name w:val="WW8Num77z0"/>
    <w:rsid w:val="006F6AF2"/>
  </w:style>
  <w:style w:type="character" w:customStyle="1" w:styleId="WW8Num77z1">
    <w:name w:val="WW8Num77z1"/>
    <w:rsid w:val="006F6AF2"/>
    <w:rPr>
      <w:rFonts w:ascii="Courier New" w:hAnsi="Courier New" w:cs="Courier New"/>
    </w:rPr>
  </w:style>
  <w:style w:type="character" w:customStyle="1" w:styleId="WW8Num77z2">
    <w:name w:val="WW8Num77z2"/>
    <w:rsid w:val="006F6AF2"/>
  </w:style>
  <w:style w:type="character" w:customStyle="1" w:styleId="WW8Num77z3">
    <w:name w:val="WW8Num77z3"/>
    <w:rsid w:val="006F6AF2"/>
  </w:style>
  <w:style w:type="character" w:customStyle="1" w:styleId="WW8Num77z4">
    <w:name w:val="WW8Num77z4"/>
    <w:rsid w:val="006F6AF2"/>
  </w:style>
  <w:style w:type="character" w:customStyle="1" w:styleId="WW8Num77z5">
    <w:name w:val="WW8Num77z5"/>
    <w:rsid w:val="006F6AF2"/>
  </w:style>
  <w:style w:type="character" w:customStyle="1" w:styleId="WW8Num77z6">
    <w:name w:val="WW8Num77z6"/>
    <w:rsid w:val="006F6AF2"/>
  </w:style>
  <w:style w:type="character" w:customStyle="1" w:styleId="WW8Num77z7">
    <w:name w:val="WW8Num77z7"/>
    <w:rsid w:val="006F6AF2"/>
  </w:style>
  <w:style w:type="character" w:customStyle="1" w:styleId="WW8Num77z8">
    <w:name w:val="WW8Num77z8"/>
    <w:rsid w:val="006F6AF2"/>
  </w:style>
  <w:style w:type="character" w:customStyle="1" w:styleId="WW8Num78z0">
    <w:name w:val="WW8Num78z0"/>
    <w:rsid w:val="006F6AF2"/>
  </w:style>
  <w:style w:type="character" w:customStyle="1" w:styleId="WW8Num78z1">
    <w:name w:val="WW8Num78z1"/>
    <w:rsid w:val="006F6AF2"/>
  </w:style>
  <w:style w:type="character" w:customStyle="1" w:styleId="WW8Num78z2">
    <w:name w:val="WW8Num78z2"/>
    <w:rsid w:val="006F6AF2"/>
  </w:style>
  <w:style w:type="character" w:customStyle="1" w:styleId="WW8Num78z3">
    <w:name w:val="WW8Num78z3"/>
    <w:rsid w:val="006F6AF2"/>
  </w:style>
  <w:style w:type="character" w:customStyle="1" w:styleId="WW8Num78z4">
    <w:name w:val="WW8Num78z4"/>
    <w:rsid w:val="006F6AF2"/>
  </w:style>
  <w:style w:type="character" w:customStyle="1" w:styleId="WW8Num78z5">
    <w:name w:val="WW8Num78z5"/>
    <w:rsid w:val="006F6AF2"/>
  </w:style>
  <w:style w:type="character" w:customStyle="1" w:styleId="WW8Num78z6">
    <w:name w:val="WW8Num78z6"/>
    <w:rsid w:val="006F6AF2"/>
  </w:style>
  <w:style w:type="character" w:customStyle="1" w:styleId="WW8Num78z7">
    <w:name w:val="WW8Num78z7"/>
    <w:rsid w:val="006F6AF2"/>
  </w:style>
  <w:style w:type="character" w:customStyle="1" w:styleId="WW8Num78z8">
    <w:name w:val="WW8Num78z8"/>
    <w:rsid w:val="006F6AF2"/>
  </w:style>
  <w:style w:type="character" w:customStyle="1" w:styleId="WW8Num79z0">
    <w:name w:val="WW8Num79z0"/>
    <w:rsid w:val="006F6AF2"/>
    <w:rPr>
      <w:rFonts w:ascii="Times New Roman" w:hAnsi="Times New Roman" w:cs="Times New Roman"/>
      <w:sz w:val="24"/>
      <w:szCs w:val="24"/>
      <w:lang w:val="en-US"/>
    </w:rPr>
  </w:style>
  <w:style w:type="character" w:customStyle="1" w:styleId="WW8Num79z1">
    <w:name w:val="WW8Num79z1"/>
    <w:rsid w:val="006F6AF2"/>
  </w:style>
  <w:style w:type="character" w:customStyle="1" w:styleId="WW8Num79z2">
    <w:name w:val="WW8Num79z2"/>
    <w:rsid w:val="006F6AF2"/>
  </w:style>
  <w:style w:type="character" w:customStyle="1" w:styleId="WW8Num79z3">
    <w:name w:val="WW8Num79z3"/>
    <w:rsid w:val="006F6AF2"/>
  </w:style>
  <w:style w:type="character" w:customStyle="1" w:styleId="WW8Num79z4">
    <w:name w:val="WW8Num79z4"/>
    <w:rsid w:val="006F6AF2"/>
  </w:style>
  <w:style w:type="character" w:customStyle="1" w:styleId="WW8Num79z5">
    <w:name w:val="WW8Num79z5"/>
    <w:rsid w:val="006F6AF2"/>
  </w:style>
  <w:style w:type="character" w:customStyle="1" w:styleId="WW8Num79z6">
    <w:name w:val="WW8Num79z6"/>
    <w:rsid w:val="006F6AF2"/>
  </w:style>
  <w:style w:type="character" w:customStyle="1" w:styleId="WW8Num79z7">
    <w:name w:val="WW8Num79z7"/>
    <w:rsid w:val="006F6AF2"/>
  </w:style>
  <w:style w:type="character" w:customStyle="1" w:styleId="WW8Num79z8">
    <w:name w:val="WW8Num79z8"/>
    <w:rsid w:val="006F6AF2"/>
  </w:style>
  <w:style w:type="character" w:customStyle="1" w:styleId="WW8Num80z0">
    <w:name w:val="WW8Num80z0"/>
    <w:rsid w:val="006F6AF2"/>
    <w:rPr>
      <w:rFonts w:ascii="Garamond" w:hAnsi="Garamond" w:cs="Garamond" w:hint="default"/>
      <w:color w:val="000000"/>
      <w:kern w:val="0"/>
      <w:sz w:val="20"/>
      <w:szCs w:val="20"/>
      <w:lang w:eastAsia="ar-SA"/>
    </w:rPr>
  </w:style>
  <w:style w:type="character" w:customStyle="1" w:styleId="WW8Num80z1">
    <w:name w:val="WW8Num80z1"/>
    <w:rsid w:val="006F6AF2"/>
    <w:rPr>
      <w:rFonts w:hint="default"/>
    </w:rPr>
  </w:style>
  <w:style w:type="character" w:customStyle="1" w:styleId="WW8Num81z0">
    <w:name w:val="WW8Num81z0"/>
    <w:rsid w:val="006F6AF2"/>
    <w:rPr>
      <w:rFonts w:hint="default"/>
      <w:b w:val="0"/>
    </w:rPr>
  </w:style>
  <w:style w:type="character" w:customStyle="1" w:styleId="WW8Num81z1">
    <w:name w:val="WW8Num81z1"/>
    <w:rsid w:val="006F6AF2"/>
  </w:style>
  <w:style w:type="character" w:customStyle="1" w:styleId="WW8Num81z2">
    <w:name w:val="WW8Num81z2"/>
    <w:rsid w:val="006F6AF2"/>
  </w:style>
  <w:style w:type="character" w:customStyle="1" w:styleId="WW8Num81z3">
    <w:name w:val="WW8Num81z3"/>
    <w:rsid w:val="006F6AF2"/>
  </w:style>
  <w:style w:type="character" w:customStyle="1" w:styleId="WW8Num81z4">
    <w:name w:val="WW8Num81z4"/>
    <w:rsid w:val="006F6AF2"/>
  </w:style>
  <w:style w:type="character" w:customStyle="1" w:styleId="WW8Num81z5">
    <w:name w:val="WW8Num81z5"/>
    <w:rsid w:val="006F6AF2"/>
  </w:style>
  <w:style w:type="character" w:customStyle="1" w:styleId="WW8Num81z6">
    <w:name w:val="WW8Num81z6"/>
    <w:rsid w:val="006F6AF2"/>
  </w:style>
  <w:style w:type="character" w:customStyle="1" w:styleId="WW8Num81z7">
    <w:name w:val="WW8Num81z7"/>
    <w:rsid w:val="006F6AF2"/>
  </w:style>
  <w:style w:type="character" w:customStyle="1" w:styleId="WW8Num81z8">
    <w:name w:val="WW8Num81z8"/>
    <w:rsid w:val="006F6AF2"/>
  </w:style>
  <w:style w:type="character" w:customStyle="1" w:styleId="WW8Num82z0">
    <w:name w:val="WW8Num82z0"/>
    <w:rsid w:val="006F6AF2"/>
  </w:style>
  <w:style w:type="character" w:customStyle="1" w:styleId="WW8Num82z1">
    <w:name w:val="WW8Num82z1"/>
    <w:rsid w:val="006F6AF2"/>
  </w:style>
  <w:style w:type="character" w:customStyle="1" w:styleId="WW8Num82z2">
    <w:name w:val="WW8Num82z2"/>
    <w:rsid w:val="006F6AF2"/>
  </w:style>
  <w:style w:type="character" w:customStyle="1" w:styleId="WW8Num82z3">
    <w:name w:val="WW8Num82z3"/>
    <w:rsid w:val="006F6AF2"/>
  </w:style>
  <w:style w:type="character" w:customStyle="1" w:styleId="WW8Num82z4">
    <w:name w:val="WW8Num82z4"/>
    <w:rsid w:val="006F6AF2"/>
  </w:style>
  <w:style w:type="character" w:customStyle="1" w:styleId="WW8Num82z5">
    <w:name w:val="WW8Num82z5"/>
    <w:rsid w:val="006F6AF2"/>
  </w:style>
  <w:style w:type="character" w:customStyle="1" w:styleId="WW8Num82z6">
    <w:name w:val="WW8Num82z6"/>
    <w:rsid w:val="006F6AF2"/>
  </w:style>
  <w:style w:type="character" w:customStyle="1" w:styleId="WW8Num82z7">
    <w:name w:val="WW8Num82z7"/>
    <w:rsid w:val="006F6AF2"/>
  </w:style>
  <w:style w:type="character" w:customStyle="1" w:styleId="WW8Num82z8">
    <w:name w:val="WW8Num82z8"/>
    <w:rsid w:val="006F6AF2"/>
  </w:style>
  <w:style w:type="character" w:customStyle="1" w:styleId="WW8Num83z0">
    <w:name w:val="WW8Num83z0"/>
    <w:rsid w:val="006F6AF2"/>
    <w:rPr>
      <w:rFonts w:ascii="Garamond" w:hAnsi="Garamond" w:cs="Garamond"/>
      <w:sz w:val="20"/>
      <w:szCs w:val="20"/>
    </w:rPr>
  </w:style>
  <w:style w:type="character" w:customStyle="1" w:styleId="WW8Num83z1">
    <w:name w:val="WW8Num83z1"/>
    <w:rsid w:val="006F6AF2"/>
  </w:style>
  <w:style w:type="character" w:customStyle="1" w:styleId="WW8Num83z2">
    <w:name w:val="WW8Num83z2"/>
    <w:rsid w:val="006F6AF2"/>
  </w:style>
  <w:style w:type="character" w:customStyle="1" w:styleId="WW8Num83z3">
    <w:name w:val="WW8Num83z3"/>
    <w:rsid w:val="006F6AF2"/>
  </w:style>
  <w:style w:type="character" w:customStyle="1" w:styleId="WW8Num83z4">
    <w:name w:val="WW8Num83z4"/>
    <w:rsid w:val="006F6AF2"/>
  </w:style>
  <w:style w:type="character" w:customStyle="1" w:styleId="WW8Num83z5">
    <w:name w:val="WW8Num83z5"/>
    <w:rsid w:val="006F6AF2"/>
  </w:style>
  <w:style w:type="character" w:customStyle="1" w:styleId="WW8Num83z6">
    <w:name w:val="WW8Num83z6"/>
    <w:rsid w:val="006F6AF2"/>
  </w:style>
  <w:style w:type="character" w:customStyle="1" w:styleId="WW8Num83z7">
    <w:name w:val="WW8Num83z7"/>
    <w:rsid w:val="006F6AF2"/>
  </w:style>
  <w:style w:type="character" w:customStyle="1" w:styleId="WW8Num83z8">
    <w:name w:val="WW8Num83z8"/>
    <w:rsid w:val="006F6AF2"/>
  </w:style>
  <w:style w:type="character" w:customStyle="1" w:styleId="WW8Num84z0">
    <w:name w:val="WW8Num84z0"/>
    <w:rsid w:val="006F6AF2"/>
    <w:rPr>
      <w:rFonts w:hint="default"/>
    </w:rPr>
  </w:style>
  <w:style w:type="character" w:customStyle="1" w:styleId="WW8Num85z0">
    <w:name w:val="WW8Num85z0"/>
    <w:rsid w:val="006F6AF2"/>
    <w:rPr>
      <w:rFonts w:ascii="Times New Roman" w:hAnsi="Times New Roman" w:cs="Times New Roman"/>
    </w:rPr>
  </w:style>
  <w:style w:type="character" w:customStyle="1" w:styleId="WW8Num85z2">
    <w:name w:val="WW8Num85z2"/>
    <w:rsid w:val="006F6AF2"/>
    <w:rPr>
      <w:rFonts w:ascii="Wingdings" w:hAnsi="Wingdings" w:cs="Wingdings"/>
    </w:rPr>
  </w:style>
  <w:style w:type="character" w:customStyle="1" w:styleId="WW8Num85z3">
    <w:name w:val="WW8Num85z3"/>
    <w:rsid w:val="006F6AF2"/>
    <w:rPr>
      <w:rFonts w:ascii="Symbol" w:hAnsi="Symbol" w:cs="Symbol"/>
    </w:rPr>
  </w:style>
  <w:style w:type="character" w:customStyle="1" w:styleId="WW8Num85z4">
    <w:name w:val="WW8Num85z4"/>
    <w:rsid w:val="006F6AF2"/>
  </w:style>
  <w:style w:type="character" w:customStyle="1" w:styleId="WW8Num85z5">
    <w:name w:val="WW8Num85z5"/>
    <w:rsid w:val="006F6AF2"/>
  </w:style>
  <w:style w:type="character" w:customStyle="1" w:styleId="WW8Num85z6">
    <w:name w:val="WW8Num85z6"/>
    <w:rsid w:val="006F6AF2"/>
  </w:style>
  <w:style w:type="character" w:customStyle="1" w:styleId="WW8Num85z7">
    <w:name w:val="WW8Num85z7"/>
    <w:rsid w:val="006F6AF2"/>
  </w:style>
  <w:style w:type="character" w:customStyle="1" w:styleId="WW8Num85z8">
    <w:name w:val="WW8Num85z8"/>
    <w:rsid w:val="006F6AF2"/>
  </w:style>
  <w:style w:type="character" w:customStyle="1" w:styleId="WW8Num86z0">
    <w:name w:val="WW8Num86z0"/>
    <w:rsid w:val="006F6AF2"/>
    <w:rPr>
      <w:rFonts w:hint="default"/>
    </w:rPr>
  </w:style>
  <w:style w:type="character" w:customStyle="1" w:styleId="WW8Num87z0">
    <w:name w:val="WW8Num87z0"/>
    <w:rsid w:val="006F6AF2"/>
    <w:rPr>
      <w:rFonts w:ascii="Garamond" w:hAnsi="Garamond" w:cs="Garamond"/>
      <w:b/>
      <w:sz w:val="20"/>
      <w:szCs w:val="20"/>
    </w:rPr>
  </w:style>
  <w:style w:type="character" w:customStyle="1" w:styleId="WW8Num87z1">
    <w:name w:val="WW8Num87z1"/>
    <w:rsid w:val="006F6AF2"/>
  </w:style>
  <w:style w:type="character" w:customStyle="1" w:styleId="WW8Num87z2">
    <w:name w:val="WW8Num87z2"/>
    <w:rsid w:val="006F6AF2"/>
  </w:style>
  <w:style w:type="character" w:customStyle="1" w:styleId="WW8Num87z3">
    <w:name w:val="WW8Num87z3"/>
    <w:rsid w:val="006F6AF2"/>
  </w:style>
  <w:style w:type="character" w:customStyle="1" w:styleId="WW8Num87z4">
    <w:name w:val="WW8Num87z4"/>
    <w:rsid w:val="006F6AF2"/>
  </w:style>
  <w:style w:type="character" w:customStyle="1" w:styleId="WW8Num87z5">
    <w:name w:val="WW8Num87z5"/>
    <w:rsid w:val="006F6AF2"/>
  </w:style>
  <w:style w:type="character" w:customStyle="1" w:styleId="WW8Num87z6">
    <w:name w:val="WW8Num87z6"/>
    <w:rsid w:val="006F6AF2"/>
  </w:style>
  <w:style w:type="character" w:customStyle="1" w:styleId="WW8Num87z7">
    <w:name w:val="WW8Num87z7"/>
    <w:rsid w:val="006F6AF2"/>
  </w:style>
  <w:style w:type="character" w:customStyle="1" w:styleId="WW8Num87z8">
    <w:name w:val="WW8Num87z8"/>
    <w:rsid w:val="006F6AF2"/>
  </w:style>
  <w:style w:type="character" w:customStyle="1" w:styleId="WW8Num88z0">
    <w:name w:val="WW8Num88z0"/>
    <w:rsid w:val="006F6AF2"/>
    <w:rPr>
      <w:rFonts w:ascii="Symbol" w:hAnsi="Symbol" w:cs="Symbol" w:hint="default"/>
      <w:sz w:val="20"/>
    </w:rPr>
  </w:style>
  <w:style w:type="character" w:customStyle="1" w:styleId="WW8Num88z1">
    <w:name w:val="WW8Num88z1"/>
    <w:rsid w:val="006F6AF2"/>
    <w:rPr>
      <w:rFonts w:ascii="Courier New" w:hAnsi="Courier New" w:cs="Courier New" w:hint="default"/>
      <w:sz w:val="20"/>
    </w:rPr>
  </w:style>
  <w:style w:type="character" w:customStyle="1" w:styleId="WW8Num88z2">
    <w:name w:val="WW8Num88z2"/>
    <w:rsid w:val="006F6AF2"/>
    <w:rPr>
      <w:rFonts w:ascii="Wingdings" w:hAnsi="Wingdings" w:cs="Wingdings" w:hint="default"/>
      <w:sz w:val="20"/>
    </w:rPr>
  </w:style>
  <w:style w:type="character" w:customStyle="1" w:styleId="WW8Num89z0">
    <w:name w:val="WW8Num89z0"/>
    <w:rsid w:val="006F6AF2"/>
    <w:rPr>
      <w:rFonts w:ascii="Times New Roman" w:hAnsi="Times New Roman" w:cs="Times New Roman"/>
    </w:rPr>
  </w:style>
  <w:style w:type="character" w:customStyle="1" w:styleId="WW8Num89z1">
    <w:name w:val="WW8Num89z1"/>
    <w:rsid w:val="006F6AF2"/>
    <w:rPr>
      <w:rFonts w:ascii="Courier New" w:hAnsi="Courier New" w:cs="Courier New"/>
    </w:rPr>
  </w:style>
  <w:style w:type="character" w:customStyle="1" w:styleId="WW8Num89z2">
    <w:name w:val="WW8Num89z2"/>
    <w:rsid w:val="006F6AF2"/>
    <w:rPr>
      <w:rFonts w:ascii="Wingdings" w:hAnsi="Wingdings" w:cs="Wingdings"/>
    </w:rPr>
  </w:style>
  <w:style w:type="character" w:customStyle="1" w:styleId="WW8Num89z3">
    <w:name w:val="WW8Num89z3"/>
    <w:rsid w:val="006F6AF2"/>
    <w:rPr>
      <w:rFonts w:ascii="Symbol" w:hAnsi="Symbol" w:cs="Symbol"/>
    </w:rPr>
  </w:style>
  <w:style w:type="character" w:customStyle="1" w:styleId="WW8Num89z4">
    <w:name w:val="WW8Num89z4"/>
    <w:rsid w:val="006F6AF2"/>
  </w:style>
  <w:style w:type="character" w:customStyle="1" w:styleId="WW8Num89z5">
    <w:name w:val="WW8Num89z5"/>
    <w:rsid w:val="006F6AF2"/>
  </w:style>
  <w:style w:type="character" w:customStyle="1" w:styleId="WW8Num89z6">
    <w:name w:val="WW8Num89z6"/>
    <w:rsid w:val="006F6AF2"/>
  </w:style>
  <w:style w:type="character" w:customStyle="1" w:styleId="WW8Num89z7">
    <w:name w:val="WW8Num89z7"/>
    <w:rsid w:val="006F6AF2"/>
  </w:style>
  <w:style w:type="character" w:customStyle="1" w:styleId="WW8Num89z8">
    <w:name w:val="WW8Num89z8"/>
    <w:rsid w:val="006F6AF2"/>
  </w:style>
  <w:style w:type="character" w:customStyle="1" w:styleId="WW8Num90z0">
    <w:name w:val="WW8Num90z0"/>
    <w:rsid w:val="006F6AF2"/>
  </w:style>
  <w:style w:type="character" w:customStyle="1" w:styleId="WW8Num90z1">
    <w:name w:val="WW8Num90z1"/>
    <w:rsid w:val="006F6AF2"/>
    <w:rPr>
      <w:rFonts w:ascii="Times New Roman" w:eastAsia="MS PGothic" w:hAnsi="Times New Roman" w:cs="Garamond"/>
      <w:sz w:val="20"/>
      <w:szCs w:val="20"/>
      <w:vertAlign w:val="superscript"/>
    </w:rPr>
  </w:style>
  <w:style w:type="character" w:customStyle="1" w:styleId="WW8Num90z2">
    <w:name w:val="WW8Num90z2"/>
    <w:rsid w:val="006F6AF2"/>
  </w:style>
  <w:style w:type="character" w:customStyle="1" w:styleId="WW8Num90z3">
    <w:name w:val="WW8Num90z3"/>
    <w:rsid w:val="006F6AF2"/>
  </w:style>
  <w:style w:type="character" w:customStyle="1" w:styleId="WW8Num90z4">
    <w:name w:val="WW8Num90z4"/>
    <w:rsid w:val="006F6AF2"/>
  </w:style>
  <w:style w:type="character" w:customStyle="1" w:styleId="WW8Num90z5">
    <w:name w:val="WW8Num90z5"/>
    <w:rsid w:val="006F6AF2"/>
  </w:style>
  <w:style w:type="character" w:customStyle="1" w:styleId="WW8Num90z6">
    <w:name w:val="WW8Num90z6"/>
    <w:rsid w:val="006F6AF2"/>
  </w:style>
  <w:style w:type="character" w:customStyle="1" w:styleId="WW8Num90z7">
    <w:name w:val="WW8Num90z7"/>
    <w:rsid w:val="006F6AF2"/>
  </w:style>
  <w:style w:type="character" w:customStyle="1" w:styleId="WW8Num90z8">
    <w:name w:val="WW8Num90z8"/>
    <w:rsid w:val="006F6AF2"/>
  </w:style>
  <w:style w:type="character" w:customStyle="1" w:styleId="WW8Num91z0">
    <w:name w:val="WW8Num91z0"/>
    <w:rsid w:val="006F6AF2"/>
    <w:rPr>
      <w:rFonts w:hint="default"/>
    </w:rPr>
  </w:style>
  <w:style w:type="character" w:customStyle="1" w:styleId="WW8Num91z1">
    <w:name w:val="WW8Num91z1"/>
    <w:rsid w:val="006F6AF2"/>
  </w:style>
  <w:style w:type="character" w:customStyle="1" w:styleId="WW8Num91z2">
    <w:name w:val="WW8Num91z2"/>
    <w:rsid w:val="006F6AF2"/>
  </w:style>
  <w:style w:type="character" w:customStyle="1" w:styleId="WW8Num91z3">
    <w:name w:val="WW8Num91z3"/>
    <w:rsid w:val="006F6AF2"/>
  </w:style>
  <w:style w:type="character" w:customStyle="1" w:styleId="WW8Num91z4">
    <w:name w:val="WW8Num91z4"/>
    <w:rsid w:val="006F6AF2"/>
  </w:style>
  <w:style w:type="character" w:customStyle="1" w:styleId="WW8Num91z5">
    <w:name w:val="WW8Num91z5"/>
    <w:rsid w:val="006F6AF2"/>
  </w:style>
  <w:style w:type="character" w:customStyle="1" w:styleId="WW8Num91z6">
    <w:name w:val="WW8Num91z6"/>
    <w:rsid w:val="006F6AF2"/>
  </w:style>
  <w:style w:type="character" w:customStyle="1" w:styleId="WW8Num91z7">
    <w:name w:val="WW8Num91z7"/>
    <w:rsid w:val="006F6AF2"/>
  </w:style>
  <w:style w:type="character" w:customStyle="1" w:styleId="WW8Num91z8">
    <w:name w:val="WW8Num91z8"/>
    <w:rsid w:val="006F6AF2"/>
  </w:style>
  <w:style w:type="character" w:customStyle="1" w:styleId="WW8Num92z0">
    <w:name w:val="WW8Num92z0"/>
    <w:rsid w:val="006F6AF2"/>
    <w:rPr>
      <w:rFonts w:ascii="Calibri" w:hAnsi="Calibri" w:cs="Tahoma" w:hint="default"/>
      <w:b w:val="0"/>
      <w:spacing w:val="-6"/>
      <w:kern w:val="2"/>
      <w:sz w:val="20"/>
      <w:szCs w:val="20"/>
    </w:rPr>
  </w:style>
  <w:style w:type="character" w:customStyle="1" w:styleId="WW8Num93z0">
    <w:name w:val="WW8Num93z0"/>
    <w:rsid w:val="006F6AF2"/>
    <w:rPr>
      <w:rFonts w:ascii="Garamond" w:hAnsi="Garamond" w:cs="Garamond"/>
      <w:b/>
      <w:bCs/>
      <w:sz w:val="20"/>
      <w:szCs w:val="20"/>
    </w:rPr>
  </w:style>
  <w:style w:type="character" w:customStyle="1" w:styleId="WW8Num94z0">
    <w:name w:val="WW8Num94z0"/>
    <w:rsid w:val="006F6AF2"/>
    <w:rPr>
      <w:rFonts w:ascii="Garamond" w:eastAsia="Garamond" w:hAnsi="Garamond" w:cs="Garamond"/>
      <w:b/>
      <w:bCs/>
      <w:sz w:val="20"/>
      <w:szCs w:val="20"/>
    </w:rPr>
  </w:style>
  <w:style w:type="character" w:customStyle="1" w:styleId="WW8Num95z0">
    <w:name w:val="WW8Num95z0"/>
    <w:rsid w:val="006F6AF2"/>
  </w:style>
  <w:style w:type="character" w:customStyle="1" w:styleId="WW8Num95z1">
    <w:name w:val="WW8Num95z1"/>
    <w:rsid w:val="006F6AF2"/>
  </w:style>
  <w:style w:type="character" w:customStyle="1" w:styleId="WW8Num95z2">
    <w:name w:val="WW8Num95z2"/>
    <w:rsid w:val="006F6AF2"/>
  </w:style>
  <w:style w:type="character" w:customStyle="1" w:styleId="WW8Num95z3">
    <w:name w:val="WW8Num95z3"/>
    <w:rsid w:val="006F6AF2"/>
  </w:style>
  <w:style w:type="character" w:customStyle="1" w:styleId="WW8Num95z4">
    <w:name w:val="WW8Num95z4"/>
    <w:rsid w:val="006F6AF2"/>
  </w:style>
  <w:style w:type="character" w:customStyle="1" w:styleId="WW8Num95z5">
    <w:name w:val="WW8Num95z5"/>
    <w:rsid w:val="006F6AF2"/>
  </w:style>
  <w:style w:type="character" w:customStyle="1" w:styleId="WW8Num95z6">
    <w:name w:val="WW8Num95z6"/>
    <w:rsid w:val="006F6AF2"/>
  </w:style>
  <w:style w:type="character" w:customStyle="1" w:styleId="WW8Num95z7">
    <w:name w:val="WW8Num95z7"/>
    <w:rsid w:val="006F6AF2"/>
  </w:style>
  <w:style w:type="character" w:customStyle="1" w:styleId="WW8Num95z8">
    <w:name w:val="WW8Num95z8"/>
    <w:rsid w:val="006F6AF2"/>
  </w:style>
  <w:style w:type="character" w:customStyle="1" w:styleId="WW8Num96z0">
    <w:name w:val="WW8Num96z0"/>
    <w:rsid w:val="006F6AF2"/>
    <w:rPr>
      <w:rFonts w:ascii="Garamond" w:eastAsia="Calibri" w:hAnsi="Garamond" w:cs="Garamond"/>
      <w:b/>
      <w:bCs/>
      <w:sz w:val="20"/>
      <w:szCs w:val="20"/>
    </w:rPr>
  </w:style>
  <w:style w:type="character" w:customStyle="1" w:styleId="WW8Num97z0">
    <w:name w:val="WW8Num97z0"/>
    <w:rsid w:val="006F6AF2"/>
    <w:rPr>
      <w:rFonts w:ascii="Garamond" w:hAnsi="Garamond" w:cs="Garamond"/>
      <w:b w:val="0"/>
      <w:bCs/>
      <w:sz w:val="20"/>
      <w:szCs w:val="20"/>
    </w:rPr>
  </w:style>
  <w:style w:type="character" w:customStyle="1" w:styleId="WW8Num98z0">
    <w:name w:val="WW8Num98z0"/>
    <w:rsid w:val="006F6AF2"/>
  </w:style>
  <w:style w:type="character" w:customStyle="1" w:styleId="WW8Num98z1">
    <w:name w:val="WW8Num98z1"/>
    <w:rsid w:val="006F6AF2"/>
  </w:style>
  <w:style w:type="character" w:customStyle="1" w:styleId="WW8Num98z2">
    <w:name w:val="WW8Num98z2"/>
    <w:rsid w:val="006F6AF2"/>
  </w:style>
  <w:style w:type="character" w:customStyle="1" w:styleId="WW8Num98z3">
    <w:name w:val="WW8Num98z3"/>
    <w:rsid w:val="006F6AF2"/>
  </w:style>
  <w:style w:type="character" w:customStyle="1" w:styleId="WW8Num98z4">
    <w:name w:val="WW8Num98z4"/>
    <w:rsid w:val="006F6AF2"/>
  </w:style>
  <w:style w:type="character" w:customStyle="1" w:styleId="WW8Num98z5">
    <w:name w:val="WW8Num98z5"/>
    <w:rsid w:val="006F6AF2"/>
  </w:style>
  <w:style w:type="character" w:customStyle="1" w:styleId="WW8Num98z6">
    <w:name w:val="WW8Num98z6"/>
    <w:rsid w:val="006F6AF2"/>
  </w:style>
  <w:style w:type="character" w:customStyle="1" w:styleId="WW8Num98z7">
    <w:name w:val="WW8Num98z7"/>
    <w:rsid w:val="006F6AF2"/>
  </w:style>
  <w:style w:type="character" w:customStyle="1" w:styleId="WW8Num98z8">
    <w:name w:val="WW8Num98z8"/>
    <w:rsid w:val="006F6AF2"/>
  </w:style>
  <w:style w:type="character" w:customStyle="1" w:styleId="WW8Num99z0">
    <w:name w:val="WW8Num99z0"/>
    <w:rsid w:val="006F6AF2"/>
    <w:rPr>
      <w:rFonts w:ascii="Garamond" w:hAnsi="Garamond" w:cs="Garamond" w:hint="default"/>
      <w:b w:val="0"/>
      <w:bCs/>
      <w:kern w:val="0"/>
      <w:sz w:val="20"/>
      <w:szCs w:val="20"/>
      <w:lang w:eastAsia="ar-SA"/>
    </w:rPr>
  </w:style>
  <w:style w:type="character" w:customStyle="1" w:styleId="WW8Num99z1">
    <w:name w:val="WW8Num99z1"/>
    <w:rsid w:val="006F6AF2"/>
    <w:rPr>
      <w:rFonts w:ascii="Symbol" w:hAnsi="Symbol" w:cs="Garamond"/>
      <w:b w:val="0"/>
    </w:rPr>
  </w:style>
  <w:style w:type="character" w:customStyle="1" w:styleId="WW8Num100z0">
    <w:name w:val="WW8Num100z0"/>
    <w:rsid w:val="006F6AF2"/>
    <w:rPr>
      <w:rFonts w:ascii="Symbol" w:hAnsi="Symbol" w:cs="Symbol"/>
      <w:b/>
      <w:sz w:val="24"/>
      <w:szCs w:val="20"/>
    </w:rPr>
  </w:style>
  <w:style w:type="character" w:customStyle="1" w:styleId="WW8Num100z1">
    <w:name w:val="WW8Num100z1"/>
    <w:rsid w:val="006F6AF2"/>
  </w:style>
  <w:style w:type="character" w:customStyle="1" w:styleId="WW8Num100z2">
    <w:name w:val="WW8Num100z2"/>
    <w:rsid w:val="006F6AF2"/>
  </w:style>
  <w:style w:type="character" w:customStyle="1" w:styleId="WW8Num100z3">
    <w:name w:val="WW8Num100z3"/>
    <w:rsid w:val="006F6AF2"/>
  </w:style>
  <w:style w:type="character" w:customStyle="1" w:styleId="WW8Num100z4">
    <w:name w:val="WW8Num100z4"/>
    <w:rsid w:val="006F6AF2"/>
  </w:style>
  <w:style w:type="character" w:customStyle="1" w:styleId="WW8Num100z5">
    <w:name w:val="WW8Num100z5"/>
    <w:rsid w:val="006F6AF2"/>
  </w:style>
  <w:style w:type="character" w:customStyle="1" w:styleId="WW8Num100z6">
    <w:name w:val="WW8Num100z6"/>
    <w:rsid w:val="006F6AF2"/>
  </w:style>
  <w:style w:type="character" w:customStyle="1" w:styleId="WW8Num100z7">
    <w:name w:val="WW8Num100z7"/>
    <w:rsid w:val="006F6AF2"/>
  </w:style>
  <w:style w:type="character" w:customStyle="1" w:styleId="WW8Num100z8">
    <w:name w:val="WW8Num100z8"/>
    <w:rsid w:val="006F6AF2"/>
  </w:style>
  <w:style w:type="character" w:customStyle="1" w:styleId="WW8Num101z0">
    <w:name w:val="WW8Num101z0"/>
    <w:rsid w:val="006F6AF2"/>
    <w:rPr>
      <w:rFonts w:ascii="Courier New" w:hAnsi="Courier New" w:cs="Courier New"/>
    </w:rPr>
  </w:style>
  <w:style w:type="character" w:customStyle="1" w:styleId="WW8Num101z2">
    <w:name w:val="WW8Num101z2"/>
    <w:rsid w:val="006F6AF2"/>
    <w:rPr>
      <w:rFonts w:ascii="Wingdings" w:hAnsi="Wingdings" w:cs="Wingdings"/>
    </w:rPr>
  </w:style>
  <w:style w:type="character" w:customStyle="1" w:styleId="WW8Num101z3">
    <w:name w:val="WW8Num101z3"/>
    <w:rsid w:val="006F6AF2"/>
    <w:rPr>
      <w:rFonts w:ascii="Symbol" w:hAnsi="Symbol" w:cs="Symbol"/>
    </w:rPr>
  </w:style>
  <w:style w:type="character" w:customStyle="1" w:styleId="WW8Num102z0">
    <w:name w:val="WW8Num102z0"/>
    <w:rsid w:val="006F6AF2"/>
    <w:rPr>
      <w:rFonts w:ascii="Garamond" w:eastAsia="Garamond" w:hAnsi="Garamond" w:cs="Garamond"/>
      <w:b w:val="0"/>
      <w:bCs/>
      <w:sz w:val="20"/>
      <w:szCs w:val="20"/>
    </w:rPr>
  </w:style>
  <w:style w:type="character" w:customStyle="1" w:styleId="WW8Num102z1">
    <w:name w:val="WW8Num102z1"/>
    <w:rsid w:val="006F6AF2"/>
    <w:rPr>
      <w:rFonts w:ascii="Garamond" w:hAnsi="Garamond" w:cs="Garamond"/>
      <w:b/>
      <w:bCs/>
      <w:sz w:val="20"/>
      <w:szCs w:val="20"/>
      <w:lang w:val="en-US" w:eastAsia="pl-PL"/>
    </w:rPr>
  </w:style>
  <w:style w:type="character" w:customStyle="1" w:styleId="WW8Num103z0">
    <w:name w:val="WW8Num103z0"/>
    <w:rsid w:val="006F6AF2"/>
  </w:style>
  <w:style w:type="character" w:customStyle="1" w:styleId="WW8Num103z1">
    <w:name w:val="WW8Num103z1"/>
    <w:rsid w:val="006F6AF2"/>
  </w:style>
  <w:style w:type="character" w:customStyle="1" w:styleId="WW8Num103z2">
    <w:name w:val="WW8Num103z2"/>
    <w:rsid w:val="006F6AF2"/>
  </w:style>
  <w:style w:type="character" w:customStyle="1" w:styleId="WW8Num103z3">
    <w:name w:val="WW8Num103z3"/>
    <w:rsid w:val="006F6AF2"/>
  </w:style>
  <w:style w:type="character" w:customStyle="1" w:styleId="WW8Num103z4">
    <w:name w:val="WW8Num103z4"/>
    <w:rsid w:val="006F6AF2"/>
  </w:style>
  <w:style w:type="character" w:customStyle="1" w:styleId="WW8Num103z5">
    <w:name w:val="WW8Num103z5"/>
    <w:rsid w:val="006F6AF2"/>
  </w:style>
  <w:style w:type="character" w:customStyle="1" w:styleId="WW8Num103z6">
    <w:name w:val="WW8Num103z6"/>
    <w:rsid w:val="006F6AF2"/>
  </w:style>
  <w:style w:type="character" w:customStyle="1" w:styleId="WW8Num103z7">
    <w:name w:val="WW8Num103z7"/>
    <w:rsid w:val="006F6AF2"/>
  </w:style>
  <w:style w:type="character" w:customStyle="1" w:styleId="WW8Num103z8">
    <w:name w:val="WW8Num103z8"/>
    <w:rsid w:val="006F6AF2"/>
  </w:style>
  <w:style w:type="character" w:customStyle="1" w:styleId="WW8Num104z0">
    <w:name w:val="WW8Num104z0"/>
    <w:rsid w:val="006F6AF2"/>
    <w:rPr>
      <w:rFonts w:hint="default"/>
    </w:rPr>
  </w:style>
  <w:style w:type="character" w:customStyle="1" w:styleId="WW8Num104z1">
    <w:name w:val="WW8Num104z1"/>
    <w:rsid w:val="006F6AF2"/>
    <w:rPr>
      <w:rFonts w:cs="Garamond" w:hint="default"/>
      <w:b w:val="0"/>
      <w:bCs w:val="0"/>
    </w:rPr>
  </w:style>
  <w:style w:type="character" w:customStyle="1" w:styleId="WW8Num105z0">
    <w:name w:val="WW8Num105z0"/>
    <w:rsid w:val="006F6AF2"/>
    <w:rPr>
      <w:rFonts w:ascii="Symbol" w:hAnsi="Symbol" w:cs="Symbol"/>
      <w:sz w:val="24"/>
      <w:szCs w:val="24"/>
      <w:lang w:val="en-US"/>
    </w:rPr>
  </w:style>
  <w:style w:type="character" w:customStyle="1" w:styleId="WW8Num105z1">
    <w:name w:val="WW8Num105z1"/>
    <w:rsid w:val="006F6AF2"/>
  </w:style>
  <w:style w:type="character" w:customStyle="1" w:styleId="WW8Num105z2">
    <w:name w:val="WW8Num105z2"/>
    <w:rsid w:val="006F6AF2"/>
  </w:style>
  <w:style w:type="character" w:customStyle="1" w:styleId="WW8Num105z3">
    <w:name w:val="WW8Num105z3"/>
    <w:rsid w:val="006F6AF2"/>
  </w:style>
  <w:style w:type="character" w:customStyle="1" w:styleId="WW8Num105z4">
    <w:name w:val="WW8Num105z4"/>
    <w:rsid w:val="006F6AF2"/>
  </w:style>
  <w:style w:type="character" w:customStyle="1" w:styleId="WW8Num105z5">
    <w:name w:val="WW8Num105z5"/>
    <w:rsid w:val="006F6AF2"/>
  </w:style>
  <w:style w:type="character" w:customStyle="1" w:styleId="WW8Num105z6">
    <w:name w:val="WW8Num105z6"/>
    <w:rsid w:val="006F6AF2"/>
  </w:style>
  <w:style w:type="character" w:customStyle="1" w:styleId="WW8Num105z7">
    <w:name w:val="WW8Num105z7"/>
    <w:rsid w:val="006F6AF2"/>
  </w:style>
  <w:style w:type="character" w:customStyle="1" w:styleId="WW8Num105z8">
    <w:name w:val="WW8Num105z8"/>
    <w:rsid w:val="006F6AF2"/>
  </w:style>
  <w:style w:type="character" w:customStyle="1" w:styleId="WW8Num106z0">
    <w:name w:val="WW8Num106z0"/>
    <w:rsid w:val="006F6AF2"/>
    <w:rPr>
      <w:rFonts w:ascii="Symbol" w:hAnsi="Symbol" w:cs="Symbol"/>
    </w:rPr>
  </w:style>
  <w:style w:type="character" w:customStyle="1" w:styleId="WW8Num106z1">
    <w:name w:val="WW8Num106z1"/>
    <w:rsid w:val="006F6AF2"/>
  </w:style>
  <w:style w:type="character" w:customStyle="1" w:styleId="WW8Num106z2">
    <w:name w:val="WW8Num106z2"/>
    <w:rsid w:val="006F6AF2"/>
  </w:style>
  <w:style w:type="character" w:customStyle="1" w:styleId="WW8Num106z3">
    <w:name w:val="WW8Num106z3"/>
    <w:rsid w:val="006F6AF2"/>
  </w:style>
  <w:style w:type="character" w:customStyle="1" w:styleId="WW8Num106z4">
    <w:name w:val="WW8Num106z4"/>
    <w:rsid w:val="006F6AF2"/>
  </w:style>
  <w:style w:type="character" w:customStyle="1" w:styleId="WW8Num106z5">
    <w:name w:val="WW8Num106z5"/>
    <w:rsid w:val="006F6AF2"/>
  </w:style>
  <w:style w:type="character" w:customStyle="1" w:styleId="WW8Num106z6">
    <w:name w:val="WW8Num106z6"/>
    <w:rsid w:val="006F6AF2"/>
  </w:style>
  <w:style w:type="character" w:customStyle="1" w:styleId="WW8Num106z7">
    <w:name w:val="WW8Num106z7"/>
    <w:rsid w:val="006F6AF2"/>
  </w:style>
  <w:style w:type="character" w:customStyle="1" w:styleId="WW8Num106z8">
    <w:name w:val="WW8Num106z8"/>
    <w:rsid w:val="006F6AF2"/>
  </w:style>
  <w:style w:type="character" w:customStyle="1" w:styleId="WW8Num107z0">
    <w:name w:val="WW8Num107z0"/>
    <w:rsid w:val="006F6AF2"/>
    <w:rPr>
      <w:rFonts w:ascii="Times New Roman" w:hAnsi="Times New Roman" w:cs="Times New Roman"/>
    </w:rPr>
  </w:style>
  <w:style w:type="character" w:customStyle="1" w:styleId="WW8Num107z1">
    <w:name w:val="WW8Num107z1"/>
    <w:rsid w:val="006F6AF2"/>
  </w:style>
  <w:style w:type="character" w:customStyle="1" w:styleId="WW8Num107z2">
    <w:name w:val="WW8Num107z2"/>
    <w:rsid w:val="006F6AF2"/>
  </w:style>
  <w:style w:type="character" w:customStyle="1" w:styleId="WW8Num107z3">
    <w:name w:val="WW8Num107z3"/>
    <w:rsid w:val="006F6AF2"/>
  </w:style>
  <w:style w:type="character" w:customStyle="1" w:styleId="WW8Num107z4">
    <w:name w:val="WW8Num107z4"/>
    <w:rsid w:val="006F6AF2"/>
  </w:style>
  <w:style w:type="character" w:customStyle="1" w:styleId="WW8Num107z5">
    <w:name w:val="WW8Num107z5"/>
    <w:rsid w:val="006F6AF2"/>
  </w:style>
  <w:style w:type="character" w:customStyle="1" w:styleId="WW8Num107z6">
    <w:name w:val="WW8Num107z6"/>
    <w:rsid w:val="006F6AF2"/>
  </w:style>
  <w:style w:type="character" w:customStyle="1" w:styleId="WW8Num107z7">
    <w:name w:val="WW8Num107z7"/>
    <w:rsid w:val="006F6AF2"/>
  </w:style>
  <w:style w:type="character" w:customStyle="1" w:styleId="WW8Num107z8">
    <w:name w:val="WW8Num107z8"/>
    <w:rsid w:val="006F6AF2"/>
  </w:style>
  <w:style w:type="character" w:customStyle="1" w:styleId="WW8Num108z0">
    <w:name w:val="WW8Num108z0"/>
    <w:rsid w:val="006F6AF2"/>
  </w:style>
  <w:style w:type="character" w:customStyle="1" w:styleId="WW8Num108z1">
    <w:name w:val="WW8Num108z1"/>
    <w:rsid w:val="006F6AF2"/>
  </w:style>
  <w:style w:type="character" w:customStyle="1" w:styleId="WW8Num108z2">
    <w:name w:val="WW8Num108z2"/>
    <w:rsid w:val="006F6AF2"/>
  </w:style>
  <w:style w:type="character" w:customStyle="1" w:styleId="WW8Num108z3">
    <w:name w:val="WW8Num108z3"/>
    <w:rsid w:val="006F6AF2"/>
  </w:style>
  <w:style w:type="character" w:customStyle="1" w:styleId="WW8Num108z4">
    <w:name w:val="WW8Num108z4"/>
    <w:rsid w:val="006F6AF2"/>
  </w:style>
  <w:style w:type="character" w:customStyle="1" w:styleId="WW8Num108z5">
    <w:name w:val="WW8Num108z5"/>
    <w:rsid w:val="006F6AF2"/>
  </w:style>
  <w:style w:type="character" w:customStyle="1" w:styleId="WW8Num108z6">
    <w:name w:val="WW8Num108z6"/>
    <w:rsid w:val="006F6AF2"/>
  </w:style>
  <w:style w:type="character" w:customStyle="1" w:styleId="WW8Num108z7">
    <w:name w:val="WW8Num108z7"/>
    <w:rsid w:val="006F6AF2"/>
  </w:style>
  <w:style w:type="character" w:customStyle="1" w:styleId="WW8Num108z8">
    <w:name w:val="WW8Num108z8"/>
    <w:rsid w:val="006F6AF2"/>
  </w:style>
  <w:style w:type="character" w:customStyle="1" w:styleId="WW8Num109z0">
    <w:name w:val="WW8Num109z0"/>
    <w:rsid w:val="006F6AF2"/>
    <w:rPr>
      <w:rFonts w:ascii="Times New Roman" w:hAnsi="Times New Roman" w:cs="Times New Roman"/>
    </w:rPr>
  </w:style>
  <w:style w:type="character" w:customStyle="1" w:styleId="WW8Num109z1">
    <w:name w:val="WW8Num109z1"/>
    <w:rsid w:val="006F6AF2"/>
    <w:rPr>
      <w:rFonts w:ascii="Courier New" w:hAnsi="Courier New" w:cs="Courier New"/>
    </w:rPr>
  </w:style>
  <w:style w:type="character" w:customStyle="1" w:styleId="WW8Num110z0">
    <w:name w:val="WW8Num110z0"/>
    <w:rsid w:val="006F6AF2"/>
    <w:rPr>
      <w:rFonts w:hint="default"/>
      <w:b/>
    </w:rPr>
  </w:style>
  <w:style w:type="character" w:customStyle="1" w:styleId="WW8Num110z1">
    <w:name w:val="WW8Num110z1"/>
    <w:rsid w:val="006F6AF2"/>
    <w:rPr>
      <w:rFonts w:hint="default"/>
      <w:b w:val="0"/>
      <w:bCs/>
    </w:rPr>
  </w:style>
  <w:style w:type="character" w:customStyle="1" w:styleId="WW8Num111z0">
    <w:name w:val="WW8Num111z0"/>
    <w:rsid w:val="006F6AF2"/>
  </w:style>
  <w:style w:type="character" w:customStyle="1" w:styleId="WW8Num111z1">
    <w:name w:val="WW8Num111z1"/>
    <w:rsid w:val="006F6AF2"/>
  </w:style>
  <w:style w:type="character" w:customStyle="1" w:styleId="WW8Num111z2">
    <w:name w:val="WW8Num111z2"/>
    <w:rsid w:val="006F6AF2"/>
  </w:style>
  <w:style w:type="character" w:customStyle="1" w:styleId="WW8Num111z3">
    <w:name w:val="WW8Num111z3"/>
    <w:rsid w:val="006F6AF2"/>
  </w:style>
  <w:style w:type="character" w:customStyle="1" w:styleId="WW8Num111z4">
    <w:name w:val="WW8Num111z4"/>
    <w:rsid w:val="006F6AF2"/>
  </w:style>
  <w:style w:type="character" w:customStyle="1" w:styleId="WW8Num111z5">
    <w:name w:val="WW8Num111z5"/>
    <w:rsid w:val="006F6AF2"/>
  </w:style>
  <w:style w:type="character" w:customStyle="1" w:styleId="WW8Num111z6">
    <w:name w:val="WW8Num111z6"/>
    <w:rsid w:val="006F6AF2"/>
  </w:style>
  <w:style w:type="character" w:customStyle="1" w:styleId="WW8Num111z7">
    <w:name w:val="WW8Num111z7"/>
    <w:rsid w:val="006F6AF2"/>
  </w:style>
  <w:style w:type="character" w:customStyle="1" w:styleId="WW8Num111z8">
    <w:name w:val="WW8Num111z8"/>
    <w:rsid w:val="006F6AF2"/>
  </w:style>
  <w:style w:type="character" w:customStyle="1" w:styleId="WW8Num112z0">
    <w:name w:val="WW8Num112z0"/>
    <w:rsid w:val="006F6AF2"/>
    <w:rPr>
      <w:rFonts w:hint="default"/>
    </w:rPr>
  </w:style>
  <w:style w:type="character" w:customStyle="1" w:styleId="WW8Num112z1">
    <w:name w:val="WW8Num112z1"/>
    <w:rsid w:val="006F6AF2"/>
    <w:rPr>
      <w:rFonts w:ascii="Garamond" w:hAnsi="Garamond" w:cs="Garamond"/>
      <w:kern w:val="0"/>
      <w:sz w:val="20"/>
      <w:szCs w:val="20"/>
      <w:lang w:eastAsia="ar-SA"/>
    </w:rPr>
  </w:style>
  <w:style w:type="character" w:customStyle="1" w:styleId="WW8Num112z2">
    <w:name w:val="WW8Num112z2"/>
    <w:rsid w:val="006F6AF2"/>
  </w:style>
  <w:style w:type="character" w:customStyle="1" w:styleId="WW8Num112z3">
    <w:name w:val="WW8Num112z3"/>
    <w:rsid w:val="006F6AF2"/>
  </w:style>
  <w:style w:type="character" w:customStyle="1" w:styleId="WW8Num112z4">
    <w:name w:val="WW8Num112z4"/>
    <w:rsid w:val="006F6AF2"/>
  </w:style>
  <w:style w:type="character" w:customStyle="1" w:styleId="WW8Num112z5">
    <w:name w:val="WW8Num112z5"/>
    <w:rsid w:val="006F6AF2"/>
  </w:style>
  <w:style w:type="character" w:customStyle="1" w:styleId="WW8Num112z6">
    <w:name w:val="WW8Num112z6"/>
    <w:rsid w:val="006F6AF2"/>
  </w:style>
  <w:style w:type="character" w:customStyle="1" w:styleId="WW8Num112z7">
    <w:name w:val="WW8Num112z7"/>
    <w:rsid w:val="006F6AF2"/>
  </w:style>
  <w:style w:type="character" w:customStyle="1" w:styleId="WW8Num112z8">
    <w:name w:val="WW8Num112z8"/>
    <w:rsid w:val="006F6AF2"/>
  </w:style>
  <w:style w:type="character" w:customStyle="1" w:styleId="WW8Num113z0">
    <w:name w:val="WW8Num113z0"/>
    <w:rsid w:val="006F6AF2"/>
    <w:rPr>
      <w:rFonts w:ascii="Garamond" w:hAnsi="Garamond" w:cs="Garamond"/>
      <w:b/>
      <w:bCs/>
      <w:sz w:val="20"/>
      <w:szCs w:val="20"/>
    </w:rPr>
  </w:style>
  <w:style w:type="character" w:customStyle="1" w:styleId="WW8Num113z1">
    <w:name w:val="WW8Num113z1"/>
    <w:rsid w:val="006F6AF2"/>
  </w:style>
  <w:style w:type="character" w:customStyle="1" w:styleId="WW8Num113z2">
    <w:name w:val="WW8Num113z2"/>
    <w:rsid w:val="006F6AF2"/>
  </w:style>
  <w:style w:type="character" w:customStyle="1" w:styleId="WW8Num113z3">
    <w:name w:val="WW8Num113z3"/>
    <w:rsid w:val="006F6AF2"/>
  </w:style>
  <w:style w:type="character" w:customStyle="1" w:styleId="WW8Num113z4">
    <w:name w:val="WW8Num113z4"/>
    <w:rsid w:val="006F6AF2"/>
  </w:style>
  <w:style w:type="character" w:customStyle="1" w:styleId="WW8Num113z5">
    <w:name w:val="WW8Num113z5"/>
    <w:rsid w:val="006F6AF2"/>
  </w:style>
  <w:style w:type="character" w:customStyle="1" w:styleId="WW8Num113z6">
    <w:name w:val="WW8Num113z6"/>
    <w:rsid w:val="006F6AF2"/>
  </w:style>
  <w:style w:type="character" w:customStyle="1" w:styleId="WW8Num113z7">
    <w:name w:val="WW8Num113z7"/>
    <w:rsid w:val="006F6AF2"/>
  </w:style>
  <w:style w:type="character" w:customStyle="1" w:styleId="WW8Num113z8">
    <w:name w:val="WW8Num113z8"/>
    <w:rsid w:val="006F6AF2"/>
  </w:style>
  <w:style w:type="character" w:customStyle="1" w:styleId="WW8Num114z0">
    <w:name w:val="WW8Num114z0"/>
    <w:rsid w:val="006F6AF2"/>
  </w:style>
  <w:style w:type="character" w:customStyle="1" w:styleId="WW8Num114z1">
    <w:name w:val="WW8Num114z1"/>
    <w:rsid w:val="006F6AF2"/>
  </w:style>
  <w:style w:type="character" w:customStyle="1" w:styleId="WW8Num114z2">
    <w:name w:val="WW8Num114z2"/>
    <w:rsid w:val="006F6AF2"/>
  </w:style>
  <w:style w:type="character" w:customStyle="1" w:styleId="WW8Num114z3">
    <w:name w:val="WW8Num114z3"/>
    <w:rsid w:val="006F6AF2"/>
  </w:style>
  <w:style w:type="character" w:customStyle="1" w:styleId="WW8Num114z4">
    <w:name w:val="WW8Num114z4"/>
    <w:rsid w:val="006F6AF2"/>
  </w:style>
  <w:style w:type="character" w:customStyle="1" w:styleId="WW8Num114z5">
    <w:name w:val="WW8Num114z5"/>
    <w:rsid w:val="006F6AF2"/>
  </w:style>
  <w:style w:type="character" w:customStyle="1" w:styleId="WW8Num114z6">
    <w:name w:val="WW8Num114z6"/>
    <w:rsid w:val="006F6AF2"/>
  </w:style>
  <w:style w:type="character" w:customStyle="1" w:styleId="WW8Num114z7">
    <w:name w:val="WW8Num114z7"/>
    <w:rsid w:val="006F6AF2"/>
  </w:style>
  <w:style w:type="character" w:customStyle="1" w:styleId="WW8Num114z8">
    <w:name w:val="WW8Num114z8"/>
    <w:rsid w:val="006F6AF2"/>
  </w:style>
  <w:style w:type="character" w:customStyle="1" w:styleId="WW8Num115z0">
    <w:name w:val="WW8Num115z0"/>
    <w:rsid w:val="006F6AF2"/>
  </w:style>
  <w:style w:type="character" w:customStyle="1" w:styleId="WW8Num115z1">
    <w:name w:val="WW8Num115z1"/>
    <w:rsid w:val="006F6AF2"/>
  </w:style>
  <w:style w:type="character" w:customStyle="1" w:styleId="WW8Num115z2">
    <w:name w:val="WW8Num115z2"/>
    <w:rsid w:val="006F6AF2"/>
  </w:style>
  <w:style w:type="character" w:customStyle="1" w:styleId="WW8Num115z3">
    <w:name w:val="WW8Num115z3"/>
    <w:rsid w:val="006F6AF2"/>
  </w:style>
  <w:style w:type="character" w:customStyle="1" w:styleId="WW8Num115z4">
    <w:name w:val="WW8Num115z4"/>
    <w:rsid w:val="006F6AF2"/>
  </w:style>
  <w:style w:type="character" w:customStyle="1" w:styleId="WW8Num115z5">
    <w:name w:val="WW8Num115z5"/>
    <w:rsid w:val="006F6AF2"/>
  </w:style>
  <w:style w:type="character" w:customStyle="1" w:styleId="WW8Num115z6">
    <w:name w:val="WW8Num115z6"/>
    <w:rsid w:val="006F6AF2"/>
  </w:style>
  <w:style w:type="character" w:customStyle="1" w:styleId="WW8Num115z7">
    <w:name w:val="WW8Num115z7"/>
    <w:rsid w:val="006F6AF2"/>
  </w:style>
  <w:style w:type="character" w:customStyle="1" w:styleId="WW8Num115z8">
    <w:name w:val="WW8Num115z8"/>
    <w:rsid w:val="006F6AF2"/>
  </w:style>
  <w:style w:type="character" w:customStyle="1" w:styleId="WW8Num116z0">
    <w:name w:val="WW8Num116z0"/>
    <w:rsid w:val="006F6AF2"/>
    <w:rPr>
      <w:rFonts w:ascii="Symbol" w:hAnsi="Symbol" w:cs="Symbol"/>
    </w:rPr>
  </w:style>
  <w:style w:type="character" w:customStyle="1" w:styleId="WW8Num116z1">
    <w:name w:val="WW8Num116z1"/>
    <w:rsid w:val="006F6AF2"/>
    <w:rPr>
      <w:rFonts w:ascii="Courier New" w:hAnsi="Courier New" w:cs="Courier New"/>
    </w:rPr>
  </w:style>
  <w:style w:type="character" w:customStyle="1" w:styleId="WW8Num116z2">
    <w:name w:val="WW8Num116z2"/>
    <w:rsid w:val="006F6AF2"/>
    <w:rPr>
      <w:rFonts w:ascii="Wingdings" w:hAnsi="Wingdings" w:cs="Wingdings"/>
    </w:rPr>
  </w:style>
  <w:style w:type="character" w:customStyle="1" w:styleId="WW8Num117z0">
    <w:name w:val="WW8Num117z0"/>
    <w:rsid w:val="006F6AF2"/>
    <w:rPr>
      <w:rFonts w:ascii="Garamond" w:hAnsi="Garamond" w:cs="Times New Roman"/>
      <w:sz w:val="20"/>
      <w:szCs w:val="20"/>
    </w:rPr>
  </w:style>
  <w:style w:type="character" w:customStyle="1" w:styleId="WW8Num117z1">
    <w:name w:val="WW8Num117z1"/>
    <w:rsid w:val="006F6AF2"/>
  </w:style>
  <w:style w:type="character" w:customStyle="1" w:styleId="WW8Num117z2">
    <w:name w:val="WW8Num117z2"/>
    <w:rsid w:val="006F6AF2"/>
  </w:style>
  <w:style w:type="character" w:customStyle="1" w:styleId="WW8Num117z3">
    <w:name w:val="WW8Num117z3"/>
    <w:rsid w:val="006F6AF2"/>
  </w:style>
  <w:style w:type="character" w:customStyle="1" w:styleId="WW8Num117z4">
    <w:name w:val="WW8Num117z4"/>
    <w:rsid w:val="006F6AF2"/>
  </w:style>
  <w:style w:type="character" w:customStyle="1" w:styleId="WW8Num117z5">
    <w:name w:val="WW8Num117z5"/>
    <w:rsid w:val="006F6AF2"/>
  </w:style>
  <w:style w:type="character" w:customStyle="1" w:styleId="WW8Num117z6">
    <w:name w:val="WW8Num117z6"/>
    <w:rsid w:val="006F6AF2"/>
  </w:style>
  <w:style w:type="character" w:customStyle="1" w:styleId="WW8Num117z7">
    <w:name w:val="WW8Num117z7"/>
    <w:rsid w:val="006F6AF2"/>
  </w:style>
  <w:style w:type="character" w:customStyle="1" w:styleId="WW8Num117z8">
    <w:name w:val="WW8Num117z8"/>
    <w:rsid w:val="006F6AF2"/>
  </w:style>
  <w:style w:type="character" w:customStyle="1" w:styleId="WW8Num118z0">
    <w:name w:val="WW8Num118z0"/>
    <w:rsid w:val="006F6AF2"/>
  </w:style>
  <w:style w:type="character" w:customStyle="1" w:styleId="WW8Num118z1">
    <w:name w:val="WW8Num118z1"/>
    <w:rsid w:val="006F6AF2"/>
  </w:style>
  <w:style w:type="character" w:customStyle="1" w:styleId="WW8Num118z2">
    <w:name w:val="WW8Num118z2"/>
    <w:rsid w:val="006F6AF2"/>
  </w:style>
  <w:style w:type="character" w:customStyle="1" w:styleId="WW8Num118z3">
    <w:name w:val="WW8Num118z3"/>
    <w:rsid w:val="006F6AF2"/>
  </w:style>
  <w:style w:type="character" w:customStyle="1" w:styleId="WW8Num118z4">
    <w:name w:val="WW8Num118z4"/>
    <w:rsid w:val="006F6AF2"/>
  </w:style>
  <w:style w:type="character" w:customStyle="1" w:styleId="WW8Num118z5">
    <w:name w:val="WW8Num118z5"/>
    <w:rsid w:val="006F6AF2"/>
  </w:style>
  <w:style w:type="character" w:customStyle="1" w:styleId="WW8Num118z6">
    <w:name w:val="WW8Num118z6"/>
    <w:rsid w:val="006F6AF2"/>
  </w:style>
  <w:style w:type="character" w:customStyle="1" w:styleId="WW8Num118z7">
    <w:name w:val="WW8Num118z7"/>
    <w:rsid w:val="006F6AF2"/>
  </w:style>
  <w:style w:type="character" w:customStyle="1" w:styleId="WW8Num118z8">
    <w:name w:val="WW8Num118z8"/>
    <w:rsid w:val="006F6AF2"/>
  </w:style>
  <w:style w:type="character" w:customStyle="1" w:styleId="WW8Num119z0">
    <w:name w:val="WW8Num119z0"/>
    <w:rsid w:val="006F6AF2"/>
    <w:rPr>
      <w:rFonts w:ascii="Garamond" w:hAnsi="Garamond" w:cs="Garamond"/>
      <w:b/>
      <w:sz w:val="20"/>
      <w:szCs w:val="20"/>
    </w:rPr>
  </w:style>
  <w:style w:type="character" w:customStyle="1" w:styleId="WW8Num119z1">
    <w:name w:val="WW8Num119z1"/>
    <w:rsid w:val="006F6AF2"/>
  </w:style>
  <w:style w:type="character" w:customStyle="1" w:styleId="WW8Num119z2">
    <w:name w:val="WW8Num119z2"/>
    <w:rsid w:val="006F6AF2"/>
  </w:style>
  <w:style w:type="character" w:customStyle="1" w:styleId="WW8Num119z3">
    <w:name w:val="WW8Num119z3"/>
    <w:rsid w:val="006F6AF2"/>
  </w:style>
  <w:style w:type="character" w:customStyle="1" w:styleId="WW8Num119z4">
    <w:name w:val="WW8Num119z4"/>
    <w:rsid w:val="006F6AF2"/>
  </w:style>
  <w:style w:type="character" w:customStyle="1" w:styleId="WW8Num119z5">
    <w:name w:val="WW8Num119z5"/>
    <w:rsid w:val="006F6AF2"/>
  </w:style>
  <w:style w:type="character" w:customStyle="1" w:styleId="WW8Num119z6">
    <w:name w:val="WW8Num119z6"/>
    <w:rsid w:val="006F6AF2"/>
  </w:style>
  <w:style w:type="character" w:customStyle="1" w:styleId="WW8Num119z7">
    <w:name w:val="WW8Num119z7"/>
    <w:rsid w:val="006F6AF2"/>
  </w:style>
  <w:style w:type="character" w:customStyle="1" w:styleId="WW8Num119z8">
    <w:name w:val="WW8Num119z8"/>
    <w:rsid w:val="006F6AF2"/>
  </w:style>
  <w:style w:type="character" w:customStyle="1" w:styleId="WW8Num120z0">
    <w:name w:val="WW8Num120z0"/>
    <w:rsid w:val="006F6AF2"/>
    <w:rPr>
      <w:rFonts w:ascii="Symbol" w:hAnsi="Symbol" w:cs="Times New Roman"/>
      <w:sz w:val="20"/>
      <w:szCs w:val="20"/>
    </w:rPr>
  </w:style>
  <w:style w:type="character" w:customStyle="1" w:styleId="WW8Num120z1">
    <w:name w:val="WW8Num120z1"/>
    <w:rsid w:val="006F6AF2"/>
    <w:rPr>
      <w:rFonts w:ascii="Courier New" w:hAnsi="Courier New" w:cs="Courier New"/>
    </w:rPr>
  </w:style>
  <w:style w:type="character" w:customStyle="1" w:styleId="WW8Num120z2">
    <w:name w:val="WW8Num120z2"/>
    <w:rsid w:val="006F6AF2"/>
    <w:rPr>
      <w:rFonts w:ascii="Wingdings" w:hAnsi="Wingdings" w:cs="Wingdings"/>
    </w:rPr>
  </w:style>
  <w:style w:type="character" w:customStyle="1" w:styleId="WW8Num121z0">
    <w:name w:val="WW8Num121z0"/>
    <w:rsid w:val="006F6AF2"/>
    <w:rPr>
      <w:rFonts w:ascii="Garamond" w:hAnsi="Garamond" w:cs="Times New Roman"/>
      <w:b/>
      <w:sz w:val="20"/>
      <w:szCs w:val="20"/>
    </w:rPr>
  </w:style>
  <w:style w:type="character" w:customStyle="1" w:styleId="WW8Num121z1">
    <w:name w:val="WW8Num121z1"/>
    <w:rsid w:val="006F6AF2"/>
  </w:style>
  <w:style w:type="character" w:customStyle="1" w:styleId="WW8Num121z2">
    <w:name w:val="WW8Num121z2"/>
    <w:rsid w:val="006F6AF2"/>
  </w:style>
  <w:style w:type="character" w:customStyle="1" w:styleId="WW8Num121z3">
    <w:name w:val="WW8Num121z3"/>
    <w:rsid w:val="006F6AF2"/>
  </w:style>
  <w:style w:type="character" w:customStyle="1" w:styleId="WW8Num121z4">
    <w:name w:val="WW8Num121z4"/>
    <w:rsid w:val="006F6AF2"/>
  </w:style>
  <w:style w:type="character" w:customStyle="1" w:styleId="WW8Num121z5">
    <w:name w:val="WW8Num121z5"/>
    <w:rsid w:val="006F6AF2"/>
  </w:style>
  <w:style w:type="character" w:customStyle="1" w:styleId="WW8Num121z6">
    <w:name w:val="WW8Num121z6"/>
    <w:rsid w:val="006F6AF2"/>
  </w:style>
  <w:style w:type="character" w:customStyle="1" w:styleId="WW8Num121z7">
    <w:name w:val="WW8Num121z7"/>
    <w:rsid w:val="006F6AF2"/>
  </w:style>
  <w:style w:type="character" w:customStyle="1" w:styleId="WW8Num121z8">
    <w:name w:val="WW8Num121z8"/>
    <w:rsid w:val="006F6AF2"/>
  </w:style>
  <w:style w:type="character" w:customStyle="1" w:styleId="WW8Num122z0">
    <w:name w:val="WW8Num122z0"/>
    <w:rsid w:val="006F6AF2"/>
    <w:rPr>
      <w:rFonts w:ascii="Garamond" w:hAnsi="Garamond" w:cs="Garamond"/>
      <w:bCs/>
      <w:kern w:val="0"/>
      <w:sz w:val="20"/>
      <w:szCs w:val="20"/>
      <w:lang w:eastAsia="ar-SA"/>
    </w:rPr>
  </w:style>
  <w:style w:type="character" w:customStyle="1" w:styleId="WW8Num122z1">
    <w:name w:val="WW8Num122z1"/>
    <w:rsid w:val="006F6AF2"/>
  </w:style>
  <w:style w:type="character" w:customStyle="1" w:styleId="WW8Num122z2">
    <w:name w:val="WW8Num122z2"/>
    <w:rsid w:val="006F6AF2"/>
  </w:style>
  <w:style w:type="character" w:customStyle="1" w:styleId="WW8Num122z3">
    <w:name w:val="WW8Num122z3"/>
    <w:rsid w:val="006F6AF2"/>
  </w:style>
  <w:style w:type="character" w:customStyle="1" w:styleId="WW8Num122z4">
    <w:name w:val="WW8Num122z4"/>
    <w:rsid w:val="006F6AF2"/>
  </w:style>
  <w:style w:type="character" w:customStyle="1" w:styleId="WW8Num122z5">
    <w:name w:val="WW8Num122z5"/>
    <w:rsid w:val="006F6AF2"/>
  </w:style>
  <w:style w:type="character" w:customStyle="1" w:styleId="WW8Num122z6">
    <w:name w:val="WW8Num122z6"/>
    <w:rsid w:val="006F6AF2"/>
  </w:style>
  <w:style w:type="character" w:customStyle="1" w:styleId="WW8Num122z7">
    <w:name w:val="WW8Num122z7"/>
    <w:rsid w:val="006F6AF2"/>
  </w:style>
  <w:style w:type="character" w:customStyle="1" w:styleId="WW8Num122z8">
    <w:name w:val="WW8Num122z8"/>
    <w:rsid w:val="006F6AF2"/>
  </w:style>
  <w:style w:type="character" w:customStyle="1" w:styleId="WW8Num123z0">
    <w:name w:val="WW8Num123z0"/>
    <w:rsid w:val="006F6AF2"/>
    <w:rPr>
      <w:rFonts w:ascii="Symbol" w:hAnsi="Symbol" w:cs="Symbol"/>
      <w:sz w:val="20"/>
      <w:szCs w:val="20"/>
    </w:rPr>
  </w:style>
  <w:style w:type="character" w:customStyle="1" w:styleId="WW8Num123z1">
    <w:name w:val="WW8Num123z1"/>
    <w:rsid w:val="006F6AF2"/>
  </w:style>
  <w:style w:type="character" w:customStyle="1" w:styleId="WW8Num123z2">
    <w:name w:val="WW8Num123z2"/>
    <w:rsid w:val="006F6AF2"/>
  </w:style>
  <w:style w:type="character" w:customStyle="1" w:styleId="WW8Num123z3">
    <w:name w:val="WW8Num123z3"/>
    <w:rsid w:val="006F6AF2"/>
  </w:style>
  <w:style w:type="character" w:customStyle="1" w:styleId="WW8Num123z4">
    <w:name w:val="WW8Num123z4"/>
    <w:rsid w:val="006F6AF2"/>
  </w:style>
  <w:style w:type="character" w:customStyle="1" w:styleId="WW8Num123z5">
    <w:name w:val="WW8Num123z5"/>
    <w:rsid w:val="006F6AF2"/>
  </w:style>
  <w:style w:type="character" w:customStyle="1" w:styleId="WW8Num123z6">
    <w:name w:val="WW8Num123z6"/>
    <w:rsid w:val="006F6AF2"/>
  </w:style>
  <w:style w:type="character" w:customStyle="1" w:styleId="WW8Num123z7">
    <w:name w:val="WW8Num123z7"/>
    <w:rsid w:val="006F6AF2"/>
  </w:style>
  <w:style w:type="character" w:customStyle="1" w:styleId="WW8Num123z8">
    <w:name w:val="WW8Num123z8"/>
    <w:rsid w:val="006F6AF2"/>
  </w:style>
  <w:style w:type="character" w:customStyle="1" w:styleId="WW8Num124z0">
    <w:name w:val="WW8Num124z0"/>
    <w:rsid w:val="006F6AF2"/>
    <w:rPr>
      <w:rFonts w:ascii="Garamond" w:eastAsia="SimSun" w:hAnsi="Garamond" w:cs="Arial" w:hint="default"/>
      <w:b w:val="0"/>
      <w:kern w:val="0"/>
      <w:sz w:val="20"/>
      <w:szCs w:val="20"/>
      <w:lang w:eastAsia="pl-PL"/>
    </w:rPr>
  </w:style>
  <w:style w:type="character" w:customStyle="1" w:styleId="WW8Num124z1">
    <w:name w:val="WW8Num124z1"/>
    <w:rsid w:val="006F6AF2"/>
    <w:rPr>
      <w:rFonts w:ascii="Garamond" w:hAnsi="Garamond" w:cs="Garamond" w:hint="default"/>
      <w:b w:val="0"/>
      <w:position w:val="0"/>
      <w:sz w:val="20"/>
      <w:szCs w:val="20"/>
      <w:vertAlign w:val="baseline"/>
    </w:rPr>
  </w:style>
  <w:style w:type="character" w:customStyle="1" w:styleId="WW8Num124z2">
    <w:name w:val="WW8Num124z2"/>
    <w:rsid w:val="006F6AF2"/>
    <w:rPr>
      <w:rFonts w:hint="default"/>
    </w:rPr>
  </w:style>
  <w:style w:type="character" w:customStyle="1" w:styleId="WW8Num125z0">
    <w:name w:val="WW8Num125z0"/>
    <w:rsid w:val="006F6AF2"/>
  </w:style>
  <w:style w:type="character" w:customStyle="1" w:styleId="WW8Num125z1">
    <w:name w:val="WW8Num125z1"/>
    <w:rsid w:val="006F6AF2"/>
    <w:rPr>
      <w:rFonts w:ascii="Garamond" w:hAnsi="Garamond" w:cs="Garamond"/>
      <w:sz w:val="20"/>
      <w:szCs w:val="20"/>
    </w:rPr>
  </w:style>
  <w:style w:type="character" w:customStyle="1" w:styleId="WW8Num125z2">
    <w:name w:val="WW8Num125z2"/>
    <w:rsid w:val="006F6AF2"/>
  </w:style>
  <w:style w:type="character" w:customStyle="1" w:styleId="WW8Num125z3">
    <w:name w:val="WW8Num125z3"/>
    <w:rsid w:val="006F6AF2"/>
    <w:rPr>
      <w:rFonts w:hint="default"/>
    </w:rPr>
  </w:style>
  <w:style w:type="character" w:customStyle="1" w:styleId="WW8Num125z4">
    <w:name w:val="WW8Num125z4"/>
    <w:rsid w:val="006F6AF2"/>
  </w:style>
  <w:style w:type="character" w:customStyle="1" w:styleId="WW8Num125z5">
    <w:name w:val="WW8Num125z5"/>
    <w:rsid w:val="006F6AF2"/>
  </w:style>
  <w:style w:type="character" w:customStyle="1" w:styleId="WW8Num125z6">
    <w:name w:val="WW8Num125z6"/>
    <w:rsid w:val="006F6AF2"/>
  </w:style>
  <w:style w:type="character" w:customStyle="1" w:styleId="WW8Num125z7">
    <w:name w:val="WW8Num125z7"/>
    <w:rsid w:val="006F6AF2"/>
  </w:style>
  <w:style w:type="character" w:customStyle="1" w:styleId="WW8Num125z8">
    <w:name w:val="WW8Num125z8"/>
    <w:rsid w:val="006F6AF2"/>
  </w:style>
  <w:style w:type="character" w:customStyle="1" w:styleId="WW8Num126z0">
    <w:name w:val="WW8Num126z0"/>
    <w:rsid w:val="006F6AF2"/>
    <w:rPr>
      <w:rFonts w:hint="default"/>
    </w:rPr>
  </w:style>
  <w:style w:type="character" w:customStyle="1" w:styleId="WW8Num127z0">
    <w:name w:val="WW8Num127z0"/>
    <w:rsid w:val="006F6AF2"/>
    <w:rPr>
      <w:rFonts w:ascii="Garamond" w:eastAsia="Garamond" w:hAnsi="Garamond" w:cs="Garamond"/>
      <w:sz w:val="20"/>
      <w:szCs w:val="20"/>
    </w:rPr>
  </w:style>
  <w:style w:type="character" w:customStyle="1" w:styleId="WW8Num128z0">
    <w:name w:val="WW8Num128z0"/>
    <w:rsid w:val="006F6AF2"/>
    <w:rPr>
      <w:rFonts w:ascii="Garamond" w:hAnsi="Garamond" w:cs="Garamond" w:hint="default"/>
      <w:sz w:val="20"/>
      <w:szCs w:val="20"/>
    </w:rPr>
  </w:style>
  <w:style w:type="character" w:customStyle="1" w:styleId="WW8Num129z0">
    <w:name w:val="WW8Num129z0"/>
    <w:rsid w:val="006F6AF2"/>
    <w:rPr>
      <w:rFonts w:ascii="Symbol" w:hAnsi="Symbol" w:cs="Symbol"/>
      <w:sz w:val="20"/>
      <w:szCs w:val="20"/>
    </w:rPr>
  </w:style>
  <w:style w:type="character" w:customStyle="1" w:styleId="WW8Num129z1">
    <w:name w:val="WW8Num129z1"/>
    <w:rsid w:val="006F6AF2"/>
    <w:rPr>
      <w:rFonts w:ascii="Courier New" w:hAnsi="Courier New" w:cs="Courier New"/>
    </w:rPr>
  </w:style>
  <w:style w:type="character" w:customStyle="1" w:styleId="WW8Num129z2">
    <w:name w:val="WW8Num129z2"/>
    <w:rsid w:val="006F6AF2"/>
    <w:rPr>
      <w:rFonts w:ascii="Wingdings" w:hAnsi="Wingdings" w:cs="Wingdings"/>
    </w:rPr>
  </w:style>
  <w:style w:type="character" w:customStyle="1" w:styleId="WW8Num130z0">
    <w:name w:val="WW8Num130z0"/>
    <w:rsid w:val="006F6AF2"/>
  </w:style>
  <w:style w:type="character" w:customStyle="1" w:styleId="WW8Num130z1">
    <w:name w:val="WW8Num130z1"/>
    <w:rsid w:val="006F6AF2"/>
  </w:style>
  <w:style w:type="character" w:customStyle="1" w:styleId="WW8Num130z2">
    <w:name w:val="WW8Num130z2"/>
    <w:rsid w:val="006F6AF2"/>
  </w:style>
  <w:style w:type="character" w:customStyle="1" w:styleId="WW8Num130z3">
    <w:name w:val="WW8Num130z3"/>
    <w:rsid w:val="006F6AF2"/>
  </w:style>
  <w:style w:type="character" w:customStyle="1" w:styleId="WW8Num130z4">
    <w:name w:val="WW8Num130z4"/>
    <w:rsid w:val="006F6AF2"/>
  </w:style>
  <w:style w:type="character" w:customStyle="1" w:styleId="WW8Num130z5">
    <w:name w:val="WW8Num130z5"/>
    <w:rsid w:val="006F6AF2"/>
  </w:style>
  <w:style w:type="character" w:customStyle="1" w:styleId="WW8Num130z6">
    <w:name w:val="WW8Num130z6"/>
    <w:rsid w:val="006F6AF2"/>
  </w:style>
  <w:style w:type="character" w:customStyle="1" w:styleId="WW8Num130z7">
    <w:name w:val="WW8Num130z7"/>
    <w:rsid w:val="006F6AF2"/>
  </w:style>
  <w:style w:type="character" w:customStyle="1" w:styleId="WW8Num130z8">
    <w:name w:val="WW8Num130z8"/>
    <w:rsid w:val="006F6AF2"/>
  </w:style>
  <w:style w:type="character" w:customStyle="1" w:styleId="WW8Num131z0">
    <w:name w:val="WW8Num131z0"/>
    <w:rsid w:val="006F6AF2"/>
  </w:style>
  <w:style w:type="character" w:customStyle="1" w:styleId="WW8Num131z1">
    <w:name w:val="WW8Num131z1"/>
    <w:rsid w:val="006F6AF2"/>
  </w:style>
  <w:style w:type="character" w:customStyle="1" w:styleId="WW8Num131z2">
    <w:name w:val="WW8Num131z2"/>
    <w:rsid w:val="006F6AF2"/>
  </w:style>
  <w:style w:type="character" w:customStyle="1" w:styleId="WW8Num131z3">
    <w:name w:val="WW8Num131z3"/>
    <w:rsid w:val="006F6AF2"/>
  </w:style>
  <w:style w:type="character" w:customStyle="1" w:styleId="WW8Num131z4">
    <w:name w:val="WW8Num131z4"/>
    <w:rsid w:val="006F6AF2"/>
  </w:style>
  <w:style w:type="character" w:customStyle="1" w:styleId="WW8Num131z5">
    <w:name w:val="WW8Num131z5"/>
    <w:rsid w:val="006F6AF2"/>
  </w:style>
  <w:style w:type="character" w:customStyle="1" w:styleId="WW8Num131z6">
    <w:name w:val="WW8Num131z6"/>
    <w:rsid w:val="006F6AF2"/>
  </w:style>
  <w:style w:type="character" w:customStyle="1" w:styleId="WW8Num131z7">
    <w:name w:val="WW8Num131z7"/>
    <w:rsid w:val="006F6AF2"/>
  </w:style>
  <w:style w:type="character" w:customStyle="1" w:styleId="WW8Num131z8">
    <w:name w:val="WW8Num131z8"/>
    <w:rsid w:val="006F6AF2"/>
  </w:style>
  <w:style w:type="character" w:customStyle="1" w:styleId="WW8Num132z0">
    <w:name w:val="WW8Num132z0"/>
    <w:rsid w:val="006F6AF2"/>
    <w:rPr>
      <w:rFonts w:cs="Times New Roman"/>
      <w:b/>
      <w:color w:val="000000"/>
    </w:rPr>
  </w:style>
  <w:style w:type="character" w:customStyle="1" w:styleId="WW8Num132z1">
    <w:name w:val="WW8Num132z1"/>
    <w:rsid w:val="006F6AF2"/>
    <w:rPr>
      <w:rFonts w:ascii="Calibri" w:hAnsi="Calibri" w:cs="Times New Roman"/>
      <w:b w:val="0"/>
      <w:bCs w:val="0"/>
      <w:color w:val="000000"/>
    </w:rPr>
  </w:style>
  <w:style w:type="character" w:customStyle="1" w:styleId="WW8Num132z2">
    <w:name w:val="WW8Num132z2"/>
    <w:rsid w:val="006F6AF2"/>
    <w:rPr>
      <w:rFonts w:cs="Times New Roman"/>
    </w:rPr>
  </w:style>
  <w:style w:type="character" w:customStyle="1" w:styleId="WW8Num132z3">
    <w:name w:val="WW8Num132z3"/>
    <w:rsid w:val="006F6AF2"/>
    <w:rPr>
      <w:rFonts w:cs="Times New Roman"/>
      <w:b w:val="0"/>
      <w:bCs w:val="0"/>
      <w:i w:val="0"/>
      <w:iCs w:val="0"/>
      <w:sz w:val="20"/>
      <w:szCs w:val="20"/>
    </w:rPr>
  </w:style>
  <w:style w:type="character" w:customStyle="1" w:styleId="WW8Num133z0">
    <w:name w:val="WW8Num133z0"/>
    <w:rsid w:val="006F6AF2"/>
    <w:rPr>
      <w:rFonts w:ascii="Garamond" w:hAnsi="Garamond" w:cs="Garamond"/>
      <w:b/>
      <w:bCs/>
      <w:sz w:val="20"/>
      <w:szCs w:val="20"/>
    </w:rPr>
  </w:style>
  <w:style w:type="character" w:customStyle="1" w:styleId="WW8Num134z0">
    <w:name w:val="WW8Num134z0"/>
    <w:rsid w:val="006F6AF2"/>
    <w:rPr>
      <w:rFonts w:ascii="Garamond" w:hAnsi="Garamond" w:cs="Garamond"/>
      <w:b/>
      <w:bCs/>
      <w:sz w:val="20"/>
      <w:szCs w:val="20"/>
    </w:rPr>
  </w:style>
  <w:style w:type="character" w:customStyle="1" w:styleId="WW8Num135z0">
    <w:name w:val="WW8Num135z0"/>
    <w:rsid w:val="006F6AF2"/>
  </w:style>
  <w:style w:type="character" w:customStyle="1" w:styleId="WW8Num135z1">
    <w:name w:val="WW8Num135z1"/>
    <w:rsid w:val="006F6AF2"/>
  </w:style>
  <w:style w:type="character" w:customStyle="1" w:styleId="WW8Num135z2">
    <w:name w:val="WW8Num135z2"/>
    <w:rsid w:val="006F6AF2"/>
  </w:style>
  <w:style w:type="character" w:customStyle="1" w:styleId="WW8Num135z3">
    <w:name w:val="WW8Num135z3"/>
    <w:rsid w:val="006F6AF2"/>
  </w:style>
  <w:style w:type="character" w:customStyle="1" w:styleId="WW8Num135z4">
    <w:name w:val="WW8Num135z4"/>
    <w:rsid w:val="006F6AF2"/>
  </w:style>
  <w:style w:type="character" w:customStyle="1" w:styleId="WW8Num135z5">
    <w:name w:val="WW8Num135z5"/>
    <w:rsid w:val="006F6AF2"/>
  </w:style>
  <w:style w:type="character" w:customStyle="1" w:styleId="WW8Num135z6">
    <w:name w:val="WW8Num135z6"/>
    <w:rsid w:val="006F6AF2"/>
  </w:style>
  <w:style w:type="character" w:customStyle="1" w:styleId="WW8Num135z7">
    <w:name w:val="WW8Num135z7"/>
    <w:rsid w:val="006F6AF2"/>
  </w:style>
  <w:style w:type="character" w:customStyle="1" w:styleId="WW8Num135z8">
    <w:name w:val="WW8Num135z8"/>
    <w:rsid w:val="006F6AF2"/>
  </w:style>
  <w:style w:type="character" w:customStyle="1" w:styleId="WW8Num136z0">
    <w:name w:val="WW8Num136z0"/>
    <w:rsid w:val="006F6AF2"/>
    <w:rPr>
      <w:rFonts w:ascii="Garamond" w:hAnsi="Garamond" w:cs="Garamond"/>
      <w:sz w:val="20"/>
      <w:szCs w:val="20"/>
    </w:rPr>
  </w:style>
  <w:style w:type="character" w:customStyle="1" w:styleId="WW8Num136z1">
    <w:name w:val="WW8Num136z1"/>
    <w:rsid w:val="006F6AF2"/>
  </w:style>
  <w:style w:type="character" w:customStyle="1" w:styleId="WW8Num136z2">
    <w:name w:val="WW8Num136z2"/>
    <w:rsid w:val="006F6AF2"/>
  </w:style>
  <w:style w:type="character" w:customStyle="1" w:styleId="WW8Num136z3">
    <w:name w:val="WW8Num136z3"/>
    <w:rsid w:val="006F6AF2"/>
  </w:style>
  <w:style w:type="character" w:customStyle="1" w:styleId="WW8Num136z4">
    <w:name w:val="WW8Num136z4"/>
    <w:rsid w:val="006F6AF2"/>
  </w:style>
  <w:style w:type="character" w:customStyle="1" w:styleId="WW8Num136z5">
    <w:name w:val="WW8Num136z5"/>
    <w:rsid w:val="006F6AF2"/>
  </w:style>
  <w:style w:type="character" w:customStyle="1" w:styleId="WW8Num136z6">
    <w:name w:val="WW8Num136z6"/>
    <w:rsid w:val="006F6AF2"/>
  </w:style>
  <w:style w:type="character" w:customStyle="1" w:styleId="WW8Num136z7">
    <w:name w:val="WW8Num136z7"/>
    <w:rsid w:val="006F6AF2"/>
  </w:style>
  <w:style w:type="character" w:customStyle="1" w:styleId="WW8Num136z8">
    <w:name w:val="WW8Num136z8"/>
    <w:rsid w:val="006F6AF2"/>
  </w:style>
  <w:style w:type="character" w:customStyle="1" w:styleId="WW8Num137z0">
    <w:name w:val="WW8Num137z0"/>
    <w:rsid w:val="006F6AF2"/>
  </w:style>
  <w:style w:type="character" w:customStyle="1" w:styleId="WW8Num137z1">
    <w:name w:val="WW8Num137z1"/>
    <w:rsid w:val="006F6AF2"/>
  </w:style>
  <w:style w:type="character" w:customStyle="1" w:styleId="WW8Num137z2">
    <w:name w:val="WW8Num137z2"/>
    <w:rsid w:val="006F6AF2"/>
  </w:style>
  <w:style w:type="character" w:customStyle="1" w:styleId="WW8Num137z3">
    <w:name w:val="WW8Num137z3"/>
    <w:rsid w:val="006F6AF2"/>
  </w:style>
  <w:style w:type="character" w:customStyle="1" w:styleId="WW8Num137z4">
    <w:name w:val="WW8Num137z4"/>
    <w:rsid w:val="006F6AF2"/>
  </w:style>
  <w:style w:type="character" w:customStyle="1" w:styleId="WW8Num137z5">
    <w:name w:val="WW8Num137z5"/>
    <w:rsid w:val="006F6AF2"/>
  </w:style>
  <w:style w:type="character" w:customStyle="1" w:styleId="WW8Num137z6">
    <w:name w:val="WW8Num137z6"/>
    <w:rsid w:val="006F6AF2"/>
  </w:style>
  <w:style w:type="character" w:customStyle="1" w:styleId="WW8Num137z7">
    <w:name w:val="WW8Num137z7"/>
    <w:rsid w:val="006F6AF2"/>
  </w:style>
  <w:style w:type="character" w:customStyle="1" w:styleId="WW8Num137z8">
    <w:name w:val="WW8Num137z8"/>
    <w:rsid w:val="006F6AF2"/>
  </w:style>
  <w:style w:type="character" w:customStyle="1" w:styleId="WW8Num138z0">
    <w:name w:val="WW8Num138z0"/>
    <w:rsid w:val="006F6AF2"/>
    <w:rPr>
      <w:b/>
    </w:rPr>
  </w:style>
  <w:style w:type="character" w:customStyle="1" w:styleId="WW8Num139z0">
    <w:name w:val="WW8Num139z0"/>
    <w:rsid w:val="006F6AF2"/>
    <w:rPr>
      <w:rFonts w:ascii="Times New Roman" w:hAnsi="Times New Roman" w:cs="Times New Roman"/>
    </w:rPr>
  </w:style>
  <w:style w:type="character" w:customStyle="1" w:styleId="WW8Num139z1">
    <w:name w:val="WW8Num139z1"/>
    <w:rsid w:val="006F6AF2"/>
  </w:style>
  <w:style w:type="character" w:customStyle="1" w:styleId="WW8Num139z2">
    <w:name w:val="WW8Num139z2"/>
    <w:rsid w:val="006F6AF2"/>
  </w:style>
  <w:style w:type="character" w:customStyle="1" w:styleId="WW8Num139z3">
    <w:name w:val="WW8Num139z3"/>
    <w:rsid w:val="006F6AF2"/>
  </w:style>
  <w:style w:type="character" w:customStyle="1" w:styleId="WW8Num139z4">
    <w:name w:val="WW8Num139z4"/>
    <w:rsid w:val="006F6AF2"/>
  </w:style>
  <w:style w:type="character" w:customStyle="1" w:styleId="WW8Num139z5">
    <w:name w:val="WW8Num139z5"/>
    <w:rsid w:val="006F6AF2"/>
  </w:style>
  <w:style w:type="character" w:customStyle="1" w:styleId="WW8Num139z6">
    <w:name w:val="WW8Num139z6"/>
    <w:rsid w:val="006F6AF2"/>
  </w:style>
  <w:style w:type="character" w:customStyle="1" w:styleId="WW8Num139z7">
    <w:name w:val="WW8Num139z7"/>
    <w:rsid w:val="006F6AF2"/>
  </w:style>
  <w:style w:type="character" w:customStyle="1" w:styleId="WW8Num139z8">
    <w:name w:val="WW8Num139z8"/>
    <w:rsid w:val="006F6AF2"/>
  </w:style>
  <w:style w:type="character" w:customStyle="1" w:styleId="WW8Num140z0">
    <w:name w:val="WW8Num140z0"/>
    <w:rsid w:val="006F6AF2"/>
  </w:style>
  <w:style w:type="character" w:customStyle="1" w:styleId="WW8Num140z1">
    <w:name w:val="WW8Num140z1"/>
    <w:rsid w:val="006F6AF2"/>
  </w:style>
  <w:style w:type="character" w:customStyle="1" w:styleId="WW8Num140z2">
    <w:name w:val="WW8Num140z2"/>
    <w:rsid w:val="006F6AF2"/>
  </w:style>
  <w:style w:type="character" w:customStyle="1" w:styleId="WW8Num140z3">
    <w:name w:val="WW8Num140z3"/>
    <w:rsid w:val="006F6AF2"/>
  </w:style>
  <w:style w:type="character" w:customStyle="1" w:styleId="WW8Num140z4">
    <w:name w:val="WW8Num140z4"/>
    <w:rsid w:val="006F6AF2"/>
  </w:style>
  <w:style w:type="character" w:customStyle="1" w:styleId="WW8Num140z5">
    <w:name w:val="WW8Num140z5"/>
    <w:rsid w:val="006F6AF2"/>
  </w:style>
  <w:style w:type="character" w:customStyle="1" w:styleId="WW8Num140z6">
    <w:name w:val="WW8Num140z6"/>
    <w:rsid w:val="006F6AF2"/>
  </w:style>
  <w:style w:type="character" w:customStyle="1" w:styleId="WW8Num140z7">
    <w:name w:val="WW8Num140z7"/>
    <w:rsid w:val="006F6AF2"/>
  </w:style>
  <w:style w:type="character" w:customStyle="1" w:styleId="WW8Num140z8">
    <w:name w:val="WW8Num140z8"/>
    <w:rsid w:val="006F6AF2"/>
  </w:style>
  <w:style w:type="character" w:customStyle="1" w:styleId="WW8Num141z0">
    <w:name w:val="WW8Num141z0"/>
    <w:rsid w:val="006F6AF2"/>
    <w:rPr>
      <w:rFonts w:hint="default"/>
      <w:color w:val="auto"/>
    </w:rPr>
  </w:style>
  <w:style w:type="character" w:customStyle="1" w:styleId="WW8Num141z1">
    <w:name w:val="WW8Num141z1"/>
    <w:rsid w:val="006F6AF2"/>
    <w:rPr>
      <w:rFonts w:eastAsia="SimSun" w:cs="Garamond" w:hint="default"/>
    </w:rPr>
  </w:style>
  <w:style w:type="character" w:customStyle="1" w:styleId="WW8Num141z2">
    <w:name w:val="WW8Num141z2"/>
    <w:rsid w:val="006F6AF2"/>
  </w:style>
  <w:style w:type="character" w:customStyle="1" w:styleId="WW8Num141z3">
    <w:name w:val="WW8Num141z3"/>
    <w:rsid w:val="006F6AF2"/>
  </w:style>
  <w:style w:type="character" w:customStyle="1" w:styleId="WW8Num141z4">
    <w:name w:val="WW8Num141z4"/>
    <w:rsid w:val="006F6AF2"/>
  </w:style>
  <w:style w:type="character" w:customStyle="1" w:styleId="WW8Num141z5">
    <w:name w:val="WW8Num141z5"/>
    <w:rsid w:val="006F6AF2"/>
  </w:style>
  <w:style w:type="character" w:customStyle="1" w:styleId="WW8Num141z6">
    <w:name w:val="WW8Num141z6"/>
    <w:rsid w:val="006F6AF2"/>
  </w:style>
  <w:style w:type="character" w:customStyle="1" w:styleId="WW8Num141z7">
    <w:name w:val="WW8Num141z7"/>
    <w:rsid w:val="006F6AF2"/>
  </w:style>
  <w:style w:type="character" w:customStyle="1" w:styleId="WW8Num141z8">
    <w:name w:val="WW8Num141z8"/>
    <w:rsid w:val="006F6AF2"/>
  </w:style>
  <w:style w:type="character" w:customStyle="1" w:styleId="WW8Num142z0">
    <w:name w:val="WW8Num142z0"/>
    <w:rsid w:val="006F6AF2"/>
    <w:rPr>
      <w:rFonts w:ascii="Garamond" w:hAnsi="Garamond" w:cs="Tahoma"/>
      <w:b/>
      <w:sz w:val="20"/>
      <w:szCs w:val="20"/>
    </w:rPr>
  </w:style>
  <w:style w:type="character" w:customStyle="1" w:styleId="WW8NumSt73z0">
    <w:name w:val="WW8NumSt73z0"/>
    <w:rsid w:val="006F6AF2"/>
    <w:rPr>
      <w:rFonts w:ascii="Garamond" w:eastAsia="Garamond" w:hAnsi="Garamond" w:cs="Garamond"/>
      <w:b/>
      <w:bCs/>
      <w:sz w:val="20"/>
      <w:szCs w:val="20"/>
    </w:rPr>
  </w:style>
  <w:style w:type="character" w:customStyle="1" w:styleId="WW8NumSt73z1">
    <w:name w:val="WW8NumSt73z1"/>
    <w:rsid w:val="006F6AF2"/>
    <w:rPr>
      <w:rFonts w:ascii="Garamond" w:hAnsi="Garamond" w:cs="Garamond"/>
      <w:b/>
      <w:bCs/>
      <w:color w:val="auto"/>
      <w:sz w:val="20"/>
      <w:szCs w:val="20"/>
      <w:lang w:val="en-US"/>
    </w:rPr>
  </w:style>
  <w:style w:type="character" w:customStyle="1" w:styleId="WW8NumSt73z2">
    <w:name w:val="WW8NumSt73z2"/>
    <w:rsid w:val="006F6AF2"/>
    <w:rPr>
      <w:rFonts w:ascii="Garamond" w:hAnsi="Garamond" w:cs="Garamond"/>
      <w:b/>
      <w:bCs/>
      <w:i w:val="0"/>
      <w:sz w:val="20"/>
      <w:szCs w:val="20"/>
      <w:lang w:val="en-US"/>
    </w:rPr>
  </w:style>
  <w:style w:type="character" w:customStyle="1" w:styleId="WW8NumSt73z3">
    <w:name w:val="WW8NumSt73z3"/>
    <w:rsid w:val="006F6AF2"/>
    <w:rPr>
      <w:rFonts w:ascii="Garamond" w:hAnsi="Garamond" w:cs="Garamond"/>
      <w:b/>
      <w:bCs/>
      <w:sz w:val="20"/>
      <w:szCs w:val="20"/>
      <w:lang w:val="en-US"/>
    </w:rPr>
  </w:style>
  <w:style w:type="character" w:customStyle="1" w:styleId="WW8NumSt78z0">
    <w:name w:val="WW8NumSt78z0"/>
    <w:rsid w:val="006F6AF2"/>
    <w:rPr>
      <w:rFonts w:cs="Times New Roman"/>
      <w:b w:val="0"/>
      <w:color w:val="000000"/>
    </w:rPr>
  </w:style>
  <w:style w:type="character" w:customStyle="1" w:styleId="Domylnaczcionkaakapitu2">
    <w:name w:val="Domyślna czcionka akapitu2"/>
    <w:rsid w:val="006F6AF2"/>
  </w:style>
  <w:style w:type="character" w:customStyle="1" w:styleId="WW8Num10z1">
    <w:name w:val="WW8Num10z1"/>
    <w:rsid w:val="006F6AF2"/>
    <w:rPr>
      <w:rFonts w:ascii="Courier New" w:hAnsi="Courier New" w:cs="Courier New"/>
    </w:rPr>
  </w:style>
  <w:style w:type="character" w:customStyle="1" w:styleId="WW8Num20z4">
    <w:name w:val="WW8Num20z4"/>
    <w:rsid w:val="006F6AF2"/>
  </w:style>
  <w:style w:type="character" w:customStyle="1" w:styleId="WW8Num25z3">
    <w:name w:val="WW8Num25z3"/>
    <w:rsid w:val="006F6AF2"/>
    <w:rPr>
      <w:rFonts w:ascii="Symbol" w:hAnsi="Symbol" w:cs="Symbol"/>
    </w:rPr>
  </w:style>
  <w:style w:type="character" w:customStyle="1" w:styleId="WW8Num35z1">
    <w:name w:val="WW8Num35z1"/>
    <w:rsid w:val="006F6AF2"/>
    <w:rPr>
      <w:rFonts w:ascii="Calibri" w:hAnsi="Calibri" w:cs="Times New Roman"/>
      <w:b w:val="0"/>
      <w:bCs w:val="0"/>
      <w:color w:val="000000"/>
    </w:rPr>
  </w:style>
  <w:style w:type="character" w:customStyle="1" w:styleId="WW8Num37z2">
    <w:name w:val="WW8Num37z2"/>
    <w:rsid w:val="006F6AF2"/>
  </w:style>
  <w:style w:type="character" w:customStyle="1" w:styleId="WW8Num37z3">
    <w:name w:val="WW8Num37z3"/>
    <w:rsid w:val="006F6AF2"/>
  </w:style>
  <w:style w:type="character" w:customStyle="1" w:styleId="WW8Num37z4">
    <w:name w:val="WW8Num37z4"/>
    <w:rsid w:val="006F6AF2"/>
  </w:style>
  <w:style w:type="character" w:customStyle="1" w:styleId="WW8Num37z5">
    <w:name w:val="WW8Num37z5"/>
    <w:rsid w:val="006F6AF2"/>
  </w:style>
  <w:style w:type="character" w:customStyle="1" w:styleId="WW8Num37z6">
    <w:name w:val="WW8Num37z6"/>
    <w:rsid w:val="006F6AF2"/>
  </w:style>
  <w:style w:type="character" w:customStyle="1" w:styleId="WW8Num37z7">
    <w:name w:val="WW8Num37z7"/>
    <w:rsid w:val="006F6AF2"/>
  </w:style>
  <w:style w:type="character" w:customStyle="1" w:styleId="WW8Num37z8">
    <w:name w:val="WW8Num37z8"/>
    <w:rsid w:val="006F6AF2"/>
  </w:style>
  <w:style w:type="character" w:customStyle="1" w:styleId="WW8Num40z1">
    <w:name w:val="WW8Num40z1"/>
    <w:rsid w:val="006F6AF2"/>
    <w:rPr>
      <w:rFonts w:ascii="Courier New" w:hAnsi="Courier New" w:cs="Courier New"/>
    </w:rPr>
  </w:style>
  <w:style w:type="character" w:customStyle="1" w:styleId="WW8Num40z2">
    <w:name w:val="WW8Num40z2"/>
    <w:rsid w:val="006F6AF2"/>
    <w:rPr>
      <w:rFonts w:ascii="Wingdings" w:hAnsi="Wingdings" w:cs="Wingdings"/>
    </w:rPr>
  </w:style>
  <w:style w:type="character" w:customStyle="1" w:styleId="WW8Num50z1">
    <w:name w:val="WW8Num50z1"/>
    <w:rsid w:val="006F6AF2"/>
  </w:style>
  <w:style w:type="character" w:customStyle="1" w:styleId="WW8Num50z2">
    <w:name w:val="WW8Num50z2"/>
    <w:rsid w:val="006F6AF2"/>
  </w:style>
  <w:style w:type="character" w:customStyle="1" w:styleId="WW8Num50z3">
    <w:name w:val="WW8Num50z3"/>
    <w:rsid w:val="006F6AF2"/>
  </w:style>
  <w:style w:type="character" w:customStyle="1" w:styleId="WW8Num50z4">
    <w:name w:val="WW8Num50z4"/>
    <w:rsid w:val="006F6AF2"/>
  </w:style>
  <w:style w:type="character" w:customStyle="1" w:styleId="WW8Num50z5">
    <w:name w:val="WW8Num50z5"/>
    <w:rsid w:val="006F6AF2"/>
  </w:style>
  <w:style w:type="character" w:customStyle="1" w:styleId="WW8Num50z6">
    <w:name w:val="WW8Num50z6"/>
    <w:rsid w:val="006F6AF2"/>
  </w:style>
  <w:style w:type="character" w:customStyle="1" w:styleId="WW8Num50z7">
    <w:name w:val="WW8Num50z7"/>
    <w:rsid w:val="006F6AF2"/>
  </w:style>
  <w:style w:type="character" w:customStyle="1" w:styleId="WW8Num50z8">
    <w:name w:val="WW8Num50z8"/>
    <w:rsid w:val="006F6AF2"/>
  </w:style>
  <w:style w:type="character" w:customStyle="1" w:styleId="WW8Num69z1">
    <w:name w:val="WW8Num69z1"/>
    <w:rsid w:val="006F6AF2"/>
  </w:style>
  <w:style w:type="character" w:customStyle="1" w:styleId="WW8Num69z2">
    <w:name w:val="WW8Num69z2"/>
    <w:rsid w:val="006F6AF2"/>
  </w:style>
  <w:style w:type="character" w:customStyle="1" w:styleId="WW8Num69z3">
    <w:name w:val="WW8Num69z3"/>
    <w:rsid w:val="006F6AF2"/>
  </w:style>
  <w:style w:type="character" w:customStyle="1" w:styleId="WW8Num69z4">
    <w:name w:val="WW8Num69z4"/>
    <w:rsid w:val="006F6AF2"/>
  </w:style>
  <w:style w:type="character" w:customStyle="1" w:styleId="WW8Num69z5">
    <w:name w:val="WW8Num69z5"/>
    <w:rsid w:val="006F6AF2"/>
  </w:style>
  <w:style w:type="character" w:customStyle="1" w:styleId="WW8Num69z6">
    <w:name w:val="WW8Num69z6"/>
    <w:rsid w:val="006F6AF2"/>
  </w:style>
  <w:style w:type="character" w:customStyle="1" w:styleId="WW8Num69z7">
    <w:name w:val="WW8Num69z7"/>
    <w:rsid w:val="006F6AF2"/>
  </w:style>
  <w:style w:type="character" w:customStyle="1" w:styleId="WW8Num69z8">
    <w:name w:val="WW8Num69z8"/>
    <w:rsid w:val="006F6AF2"/>
  </w:style>
  <w:style w:type="character" w:customStyle="1" w:styleId="WW8Num73z1">
    <w:name w:val="WW8Num73z1"/>
    <w:rsid w:val="006F6AF2"/>
    <w:rPr>
      <w:rFonts w:ascii="Garamond" w:hAnsi="Garamond" w:cs="Garamond"/>
      <w:b/>
      <w:bCs/>
      <w:sz w:val="20"/>
      <w:szCs w:val="20"/>
      <w:lang w:val="en-US"/>
    </w:rPr>
  </w:style>
  <w:style w:type="character" w:customStyle="1" w:styleId="AkapitzlistZnak">
    <w:name w:val="Akapit z listą Znak"/>
    <w:rsid w:val="006F6AF2"/>
  </w:style>
  <w:style w:type="character" w:customStyle="1" w:styleId="Hipercze1">
    <w:name w:val="Hiperłącze1"/>
    <w:rsid w:val="006F6AF2"/>
    <w:rPr>
      <w:rFonts w:cs="Times New Roman"/>
      <w:color w:val="0000FF"/>
      <w:u w:val="single"/>
    </w:rPr>
  </w:style>
  <w:style w:type="character" w:customStyle="1" w:styleId="Znak">
    <w:name w:val="Znak"/>
    <w:rsid w:val="006F6AF2"/>
    <w:rPr>
      <w:b/>
      <w:bCs/>
      <w:sz w:val="24"/>
      <w:szCs w:val="24"/>
      <w:lang w:val="en-US"/>
    </w:rPr>
  </w:style>
  <w:style w:type="character" w:customStyle="1" w:styleId="StrongEmphasis">
    <w:name w:val="Strong Emphasis"/>
    <w:rsid w:val="006F6AF2"/>
    <w:rPr>
      <w:b/>
      <w:bCs/>
    </w:rPr>
  </w:style>
  <w:style w:type="character" w:customStyle="1" w:styleId="WW-Znak">
    <w:name w:val="WW- Znak"/>
    <w:rsid w:val="006F6AF2"/>
    <w:rPr>
      <w:sz w:val="24"/>
      <w:szCs w:val="22"/>
    </w:rPr>
  </w:style>
  <w:style w:type="character" w:customStyle="1" w:styleId="WW-Znak1">
    <w:name w:val="WW- Znak1"/>
    <w:rsid w:val="006F6AF2"/>
    <w:rPr>
      <w:rFonts w:ascii="Calibri" w:hAnsi="Calibri" w:cs="Calibri"/>
      <w:sz w:val="22"/>
      <w:szCs w:val="22"/>
    </w:rPr>
  </w:style>
  <w:style w:type="character" w:customStyle="1" w:styleId="akapitdomyslny">
    <w:name w:val="akapitdomyslny"/>
    <w:rsid w:val="006F6AF2"/>
    <w:rPr>
      <w:rFonts w:cs="Times New Roman"/>
      <w:sz w:val="20"/>
      <w:szCs w:val="20"/>
    </w:rPr>
  </w:style>
  <w:style w:type="character" w:customStyle="1" w:styleId="WW-Znak12">
    <w:name w:val="WW- Znak12"/>
    <w:rsid w:val="006F6AF2"/>
    <w:rPr>
      <w:rFonts w:ascii="Arial" w:eastAsia="Andale Sans UI" w:hAnsi="Arial" w:cs="Arial"/>
      <w:kern w:val="2"/>
      <w:sz w:val="24"/>
      <w:szCs w:val="24"/>
    </w:rPr>
  </w:style>
  <w:style w:type="character" w:customStyle="1" w:styleId="WW-Znak123">
    <w:name w:val="WW- Znak123"/>
    <w:rsid w:val="006F6AF2"/>
    <w:rPr>
      <w:b/>
      <w:bCs/>
      <w:sz w:val="28"/>
      <w:szCs w:val="24"/>
    </w:rPr>
  </w:style>
  <w:style w:type="character" w:customStyle="1" w:styleId="WW-Znak1234">
    <w:name w:val="WW- Znak1234"/>
    <w:rsid w:val="006F6AF2"/>
    <w:rPr>
      <w:b/>
      <w:sz w:val="28"/>
      <w:szCs w:val="22"/>
    </w:rPr>
  </w:style>
  <w:style w:type="character" w:customStyle="1" w:styleId="WW-Znak12345">
    <w:name w:val="WW- Znak12345"/>
    <w:rsid w:val="006F6AF2"/>
    <w:rPr>
      <w:rFonts w:eastAsia="Andale Sans UI"/>
      <w:kern w:val="2"/>
    </w:rPr>
  </w:style>
  <w:style w:type="character" w:customStyle="1" w:styleId="FootnoteSymbol">
    <w:name w:val="Footnote Symbol"/>
    <w:rsid w:val="006F6AF2"/>
    <w:rPr>
      <w:vertAlign w:val="superscript"/>
    </w:rPr>
  </w:style>
  <w:style w:type="character" w:customStyle="1" w:styleId="WW-Znak123456">
    <w:name w:val="WW- Znak123456"/>
    <w:rsid w:val="006F6AF2"/>
    <w:rPr>
      <w:sz w:val="22"/>
      <w:szCs w:val="22"/>
    </w:rPr>
  </w:style>
  <w:style w:type="character" w:customStyle="1" w:styleId="WW-Znak1234567">
    <w:name w:val="WW- Znak1234567"/>
    <w:rsid w:val="006F6AF2"/>
    <w:rPr>
      <w:rFonts w:ascii="Tahoma" w:hAnsi="Tahoma" w:cs="Tahoma"/>
      <w:sz w:val="16"/>
      <w:szCs w:val="16"/>
    </w:rPr>
  </w:style>
  <w:style w:type="character" w:customStyle="1" w:styleId="AkapitzlistZnakZnak">
    <w:name w:val="Akapit z listą Znak Znak"/>
    <w:rsid w:val="006F6AF2"/>
    <w:rPr>
      <w:rFonts w:eastAsia="Calibri"/>
      <w:sz w:val="24"/>
      <w:szCs w:val="24"/>
      <w:lang w:val="pl-PL" w:bidi="ar-SA"/>
    </w:rPr>
  </w:style>
  <w:style w:type="character" w:customStyle="1" w:styleId="WW-Znak12345678">
    <w:name w:val="WW- Znak12345678"/>
    <w:rsid w:val="006F6AF2"/>
    <w:rPr>
      <w:sz w:val="22"/>
      <w:szCs w:val="22"/>
    </w:rPr>
  </w:style>
  <w:style w:type="character" w:customStyle="1" w:styleId="WW-Znak123456789">
    <w:name w:val="WW- Znak123456789"/>
    <w:rsid w:val="006F6AF2"/>
    <w:rPr>
      <w:rFonts w:ascii="Cambria" w:eastAsia="Times New Roman" w:hAnsi="Cambria" w:cs="Times New Roman"/>
      <w:b/>
      <w:bCs/>
      <w:kern w:val="2"/>
      <w:sz w:val="32"/>
      <w:szCs w:val="32"/>
    </w:rPr>
  </w:style>
  <w:style w:type="character" w:customStyle="1" w:styleId="Numerstrony1">
    <w:name w:val="Numer strony1"/>
    <w:basedOn w:val="Domylnaczcionkaakapitu2"/>
    <w:rsid w:val="006F6AF2"/>
  </w:style>
  <w:style w:type="character" w:customStyle="1" w:styleId="apple-style-span">
    <w:name w:val="apple-style-span"/>
    <w:rsid w:val="006F6AF2"/>
  </w:style>
  <w:style w:type="character" w:customStyle="1" w:styleId="WW-Znak12345678910">
    <w:name w:val="WW- Znak12345678910"/>
    <w:rsid w:val="006F6AF2"/>
    <w:rPr>
      <w:sz w:val="22"/>
      <w:szCs w:val="22"/>
    </w:rPr>
  </w:style>
  <w:style w:type="character" w:customStyle="1" w:styleId="WW-Znak1234567891011">
    <w:name w:val="WW- Znak1234567891011"/>
    <w:rsid w:val="006F6AF2"/>
    <w:rPr>
      <w:rFonts w:ascii="Calibri" w:eastAsia="Times New Roman" w:hAnsi="Calibri" w:cs="Times New Roman"/>
      <w:b/>
      <w:bCs/>
      <w:i/>
      <w:iCs/>
      <w:sz w:val="26"/>
      <w:szCs w:val="26"/>
    </w:rPr>
  </w:style>
  <w:style w:type="character" w:customStyle="1" w:styleId="WW-Znak123456789101112">
    <w:name w:val="WW- Znak123456789101112"/>
    <w:rsid w:val="006F6AF2"/>
    <w:rPr>
      <w:rFonts w:ascii="Cambria" w:eastAsia="Times New Roman" w:hAnsi="Cambria" w:cs="Times New Roman"/>
      <w:sz w:val="22"/>
      <w:szCs w:val="22"/>
    </w:rPr>
  </w:style>
  <w:style w:type="character" w:customStyle="1" w:styleId="WW-Znak12345678910111213">
    <w:name w:val="WW- Znak12345678910111213"/>
    <w:rsid w:val="006F6AF2"/>
    <w:rPr>
      <w:i/>
      <w:iCs/>
      <w:kern w:val="2"/>
      <w:sz w:val="24"/>
      <w:szCs w:val="24"/>
    </w:rPr>
  </w:style>
  <w:style w:type="character" w:customStyle="1" w:styleId="FontStyle14">
    <w:name w:val="Font Style14"/>
    <w:rsid w:val="006F6AF2"/>
    <w:rPr>
      <w:rFonts w:ascii="Times New Roman" w:hAnsi="Times New Roman" w:cs="Times New Roman"/>
      <w:color w:val="000000"/>
      <w:sz w:val="18"/>
      <w:szCs w:val="18"/>
    </w:rPr>
  </w:style>
  <w:style w:type="character" w:customStyle="1" w:styleId="FontStyle12">
    <w:name w:val="Font Style12"/>
    <w:rsid w:val="006F6AF2"/>
    <w:rPr>
      <w:rFonts w:ascii="Times New Roman" w:hAnsi="Times New Roman" w:cs="Times New Roman"/>
      <w:color w:val="000000"/>
      <w:sz w:val="20"/>
      <w:szCs w:val="20"/>
    </w:rPr>
  </w:style>
  <w:style w:type="character" w:customStyle="1" w:styleId="WW-Znak1234567891011121314">
    <w:name w:val="WW- Znak1234567891011121314"/>
    <w:rsid w:val="006F6AF2"/>
    <w:rPr>
      <w:rFonts w:ascii="Arial" w:hAnsi="Arial" w:cs="Arial"/>
      <w:b/>
      <w:i/>
      <w:kern w:val="2"/>
      <w:sz w:val="28"/>
    </w:rPr>
  </w:style>
  <w:style w:type="character" w:customStyle="1" w:styleId="WW-Znak123456789101112131415">
    <w:name w:val="WW- Znak123456789101112131415"/>
    <w:rsid w:val="006F6AF2"/>
    <w:rPr>
      <w:rFonts w:ascii="Tahoma" w:hAnsi="Tahoma" w:cs="Tahoma"/>
      <w:b/>
      <w:spacing w:val="-3"/>
      <w:kern w:val="2"/>
    </w:rPr>
  </w:style>
  <w:style w:type="character" w:customStyle="1" w:styleId="WW-Znak12345678910111213141516">
    <w:name w:val="WW- Znak12345678910111213141516"/>
    <w:rsid w:val="006F6AF2"/>
    <w:rPr>
      <w:rFonts w:ascii="Tahoma" w:hAnsi="Tahoma" w:cs="Tahoma"/>
      <w:b/>
      <w:kern w:val="2"/>
      <w:sz w:val="18"/>
    </w:rPr>
  </w:style>
  <w:style w:type="character" w:customStyle="1" w:styleId="WW-Znak1234567891011121314151617">
    <w:name w:val="WW- Znak1234567891011121314151617"/>
    <w:rsid w:val="006F6AF2"/>
    <w:rPr>
      <w:rFonts w:ascii="Garamond" w:hAnsi="Garamond" w:cs="Garamond"/>
      <w:kern w:val="2"/>
      <w:sz w:val="24"/>
    </w:rPr>
  </w:style>
  <w:style w:type="character" w:customStyle="1" w:styleId="WW8Num4z1">
    <w:name w:val="WW8Num4z1"/>
    <w:rsid w:val="006F6AF2"/>
  </w:style>
  <w:style w:type="character" w:customStyle="1" w:styleId="WW8Num4z2">
    <w:name w:val="WW8Num4z2"/>
    <w:rsid w:val="006F6AF2"/>
  </w:style>
  <w:style w:type="character" w:customStyle="1" w:styleId="WW8Num4z3">
    <w:name w:val="WW8Num4z3"/>
    <w:rsid w:val="006F6AF2"/>
  </w:style>
  <w:style w:type="character" w:customStyle="1" w:styleId="WW8Num4z4">
    <w:name w:val="WW8Num4z4"/>
    <w:rsid w:val="006F6AF2"/>
  </w:style>
  <w:style w:type="character" w:customStyle="1" w:styleId="WW8Num4z5">
    <w:name w:val="WW8Num4z5"/>
    <w:rsid w:val="006F6AF2"/>
  </w:style>
  <w:style w:type="character" w:customStyle="1" w:styleId="WW8Num4z6">
    <w:name w:val="WW8Num4z6"/>
    <w:rsid w:val="006F6AF2"/>
  </w:style>
  <w:style w:type="character" w:customStyle="1" w:styleId="WW8Num4z7">
    <w:name w:val="WW8Num4z7"/>
    <w:rsid w:val="006F6AF2"/>
  </w:style>
  <w:style w:type="character" w:customStyle="1" w:styleId="WW8Num4z8">
    <w:name w:val="WW8Num4z8"/>
    <w:rsid w:val="006F6AF2"/>
  </w:style>
  <w:style w:type="character" w:customStyle="1" w:styleId="WW8Num8z2">
    <w:name w:val="WW8Num8z2"/>
    <w:rsid w:val="006F6AF2"/>
  </w:style>
  <w:style w:type="character" w:customStyle="1" w:styleId="WW8Num8z3">
    <w:name w:val="WW8Num8z3"/>
    <w:rsid w:val="006F6AF2"/>
  </w:style>
  <w:style w:type="character" w:customStyle="1" w:styleId="WW8Num8z4">
    <w:name w:val="WW8Num8z4"/>
    <w:rsid w:val="006F6AF2"/>
  </w:style>
  <w:style w:type="character" w:customStyle="1" w:styleId="WW8Num8z5">
    <w:name w:val="WW8Num8z5"/>
    <w:rsid w:val="006F6AF2"/>
  </w:style>
  <w:style w:type="character" w:customStyle="1" w:styleId="WW8Num8z6">
    <w:name w:val="WW8Num8z6"/>
    <w:rsid w:val="006F6AF2"/>
  </w:style>
  <w:style w:type="character" w:customStyle="1" w:styleId="WW8Num8z7">
    <w:name w:val="WW8Num8z7"/>
    <w:rsid w:val="006F6AF2"/>
  </w:style>
  <w:style w:type="character" w:customStyle="1" w:styleId="WW8Num8z8">
    <w:name w:val="WW8Num8z8"/>
    <w:rsid w:val="006F6AF2"/>
  </w:style>
  <w:style w:type="character" w:customStyle="1" w:styleId="WW8Num12z1">
    <w:name w:val="WW8Num12z1"/>
    <w:rsid w:val="006F6AF2"/>
  </w:style>
  <w:style w:type="character" w:customStyle="1" w:styleId="WW8Num12z2">
    <w:name w:val="WW8Num12z2"/>
    <w:rsid w:val="006F6AF2"/>
  </w:style>
  <w:style w:type="character" w:customStyle="1" w:styleId="WW8Num12z3">
    <w:name w:val="WW8Num12z3"/>
    <w:rsid w:val="006F6AF2"/>
  </w:style>
  <w:style w:type="character" w:customStyle="1" w:styleId="WW8Num12z4">
    <w:name w:val="WW8Num12z4"/>
    <w:rsid w:val="006F6AF2"/>
  </w:style>
  <w:style w:type="character" w:customStyle="1" w:styleId="WW8Num12z5">
    <w:name w:val="WW8Num12z5"/>
    <w:rsid w:val="006F6AF2"/>
  </w:style>
  <w:style w:type="character" w:customStyle="1" w:styleId="WW8Num12z6">
    <w:name w:val="WW8Num12z6"/>
    <w:rsid w:val="006F6AF2"/>
  </w:style>
  <w:style w:type="character" w:customStyle="1" w:styleId="WW8Num12z7">
    <w:name w:val="WW8Num12z7"/>
    <w:rsid w:val="006F6AF2"/>
  </w:style>
  <w:style w:type="character" w:customStyle="1" w:styleId="WW8Num12z8">
    <w:name w:val="WW8Num12z8"/>
    <w:rsid w:val="006F6AF2"/>
  </w:style>
  <w:style w:type="character" w:customStyle="1" w:styleId="WW8Num19z2">
    <w:name w:val="WW8Num19z2"/>
    <w:rsid w:val="006F6AF2"/>
  </w:style>
  <w:style w:type="character" w:customStyle="1" w:styleId="WW8Num19z3">
    <w:name w:val="WW8Num19z3"/>
    <w:rsid w:val="006F6AF2"/>
  </w:style>
  <w:style w:type="character" w:customStyle="1" w:styleId="WW8Num19z4">
    <w:name w:val="WW8Num19z4"/>
    <w:rsid w:val="006F6AF2"/>
  </w:style>
  <w:style w:type="character" w:customStyle="1" w:styleId="WW8Num19z5">
    <w:name w:val="WW8Num19z5"/>
    <w:rsid w:val="006F6AF2"/>
  </w:style>
  <w:style w:type="character" w:customStyle="1" w:styleId="WW8Num19z6">
    <w:name w:val="WW8Num19z6"/>
    <w:rsid w:val="006F6AF2"/>
  </w:style>
  <w:style w:type="character" w:customStyle="1" w:styleId="WW8Num19z7">
    <w:name w:val="WW8Num19z7"/>
    <w:rsid w:val="006F6AF2"/>
  </w:style>
  <w:style w:type="character" w:customStyle="1" w:styleId="WW8Num19z8">
    <w:name w:val="WW8Num19z8"/>
    <w:rsid w:val="006F6AF2"/>
  </w:style>
  <w:style w:type="character" w:customStyle="1" w:styleId="WW8Num27z1">
    <w:name w:val="WW8Num27z1"/>
    <w:rsid w:val="006F6AF2"/>
  </w:style>
  <w:style w:type="character" w:customStyle="1" w:styleId="WW8Num27z2">
    <w:name w:val="WW8Num27z2"/>
    <w:rsid w:val="006F6AF2"/>
  </w:style>
  <w:style w:type="character" w:customStyle="1" w:styleId="WW8Num27z3">
    <w:name w:val="WW8Num27z3"/>
    <w:rsid w:val="006F6AF2"/>
  </w:style>
  <w:style w:type="character" w:customStyle="1" w:styleId="WW8Num27z4">
    <w:name w:val="WW8Num27z4"/>
    <w:rsid w:val="006F6AF2"/>
  </w:style>
  <w:style w:type="character" w:customStyle="1" w:styleId="WW8Num27z5">
    <w:name w:val="WW8Num27z5"/>
    <w:rsid w:val="006F6AF2"/>
  </w:style>
  <w:style w:type="character" w:customStyle="1" w:styleId="WW8Num27z6">
    <w:name w:val="WW8Num27z6"/>
    <w:rsid w:val="006F6AF2"/>
  </w:style>
  <w:style w:type="character" w:customStyle="1" w:styleId="WW8Num27z7">
    <w:name w:val="WW8Num27z7"/>
    <w:rsid w:val="006F6AF2"/>
  </w:style>
  <w:style w:type="character" w:customStyle="1" w:styleId="WW8Num27z8">
    <w:name w:val="WW8Num27z8"/>
    <w:rsid w:val="006F6AF2"/>
  </w:style>
  <w:style w:type="character" w:customStyle="1" w:styleId="WW8Num32z2">
    <w:name w:val="WW8Num32z2"/>
    <w:rsid w:val="006F6AF2"/>
  </w:style>
  <w:style w:type="character" w:customStyle="1" w:styleId="WW8Num32z3">
    <w:name w:val="WW8Num32z3"/>
    <w:rsid w:val="006F6AF2"/>
  </w:style>
  <w:style w:type="character" w:customStyle="1" w:styleId="WW8Num32z4">
    <w:name w:val="WW8Num32z4"/>
    <w:rsid w:val="006F6AF2"/>
  </w:style>
  <w:style w:type="character" w:customStyle="1" w:styleId="WW8Num32z5">
    <w:name w:val="WW8Num32z5"/>
    <w:rsid w:val="006F6AF2"/>
  </w:style>
  <w:style w:type="character" w:customStyle="1" w:styleId="WW8Num32z6">
    <w:name w:val="WW8Num32z6"/>
    <w:rsid w:val="006F6AF2"/>
  </w:style>
  <w:style w:type="character" w:customStyle="1" w:styleId="WW8Num32z7">
    <w:name w:val="WW8Num32z7"/>
    <w:rsid w:val="006F6AF2"/>
  </w:style>
  <w:style w:type="character" w:customStyle="1" w:styleId="WW8Num32z8">
    <w:name w:val="WW8Num32z8"/>
    <w:rsid w:val="006F6AF2"/>
  </w:style>
  <w:style w:type="character" w:customStyle="1" w:styleId="Domylnaczcionkaakapitu1">
    <w:name w:val="Domyślna czcionka akapitu1"/>
    <w:rsid w:val="006F6AF2"/>
  </w:style>
  <w:style w:type="character" w:customStyle="1" w:styleId="WW-Znakiprzypiswdolnych">
    <w:name w:val="WW-Znaki przypisów dolnych"/>
    <w:rsid w:val="006F6AF2"/>
    <w:rPr>
      <w:vertAlign w:val="superscript"/>
    </w:rPr>
  </w:style>
  <w:style w:type="character" w:customStyle="1" w:styleId="BulletSymbols">
    <w:name w:val="Bullet Symbols"/>
    <w:rsid w:val="006F6AF2"/>
    <w:rPr>
      <w:rFonts w:ascii="OpenSymbol" w:eastAsia="OpenSymbol" w:hAnsi="OpenSymbol" w:cs="OpenSymbol"/>
    </w:rPr>
  </w:style>
  <w:style w:type="character" w:customStyle="1" w:styleId="FontStyle77">
    <w:name w:val="Font Style77"/>
    <w:rsid w:val="006F6AF2"/>
    <w:rPr>
      <w:rFonts w:ascii="Times New Roman" w:hAnsi="Times New Roman" w:cs="Times New Roman"/>
      <w:sz w:val="20"/>
      <w:szCs w:val="20"/>
    </w:rPr>
  </w:style>
  <w:style w:type="character" w:customStyle="1" w:styleId="WW8Num23z1">
    <w:name w:val="WW8Num23z1"/>
    <w:rsid w:val="006F6AF2"/>
  </w:style>
  <w:style w:type="character" w:customStyle="1" w:styleId="WW8Num23z2">
    <w:name w:val="WW8Num23z2"/>
    <w:rsid w:val="006F6AF2"/>
  </w:style>
  <w:style w:type="character" w:customStyle="1" w:styleId="WW8Num23z3">
    <w:name w:val="WW8Num23z3"/>
    <w:rsid w:val="006F6AF2"/>
  </w:style>
  <w:style w:type="character" w:customStyle="1" w:styleId="WW8Num23z4">
    <w:name w:val="WW8Num23z4"/>
    <w:rsid w:val="006F6AF2"/>
  </w:style>
  <w:style w:type="character" w:customStyle="1" w:styleId="WW8Num23z5">
    <w:name w:val="WW8Num23z5"/>
    <w:rsid w:val="006F6AF2"/>
  </w:style>
  <w:style w:type="character" w:customStyle="1" w:styleId="WW8Num23z6">
    <w:name w:val="WW8Num23z6"/>
    <w:rsid w:val="006F6AF2"/>
  </w:style>
  <w:style w:type="character" w:customStyle="1" w:styleId="WW8Num23z7">
    <w:name w:val="WW8Num23z7"/>
    <w:rsid w:val="006F6AF2"/>
  </w:style>
  <w:style w:type="character" w:customStyle="1" w:styleId="WW8Num23z8">
    <w:name w:val="WW8Num23z8"/>
    <w:rsid w:val="006F6AF2"/>
  </w:style>
  <w:style w:type="character" w:customStyle="1" w:styleId="WW-Znak123456789101112131415161718">
    <w:name w:val="WW- Znak123456789101112131415161718"/>
    <w:basedOn w:val="Domylnaczcionkaakapitu2"/>
    <w:rsid w:val="006F6AF2"/>
  </w:style>
  <w:style w:type="character" w:customStyle="1" w:styleId="EndnoteSymbol">
    <w:name w:val="Endnote Symbol"/>
    <w:rsid w:val="006F6AF2"/>
    <w:rPr>
      <w:vertAlign w:val="superscript"/>
    </w:rPr>
  </w:style>
  <w:style w:type="character" w:customStyle="1" w:styleId="FontStyle79">
    <w:name w:val="Font Style79"/>
    <w:rsid w:val="006F6AF2"/>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2"/>
    <w:rsid w:val="006F6AF2"/>
  </w:style>
  <w:style w:type="character" w:customStyle="1" w:styleId="NagwekZnak1">
    <w:name w:val="Nagłówek Znak1"/>
    <w:rsid w:val="006F6AF2"/>
    <w:rPr>
      <w:rFonts w:eastAsia="Times New Roman" w:cs="Times New Roman"/>
      <w:lang w:bidi="ar-SA"/>
    </w:rPr>
  </w:style>
  <w:style w:type="character" w:customStyle="1" w:styleId="StopkaZnak1">
    <w:name w:val="Stopka Znak1"/>
    <w:rsid w:val="006F6AF2"/>
    <w:rPr>
      <w:rFonts w:eastAsia="Times New Roman" w:cs="Times New Roman"/>
      <w:lang w:bidi="ar-SA"/>
    </w:rPr>
  </w:style>
  <w:style w:type="character" w:styleId="Hipercze">
    <w:name w:val="Hyperlink"/>
    <w:rsid w:val="006F6AF2"/>
    <w:rPr>
      <w:color w:val="0000FF"/>
      <w:u w:val="single"/>
    </w:rPr>
  </w:style>
  <w:style w:type="character" w:customStyle="1" w:styleId="HTMLMarkup">
    <w:name w:val="HTML Markup"/>
    <w:rsid w:val="006F6AF2"/>
    <w:rPr>
      <w:vanish/>
      <w:color w:val="FF0000"/>
    </w:rPr>
  </w:style>
  <w:style w:type="character" w:styleId="Numerstrony">
    <w:name w:val="page number"/>
    <w:basedOn w:val="Domylnaczcionkaakapitu2"/>
    <w:rsid w:val="006F6AF2"/>
  </w:style>
  <w:style w:type="character" w:customStyle="1" w:styleId="TekstprzypisudolnegoZnak1">
    <w:name w:val="Tekst przypisu dolnego Znak1"/>
    <w:rsid w:val="006F6AF2"/>
    <w:rPr>
      <w:rFonts w:ascii="Tahoma" w:eastAsia="Times New Roman" w:hAnsi="Tahoma" w:cs="Tahoma"/>
    </w:rPr>
  </w:style>
  <w:style w:type="character" w:customStyle="1" w:styleId="Znakiprzypiswdolnych">
    <w:name w:val="Znaki przypisów dolnych"/>
    <w:rsid w:val="006F6AF2"/>
    <w:rPr>
      <w:vertAlign w:val="superscript"/>
    </w:rPr>
  </w:style>
  <w:style w:type="character" w:customStyle="1" w:styleId="TekstprzypisukocowegoZnak">
    <w:name w:val="Tekst przypisu końcowego Znak"/>
    <w:rsid w:val="006F6AF2"/>
    <w:rPr>
      <w:rFonts w:eastAsia="Times New Roman" w:cs="Times New Roman"/>
      <w:kern w:val="2"/>
      <w:lang w:eastAsia="zh-CN"/>
    </w:rPr>
  </w:style>
  <w:style w:type="character" w:customStyle="1" w:styleId="Znakiprzypiswkocowych">
    <w:name w:val="Znaki przypisów końcowych"/>
    <w:rsid w:val="006F6AF2"/>
    <w:rPr>
      <w:vertAlign w:val="superscript"/>
    </w:rPr>
  </w:style>
  <w:style w:type="character" w:customStyle="1" w:styleId="Domylnaczcionkaakapitu3">
    <w:name w:val="Domyślna czcionka akapitu3"/>
    <w:rsid w:val="006F6AF2"/>
  </w:style>
  <w:style w:type="character" w:customStyle="1" w:styleId="HTML-wstpniesformatowanyZnak">
    <w:name w:val="HTML - wstępnie sformatowany Znak"/>
    <w:rsid w:val="006F6AF2"/>
    <w:rPr>
      <w:rFonts w:ascii="Courier New" w:eastAsia="Times New Roman" w:hAnsi="Courier New" w:cs="Courier New"/>
    </w:rPr>
  </w:style>
  <w:style w:type="character" w:customStyle="1" w:styleId="Nagwek2Znak1">
    <w:name w:val="Nagłówek 2 Znak1"/>
    <w:rsid w:val="006F6AF2"/>
    <w:rPr>
      <w:rFonts w:ascii="Cambria" w:eastAsia="Times New Roman" w:hAnsi="Cambria" w:cs="Times New Roman"/>
      <w:b/>
      <w:bCs/>
      <w:i/>
      <w:iCs/>
      <w:kern w:val="2"/>
      <w:sz w:val="28"/>
      <w:szCs w:val="28"/>
      <w:lang w:eastAsia="zh-CN"/>
    </w:rPr>
  </w:style>
  <w:style w:type="character" w:customStyle="1" w:styleId="Nagwek3Znak1">
    <w:name w:val="Nagłówek 3 Znak1"/>
    <w:rsid w:val="006F6AF2"/>
    <w:rPr>
      <w:rFonts w:ascii="Cambria" w:eastAsia="Times New Roman" w:hAnsi="Cambria" w:cs="Times New Roman"/>
      <w:b/>
      <w:bCs/>
      <w:kern w:val="2"/>
      <w:sz w:val="26"/>
      <w:szCs w:val="26"/>
      <w:lang w:eastAsia="zh-CN"/>
    </w:rPr>
  </w:style>
  <w:style w:type="character" w:customStyle="1" w:styleId="Nagwek1Znak1">
    <w:name w:val="Nagłówek 1 Znak1"/>
    <w:rsid w:val="006F6AF2"/>
    <w:rPr>
      <w:rFonts w:ascii="Cambria" w:eastAsia="Times New Roman" w:hAnsi="Cambria" w:cs="Times New Roman"/>
      <w:b/>
      <w:bCs/>
      <w:kern w:val="2"/>
      <w:sz w:val="32"/>
      <w:szCs w:val="32"/>
      <w:lang w:eastAsia="zh-CN"/>
    </w:rPr>
  </w:style>
  <w:style w:type="character" w:customStyle="1" w:styleId="Nagwek9Znak1">
    <w:name w:val="Nagłówek 9 Znak1"/>
    <w:rsid w:val="006F6AF2"/>
    <w:rPr>
      <w:rFonts w:ascii="Garamond" w:eastAsia="Times New Roman" w:hAnsi="Garamond" w:cs="Garamond"/>
      <w:kern w:val="2"/>
      <w:sz w:val="24"/>
    </w:rPr>
  </w:style>
  <w:style w:type="character" w:customStyle="1" w:styleId="WW-Znakiprzypiswdolnych1">
    <w:name w:val="WW-Znaki przypisów dolnych1"/>
    <w:rsid w:val="006F6AF2"/>
    <w:rPr>
      <w:vertAlign w:val="superscript"/>
    </w:rPr>
  </w:style>
  <w:style w:type="character" w:customStyle="1" w:styleId="Tekstpodstawowy2Znak">
    <w:name w:val="Tekst podstawowy 2 Znak"/>
    <w:rsid w:val="006F6AF2"/>
    <w:rPr>
      <w:b/>
      <w:bCs/>
      <w:color w:val="FF0000"/>
      <w:sz w:val="24"/>
      <w:szCs w:val="24"/>
    </w:rPr>
  </w:style>
  <w:style w:type="character" w:customStyle="1" w:styleId="Domy3flnaczcionkaakapitu">
    <w:name w:val="Domyś3flna czcionka akapitu"/>
    <w:rsid w:val="006F6AF2"/>
  </w:style>
  <w:style w:type="character" w:customStyle="1" w:styleId="TekstpodstawowyZnak">
    <w:name w:val="Tekst podstawowy Znak"/>
    <w:basedOn w:val="Domylnaczcionkaakapitu1"/>
    <w:rsid w:val="006F6AF2"/>
  </w:style>
  <w:style w:type="character" w:customStyle="1" w:styleId="spelle">
    <w:name w:val="spelle"/>
    <w:rsid w:val="006F6AF2"/>
  </w:style>
  <w:style w:type="character" w:customStyle="1" w:styleId="grame">
    <w:name w:val="grame"/>
    <w:rsid w:val="006F6AF2"/>
  </w:style>
  <w:style w:type="character" w:customStyle="1" w:styleId="RTFNum21">
    <w:name w:val="RTF_Num 2 1"/>
    <w:rsid w:val="006F6AF2"/>
    <w:rPr>
      <w:rFonts w:ascii="Symbol" w:hAnsi="Symbol" w:cs="Symbol"/>
    </w:rPr>
  </w:style>
  <w:style w:type="character" w:customStyle="1" w:styleId="TekstprzypisudolnegoZnak">
    <w:name w:val="Tekst przypisu dolnego Znak"/>
    <w:basedOn w:val="Domylnaczcionkaakapitu1"/>
    <w:rsid w:val="006F6AF2"/>
  </w:style>
  <w:style w:type="character" w:customStyle="1" w:styleId="NagwekZnak">
    <w:name w:val="Nagłówek Znak"/>
    <w:uiPriority w:val="99"/>
    <w:rsid w:val="006F6AF2"/>
  </w:style>
  <w:style w:type="character" w:customStyle="1" w:styleId="TekstpodstawowywcityZnak">
    <w:name w:val="Tekst podstawowy wcięty Znak"/>
    <w:rsid w:val="006F6AF2"/>
    <w:rPr>
      <w:rFonts w:eastAsia="Times New Roman" w:cs="Times New Roman"/>
      <w:kern w:val="2"/>
      <w:sz w:val="24"/>
      <w:szCs w:val="24"/>
      <w:lang w:eastAsia="zh-CN"/>
    </w:rPr>
  </w:style>
  <w:style w:type="character" w:styleId="Pogrubienie">
    <w:name w:val="Strong"/>
    <w:qFormat/>
    <w:rsid w:val="006F6AF2"/>
    <w:rPr>
      <w:b/>
      <w:bCs/>
    </w:rPr>
  </w:style>
  <w:style w:type="character" w:customStyle="1" w:styleId="apple-converted-space">
    <w:name w:val="apple-converted-space"/>
    <w:basedOn w:val="Domylnaczcionkaakapitu2"/>
    <w:rsid w:val="006F6AF2"/>
  </w:style>
  <w:style w:type="character" w:customStyle="1" w:styleId="WW-czeinternetowe">
    <w:name w:val="WW-Łącze internetowe"/>
    <w:rsid w:val="006F6AF2"/>
    <w:rPr>
      <w:color w:val="0000FF"/>
      <w:u w:val="single"/>
    </w:rPr>
  </w:style>
  <w:style w:type="character" w:customStyle="1" w:styleId="WW8Num15z2">
    <w:name w:val="WW8Num15z2"/>
    <w:rsid w:val="006F6AF2"/>
    <w:rPr>
      <w:color w:val="auto"/>
    </w:rPr>
  </w:style>
  <w:style w:type="character" w:customStyle="1" w:styleId="WW8Num30z2">
    <w:name w:val="WW8Num30z2"/>
    <w:rsid w:val="006F6AF2"/>
    <w:rPr>
      <w:color w:val="auto"/>
    </w:rPr>
  </w:style>
  <w:style w:type="character" w:customStyle="1" w:styleId="WW8Num42z2">
    <w:name w:val="WW8Num42z2"/>
    <w:rsid w:val="006F6AF2"/>
    <w:rPr>
      <w:b w:val="0"/>
    </w:rPr>
  </w:style>
  <w:style w:type="character" w:customStyle="1" w:styleId="Tekstpodstawowy3Znak">
    <w:name w:val="Tekst podstawowy 3 Znak"/>
    <w:rsid w:val="006F6AF2"/>
    <w:rPr>
      <w:sz w:val="24"/>
      <w:szCs w:val="22"/>
    </w:rPr>
  </w:style>
  <w:style w:type="character" w:customStyle="1" w:styleId="StopkaZnak">
    <w:name w:val="Stopka Znak"/>
    <w:rsid w:val="006F6AF2"/>
    <w:rPr>
      <w:sz w:val="22"/>
      <w:szCs w:val="22"/>
    </w:rPr>
  </w:style>
  <w:style w:type="character" w:customStyle="1" w:styleId="TekstdymkaZnak">
    <w:name w:val="Tekst dymka Znak"/>
    <w:rsid w:val="006F6AF2"/>
    <w:rPr>
      <w:rFonts w:ascii="Tahoma" w:hAnsi="Tahoma" w:cs="Tahoma"/>
      <w:sz w:val="16"/>
      <w:szCs w:val="16"/>
    </w:rPr>
  </w:style>
  <w:style w:type="character" w:customStyle="1" w:styleId="h2">
    <w:name w:val="h2"/>
    <w:rsid w:val="006F6AF2"/>
  </w:style>
  <w:style w:type="character" w:customStyle="1" w:styleId="highlightselected">
    <w:name w:val="highlight selected"/>
    <w:basedOn w:val="Domylnaczcionkaakapitu1"/>
    <w:rsid w:val="006F6AF2"/>
  </w:style>
  <w:style w:type="character" w:styleId="UyteHipercze">
    <w:name w:val="FollowedHyperlink"/>
    <w:rsid w:val="006F6AF2"/>
    <w:rPr>
      <w:color w:val="800080"/>
      <w:u w:val="single"/>
    </w:rPr>
  </w:style>
  <w:style w:type="character" w:customStyle="1" w:styleId="st">
    <w:name w:val="st"/>
    <w:basedOn w:val="Domylnaczcionkaakapitu2"/>
    <w:rsid w:val="006F6AF2"/>
  </w:style>
  <w:style w:type="character" w:styleId="Uwydatnienie">
    <w:name w:val="Emphasis"/>
    <w:qFormat/>
    <w:rsid w:val="006F6AF2"/>
    <w:rPr>
      <w:i/>
      <w:iCs/>
    </w:rPr>
  </w:style>
  <w:style w:type="character" w:customStyle="1" w:styleId="ListParagraphChar">
    <w:name w:val="List Paragraph Char"/>
    <w:rsid w:val="006F6AF2"/>
    <w:rPr>
      <w:sz w:val="24"/>
      <w:szCs w:val="24"/>
      <w:lang w:val="pl-PL" w:bidi="ar-SA"/>
    </w:rPr>
  </w:style>
  <w:style w:type="character" w:customStyle="1" w:styleId="hgkelc">
    <w:name w:val="hgkelc"/>
    <w:basedOn w:val="Domylnaczcionkaakapitu2"/>
    <w:rsid w:val="006F6AF2"/>
  </w:style>
  <w:style w:type="character" w:customStyle="1" w:styleId="bneawe">
    <w:name w:val="bneawe"/>
    <w:basedOn w:val="Domylnaczcionkaakapitu2"/>
    <w:rsid w:val="006F6AF2"/>
  </w:style>
  <w:style w:type="paragraph" w:customStyle="1" w:styleId="Nagwek30">
    <w:name w:val="Nagłówek3"/>
    <w:basedOn w:val="Standard"/>
    <w:next w:val="Podtytu"/>
    <w:rsid w:val="006F6AF2"/>
    <w:pPr>
      <w:jc w:val="center"/>
    </w:pPr>
    <w:rPr>
      <w:b/>
      <w:sz w:val="28"/>
    </w:rPr>
  </w:style>
  <w:style w:type="paragraph" w:styleId="Tekstpodstawowy">
    <w:name w:val="Body Text"/>
    <w:basedOn w:val="Normalny"/>
    <w:link w:val="TekstpodstawowyZnak1"/>
    <w:rsid w:val="006F6AF2"/>
    <w:pPr>
      <w:autoSpaceDN/>
      <w:spacing w:after="120"/>
    </w:pPr>
    <w:rPr>
      <w:kern w:val="2"/>
      <w:sz w:val="20"/>
      <w:szCs w:val="20"/>
    </w:rPr>
  </w:style>
  <w:style w:type="character" w:customStyle="1" w:styleId="TekstpodstawowyZnak1">
    <w:name w:val="Tekst podstawowy Znak1"/>
    <w:basedOn w:val="Domylnaczcionkaakapitu"/>
    <w:link w:val="Tekstpodstawowy"/>
    <w:rsid w:val="006F6AF2"/>
    <w:rPr>
      <w:rFonts w:ascii="Times New Roman" w:eastAsia="Times New Roman" w:hAnsi="Times New Roman" w:cs="Times New Roman"/>
      <w:sz w:val="20"/>
      <w:szCs w:val="20"/>
      <w:lang w:eastAsia="zh-CN"/>
      <w14:ligatures w14:val="none"/>
    </w:rPr>
  </w:style>
  <w:style w:type="paragraph" w:styleId="Lista">
    <w:name w:val="List"/>
    <w:basedOn w:val="Textbody"/>
    <w:rsid w:val="006F6AF2"/>
    <w:rPr>
      <w:rFonts w:cs="Mangal"/>
      <w:sz w:val="20"/>
      <w:szCs w:val="20"/>
    </w:rPr>
  </w:style>
  <w:style w:type="paragraph" w:styleId="Legenda">
    <w:name w:val="caption"/>
    <w:basedOn w:val="Normalny"/>
    <w:qFormat/>
    <w:rsid w:val="006F6AF2"/>
    <w:pPr>
      <w:suppressLineNumbers/>
      <w:autoSpaceDN/>
      <w:spacing w:before="120" w:after="120"/>
    </w:pPr>
    <w:rPr>
      <w:rFonts w:cs="Lucida Sans"/>
      <w:i/>
      <w:iCs/>
      <w:kern w:val="2"/>
    </w:rPr>
  </w:style>
  <w:style w:type="paragraph" w:customStyle="1" w:styleId="Indeks">
    <w:name w:val="Indeks"/>
    <w:basedOn w:val="Normalny"/>
    <w:rsid w:val="006F6AF2"/>
    <w:pPr>
      <w:suppressLineNumbers/>
      <w:autoSpaceDN/>
      <w:spacing w:line="240" w:lineRule="auto"/>
      <w:textAlignment w:val="auto"/>
    </w:pPr>
    <w:rPr>
      <w:rFonts w:cs="Mangal"/>
      <w:kern w:val="2"/>
      <w:sz w:val="20"/>
      <w:szCs w:val="20"/>
    </w:rPr>
  </w:style>
  <w:style w:type="paragraph" w:customStyle="1" w:styleId="Standard">
    <w:name w:val="Standard"/>
    <w:qFormat/>
    <w:rsid w:val="006F6AF2"/>
    <w:pPr>
      <w:suppressAutoHyphens/>
      <w:spacing w:after="0" w:line="240" w:lineRule="auto"/>
      <w:textAlignment w:val="baseline"/>
    </w:pPr>
    <w:rPr>
      <w:rFonts w:ascii="Times New Roman" w:eastAsia="Times New Roman" w:hAnsi="Times New Roman" w:cs="Times New Roman"/>
      <w:sz w:val="22"/>
      <w:szCs w:val="22"/>
      <w:lang w:eastAsia="zh-CN"/>
      <w14:ligatures w14:val="none"/>
    </w:rPr>
  </w:style>
  <w:style w:type="paragraph" w:customStyle="1" w:styleId="Textbody">
    <w:name w:val="Text body"/>
    <w:basedOn w:val="Standard"/>
    <w:rsid w:val="006F6AF2"/>
    <w:pPr>
      <w:spacing w:after="120"/>
    </w:pPr>
  </w:style>
  <w:style w:type="paragraph" w:customStyle="1" w:styleId="Heading">
    <w:name w:val="Heading"/>
    <w:basedOn w:val="Standard"/>
    <w:next w:val="Textbody"/>
    <w:rsid w:val="006F6AF2"/>
    <w:pPr>
      <w:keepNext/>
      <w:spacing w:before="240" w:after="120"/>
    </w:pPr>
    <w:rPr>
      <w:rFonts w:ascii="Arial" w:eastAsia="Microsoft YaHei" w:hAnsi="Arial" w:cs="Mangal"/>
      <w:sz w:val="28"/>
      <w:szCs w:val="28"/>
    </w:rPr>
  </w:style>
  <w:style w:type="paragraph" w:customStyle="1" w:styleId="Legenda1">
    <w:name w:val="Legenda1"/>
    <w:basedOn w:val="Standard"/>
    <w:rsid w:val="006F6AF2"/>
    <w:pPr>
      <w:suppressLineNumbers/>
      <w:spacing w:before="120" w:after="120"/>
    </w:pPr>
    <w:rPr>
      <w:rFonts w:cs="Mangal"/>
      <w:i/>
      <w:iCs/>
      <w:sz w:val="24"/>
      <w:szCs w:val="24"/>
    </w:rPr>
  </w:style>
  <w:style w:type="paragraph" w:customStyle="1" w:styleId="Index">
    <w:name w:val="Index"/>
    <w:basedOn w:val="Standard"/>
    <w:rsid w:val="006F6AF2"/>
    <w:pPr>
      <w:suppressLineNumbers/>
    </w:pPr>
    <w:rPr>
      <w:rFonts w:cs="Mangal"/>
      <w:sz w:val="20"/>
      <w:szCs w:val="20"/>
    </w:rPr>
  </w:style>
  <w:style w:type="paragraph" w:customStyle="1" w:styleId="Nagwek11">
    <w:name w:val="Nagłówek 11"/>
    <w:basedOn w:val="Standard"/>
    <w:next w:val="Standard"/>
    <w:rsid w:val="006F6AF2"/>
    <w:pPr>
      <w:keepNext/>
      <w:spacing w:before="240" w:after="60"/>
    </w:pPr>
    <w:rPr>
      <w:rFonts w:ascii="Cambria" w:hAnsi="Cambria"/>
      <w:b/>
      <w:bCs/>
      <w:sz w:val="32"/>
      <w:szCs w:val="32"/>
    </w:rPr>
  </w:style>
  <w:style w:type="paragraph" w:customStyle="1" w:styleId="Nagwek21">
    <w:name w:val="Nagłówek 21"/>
    <w:basedOn w:val="Standard"/>
    <w:next w:val="Textbody"/>
    <w:rsid w:val="006F6AF2"/>
    <w:pPr>
      <w:keepNext/>
      <w:keepLines/>
      <w:spacing w:before="160" w:after="120"/>
    </w:pPr>
    <w:rPr>
      <w:rFonts w:ascii="Arial" w:hAnsi="Arial" w:cs="Arial"/>
      <w:b/>
      <w:i/>
      <w:sz w:val="28"/>
      <w:szCs w:val="20"/>
    </w:rPr>
  </w:style>
  <w:style w:type="paragraph" w:customStyle="1" w:styleId="Nagwek31">
    <w:name w:val="Nagłówek 31"/>
    <w:basedOn w:val="Standard"/>
    <w:next w:val="Standard"/>
    <w:rsid w:val="006F6AF2"/>
    <w:pPr>
      <w:keepNext/>
      <w:numPr>
        <w:numId w:val="39"/>
      </w:numPr>
      <w:tabs>
        <w:tab w:val="left" w:pos="1418"/>
      </w:tabs>
      <w:spacing w:line="360" w:lineRule="auto"/>
      <w:ind w:left="709"/>
    </w:pPr>
    <w:rPr>
      <w:b/>
      <w:bCs/>
      <w:sz w:val="24"/>
      <w:szCs w:val="24"/>
      <w:lang w:val="en-US"/>
    </w:rPr>
  </w:style>
  <w:style w:type="paragraph" w:customStyle="1" w:styleId="Nagwek41">
    <w:name w:val="Nagłówek 41"/>
    <w:basedOn w:val="Standard"/>
    <w:next w:val="Standard"/>
    <w:rsid w:val="006F6AF2"/>
    <w:pPr>
      <w:keepNext/>
      <w:spacing w:line="360" w:lineRule="auto"/>
      <w:jc w:val="center"/>
    </w:pPr>
    <w:rPr>
      <w:rFonts w:ascii="Tahoma" w:hAnsi="Tahoma" w:cs="Tahoma"/>
      <w:b/>
      <w:spacing w:val="-3"/>
      <w:sz w:val="20"/>
      <w:szCs w:val="20"/>
    </w:rPr>
  </w:style>
  <w:style w:type="paragraph" w:customStyle="1" w:styleId="Nagwek51">
    <w:name w:val="Nagłówek 51"/>
    <w:basedOn w:val="Standard"/>
    <w:next w:val="Standard"/>
    <w:rsid w:val="006F6AF2"/>
    <w:pPr>
      <w:spacing w:before="240" w:after="60"/>
    </w:pPr>
    <w:rPr>
      <w:rFonts w:ascii="Calibri" w:hAnsi="Calibri"/>
      <w:b/>
      <w:bCs/>
      <w:i/>
      <w:iCs/>
      <w:sz w:val="26"/>
      <w:szCs w:val="26"/>
    </w:rPr>
  </w:style>
  <w:style w:type="paragraph" w:customStyle="1" w:styleId="Nagwek61">
    <w:name w:val="Nagłówek 61"/>
    <w:basedOn w:val="Standard"/>
    <w:next w:val="Standard"/>
    <w:rsid w:val="006F6AF2"/>
    <w:pPr>
      <w:keepNext/>
      <w:jc w:val="both"/>
    </w:pPr>
    <w:rPr>
      <w:rFonts w:ascii="Tahoma" w:hAnsi="Tahoma" w:cs="Tahoma"/>
      <w:b/>
      <w:sz w:val="18"/>
      <w:szCs w:val="20"/>
    </w:rPr>
  </w:style>
  <w:style w:type="paragraph" w:customStyle="1" w:styleId="Nagwek71">
    <w:name w:val="Nagłówek 71"/>
    <w:basedOn w:val="Standard"/>
    <w:next w:val="Standard"/>
    <w:rsid w:val="006F6AF2"/>
    <w:pPr>
      <w:keepNext/>
      <w:numPr>
        <w:numId w:val="37"/>
      </w:numPr>
      <w:jc w:val="both"/>
    </w:pPr>
    <w:rPr>
      <w:rFonts w:ascii="Garamond" w:hAnsi="Garamond" w:cs="Garamond"/>
      <w:sz w:val="24"/>
      <w:szCs w:val="20"/>
    </w:rPr>
  </w:style>
  <w:style w:type="paragraph" w:customStyle="1" w:styleId="Nagwek81">
    <w:name w:val="Nagłówek 81"/>
    <w:basedOn w:val="Standard"/>
    <w:next w:val="Standard"/>
    <w:rsid w:val="006F6AF2"/>
    <w:pPr>
      <w:spacing w:before="240" w:after="60"/>
    </w:pPr>
    <w:rPr>
      <w:i/>
      <w:iCs/>
      <w:sz w:val="24"/>
      <w:szCs w:val="24"/>
    </w:rPr>
  </w:style>
  <w:style w:type="paragraph" w:customStyle="1" w:styleId="Nagwek91">
    <w:name w:val="Nagłówek 91"/>
    <w:basedOn w:val="Standard"/>
    <w:next w:val="Standard"/>
    <w:rsid w:val="006F6AF2"/>
    <w:pPr>
      <w:spacing w:before="240" w:after="60"/>
    </w:pPr>
    <w:rPr>
      <w:rFonts w:ascii="Cambria" w:hAnsi="Cambria"/>
    </w:rPr>
  </w:style>
  <w:style w:type="paragraph" w:customStyle="1" w:styleId="Tekstpodstawowy33">
    <w:name w:val="Tekst podstawowy 33"/>
    <w:basedOn w:val="Standard"/>
    <w:rsid w:val="006F6AF2"/>
    <w:pPr>
      <w:jc w:val="both"/>
    </w:pPr>
    <w:rPr>
      <w:sz w:val="24"/>
    </w:rPr>
  </w:style>
  <w:style w:type="paragraph" w:customStyle="1" w:styleId="Tekstpodstawowy22">
    <w:name w:val="Tekst podstawowy 22"/>
    <w:basedOn w:val="Standard"/>
    <w:rsid w:val="006F6AF2"/>
    <w:pPr>
      <w:spacing w:after="120" w:line="480" w:lineRule="auto"/>
    </w:pPr>
    <w:rPr>
      <w:rFonts w:ascii="Calibri" w:hAnsi="Calibri" w:cs="Calibri"/>
    </w:rPr>
  </w:style>
  <w:style w:type="paragraph" w:customStyle="1" w:styleId="Nagwek10">
    <w:name w:val="Nagłówek1"/>
    <w:basedOn w:val="Standard"/>
    <w:rsid w:val="006F6AF2"/>
    <w:pPr>
      <w:spacing w:line="360" w:lineRule="auto"/>
    </w:pPr>
    <w:rPr>
      <w:rFonts w:ascii="Arial" w:eastAsia="Andale Sans UI" w:hAnsi="Arial" w:cs="Arial"/>
      <w:sz w:val="24"/>
      <w:szCs w:val="24"/>
    </w:rPr>
  </w:style>
  <w:style w:type="paragraph" w:customStyle="1" w:styleId="TableContentsuser">
    <w:name w:val="Table Contents (user)"/>
    <w:basedOn w:val="Standard"/>
    <w:rsid w:val="006F6AF2"/>
    <w:pPr>
      <w:widowControl w:val="0"/>
      <w:suppressLineNumbers/>
    </w:pPr>
    <w:rPr>
      <w:rFonts w:eastAsia="SimSun" w:cs="Mangal"/>
      <w:sz w:val="24"/>
      <w:szCs w:val="24"/>
      <w:lang w:bidi="hi-IN"/>
    </w:rPr>
  </w:style>
  <w:style w:type="paragraph" w:customStyle="1" w:styleId="Tekstblokowy2">
    <w:name w:val="Tekst blokowy2"/>
    <w:basedOn w:val="Standard"/>
    <w:rsid w:val="006F6AF2"/>
    <w:pPr>
      <w:overflowPunct w:val="0"/>
      <w:autoSpaceDE w:val="0"/>
      <w:ind w:left="1125" w:right="-157" w:hanging="420"/>
      <w:jc w:val="both"/>
    </w:pPr>
    <w:rPr>
      <w:szCs w:val="20"/>
    </w:rPr>
  </w:style>
  <w:style w:type="paragraph" w:customStyle="1" w:styleId="Footnote">
    <w:name w:val="Footnote"/>
    <w:basedOn w:val="Standard"/>
    <w:rsid w:val="006F6AF2"/>
    <w:pPr>
      <w:widowControl w:val="0"/>
    </w:pPr>
    <w:rPr>
      <w:rFonts w:eastAsia="Andale Sans UI"/>
      <w:sz w:val="20"/>
      <w:szCs w:val="20"/>
    </w:rPr>
  </w:style>
  <w:style w:type="paragraph" w:customStyle="1" w:styleId="Stopka1">
    <w:name w:val="Stopka1"/>
    <w:basedOn w:val="Standard"/>
    <w:rsid w:val="006F6AF2"/>
  </w:style>
  <w:style w:type="paragraph" w:styleId="Tekstdymka">
    <w:name w:val="Balloon Text"/>
    <w:basedOn w:val="Standard"/>
    <w:link w:val="TekstdymkaZnak1"/>
    <w:rsid w:val="006F6AF2"/>
    <w:rPr>
      <w:rFonts w:ascii="Tahoma" w:hAnsi="Tahoma" w:cs="Tahoma"/>
      <w:sz w:val="16"/>
      <w:szCs w:val="16"/>
    </w:rPr>
  </w:style>
  <w:style w:type="character" w:customStyle="1" w:styleId="TekstdymkaZnak1">
    <w:name w:val="Tekst dymka Znak1"/>
    <w:basedOn w:val="Domylnaczcionkaakapitu"/>
    <w:link w:val="Tekstdymka"/>
    <w:rsid w:val="006F6AF2"/>
    <w:rPr>
      <w:rFonts w:ascii="Tahoma" w:eastAsia="Times New Roman" w:hAnsi="Tahoma" w:cs="Tahoma"/>
      <w:sz w:val="16"/>
      <w:szCs w:val="16"/>
      <w:lang w:eastAsia="zh-CN"/>
      <w14:ligatures w14:val="none"/>
    </w:rPr>
  </w:style>
  <w:style w:type="paragraph" w:customStyle="1" w:styleId="ZnakZnak1Znak">
    <w:name w:val="Znak Znak1 Znak"/>
    <w:basedOn w:val="Standard"/>
    <w:rsid w:val="006F6AF2"/>
    <w:rPr>
      <w:rFonts w:ascii="Arial" w:hAnsi="Arial" w:cs="Arial"/>
      <w:sz w:val="24"/>
      <w:szCs w:val="24"/>
    </w:rPr>
  </w:style>
  <w:style w:type="paragraph" w:customStyle="1" w:styleId="pkt">
    <w:name w:val="pkt"/>
    <w:basedOn w:val="Standard"/>
    <w:next w:val="Standard"/>
    <w:rsid w:val="006F6AF2"/>
    <w:pPr>
      <w:autoSpaceDE w:val="0"/>
    </w:pPr>
    <w:rPr>
      <w:sz w:val="24"/>
      <w:szCs w:val="24"/>
    </w:rPr>
  </w:style>
  <w:style w:type="paragraph" w:customStyle="1" w:styleId="ZnakZnak1ZnakZnakZnakZnakZnakZnakZnakZnak">
    <w:name w:val="Znak Znak1 Znak Znak Znak Znak Znak Znak Znak Znak"/>
    <w:basedOn w:val="Standard"/>
    <w:rsid w:val="006F6AF2"/>
    <w:rPr>
      <w:rFonts w:ascii="Arial" w:hAnsi="Arial" w:cs="Arial"/>
      <w:sz w:val="24"/>
      <w:szCs w:val="24"/>
    </w:rPr>
  </w:style>
  <w:style w:type="paragraph" w:customStyle="1" w:styleId="Textbodyindent">
    <w:name w:val="Text body indent"/>
    <w:basedOn w:val="Standard"/>
    <w:rsid w:val="006F6AF2"/>
    <w:pPr>
      <w:spacing w:after="120"/>
      <w:ind w:left="283"/>
    </w:pPr>
  </w:style>
  <w:style w:type="paragraph" w:customStyle="1" w:styleId="par">
    <w:name w:val="par"/>
    <w:basedOn w:val="Standard"/>
    <w:rsid w:val="006F6AF2"/>
    <w:pPr>
      <w:spacing w:line="260" w:lineRule="atLeast"/>
      <w:jc w:val="center"/>
    </w:pPr>
    <w:rPr>
      <w:sz w:val="20"/>
      <w:szCs w:val="20"/>
    </w:rPr>
  </w:style>
  <w:style w:type="paragraph" w:customStyle="1" w:styleId="ust">
    <w:name w:val="ust"/>
    <w:basedOn w:val="Standard"/>
    <w:rsid w:val="006F6AF2"/>
    <w:pPr>
      <w:ind w:left="502"/>
      <w:jc w:val="both"/>
    </w:pPr>
    <w:rPr>
      <w:b/>
      <w:color w:val="000000"/>
      <w:sz w:val="20"/>
      <w:szCs w:val="20"/>
    </w:rPr>
  </w:style>
  <w:style w:type="paragraph" w:styleId="NormalnyWeb">
    <w:name w:val="Normal (Web)"/>
    <w:basedOn w:val="Standard"/>
    <w:rsid w:val="006F6AF2"/>
    <w:pPr>
      <w:widowControl w:val="0"/>
      <w:spacing w:before="280" w:after="280"/>
    </w:pPr>
    <w:rPr>
      <w:rFonts w:eastAsia="Lucida Sans Unicode"/>
      <w:sz w:val="24"/>
      <w:szCs w:val="24"/>
    </w:rPr>
  </w:style>
  <w:style w:type="paragraph" w:styleId="Bezodstpw">
    <w:name w:val="No Spacing"/>
    <w:qFormat/>
    <w:rsid w:val="006F6AF2"/>
    <w:pPr>
      <w:suppressAutoHyphens/>
      <w:spacing w:after="0" w:line="240" w:lineRule="auto"/>
      <w:textAlignment w:val="baseline"/>
    </w:pPr>
    <w:rPr>
      <w:rFonts w:ascii="Arial" w:eastAsia="Calibri" w:hAnsi="Arial" w:cs="Arial"/>
      <w:lang w:eastAsia="zh-CN" w:bidi="hi-IN"/>
      <w14:ligatures w14:val="none"/>
    </w:rPr>
  </w:style>
  <w:style w:type="paragraph" w:customStyle="1" w:styleId="DomylneA">
    <w:name w:val="Domyślne A"/>
    <w:rsid w:val="006F6AF2"/>
    <w:pPr>
      <w:suppressAutoHyphens/>
      <w:spacing w:after="200" w:line="276" w:lineRule="auto"/>
      <w:textAlignment w:val="baseline"/>
    </w:pPr>
    <w:rPr>
      <w:rFonts w:ascii="Helvetica" w:eastAsia="Arial Unicode MS" w:hAnsi="Helvetica" w:cs="Arial Unicode MS"/>
      <w:color w:val="000000"/>
      <w:lang w:eastAsia="zh-CN" w:bidi="hi-IN"/>
      <w14:ligatures w14:val="none"/>
    </w:rPr>
  </w:style>
  <w:style w:type="paragraph" w:customStyle="1" w:styleId="Style3">
    <w:name w:val="Style3"/>
    <w:basedOn w:val="Standard"/>
    <w:rsid w:val="006F6AF2"/>
    <w:pPr>
      <w:widowControl w:val="0"/>
      <w:autoSpaceDE w:val="0"/>
      <w:spacing w:line="226" w:lineRule="exact"/>
    </w:pPr>
    <w:rPr>
      <w:rFonts w:eastAsia="MS Mincho"/>
      <w:sz w:val="24"/>
      <w:szCs w:val="24"/>
    </w:rPr>
  </w:style>
  <w:style w:type="paragraph" w:customStyle="1" w:styleId="Standarduser">
    <w:name w:val="Standard (user)"/>
    <w:rsid w:val="006F6AF2"/>
    <w:pPr>
      <w:suppressAutoHyphens/>
      <w:spacing w:after="0" w:line="240" w:lineRule="auto"/>
      <w:jc w:val="both"/>
      <w:textAlignment w:val="baseline"/>
    </w:pPr>
    <w:rPr>
      <w:rFonts w:ascii="Arial" w:eastAsia="Times New Roman" w:hAnsi="Arial" w:cs="Arial"/>
      <w:lang w:eastAsia="zh-CN" w:bidi="hi-IN"/>
      <w14:ligatures w14:val="none"/>
    </w:rPr>
  </w:style>
  <w:style w:type="paragraph" w:customStyle="1" w:styleId="Style5">
    <w:name w:val="Style5"/>
    <w:basedOn w:val="Standard"/>
    <w:rsid w:val="006F6AF2"/>
    <w:pPr>
      <w:widowControl w:val="0"/>
      <w:autoSpaceDE w:val="0"/>
      <w:spacing w:line="230" w:lineRule="exact"/>
      <w:jc w:val="center"/>
    </w:pPr>
    <w:rPr>
      <w:rFonts w:eastAsia="MS Mincho"/>
      <w:sz w:val="24"/>
      <w:szCs w:val="24"/>
    </w:rPr>
  </w:style>
  <w:style w:type="paragraph" w:customStyle="1" w:styleId="Style4">
    <w:name w:val="Style4"/>
    <w:basedOn w:val="Standard"/>
    <w:rsid w:val="006F6AF2"/>
    <w:pPr>
      <w:widowControl w:val="0"/>
      <w:autoSpaceDE w:val="0"/>
    </w:pPr>
    <w:rPr>
      <w:sz w:val="24"/>
      <w:szCs w:val="24"/>
    </w:rPr>
  </w:style>
  <w:style w:type="paragraph" w:customStyle="1" w:styleId="Nagwek12">
    <w:name w:val="Nagłówek1"/>
    <w:basedOn w:val="Standard"/>
    <w:next w:val="Textbody"/>
    <w:rsid w:val="006F6AF2"/>
    <w:pPr>
      <w:keepNext/>
      <w:spacing w:before="240" w:after="120"/>
    </w:pPr>
    <w:rPr>
      <w:rFonts w:ascii="Arial" w:eastAsia="Microsoft YaHei" w:hAnsi="Arial" w:cs="Mangal"/>
      <w:sz w:val="28"/>
      <w:szCs w:val="28"/>
    </w:rPr>
  </w:style>
  <w:style w:type="paragraph" w:customStyle="1" w:styleId="Podpis1">
    <w:name w:val="Podpis1"/>
    <w:basedOn w:val="Standard"/>
    <w:rsid w:val="006F6AF2"/>
    <w:pPr>
      <w:suppressLineNumbers/>
      <w:spacing w:before="120" w:after="120"/>
    </w:pPr>
    <w:rPr>
      <w:rFonts w:cs="Mangal"/>
      <w:i/>
      <w:iCs/>
      <w:sz w:val="24"/>
      <w:szCs w:val="24"/>
    </w:rPr>
  </w:style>
  <w:style w:type="paragraph" w:customStyle="1" w:styleId="Tekstpodstawowy31">
    <w:name w:val="Tekst podstawowy 31"/>
    <w:basedOn w:val="Standard"/>
    <w:rsid w:val="006F6AF2"/>
    <w:pPr>
      <w:jc w:val="both"/>
    </w:pPr>
    <w:rPr>
      <w:rFonts w:ascii="Tahoma" w:hAnsi="Tahoma" w:cs="Tahoma"/>
      <w:sz w:val="24"/>
      <w:szCs w:val="20"/>
    </w:rPr>
  </w:style>
  <w:style w:type="paragraph" w:customStyle="1" w:styleId="Default">
    <w:name w:val="Default"/>
    <w:rsid w:val="006F6AF2"/>
    <w:pPr>
      <w:suppressAutoHyphens/>
      <w:autoSpaceDE w:val="0"/>
      <w:spacing w:after="0" w:line="240" w:lineRule="auto"/>
      <w:textAlignment w:val="baseline"/>
    </w:pPr>
    <w:rPr>
      <w:rFonts w:ascii="Verdana" w:eastAsia="Times New Roman" w:hAnsi="Verdana" w:cs="Verdana"/>
      <w:color w:val="000000"/>
      <w:lang w:eastAsia="zh-CN"/>
      <w14:ligatures w14:val="none"/>
    </w:rPr>
  </w:style>
  <w:style w:type="paragraph" w:customStyle="1" w:styleId="Tekstpodstawowy21">
    <w:name w:val="Tekst podstawowy 21"/>
    <w:basedOn w:val="Standard"/>
    <w:rsid w:val="006F6AF2"/>
    <w:rPr>
      <w:b/>
      <w:bCs/>
      <w:color w:val="FF0000"/>
      <w:sz w:val="24"/>
      <w:szCs w:val="24"/>
    </w:rPr>
  </w:style>
  <w:style w:type="paragraph" w:customStyle="1" w:styleId="TableContents">
    <w:name w:val="Table Contents"/>
    <w:basedOn w:val="Standard"/>
    <w:rsid w:val="006F6AF2"/>
    <w:pPr>
      <w:suppressLineNumbers/>
    </w:pPr>
    <w:rPr>
      <w:sz w:val="20"/>
      <w:szCs w:val="20"/>
    </w:rPr>
  </w:style>
  <w:style w:type="paragraph" w:customStyle="1" w:styleId="TableHeading">
    <w:name w:val="Table Heading"/>
    <w:basedOn w:val="TableContents"/>
    <w:rsid w:val="006F6AF2"/>
    <w:pPr>
      <w:jc w:val="center"/>
    </w:pPr>
    <w:rPr>
      <w:b/>
      <w:bCs/>
    </w:rPr>
  </w:style>
  <w:style w:type="paragraph" w:customStyle="1" w:styleId="Endnote">
    <w:name w:val="Endnote"/>
    <w:basedOn w:val="Standard"/>
    <w:rsid w:val="006F6AF2"/>
    <w:rPr>
      <w:sz w:val="20"/>
      <w:szCs w:val="20"/>
    </w:rPr>
  </w:style>
  <w:style w:type="paragraph" w:customStyle="1" w:styleId="Framecontents">
    <w:name w:val="Frame contents"/>
    <w:basedOn w:val="Textbody"/>
    <w:rsid w:val="006F6AF2"/>
  </w:style>
  <w:style w:type="paragraph" w:customStyle="1" w:styleId="Gwkaistopka">
    <w:name w:val="Główka i stopka"/>
    <w:basedOn w:val="Normalny"/>
    <w:rsid w:val="006F6AF2"/>
    <w:pPr>
      <w:suppressLineNumbers/>
      <w:tabs>
        <w:tab w:val="center" w:pos="4819"/>
        <w:tab w:val="right" w:pos="9638"/>
      </w:tabs>
      <w:autoSpaceDN/>
    </w:pPr>
    <w:rPr>
      <w:kern w:val="2"/>
    </w:rPr>
  </w:style>
  <w:style w:type="paragraph" w:styleId="Nagwek">
    <w:name w:val="header"/>
    <w:basedOn w:val="Normalny"/>
    <w:link w:val="NagwekZnak2"/>
    <w:uiPriority w:val="99"/>
    <w:rsid w:val="006F6AF2"/>
    <w:pPr>
      <w:tabs>
        <w:tab w:val="center" w:pos="4536"/>
        <w:tab w:val="right" w:pos="9072"/>
      </w:tabs>
      <w:autoSpaceDN/>
      <w:spacing w:line="240" w:lineRule="auto"/>
    </w:pPr>
    <w:rPr>
      <w:kern w:val="0"/>
      <w:sz w:val="20"/>
      <w:szCs w:val="20"/>
      <w:lang w:val="x-none"/>
    </w:rPr>
  </w:style>
  <w:style w:type="character" w:customStyle="1" w:styleId="NagwekZnak2">
    <w:name w:val="Nagłówek Znak2"/>
    <w:basedOn w:val="Domylnaczcionkaakapitu"/>
    <w:link w:val="Nagwek"/>
    <w:uiPriority w:val="99"/>
    <w:rsid w:val="006F6AF2"/>
    <w:rPr>
      <w:rFonts w:ascii="Times New Roman" w:eastAsia="Times New Roman" w:hAnsi="Times New Roman" w:cs="Times New Roman"/>
      <w:kern w:val="0"/>
      <w:sz w:val="20"/>
      <w:szCs w:val="20"/>
      <w:lang w:val="x-none" w:eastAsia="zh-CN"/>
      <w14:ligatures w14:val="none"/>
    </w:rPr>
  </w:style>
  <w:style w:type="paragraph" w:styleId="Stopka">
    <w:name w:val="footer"/>
    <w:basedOn w:val="Normalny"/>
    <w:link w:val="StopkaZnak2"/>
    <w:rsid w:val="006F6AF2"/>
    <w:pPr>
      <w:tabs>
        <w:tab w:val="center" w:pos="4536"/>
        <w:tab w:val="right" w:pos="9072"/>
      </w:tabs>
      <w:autoSpaceDN/>
      <w:spacing w:line="240" w:lineRule="auto"/>
    </w:pPr>
    <w:rPr>
      <w:kern w:val="0"/>
      <w:sz w:val="20"/>
      <w:szCs w:val="20"/>
      <w:lang w:val="x-none"/>
    </w:rPr>
  </w:style>
  <w:style w:type="character" w:customStyle="1" w:styleId="StopkaZnak2">
    <w:name w:val="Stopka Znak2"/>
    <w:basedOn w:val="Domylnaczcionkaakapitu"/>
    <w:link w:val="Stopka"/>
    <w:rsid w:val="006F6AF2"/>
    <w:rPr>
      <w:rFonts w:ascii="Times New Roman" w:eastAsia="Times New Roman" w:hAnsi="Times New Roman" w:cs="Times New Roman"/>
      <w:kern w:val="0"/>
      <w:sz w:val="20"/>
      <w:szCs w:val="20"/>
      <w:lang w:val="x-none" w:eastAsia="zh-CN"/>
      <w14:ligatures w14:val="none"/>
    </w:rPr>
  </w:style>
  <w:style w:type="paragraph" w:customStyle="1" w:styleId="Data2">
    <w:name w:val="Data2"/>
    <w:basedOn w:val="Normalny"/>
    <w:next w:val="Normalny"/>
    <w:rsid w:val="006F6AF2"/>
    <w:pPr>
      <w:autoSpaceDN/>
    </w:pPr>
    <w:rPr>
      <w:kern w:val="2"/>
    </w:rPr>
  </w:style>
  <w:style w:type="paragraph" w:styleId="Tekstprzypisudolnego">
    <w:name w:val="footnote text"/>
    <w:basedOn w:val="Normalny"/>
    <w:link w:val="TekstprzypisudolnegoZnak2"/>
    <w:rsid w:val="006F6AF2"/>
    <w:pPr>
      <w:suppressAutoHyphens w:val="0"/>
      <w:autoSpaceDN/>
      <w:spacing w:line="240" w:lineRule="auto"/>
      <w:textAlignment w:val="auto"/>
    </w:pPr>
    <w:rPr>
      <w:rFonts w:ascii="Tahoma" w:hAnsi="Tahoma" w:cs="Tahoma"/>
      <w:kern w:val="0"/>
      <w:sz w:val="20"/>
      <w:szCs w:val="20"/>
      <w:lang w:val="x-none"/>
    </w:rPr>
  </w:style>
  <w:style w:type="character" w:customStyle="1" w:styleId="TekstprzypisudolnegoZnak2">
    <w:name w:val="Tekst przypisu dolnego Znak2"/>
    <w:basedOn w:val="Domylnaczcionkaakapitu"/>
    <w:link w:val="Tekstprzypisudolnego"/>
    <w:rsid w:val="006F6AF2"/>
    <w:rPr>
      <w:rFonts w:ascii="Tahoma" w:eastAsia="Times New Roman" w:hAnsi="Tahoma" w:cs="Tahoma"/>
      <w:kern w:val="0"/>
      <w:sz w:val="20"/>
      <w:szCs w:val="20"/>
      <w:lang w:val="x-none" w:eastAsia="zh-CN"/>
      <w14:ligatures w14:val="none"/>
    </w:rPr>
  </w:style>
  <w:style w:type="paragraph" w:styleId="Tekstprzypisukocowego">
    <w:name w:val="endnote text"/>
    <w:basedOn w:val="Normalny"/>
    <w:link w:val="TekstprzypisukocowegoZnak1"/>
    <w:rsid w:val="006F6AF2"/>
    <w:pPr>
      <w:autoSpaceDN/>
    </w:pPr>
    <w:rPr>
      <w:kern w:val="2"/>
      <w:sz w:val="20"/>
      <w:szCs w:val="20"/>
      <w:lang w:val="x-none"/>
    </w:rPr>
  </w:style>
  <w:style w:type="character" w:customStyle="1" w:styleId="TekstprzypisukocowegoZnak1">
    <w:name w:val="Tekst przypisu końcowego Znak1"/>
    <w:basedOn w:val="Domylnaczcionkaakapitu"/>
    <w:link w:val="Tekstprzypisukocowego"/>
    <w:rsid w:val="006F6AF2"/>
    <w:rPr>
      <w:rFonts w:ascii="Times New Roman" w:eastAsia="Times New Roman" w:hAnsi="Times New Roman" w:cs="Times New Roman"/>
      <w:sz w:val="20"/>
      <w:szCs w:val="20"/>
      <w:lang w:val="x-none" w:eastAsia="zh-CN"/>
      <w14:ligatures w14:val="none"/>
    </w:rPr>
  </w:style>
  <w:style w:type="paragraph" w:customStyle="1" w:styleId="LO-Normal1">
    <w:name w:val="LO-Normal1"/>
    <w:rsid w:val="006F6AF2"/>
    <w:pPr>
      <w:suppressAutoHyphens/>
      <w:spacing w:after="0" w:line="100" w:lineRule="atLeast"/>
    </w:pPr>
    <w:rPr>
      <w:rFonts w:ascii="Times New Roman" w:eastAsia="Times New Roman" w:hAnsi="Times New Roman" w:cs="Times New Roman"/>
      <w:lang w:eastAsia="zh-CN"/>
      <w14:ligatures w14:val="none"/>
    </w:rPr>
  </w:style>
  <w:style w:type="paragraph" w:styleId="HTML-wstpniesformatowany">
    <w:name w:val="HTML Preformatted"/>
    <w:basedOn w:val="Normalny"/>
    <w:link w:val="HTML-wstpniesformatowanyZnak1"/>
    <w:rsid w:val="006F6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val="x-none"/>
    </w:rPr>
  </w:style>
  <w:style w:type="character" w:customStyle="1" w:styleId="HTML-wstpniesformatowanyZnak1">
    <w:name w:val="HTML - wstępnie sformatowany Znak1"/>
    <w:basedOn w:val="Domylnaczcionkaakapitu"/>
    <w:link w:val="HTML-wstpniesformatowany"/>
    <w:rsid w:val="006F6AF2"/>
    <w:rPr>
      <w:rFonts w:ascii="Courier New" w:eastAsia="Times New Roman" w:hAnsi="Courier New" w:cs="Courier New"/>
      <w:kern w:val="0"/>
      <w:sz w:val="20"/>
      <w:szCs w:val="20"/>
      <w:lang w:val="x-none" w:eastAsia="zh-CN"/>
      <w14:ligatures w14:val="none"/>
    </w:rPr>
  </w:style>
  <w:style w:type="paragraph" w:customStyle="1" w:styleId="Nagwek20">
    <w:name w:val="Nagłówek2"/>
    <w:basedOn w:val="Normalny"/>
    <w:next w:val="Tekstpodstawowy"/>
    <w:rsid w:val="006F6AF2"/>
    <w:pPr>
      <w:keepNext/>
      <w:autoSpaceDN/>
      <w:spacing w:before="240" w:after="120" w:line="240" w:lineRule="auto"/>
      <w:textAlignment w:val="auto"/>
    </w:pPr>
    <w:rPr>
      <w:rFonts w:ascii="Arial" w:eastAsia="Microsoft YaHei" w:hAnsi="Arial" w:cs="Mangal"/>
      <w:kern w:val="2"/>
      <w:sz w:val="28"/>
      <w:szCs w:val="28"/>
    </w:rPr>
  </w:style>
  <w:style w:type="paragraph" w:customStyle="1" w:styleId="1">
    <w:name w:val="1"/>
    <w:basedOn w:val="Normalny"/>
    <w:next w:val="Nagwek"/>
    <w:rsid w:val="006F6AF2"/>
    <w:pPr>
      <w:tabs>
        <w:tab w:val="center" w:pos="4536"/>
        <w:tab w:val="right" w:pos="9072"/>
      </w:tabs>
      <w:autoSpaceDN/>
      <w:spacing w:line="240" w:lineRule="auto"/>
      <w:textAlignment w:val="auto"/>
    </w:pPr>
    <w:rPr>
      <w:kern w:val="2"/>
      <w:sz w:val="20"/>
      <w:szCs w:val="20"/>
    </w:rPr>
  </w:style>
  <w:style w:type="paragraph" w:customStyle="1" w:styleId="Tabletext">
    <w:name w:val="Table text"/>
    <w:basedOn w:val="Normalny"/>
    <w:rsid w:val="006F6AF2"/>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2"/>
      <w:sz w:val="20"/>
      <w:szCs w:val="22"/>
      <w:lang w:val="en-GB"/>
    </w:rPr>
  </w:style>
  <w:style w:type="paragraph" w:customStyle="1" w:styleId="style">
    <w:name w:val="style"/>
    <w:basedOn w:val="Normalny"/>
    <w:rsid w:val="006F6AF2"/>
    <w:pPr>
      <w:autoSpaceDN/>
      <w:spacing w:before="150" w:after="150" w:line="240" w:lineRule="auto"/>
      <w:ind w:left="150" w:right="450"/>
      <w:jc w:val="both"/>
      <w:textAlignment w:val="auto"/>
    </w:pPr>
    <w:rPr>
      <w:rFonts w:ascii="Verdana" w:hAnsi="Verdana" w:cs="Verdana"/>
      <w:color w:val="666666"/>
      <w:kern w:val="2"/>
      <w:sz w:val="18"/>
      <w:szCs w:val="18"/>
    </w:rPr>
  </w:style>
  <w:style w:type="paragraph" w:customStyle="1" w:styleId="Lista-kontynuacja1">
    <w:name w:val="Lista - kontynuacja1"/>
    <w:basedOn w:val="Normalny"/>
    <w:rsid w:val="006F6AF2"/>
    <w:pPr>
      <w:autoSpaceDN/>
      <w:spacing w:after="120" w:line="240" w:lineRule="auto"/>
      <w:ind w:left="283"/>
      <w:textAlignment w:val="auto"/>
    </w:pPr>
    <w:rPr>
      <w:kern w:val="2"/>
      <w:sz w:val="20"/>
      <w:szCs w:val="20"/>
    </w:rPr>
  </w:style>
  <w:style w:type="paragraph" w:customStyle="1" w:styleId="Lista-kontynuacja21">
    <w:name w:val="Lista - kontynuacja 21"/>
    <w:basedOn w:val="Lista-kontynuacja1"/>
    <w:rsid w:val="006F6AF2"/>
    <w:pPr>
      <w:spacing w:after="160"/>
      <w:ind w:left="1080" w:hanging="360"/>
    </w:pPr>
  </w:style>
  <w:style w:type="paragraph" w:customStyle="1" w:styleId="Tekstpodstawowy1">
    <w:name w:val="Tekst podstawowy1"/>
    <w:basedOn w:val="LO-Normal1"/>
    <w:rsid w:val="006F6AF2"/>
    <w:pPr>
      <w:spacing w:after="120"/>
    </w:pPr>
    <w:rPr>
      <w:sz w:val="20"/>
      <w:szCs w:val="20"/>
    </w:rPr>
  </w:style>
  <w:style w:type="paragraph" w:customStyle="1" w:styleId="Zawartotabeli">
    <w:name w:val="Zawartość tabeli"/>
    <w:basedOn w:val="Normalny"/>
    <w:rsid w:val="006F6AF2"/>
    <w:pPr>
      <w:suppressLineNumbers/>
      <w:autoSpaceDN/>
      <w:spacing w:line="240" w:lineRule="auto"/>
      <w:textAlignment w:val="auto"/>
    </w:pPr>
    <w:rPr>
      <w:kern w:val="2"/>
      <w:sz w:val="20"/>
      <w:szCs w:val="20"/>
    </w:rPr>
  </w:style>
  <w:style w:type="paragraph" w:customStyle="1" w:styleId="Nagwektabeli">
    <w:name w:val="Nagłówek tabeli"/>
    <w:basedOn w:val="Zawartotabeli"/>
    <w:rsid w:val="006F6AF2"/>
    <w:pPr>
      <w:jc w:val="center"/>
    </w:pPr>
    <w:rPr>
      <w:b/>
      <w:bCs/>
    </w:rPr>
  </w:style>
  <w:style w:type="paragraph" w:customStyle="1" w:styleId="Tekstprzypisudolnego1">
    <w:name w:val="Tekst przypisu dolnego1"/>
    <w:basedOn w:val="Normalny"/>
    <w:rsid w:val="006F6AF2"/>
    <w:pPr>
      <w:autoSpaceDN/>
      <w:textAlignment w:val="auto"/>
    </w:pPr>
    <w:rPr>
      <w:kern w:val="2"/>
      <w:sz w:val="20"/>
      <w:szCs w:val="20"/>
    </w:rPr>
  </w:style>
  <w:style w:type="paragraph" w:customStyle="1" w:styleId="Zawartotabeli0">
    <w:name w:val="Zawarto?? tabeli"/>
    <w:basedOn w:val="Normalny"/>
    <w:rsid w:val="006F6AF2"/>
    <w:pPr>
      <w:widowControl w:val="0"/>
      <w:suppressLineNumbers/>
      <w:autoSpaceDN/>
      <w:textAlignment w:val="auto"/>
    </w:pPr>
    <w:rPr>
      <w:rFonts w:eastAsia="Lucida Sans Unicode"/>
      <w:kern w:val="2"/>
    </w:rPr>
  </w:style>
  <w:style w:type="paragraph" w:customStyle="1" w:styleId="Normalny1">
    <w:name w:val="Normalny1"/>
    <w:rsid w:val="006F6AF2"/>
    <w:pPr>
      <w:suppressAutoHyphens/>
      <w:spacing w:after="0" w:line="240" w:lineRule="auto"/>
    </w:pPr>
    <w:rPr>
      <w:rFonts w:ascii="Arial" w:eastAsia="Arial Unicode MS" w:hAnsi="Arial" w:cs="Arial Unicode MS"/>
      <w:b/>
      <w:bCs/>
      <w:color w:val="000000"/>
      <w:lang w:eastAsia="zh-CN"/>
      <w14:ligatures w14:val="none"/>
    </w:rPr>
  </w:style>
  <w:style w:type="paragraph" w:customStyle="1" w:styleId="Adreszwrotnynakopercie1">
    <w:name w:val="Adres zwrotny na kopercie1"/>
    <w:rsid w:val="006F6AF2"/>
    <w:pPr>
      <w:suppressAutoHyphens/>
      <w:spacing w:after="0" w:line="240" w:lineRule="auto"/>
    </w:pPr>
    <w:rPr>
      <w:rFonts w:ascii="Arial" w:eastAsia="Arial Unicode MS" w:hAnsi="Arial" w:cs="Arial Unicode MS"/>
      <w:color w:val="000000"/>
      <w:lang w:eastAsia="zh-CN"/>
      <w14:ligatures w14:val="none"/>
    </w:rPr>
  </w:style>
  <w:style w:type="paragraph" w:customStyle="1" w:styleId="Domynie">
    <w:name w:val="Domy徑nie"/>
    <w:rsid w:val="006F6AF2"/>
    <w:pPr>
      <w:widowControl w:val="0"/>
      <w:suppressAutoHyphens/>
      <w:spacing w:after="0" w:line="240" w:lineRule="auto"/>
    </w:pPr>
    <w:rPr>
      <w:rFonts w:ascii="Garamond" w:eastAsia="Times New Roman" w:hAnsi="Garamond" w:cs="Garamond"/>
      <w:lang w:eastAsia="zh-CN" w:bidi="hi-IN"/>
      <w14:ligatures w14:val="none"/>
    </w:rPr>
  </w:style>
  <w:style w:type="paragraph" w:customStyle="1" w:styleId="kropamylniktxt">
    <w:name w:val="kropa myślnik txt"/>
    <w:basedOn w:val="Normalny"/>
    <w:rsid w:val="006F6AF2"/>
    <w:pPr>
      <w:tabs>
        <w:tab w:val="left" w:pos="360"/>
      </w:tabs>
      <w:suppressAutoHyphens w:val="0"/>
      <w:autoSpaceDN/>
      <w:spacing w:line="240" w:lineRule="auto"/>
      <w:ind w:left="360"/>
      <w:textAlignment w:val="auto"/>
    </w:pPr>
    <w:rPr>
      <w:rFonts w:ascii="Arial" w:hAnsi="Arial" w:cs="Arial"/>
      <w:kern w:val="0"/>
      <w:sz w:val="18"/>
      <w:szCs w:val="20"/>
    </w:rPr>
  </w:style>
  <w:style w:type="paragraph" w:customStyle="1" w:styleId="Bezodstpw1">
    <w:name w:val="Bez odstępów1"/>
    <w:rsid w:val="006F6AF2"/>
    <w:pPr>
      <w:suppressAutoHyphens/>
      <w:spacing w:after="0" w:line="240" w:lineRule="auto"/>
    </w:pPr>
    <w:rPr>
      <w:rFonts w:ascii="Times New Roman" w:eastAsia="Times New Roman" w:hAnsi="Times New Roman" w:cs="Times New Roman"/>
      <w:kern w:val="0"/>
      <w:lang w:eastAsia="zh-CN"/>
      <w14:ligatures w14:val="none"/>
    </w:rPr>
  </w:style>
  <w:style w:type="paragraph" w:styleId="Tekstpodstawowywcity">
    <w:name w:val="Body Text Indent"/>
    <w:basedOn w:val="Normalny"/>
    <w:link w:val="TekstpodstawowywcityZnak1"/>
    <w:rsid w:val="006F6AF2"/>
    <w:pPr>
      <w:autoSpaceDN/>
      <w:spacing w:after="120"/>
      <w:ind w:left="283"/>
    </w:pPr>
    <w:rPr>
      <w:kern w:val="2"/>
      <w:lang w:val="x-none"/>
    </w:rPr>
  </w:style>
  <w:style w:type="character" w:customStyle="1" w:styleId="TekstpodstawowywcityZnak1">
    <w:name w:val="Tekst podstawowy wcięty Znak1"/>
    <w:basedOn w:val="Domylnaczcionkaakapitu"/>
    <w:link w:val="Tekstpodstawowywcity"/>
    <w:rsid w:val="006F6AF2"/>
    <w:rPr>
      <w:rFonts w:ascii="Times New Roman" w:eastAsia="Times New Roman" w:hAnsi="Times New Roman" w:cs="Times New Roman"/>
      <w:lang w:val="x-none" w:eastAsia="zh-CN"/>
      <w14:ligatures w14:val="none"/>
    </w:rPr>
  </w:style>
  <w:style w:type="paragraph" w:customStyle="1" w:styleId="LO-Normal">
    <w:name w:val="LO-Normal"/>
    <w:rsid w:val="006F6AF2"/>
    <w:pPr>
      <w:suppressAutoHyphens/>
      <w:spacing w:after="0" w:line="100" w:lineRule="atLeast"/>
    </w:pPr>
    <w:rPr>
      <w:rFonts w:ascii="Times New Roman" w:eastAsia="Times New Roman" w:hAnsi="Times New Roman" w:cs="Times New Roman"/>
      <w:lang w:eastAsia="zh-CN"/>
      <w14:ligatures w14:val="none"/>
    </w:rPr>
  </w:style>
  <w:style w:type="paragraph" w:customStyle="1" w:styleId="Tekstpodstawowy32">
    <w:name w:val="Tekst podstawowy 32"/>
    <w:basedOn w:val="Normalny"/>
    <w:rsid w:val="006F6AF2"/>
    <w:pPr>
      <w:autoSpaceDN/>
      <w:spacing w:line="240" w:lineRule="auto"/>
      <w:jc w:val="both"/>
      <w:textAlignment w:val="auto"/>
    </w:pPr>
    <w:rPr>
      <w:kern w:val="0"/>
      <w:szCs w:val="22"/>
    </w:rPr>
  </w:style>
  <w:style w:type="paragraph" w:customStyle="1" w:styleId="Tekstblokowy1">
    <w:name w:val="Tekst blokowy1"/>
    <w:basedOn w:val="Normalny"/>
    <w:rsid w:val="006F6AF2"/>
    <w:pPr>
      <w:tabs>
        <w:tab w:val="left" w:pos="1125"/>
      </w:tabs>
      <w:overflowPunct w:val="0"/>
      <w:autoSpaceDE w:val="0"/>
      <w:autoSpaceDN/>
      <w:spacing w:line="240" w:lineRule="auto"/>
      <w:ind w:left="1125" w:right="-157" w:hanging="420"/>
      <w:jc w:val="both"/>
      <w:textAlignment w:val="auto"/>
    </w:pPr>
    <w:rPr>
      <w:kern w:val="0"/>
      <w:sz w:val="22"/>
      <w:szCs w:val="20"/>
    </w:rPr>
  </w:style>
  <w:style w:type="paragraph" w:customStyle="1" w:styleId="Akapitzlist1">
    <w:name w:val="Akapit z listą1"/>
    <w:basedOn w:val="Normalny"/>
    <w:rsid w:val="006F6AF2"/>
    <w:pPr>
      <w:autoSpaceDN/>
      <w:spacing w:line="240" w:lineRule="auto"/>
      <w:ind w:left="720"/>
      <w:jc w:val="both"/>
      <w:textAlignment w:val="auto"/>
    </w:pPr>
    <w:rPr>
      <w:rFonts w:eastAsia="SimSun" w:cs="Mangal"/>
      <w:kern w:val="0"/>
    </w:rPr>
  </w:style>
  <w:style w:type="paragraph" w:customStyle="1" w:styleId="Data1">
    <w:name w:val="Data1"/>
    <w:basedOn w:val="Normalny"/>
    <w:next w:val="Normalny"/>
    <w:rsid w:val="006F6AF2"/>
    <w:pPr>
      <w:autoSpaceDN/>
      <w:spacing w:line="240" w:lineRule="auto"/>
      <w:textAlignment w:val="auto"/>
    </w:pPr>
    <w:rPr>
      <w:kern w:val="0"/>
      <w:sz w:val="22"/>
      <w:szCs w:val="22"/>
    </w:rPr>
  </w:style>
  <w:style w:type="paragraph" w:customStyle="1" w:styleId="xl63">
    <w:name w:val="xl63"/>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4">
    <w:name w:val="xl64"/>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5">
    <w:name w:val="xl65"/>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6">
    <w:name w:val="xl66"/>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7">
    <w:name w:val="xl67"/>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8">
    <w:name w:val="xl68"/>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9">
    <w:name w:val="xl69"/>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70">
    <w:name w:val="xl70"/>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top"/>
    </w:pPr>
    <w:rPr>
      <w:rFonts w:ascii="Arial" w:hAnsi="Arial" w:cs="Arial"/>
      <w:color w:val="FF0000"/>
      <w:kern w:val="0"/>
      <w:sz w:val="20"/>
      <w:szCs w:val="20"/>
    </w:rPr>
  </w:style>
  <w:style w:type="paragraph" w:customStyle="1" w:styleId="xl71">
    <w:name w:val="xl71"/>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top"/>
    </w:pPr>
    <w:rPr>
      <w:rFonts w:ascii="Arial" w:hAnsi="Arial" w:cs="Arial"/>
      <w:color w:val="FF0000"/>
      <w:kern w:val="0"/>
      <w:sz w:val="20"/>
      <w:szCs w:val="20"/>
    </w:rPr>
  </w:style>
  <w:style w:type="paragraph" w:customStyle="1" w:styleId="xl72">
    <w:name w:val="xl72"/>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center"/>
    </w:pPr>
    <w:rPr>
      <w:rFonts w:ascii="Arial" w:hAnsi="Arial" w:cs="Arial"/>
      <w:color w:val="FF0000"/>
      <w:kern w:val="0"/>
      <w:sz w:val="20"/>
      <w:szCs w:val="20"/>
    </w:rPr>
  </w:style>
  <w:style w:type="paragraph" w:customStyle="1" w:styleId="xl73">
    <w:name w:val="xl73"/>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center"/>
    </w:pPr>
    <w:rPr>
      <w:rFonts w:ascii="Arial" w:hAnsi="Arial" w:cs="Arial"/>
      <w:color w:val="FF0000"/>
      <w:kern w:val="0"/>
      <w:sz w:val="20"/>
      <w:szCs w:val="20"/>
    </w:rPr>
  </w:style>
  <w:style w:type="paragraph" w:customStyle="1" w:styleId="xl74">
    <w:name w:val="xl74"/>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75">
    <w:name w:val="xl75"/>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kern w:val="0"/>
      <w:sz w:val="20"/>
      <w:szCs w:val="20"/>
    </w:rPr>
  </w:style>
  <w:style w:type="paragraph" w:customStyle="1" w:styleId="xl76">
    <w:name w:val="xl76"/>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kern w:val="0"/>
      <w:sz w:val="20"/>
      <w:szCs w:val="20"/>
    </w:rPr>
  </w:style>
  <w:style w:type="paragraph" w:customStyle="1" w:styleId="xl77">
    <w:name w:val="xl77"/>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33CCCC"/>
      <w:kern w:val="0"/>
      <w:sz w:val="20"/>
      <w:szCs w:val="20"/>
    </w:rPr>
  </w:style>
  <w:style w:type="paragraph" w:customStyle="1" w:styleId="xl78">
    <w:name w:val="xl78"/>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79">
    <w:name w:val="xl79"/>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80">
    <w:name w:val="xl80"/>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top"/>
    </w:pPr>
    <w:rPr>
      <w:rFonts w:ascii="Arial" w:hAnsi="Arial" w:cs="Arial"/>
      <w:color w:val="FF0000"/>
      <w:kern w:val="0"/>
      <w:sz w:val="20"/>
      <w:szCs w:val="20"/>
    </w:rPr>
  </w:style>
  <w:style w:type="paragraph" w:customStyle="1" w:styleId="xl81">
    <w:name w:val="xl81"/>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center"/>
    </w:pPr>
    <w:rPr>
      <w:rFonts w:ascii="Arial" w:hAnsi="Arial" w:cs="Arial"/>
      <w:color w:val="FF0000"/>
      <w:kern w:val="0"/>
      <w:sz w:val="20"/>
      <w:szCs w:val="20"/>
    </w:rPr>
  </w:style>
  <w:style w:type="paragraph" w:customStyle="1" w:styleId="xl82">
    <w:name w:val="xl82"/>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Akapitzlist10">
    <w:name w:val="Akapit z listą1"/>
    <w:basedOn w:val="Standard"/>
    <w:rsid w:val="006F6AF2"/>
    <w:pPr>
      <w:spacing w:line="100" w:lineRule="atLeast"/>
      <w:ind w:left="708"/>
      <w:jc w:val="both"/>
    </w:pPr>
    <w:rPr>
      <w:sz w:val="20"/>
      <w:szCs w:val="20"/>
    </w:rPr>
  </w:style>
  <w:style w:type="paragraph" w:customStyle="1" w:styleId="p1">
    <w:name w:val="p1"/>
    <w:basedOn w:val="Normalny"/>
    <w:rsid w:val="006F6AF2"/>
    <w:pPr>
      <w:autoSpaceDN/>
      <w:spacing w:before="100" w:after="100" w:line="240" w:lineRule="auto"/>
      <w:textAlignment w:val="auto"/>
    </w:pPr>
    <w:rPr>
      <w:rFonts w:ascii="Garamond" w:hAnsi="Garamond" w:cs="Garamond"/>
      <w:kern w:val="0"/>
      <w:sz w:val="20"/>
      <w:szCs w:val="20"/>
    </w:rPr>
  </w:style>
  <w:style w:type="paragraph" w:customStyle="1" w:styleId="Zawartoramki">
    <w:name w:val="Zawartość ramki"/>
    <w:basedOn w:val="Normalny"/>
    <w:rsid w:val="006F6AF2"/>
    <w:pPr>
      <w:autoSpaceDN/>
    </w:pPr>
    <w:rPr>
      <w:kern w:val="2"/>
    </w:rPr>
  </w:style>
  <w:style w:type="character" w:styleId="Odwoaniedokomentarza">
    <w:name w:val="annotation reference"/>
    <w:uiPriority w:val="99"/>
    <w:semiHidden/>
    <w:unhideWhenUsed/>
    <w:rsid w:val="006F6AF2"/>
    <w:rPr>
      <w:sz w:val="16"/>
      <w:szCs w:val="16"/>
    </w:rPr>
  </w:style>
  <w:style w:type="paragraph" w:styleId="Tekstkomentarza">
    <w:name w:val="annotation text"/>
    <w:basedOn w:val="Normalny"/>
    <w:link w:val="TekstkomentarzaZnak"/>
    <w:uiPriority w:val="99"/>
    <w:unhideWhenUsed/>
    <w:rsid w:val="006F6AF2"/>
    <w:pPr>
      <w:autoSpaceDN/>
    </w:pPr>
    <w:rPr>
      <w:kern w:val="2"/>
      <w:sz w:val="20"/>
      <w:szCs w:val="20"/>
      <w:lang w:val="x-none"/>
    </w:rPr>
  </w:style>
  <w:style w:type="character" w:customStyle="1" w:styleId="TekstkomentarzaZnak">
    <w:name w:val="Tekst komentarza Znak"/>
    <w:basedOn w:val="Domylnaczcionkaakapitu"/>
    <w:link w:val="Tekstkomentarza"/>
    <w:uiPriority w:val="99"/>
    <w:rsid w:val="006F6AF2"/>
    <w:rPr>
      <w:rFonts w:ascii="Times New Roman" w:eastAsia="Times New Roman" w:hAnsi="Times New Roman" w:cs="Times New Roman"/>
      <w:sz w:val="20"/>
      <w:szCs w:val="20"/>
      <w:lang w:val="x-none" w:eastAsia="zh-CN"/>
      <w14:ligatures w14:val="none"/>
    </w:rPr>
  </w:style>
  <w:style w:type="paragraph" w:styleId="Tematkomentarza">
    <w:name w:val="annotation subject"/>
    <w:basedOn w:val="Tekstkomentarza"/>
    <w:next w:val="Tekstkomentarza"/>
    <w:link w:val="TematkomentarzaZnak"/>
    <w:uiPriority w:val="99"/>
    <w:semiHidden/>
    <w:unhideWhenUsed/>
    <w:rsid w:val="006F6AF2"/>
    <w:rPr>
      <w:b/>
      <w:bCs/>
    </w:rPr>
  </w:style>
  <w:style w:type="character" w:customStyle="1" w:styleId="TematkomentarzaZnak">
    <w:name w:val="Temat komentarza Znak"/>
    <w:basedOn w:val="TekstkomentarzaZnak"/>
    <w:link w:val="Tematkomentarza"/>
    <w:uiPriority w:val="99"/>
    <w:semiHidden/>
    <w:rsid w:val="006F6AF2"/>
    <w:rPr>
      <w:rFonts w:ascii="Times New Roman" w:eastAsia="Times New Roman" w:hAnsi="Times New Roman" w:cs="Times New Roman"/>
      <w:b/>
      <w:bCs/>
      <w:sz w:val="20"/>
      <w:szCs w:val="20"/>
      <w:lang w:val="x-none" w:eastAsia="zh-CN"/>
      <w14:ligatures w14:val="none"/>
    </w:rPr>
  </w:style>
  <w:style w:type="character" w:customStyle="1" w:styleId="Nierozpoznanawzmianka1">
    <w:name w:val="Nierozpoznana wzmianka1"/>
    <w:uiPriority w:val="99"/>
    <w:semiHidden/>
    <w:unhideWhenUsed/>
    <w:rsid w:val="006F6AF2"/>
    <w:rPr>
      <w:color w:val="605E5C"/>
      <w:shd w:val="clear" w:color="auto" w:fill="E1DFDD"/>
    </w:rPr>
  </w:style>
  <w:style w:type="numbering" w:customStyle="1" w:styleId="WW8Num27">
    <w:name w:val="WW8Num27"/>
    <w:basedOn w:val="Bezlisty"/>
    <w:rsid w:val="006F6AF2"/>
    <w:pPr>
      <w:numPr>
        <w:numId w:val="51"/>
      </w:numPr>
    </w:pPr>
  </w:style>
  <w:style w:type="numbering" w:customStyle="1" w:styleId="WW8Num73">
    <w:name w:val="WW8Num73"/>
    <w:basedOn w:val="Bezlisty"/>
    <w:rsid w:val="006F6AF2"/>
    <w:pPr>
      <w:numPr>
        <w:numId w:val="64"/>
      </w:numPr>
    </w:pPr>
  </w:style>
  <w:style w:type="numbering" w:customStyle="1" w:styleId="WW8Num731">
    <w:name w:val="WW8Num731"/>
    <w:basedOn w:val="Bezlisty"/>
    <w:rsid w:val="006F6AF2"/>
  </w:style>
  <w:style w:type="character" w:styleId="Odwoanieprzypisukocowego">
    <w:name w:val="endnote reference"/>
    <w:uiPriority w:val="99"/>
    <w:semiHidden/>
    <w:unhideWhenUsed/>
    <w:rsid w:val="006F6AF2"/>
    <w:rPr>
      <w:vertAlign w:val="superscript"/>
    </w:rPr>
  </w:style>
  <w:style w:type="numbering" w:customStyle="1" w:styleId="WW8Num732">
    <w:name w:val="WW8Num732"/>
    <w:basedOn w:val="Bezlisty"/>
    <w:rsid w:val="006F6AF2"/>
    <w:pPr>
      <w:numPr>
        <w:numId w:val="50"/>
      </w:numPr>
    </w:pPr>
  </w:style>
  <w:style w:type="numbering" w:customStyle="1" w:styleId="WW8Num651">
    <w:name w:val="WW8Num651"/>
    <w:basedOn w:val="Bezlisty"/>
    <w:rsid w:val="006F6AF2"/>
    <w:pPr>
      <w:numPr>
        <w:numId w:val="61"/>
      </w:numPr>
    </w:pPr>
  </w:style>
  <w:style w:type="paragraph" w:customStyle="1" w:styleId="pf0">
    <w:name w:val="pf0"/>
    <w:basedOn w:val="Normalny"/>
    <w:rsid w:val="00821D09"/>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basedOn w:val="Domylnaczcionkaakapitu"/>
    <w:rsid w:val="00821D09"/>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572CB2"/>
    <w:rPr>
      <w:color w:val="605E5C"/>
      <w:shd w:val="clear" w:color="auto" w:fill="E1DFDD"/>
    </w:rPr>
  </w:style>
  <w:style w:type="numbering" w:customStyle="1" w:styleId="WW8Num33">
    <w:name w:val="WW8Num33"/>
    <w:basedOn w:val="Bezlisty"/>
    <w:rsid w:val="003B0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5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cbe06109-453c-4c15-97cf-49bad61363b5" TargetMode="External"/><Relationship Id="rId13" Type="http://schemas.openxmlformats.org/officeDocument/2006/relationships/hyperlink" Target="mailto:zam@5wszk.com.pl" TargetMode="External"/><Relationship Id="rId18" Type="http://schemas.openxmlformats.org/officeDocument/2006/relationships/hyperlink" Target="mailto:rodo@5wszk.co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www.uzp.gov.pl/__data/assets/pdf_file/0030/37695/D2018000198601.pdf"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budowlane-6346" TargetMode="External"/><Relationship Id="rId5" Type="http://schemas.openxmlformats.org/officeDocument/2006/relationships/webSettings" Target="webSettings.xml"/><Relationship Id="rId15" Type="http://schemas.openxmlformats.org/officeDocument/2006/relationships/hyperlink" Target="https://5wszk.com.pl/zamowienia" TargetMode="External"/><Relationship Id="rId10" Type="http://schemas.openxmlformats.org/officeDocument/2006/relationships/hyperlink" Target="https://ezamowienia.gov.pl/mp-client/tenders/ocds-148610-cbe06109-453c-4c15-97cf-49bad61363b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AA57-7DBD-44F9-A37C-D5B13C5B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22013</Words>
  <Characters>132081</Characters>
  <Application>Microsoft Office Word</Application>
  <DocSecurity>0</DocSecurity>
  <Lines>1100</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24wszk23</dc:creator>
  <cp:lastModifiedBy>Tomasz Cisło</cp:lastModifiedBy>
  <cp:revision>3</cp:revision>
  <cp:lastPrinted>2025-03-06T15:29:00Z</cp:lastPrinted>
  <dcterms:created xsi:type="dcterms:W3CDTF">2025-09-29T12:14:00Z</dcterms:created>
  <dcterms:modified xsi:type="dcterms:W3CDTF">2025-10-02T11:53:00Z</dcterms:modified>
</cp:coreProperties>
</file>