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F78CEA" w14:textId="77777777" w:rsidR="009046AB" w:rsidRPr="009E3496" w:rsidRDefault="009046AB" w:rsidP="00E212EA">
      <w:pPr>
        <w:spacing w:line="276" w:lineRule="auto"/>
        <w:jc w:val="both"/>
        <w:rPr>
          <w:rFonts w:ascii="Garamond" w:eastAsia="Garamond" w:hAnsi="Garamond" w:cs="Garamond"/>
          <w:b/>
          <w:bCs/>
          <w:sz w:val="20"/>
          <w:szCs w:val="20"/>
        </w:rPr>
      </w:pPr>
      <w:r w:rsidRPr="009E3496">
        <w:rPr>
          <w:rFonts w:ascii="Garamond" w:eastAsia="Garamond" w:hAnsi="Garamond" w:cs="Garamond"/>
          <w:b/>
          <w:bCs/>
          <w:sz w:val="20"/>
          <w:szCs w:val="20"/>
        </w:rPr>
        <w:t>Zatwierdzam data</w:t>
      </w:r>
    </w:p>
    <w:p w14:paraId="74E5C845" w14:textId="0375857F" w:rsidR="009046AB" w:rsidRPr="009E3496" w:rsidRDefault="00D73835" w:rsidP="00E212EA">
      <w:pPr>
        <w:spacing w:line="276" w:lineRule="auto"/>
        <w:jc w:val="both"/>
        <w:rPr>
          <w:rFonts w:ascii="Garamond" w:hAnsi="Garamond" w:cs="Garamond"/>
          <w:sz w:val="20"/>
          <w:szCs w:val="20"/>
        </w:rPr>
      </w:pPr>
      <w:r w:rsidRPr="009E3496">
        <w:rPr>
          <w:rFonts w:ascii="Garamond" w:hAnsi="Garamond" w:cs="Garamond"/>
          <w:sz w:val="20"/>
          <w:szCs w:val="20"/>
        </w:rPr>
        <w:t>2</w:t>
      </w:r>
      <w:r w:rsidR="00FC20D9" w:rsidRPr="009E3496">
        <w:rPr>
          <w:rFonts w:ascii="Garamond" w:hAnsi="Garamond" w:cs="Garamond"/>
          <w:sz w:val="20"/>
          <w:szCs w:val="20"/>
        </w:rPr>
        <w:t>8</w:t>
      </w:r>
      <w:r w:rsidR="00A32A11" w:rsidRPr="009E3496">
        <w:rPr>
          <w:rFonts w:ascii="Garamond" w:hAnsi="Garamond" w:cs="Garamond"/>
          <w:sz w:val="20"/>
          <w:szCs w:val="20"/>
        </w:rPr>
        <w:t>.</w:t>
      </w:r>
      <w:r w:rsidR="00F21B7D" w:rsidRPr="009E3496">
        <w:rPr>
          <w:rFonts w:ascii="Garamond" w:hAnsi="Garamond" w:cs="Garamond"/>
          <w:sz w:val="20"/>
          <w:szCs w:val="20"/>
        </w:rPr>
        <w:t>10</w:t>
      </w:r>
      <w:r w:rsidR="00A32A11" w:rsidRPr="009E3496">
        <w:rPr>
          <w:rFonts w:ascii="Garamond" w:hAnsi="Garamond" w:cs="Garamond"/>
          <w:sz w:val="20"/>
          <w:szCs w:val="20"/>
        </w:rPr>
        <w:t xml:space="preserve">.2025 </w:t>
      </w:r>
      <w:r w:rsidR="00125459" w:rsidRPr="009E3496">
        <w:rPr>
          <w:rFonts w:ascii="Garamond" w:hAnsi="Garamond" w:cs="Garamond"/>
          <w:sz w:val="20"/>
          <w:szCs w:val="20"/>
        </w:rPr>
        <w:t>roku</w:t>
      </w:r>
    </w:p>
    <w:p w14:paraId="749AD0A6" w14:textId="77777777" w:rsidR="00640C2D" w:rsidRPr="009E3496" w:rsidRDefault="00640C2D" w:rsidP="00640C2D">
      <w:pPr>
        <w:suppressAutoHyphens w:val="0"/>
        <w:autoSpaceDN/>
        <w:spacing w:line="276" w:lineRule="auto"/>
        <w:textAlignment w:val="auto"/>
        <w:rPr>
          <w:rFonts w:ascii="Garamond" w:hAnsi="Garamond"/>
          <w:sz w:val="20"/>
          <w:szCs w:val="20"/>
        </w:rPr>
      </w:pPr>
    </w:p>
    <w:p w14:paraId="41414E9D" w14:textId="5DFC03EF" w:rsidR="009E3496" w:rsidRDefault="005B7BD1" w:rsidP="004E3B37">
      <w:pPr>
        <w:suppressAutoHyphens w:val="0"/>
        <w:autoSpaceDN/>
        <w:spacing w:line="276" w:lineRule="auto"/>
        <w:textAlignment w:val="auto"/>
      </w:pPr>
      <w:hyperlink r:id="rId7" w:history="1">
        <w:r w:rsidR="009E3496" w:rsidRPr="00692899">
          <w:rPr>
            <w:rStyle w:val="Hipercze"/>
          </w:rPr>
          <w:t>https://ezamowienia.gov.pl/mp-client/search/list/ocds-148610-07e7beed-3a47-4395-a953-8d994b4c658e</w:t>
        </w:r>
      </w:hyperlink>
      <w:r w:rsidR="009E3496">
        <w:t xml:space="preserve"> </w:t>
      </w:r>
    </w:p>
    <w:p w14:paraId="2E14C6B5" w14:textId="4CC39D0D" w:rsidR="004E3B37" w:rsidRPr="009E3496" w:rsidRDefault="009E3496" w:rsidP="004E3B37">
      <w:pPr>
        <w:suppressAutoHyphens w:val="0"/>
        <w:autoSpaceDN/>
        <w:spacing w:line="276" w:lineRule="auto"/>
        <w:textAlignment w:val="auto"/>
        <w:rPr>
          <w:rFonts w:ascii="Garamond" w:hAnsi="Garamond"/>
          <w:sz w:val="20"/>
          <w:szCs w:val="20"/>
        </w:rPr>
      </w:pPr>
      <w:r>
        <w:rPr>
          <w:rFonts w:ascii="Garamond" w:eastAsia="SimSun" w:hAnsi="Garamond" w:cs="Arial"/>
          <w:color w:val="000000"/>
          <w:kern w:val="0"/>
          <w:sz w:val="20"/>
          <w:szCs w:val="20"/>
          <w:lang w:eastAsia="pl-PL"/>
        </w:rPr>
        <w:t xml:space="preserve">link do </w:t>
      </w:r>
      <w:r w:rsidR="004E3B37" w:rsidRPr="009E3496">
        <w:rPr>
          <w:rFonts w:ascii="Garamond" w:eastAsia="SimSun" w:hAnsi="Garamond" w:cs="Arial"/>
          <w:color w:val="000000"/>
          <w:kern w:val="0"/>
          <w:sz w:val="20"/>
          <w:szCs w:val="20"/>
          <w:lang w:eastAsia="pl-PL"/>
        </w:rPr>
        <w:t>postępowania na EZAMÓWIENIA</w:t>
      </w:r>
    </w:p>
    <w:p w14:paraId="23CF3E68" w14:textId="77777777" w:rsidR="004E3B37" w:rsidRPr="009E3496" w:rsidRDefault="004E3B37" w:rsidP="006372E3">
      <w:pPr>
        <w:suppressAutoHyphens w:val="0"/>
        <w:autoSpaceDN/>
        <w:spacing w:line="276" w:lineRule="auto"/>
        <w:textAlignment w:val="auto"/>
        <w:rPr>
          <w:rFonts w:ascii="Garamond" w:hAnsi="Garamond"/>
          <w:sz w:val="20"/>
          <w:szCs w:val="20"/>
        </w:rPr>
      </w:pPr>
    </w:p>
    <w:p w14:paraId="2E40ED83" w14:textId="69623E2D" w:rsidR="009046AB" w:rsidRPr="009E3496" w:rsidRDefault="00D73835" w:rsidP="006372E3">
      <w:pPr>
        <w:suppressAutoHyphens w:val="0"/>
        <w:autoSpaceDN/>
        <w:spacing w:line="276" w:lineRule="auto"/>
        <w:textAlignment w:val="auto"/>
        <w:rPr>
          <w:rFonts w:ascii="Garamond" w:eastAsia="SimSun" w:hAnsi="Garamond" w:cs="Liberation Sans"/>
          <w:kern w:val="0"/>
          <w:sz w:val="20"/>
          <w:szCs w:val="20"/>
          <w:lang w:eastAsia="pl-PL"/>
        </w:rPr>
      </w:pPr>
      <w:r w:rsidRPr="009E3496">
        <w:rPr>
          <w:rFonts w:ascii="Garamond" w:hAnsi="Garamond"/>
          <w:sz w:val="20"/>
          <w:szCs w:val="20"/>
        </w:rPr>
        <w:t xml:space="preserve"> </w:t>
      </w:r>
      <w:r w:rsidR="009E3496">
        <w:t xml:space="preserve">ocds-148610-07e7beed-3a47-4395-a953-8d994b4c658e </w:t>
      </w:r>
      <w:r w:rsidR="009046AB" w:rsidRPr="009E3496">
        <w:rPr>
          <w:rFonts w:ascii="Garamond" w:hAnsi="Garamond" w:cs="Garamond"/>
          <w:sz w:val="20"/>
          <w:szCs w:val="20"/>
        </w:rPr>
        <w:t>Identyfikator postępowania na EZAMÓWIENIA</w:t>
      </w:r>
    </w:p>
    <w:p w14:paraId="0BE48A8B" w14:textId="77777777" w:rsidR="009046AB" w:rsidRPr="009E3496" w:rsidRDefault="009046AB" w:rsidP="00E212EA">
      <w:pPr>
        <w:spacing w:line="276" w:lineRule="auto"/>
        <w:jc w:val="both"/>
        <w:rPr>
          <w:rFonts w:ascii="Garamond" w:hAnsi="Garamond" w:cs="Garamond"/>
          <w:sz w:val="20"/>
          <w:szCs w:val="20"/>
        </w:rPr>
      </w:pPr>
    </w:p>
    <w:p w14:paraId="6DEF4244" w14:textId="0ECE0A8A" w:rsidR="00F21B7D" w:rsidRPr="009E3496" w:rsidRDefault="009046AB" w:rsidP="00F21B7D">
      <w:pPr>
        <w:pStyle w:val="Default"/>
        <w:jc w:val="center"/>
        <w:rPr>
          <w:rFonts w:ascii="Garamond" w:hAnsi="Garamond"/>
          <w:sz w:val="20"/>
          <w:szCs w:val="20"/>
        </w:rPr>
      </w:pPr>
      <w:r w:rsidRPr="009E3496">
        <w:rPr>
          <w:rFonts w:ascii="Garamond" w:eastAsia="Garamond" w:hAnsi="Garamond" w:cs="Garamond"/>
          <w:b/>
          <w:bCs/>
          <w:sz w:val="20"/>
          <w:szCs w:val="20"/>
        </w:rPr>
        <w:t>SWZ:</w:t>
      </w:r>
    </w:p>
    <w:p w14:paraId="4875633A" w14:textId="77777777" w:rsidR="00FC20D9" w:rsidRPr="009E3496" w:rsidRDefault="00FC20D9" w:rsidP="00FC20D9">
      <w:pPr>
        <w:pStyle w:val="Nagwek2"/>
        <w:jc w:val="center"/>
        <w:rPr>
          <w:rFonts w:ascii="Garamond" w:hAnsi="Garamond"/>
          <w:i w:val="0"/>
          <w:iCs w:val="0"/>
          <w:kern w:val="0"/>
          <w:sz w:val="20"/>
          <w:szCs w:val="20"/>
          <w:lang w:eastAsia="pl-PL"/>
        </w:rPr>
      </w:pPr>
      <w:r w:rsidRPr="009E3496">
        <w:rPr>
          <w:rFonts w:ascii="Garamond" w:hAnsi="Garamond" w:cs="Arial"/>
          <w:i w:val="0"/>
          <w:iCs w:val="0"/>
          <w:sz w:val="20"/>
          <w:szCs w:val="20"/>
        </w:rPr>
        <w:t xml:space="preserve">Dostawa </w:t>
      </w:r>
      <w:r w:rsidRPr="009E3496">
        <w:rPr>
          <w:rFonts w:ascii="Garamond" w:hAnsi="Garamond"/>
          <w:i w:val="0"/>
          <w:iCs w:val="0"/>
          <w:sz w:val="20"/>
          <w:szCs w:val="20"/>
        </w:rPr>
        <w:t>sprzętu medycznego cz. III</w:t>
      </w:r>
    </w:p>
    <w:p w14:paraId="75A5B3AC" w14:textId="34C6FB6C" w:rsidR="009046AB" w:rsidRPr="009E3496" w:rsidRDefault="009046AB" w:rsidP="00E212EA">
      <w:pPr>
        <w:spacing w:line="276" w:lineRule="auto"/>
        <w:jc w:val="center"/>
        <w:rPr>
          <w:rFonts w:ascii="Garamond" w:eastAsia="Garamond" w:hAnsi="Garamond" w:cs="Garamond"/>
          <w:b/>
          <w:bCs/>
          <w:sz w:val="20"/>
          <w:szCs w:val="20"/>
        </w:rPr>
      </w:pPr>
      <w:r w:rsidRPr="009E3496">
        <w:rPr>
          <w:rFonts w:ascii="Garamond" w:eastAsia="Garamond" w:hAnsi="Garamond" w:cs="Garamond"/>
          <w:b/>
          <w:bCs/>
          <w:sz w:val="20"/>
          <w:szCs w:val="20"/>
        </w:rPr>
        <w:t xml:space="preserve">Sprawa nr: </w:t>
      </w:r>
      <w:r w:rsidR="00D73835" w:rsidRPr="009E3496">
        <w:rPr>
          <w:rFonts w:ascii="Garamond" w:eastAsia="Garamond" w:hAnsi="Garamond" w:cs="Garamond"/>
          <w:b/>
          <w:bCs/>
          <w:sz w:val="20"/>
          <w:szCs w:val="20"/>
        </w:rPr>
        <w:t>1</w:t>
      </w:r>
      <w:r w:rsidR="00F21B7D" w:rsidRPr="009E3496">
        <w:rPr>
          <w:rFonts w:ascii="Garamond" w:eastAsia="Garamond" w:hAnsi="Garamond" w:cs="Garamond"/>
          <w:b/>
          <w:bCs/>
          <w:sz w:val="20"/>
          <w:szCs w:val="20"/>
        </w:rPr>
        <w:t>1</w:t>
      </w:r>
      <w:r w:rsidR="00FC20D9" w:rsidRPr="009E3496">
        <w:rPr>
          <w:rFonts w:ascii="Garamond" w:eastAsia="Garamond" w:hAnsi="Garamond" w:cs="Garamond"/>
          <w:b/>
          <w:bCs/>
          <w:sz w:val="20"/>
          <w:szCs w:val="20"/>
        </w:rPr>
        <w:t>8</w:t>
      </w:r>
      <w:r w:rsidRPr="009E3496">
        <w:rPr>
          <w:rFonts w:ascii="Garamond" w:eastAsia="Garamond" w:hAnsi="Garamond" w:cs="Garamond"/>
          <w:b/>
          <w:bCs/>
          <w:sz w:val="20"/>
          <w:szCs w:val="20"/>
        </w:rPr>
        <w:t>/ZP/202</w:t>
      </w:r>
      <w:r w:rsidR="000A1CC8" w:rsidRPr="009E3496">
        <w:rPr>
          <w:rFonts w:ascii="Garamond" w:eastAsia="Garamond" w:hAnsi="Garamond" w:cs="Garamond"/>
          <w:b/>
          <w:bCs/>
          <w:sz w:val="20"/>
          <w:szCs w:val="20"/>
        </w:rPr>
        <w:t>5</w:t>
      </w:r>
    </w:p>
    <w:p w14:paraId="70EAB6FB" w14:textId="77777777" w:rsidR="009046AB" w:rsidRPr="009E3496" w:rsidRDefault="009046AB" w:rsidP="00E212EA">
      <w:pPr>
        <w:spacing w:line="276" w:lineRule="auto"/>
        <w:jc w:val="center"/>
        <w:rPr>
          <w:rFonts w:ascii="Garamond" w:hAnsi="Garamond"/>
          <w:sz w:val="20"/>
          <w:szCs w:val="20"/>
        </w:rPr>
      </w:pPr>
    </w:p>
    <w:p w14:paraId="777AB1CB" w14:textId="7E2ED95D" w:rsidR="009046AB" w:rsidRPr="009E3496" w:rsidRDefault="009046AB" w:rsidP="00E212EA">
      <w:pPr>
        <w:spacing w:line="276" w:lineRule="auto"/>
        <w:jc w:val="both"/>
        <w:rPr>
          <w:rFonts w:ascii="Garamond" w:hAnsi="Garamond"/>
          <w:sz w:val="20"/>
          <w:szCs w:val="20"/>
        </w:rPr>
      </w:pPr>
      <w:r w:rsidRPr="009E3496">
        <w:rPr>
          <w:rFonts w:ascii="Garamond" w:eastAsia="Garamond" w:hAnsi="Garamond" w:cs="Garamond"/>
          <w:b/>
          <w:bCs/>
          <w:sz w:val="20"/>
          <w:szCs w:val="20"/>
        </w:rPr>
        <w:t>1.           NAZWA ORAZ ADRES ZAMAWIAJĄCEGO:</w:t>
      </w:r>
    </w:p>
    <w:p w14:paraId="3903A744" w14:textId="77777777" w:rsidR="009046AB" w:rsidRPr="009E3496" w:rsidRDefault="009046AB" w:rsidP="00042CD7">
      <w:pPr>
        <w:numPr>
          <w:ilvl w:val="0"/>
          <w:numId w:val="110"/>
        </w:numPr>
        <w:tabs>
          <w:tab w:val="left" w:pos="0"/>
        </w:tabs>
        <w:spacing w:line="276" w:lineRule="auto"/>
        <w:jc w:val="both"/>
        <w:textAlignment w:val="auto"/>
        <w:rPr>
          <w:rFonts w:ascii="Garamond" w:eastAsia="Garamond" w:hAnsi="Garamond" w:cs="Garamond"/>
          <w:sz w:val="20"/>
          <w:szCs w:val="20"/>
        </w:rPr>
      </w:pPr>
      <w:r w:rsidRPr="009E3496">
        <w:rPr>
          <w:rFonts w:ascii="Garamond" w:eastAsia="Garamond" w:hAnsi="Garamond" w:cs="Garamond"/>
          <w:sz w:val="20"/>
          <w:szCs w:val="20"/>
        </w:rPr>
        <w:t>5 Wojskowy Szpital Kliniczny z Polikliniką SP ZOZ w Krakowie, ul. Wrocławska 1-3, 30-901 Kraków, adres internetowy Szpitala :  https://5wszk.com.pl/</w:t>
      </w:r>
    </w:p>
    <w:p w14:paraId="5C34B28B" w14:textId="77777777" w:rsidR="009046AB" w:rsidRPr="009E3496" w:rsidRDefault="009046AB" w:rsidP="00042CD7">
      <w:pPr>
        <w:numPr>
          <w:ilvl w:val="1"/>
          <w:numId w:val="95"/>
        </w:numPr>
        <w:tabs>
          <w:tab w:val="left" w:pos="0"/>
        </w:tabs>
        <w:spacing w:line="276" w:lineRule="auto"/>
        <w:jc w:val="both"/>
        <w:rPr>
          <w:rFonts w:ascii="Garamond" w:hAnsi="Garamond" w:cs="Garamond"/>
          <w:sz w:val="20"/>
          <w:szCs w:val="20"/>
        </w:rPr>
      </w:pPr>
      <w:r w:rsidRPr="009E3496">
        <w:rPr>
          <w:rFonts w:ascii="Garamond" w:hAnsi="Garamond" w:cs="Garamond"/>
          <w:sz w:val="20"/>
          <w:szCs w:val="20"/>
        </w:rPr>
        <w:t>REGON: 351506868, NIP: 677-20-81-964.</w:t>
      </w:r>
    </w:p>
    <w:p w14:paraId="6CB26C57" w14:textId="77777777" w:rsidR="009046AB" w:rsidRPr="009E3496" w:rsidRDefault="009046AB" w:rsidP="00042CD7">
      <w:pPr>
        <w:numPr>
          <w:ilvl w:val="1"/>
          <w:numId w:val="95"/>
        </w:numPr>
        <w:tabs>
          <w:tab w:val="left" w:pos="0"/>
        </w:tabs>
        <w:spacing w:line="276" w:lineRule="auto"/>
        <w:jc w:val="both"/>
        <w:rPr>
          <w:rFonts w:ascii="Garamond" w:hAnsi="Garamond" w:cs="Garamond"/>
          <w:sz w:val="20"/>
          <w:szCs w:val="20"/>
        </w:rPr>
      </w:pPr>
      <w:r w:rsidRPr="009E3496">
        <w:rPr>
          <w:rFonts w:ascii="Garamond" w:hAnsi="Garamond" w:cs="Garamond"/>
          <w:sz w:val="20"/>
          <w:szCs w:val="20"/>
        </w:rPr>
        <w:t>Godziny pracy: 7:30 do 15:05 od poniedziałku do piątku oprócz dni ustawowo wolnych od pracy.</w:t>
      </w:r>
    </w:p>
    <w:p w14:paraId="13F32A63" w14:textId="77777777" w:rsidR="009046AB" w:rsidRPr="009E3496" w:rsidRDefault="009046AB" w:rsidP="00042CD7">
      <w:pPr>
        <w:numPr>
          <w:ilvl w:val="1"/>
          <w:numId w:val="95"/>
        </w:numPr>
        <w:tabs>
          <w:tab w:val="left" w:pos="0"/>
        </w:tabs>
        <w:spacing w:line="276" w:lineRule="auto"/>
        <w:jc w:val="both"/>
        <w:textAlignment w:val="auto"/>
        <w:rPr>
          <w:rFonts w:ascii="Garamond" w:hAnsi="Garamond"/>
          <w:sz w:val="20"/>
          <w:szCs w:val="20"/>
          <w:lang w:val="en-US"/>
        </w:rPr>
      </w:pPr>
      <w:r w:rsidRPr="009E3496">
        <w:rPr>
          <w:rFonts w:ascii="Garamond" w:hAnsi="Garamond" w:cs="Garamond"/>
          <w:sz w:val="20"/>
          <w:szCs w:val="20"/>
          <w:lang w:val="en-US"/>
        </w:rPr>
        <w:t xml:space="preserve">Tel/fax +48 12-630-80-59; </w:t>
      </w:r>
      <w:r w:rsidRPr="009E3496">
        <w:rPr>
          <w:rFonts w:ascii="Garamond" w:hAnsi="Garamond" w:cs="Garamond"/>
          <w:sz w:val="20"/>
          <w:szCs w:val="20"/>
          <w:lang w:val="pt-BR"/>
        </w:rPr>
        <w:t xml:space="preserve">e-mail: </w:t>
      </w:r>
      <w:r w:rsidRPr="009E3496">
        <w:rPr>
          <w:rFonts w:ascii="Garamond" w:hAnsi="Garamond" w:cs="Garamond"/>
          <w:sz w:val="20"/>
          <w:szCs w:val="20"/>
          <w:lang w:val="en-US"/>
        </w:rPr>
        <w:t>zam@5wszk.com.pl</w:t>
      </w:r>
    </w:p>
    <w:p w14:paraId="1DFB86D9" w14:textId="77777777" w:rsidR="004E3B37" w:rsidRPr="009E3496" w:rsidRDefault="009046AB" w:rsidP="004E3B37">
      <w:pPr>
        <w:numPr>
          <w:ilvl w:val="0"/>
          <w:numId w:val="95"/>
        </w:numPr>
        <w:tabs>
          <w:tab w:val="left" w:pos="0"/>
        </w:tabs>
        <w:spacing w:line="276" w:lineRule="auto"/>
        <w:jc w:val="both"/>
        <w:textAlignment w:val="auto"/>
        <w:rPr>
          <w:rFonts w:ascii="Garamond" w:hAnsi="Garamond" w:cs="Garamond"/>
          <w:b/>
          <w:bCs/>
          <w:sz w:val="20"/>
          <w:szCs w:val="20"/>
        </w:rPr>
      </w:pPr>
      <w:r w:rsidRPr="009E3496">
        <w:rPr>
          <w:rFonts w:ascii="Garamond" w:hAnsi="Garamond" w:cs="Garamond"/>
          <w:b/>
          <w:bCs/>
          <w:sz w:val="20"/>
          <w:szCs w:val="20"/>
        </w:rPr>
        <w:t xml:space="preserve">Strona internetowa prowadzonego postępowania : </w:t>
      </w:r>
      <w:hyperlink r:id="rId8" w:history="1">
        <w:r w:rsidR="003A1052" w:rsidRPr="009E3496">
          <w:rPr>
            <w:rStyle w:val="Hipercze"/>
            <w:rFonts w:ascii="Garamond" w:hAnsi="Garamond"/>
            <w:color w:val="auto"/>
            <w:sz w:val="20"/>
            <w:szCs w:val="20"/>
          </w:rPr>
          <w:t>https://ezamowienia.gov.pl/</w:t>
        </w:r>
      </w:hyperlink>
      <w:r w:rsidR="003A1052" w:rsidRPr="009E3496">
        <w:rPr>
          <w:rFonts w:ascii="Garamond" w:hAnsi="Garamond"/>
          <w:sz w:val="20"/>
          <w:szCs w:val="20"/>
        </w:rPr>
        <w:t>, adres strony internetowej prowadzonego postępowania</w:t>
      </w:r>
      <w:r w:rsidR="003A1052" w:rsidRPr="009E3496">
        <w:rPr>
          <w:rFonts w:ascii="Garamond" w:hAnsi="Garamond" w:cs="Garamond"/>
          <w:b/>
          <w:bCs/>
          <w:sz w:val="20"/>
          <w:szCs w:val="20"/>
        </w:rPr>
        <w:t>:</w:t>
      </w:r>
      <w:bookmarkStart w:id="0" w:name="_Hlk193359913"/>
      <w:bookmarkStart w:id="1" w:name="_Hlk177143433"/>
      <w:r w:rsidR="004E3B37" w:rsidRPr="009E3496">
        <w:rPr>
          <w:rFonts w:ascii="Garamond" w:hAnsi="Garamond" w:cs="Garamond"/>
          <w:b/>
          <w:bCs/>
          <w:sz w:val="20"/>
          <w:szCs w:val="20"/>
        </w:rPr>
        <w:t xml:space="preserve"> </w:t>
      </w:r>
    </w:p>
    <w:p w14:paraId="1EF8B570" w14:textId="77777777" w:rsidR="009E3496" w:rsidRDefault="009E3496" w:rsidP="004E3B37">
      <w:pPr>
        <w:tabs>
          <w:tab w:val="left" w:pos="0"/>
        </w:tabs>
        <w:spacing w:line="276" w:lineRule="auto"/>
        <w:jc w:val="both"/>
        <w:textAlignment w:val="auto"/>
      </w:pPr>
    </w:p>
    <w:p w14:paraId="5A427EA4" w14:textId="41BA310E" w:rsidR="008E0740" w:rsidRDefault="005B7BD1" w:rsidP="004E3B37">
      <w:pPr>
        <w:tabs>
          <w:tab w:val="left" w:pos="0"/>
        </w:tabs>
        <w:spacing w:line="276" w:lineRule="auto"/>
        <w:jc w:val="both"/>
        <w:textAlignment w:val="auto"/>
      </w:pPr>
      <w:hyperlink r:id="rId9" w:history="1">
        <w:r w:rsidR="009E3496" w:rsidRPr="00692899">
          <w:rPr>
            <w:rStyle w:val="Hipercze"/>
          </w:rPr>
          <w:t>https://ezamowienia.gov.pl/mp-client/search/list/ocds-148610-07e7beed-3a47-4395-a953-8d994b4c658e</w:t>
        </w:r>
      </w:hyperlink>
    </w:p>
    <w:p w14:paraId="3CC84A7B" w14:textId="77777777" w:rsidR="009E3496" w:rsidRPr="009E3496" w:rsidRDefault="009E3496" w:rsidP="004E3B37">
      <w:pPr>
        <w:tabs>
          <w:tab w:val="left" w:pos="0"/>
        </w:tabs>
        <w:spacing w:line="276" w:lineRule="auto"/>
        <w:jc w:val="both"/>
        <w:textAlignment w:val="auto"/>
        <w:rPr>
          <w:rFonts w:ascii="Garamond" w:hAnsi="Garamond" w:cs="Garamond"/>
          <w:b/>
          <w:bCs/>
          <w:sz w:val="20"/>
          <w:szCs w:val="20"/>
        </w:rPr>
      </w:pPr>
    </w:p>
    <w:bookmarkEnd w:id="0"/>
    <w:bookmarkEnd w:id="1"/>
    <w:p w14:paraId="3D401052" w14:textId="77777777" w:rsidR="00E50E55" w:rsidRPr="009E3496" w:rsidRDefault="009046AB" w:rsidP="00E212EA">
      <w:pPr>
        <w:numPr>
          <w:ilvl w:val="1"/>
          <w:numId w:val="42"/>
        </w:numPr>
        <w:tabs>
          <w:tab w:val="left" w:pos="0"/>
        </w:tabs>
        <w:spacing w:line="276" w:lineRule="auto"/>
        <w:jc w:val="both"/>
        <w:textAlignment w:val="auto"/>
        <w:rPr>
          <w:rFonts w:ascii="Garamond" w:hAnsi="Garamond" w:cs="Garamond"/>
          <w:sz w:val="20"/>
          <w:szCs w:val="20"/>
        </w:rPr>
      </w:pPr>
      <w:r w:rsidRPr="009E3496">
        <w:rPr>
          <w:rFonts w:ascii="Garamond" w:hAnsi="Garamond" w:cs="Garamond"/>
          <w:b/>
          <w:bCs/>
          <w:sz w:val="20"/>
          <w:szCs w:val="20"/>
        </w:rPr>
        <w:t xml:space="preserve">Strona internetowa </w:t>
      </w:r>
      <w:r w:rsidRPr="009E3496">
        <w:rPr>
          <w:rFonts w:ascii="Garamond" w:hAnsi="Garamond" w:cs="Arial"/>
          <w:b/>
          <w:bCs/>
          <w:sz w:val="20"/>
          <w:szCs w:val="20"/>
        </w:rPr>
        <w:t xml:space="preserve">na której udostępniane będą zmiany i wyjaśnienia treści SWZ oraz inne dokumenty zamówienia bezpośrednio związane z postępowaniem o udzielenie zamówienia : </w:t>
      </w:r>
      <w:r w:rsidR="00B75F6B" w:rsidRPr="009E3496">
        <w:rPr>
          <w:rFonts w:ascii="Garamond" w:hAnsi="Garamond"/>
          <w:sz w:val="20"/>
          <w:szCs w:val="20"/>
        </w:rPr>
        <w:t>https://ezamowienia.gov.pl/</w:t>
      </w:r>
      <w:r w:rsidRPr="009E3496">
        <w:rPr>
          <w:rFonts w:ascii="Garamond" w:hAnsi="Garamond" w:cs="Arial"/>
          <w:b/>
          <w:bCs/>
          <w:sz w:val="20"/>
          <w:szCs w:val="20"/>
        </w:rPr>
        <w:t xml:space="preserve"> oraz </w:t>
      </w:r>
      <w:r w:rsidR="00E50E55" w:rsidRPr="009E3496">
        <w:rPr>
          <w:rFonts w:ascii="Garamond" w:hAnsi="Garamond" w:cs="Garamond"/>
          <w:sz w:val="20"/>
          <w:szCs w:val="20"/>
        </w:rPr>
        <w:t xml:space="preserve"> https://5wszk.com.pl/zamowienia</w:t>
      </w:r>
    </w:p>
    <w:p w14:paraId="5DBEFCD8" w14:textId="77777777" w:rsidR="009046AB" w:rsidRPr="009E3496" w:rsidRDefault="009046AB" w:rsidP="00042CD7">
      <w:pPr>
        <w:numPr>
          <w:ilvl w:val="0"/>
          <w:numId w:val="95"/>
        </w:numPr>
        <w:tabs>
          <w:tab w:val="left" w:pos="0"/>
        </w:tabs>
        <w:spacing w:line="276" w:lineRule="auto"/>
        <w:jc w:val="both"/>
        <w:rPr>
          <w:rFonts w:ascii="Garamond" w:hAnsi="Garamond"/>
          <w:sz w:val="20"/>
          <w:szCs w:val="20"/>
        </w:rPr>
      </w:pPr>
      <w:r w:rsidRPr="009E3496">
        <w:rPr>
          <w:rFonts w:ascii="Garamond" w:eastAsia="Garamond" w:hAnsi="Garamond" w:cs="Garamond"/>
          <w:b/>
          <w:bCs/>
          <w:sz w:val="20"/>
          <w:szCs w:val="20"/>
        </w:rPr>
        <w:t>TRYB POSTĘPOWANIA O UDZIELENIA ZAMÓWIENIA PUBLICZNEGO :</w:t>
      </w:r>
    </w:p>
    <w:p w14:paraId="02F6C942" w14:textId="7727950E" w:rsidR="009046AB" w:rsidRPr="009E3496" w:rsidRDefault="009046AB" w:rsidP="006372E3">
      <w:pPr>
        <w:numPr>
          <w:ilvl w:val="1"/>
          <w:numId w:val="41"/>
        </w:numPr>
        <w:tabs>
          <w:tab w:val="left" w:pos="0"/>
        </w:tabs>
        <w:spacing w:line="276" w:lineRule="auto"/>
        <w:jc w:val="both"/>
        <w:rPr>
          <w:rFonts w:ascii="Garamond" w:hAnsi="Garamond"/>
          <w:sz w:val="20"/>
          <w:szCs w:val="20"/>
        </w:rPr>
      </w:pPr>
      <w:r w:rsidRPr="009E3496">
        <w:rPr>
          <w:rFonts w:ascii="Garamond" w:hAnsi="Garamond" w:cs="Garamond"/>
          <w:sz w:val="20"/>
          <w:szCs w:val="20"/>
        </w:rPr>
        <w:t xml:space="preserve">Postępowanie o udzielenie zamówienia publicznego prowadzone jest na podstawie </w:t>
      </w:r>
      <w:r w:rsidRPr="009E3496">
        <w:rPr>
          <w:rFonts w:ascii="Garamond" w:hAnsi="Garamond" w:cs="Garamond"/>
          <w:b/>
          <w:bCs/>
          <w:sz w:val="20"/>
          <w:szCs w:val="20"/>
        </w:rPr>
        <w:t>art. 129 ust. 1 pkt 1 w trybie przetargu</w:t>
      </w:r>
      <w:r w:rsidRPr="009E3496">
        <w:rPr>
          <w:rFonts w:ascii="Garamond" w:hAnsi="Garamond" w:cs="Garamond"/>
          <w:sz w:val="20"/>
          <w:szCs w:val="20"/>
        </w:rPr>
        <w:t xml:space="preserve"> </w:t>
      </w:r>
      <w:r w:rsidRPr="009E3496">
        <w:rPr>
          <w:rFonts w:ascii="Garamond" w:hAnsi="Garamond" w:cs="Garamond"/>
          <w:b/>
          <w:bCs/>
          <w:sz w:val="20"/>
          <w:szCs w:val="20"/>
        </w:rPr>
        <w:t xml:space="preserve">nieograniczonego, </w:t>
      </w:r>
      <w:r w:rsidRPr="009E3496">
        <w:rPr>
          <w:rFonts w:ascii="Garamond" w:hAnsi="Garamond" w:cs="Garamond"/>
          <w:sz w:val="20"/>
          <w:szCs w:val="20"/>
        </w:rPr>
        <w:t>na podstawie ustawy z dnia 11 września 2019r. -</w:t>
      </w:r>
      <w:r w:rsidRPr="009E3496">
        <w:rPr>
          <w:rFonts w:ascii="Garamond" w:hAnsi="Garamond" w:cs="Garamond"/>
          <w:b/>
          <w:bCs/>
          <w:sz w:val="20"/>
          <w:szCs w:val="20"/>
        </w:rPr>
        <w:t xml:space="preserve"> </w:t>
      </w:r>
      <w:r w:rsidRPr="009E3496">
        <w:rPr>
          <w:rFonts w:ascii="Garamond" w:hAnsi="Garamond" w:cs="Garamond"/>
          <w:sz w:val="20"/>
          <w:szCs w:val="20"/>
        </w:rPr>
        <w:t>Prawo zamówień publicznych</w:t>
      </w:r>
      <w:r w:rsidR="00B34DEA" w:rsidRPr="009E3496">
        <w:rPr>
          <w:rFonts w:ascii="Garamond" w:hAnsi="Garamond"/>
          <w:sz w:val="20"/>
          <w:szCs w:val="20"/>
        </w:rPr>
        <w:t xml:space="preserve"> (</w:t>
      </w:r>
      <w:r w:rsidR="006372E3" w:rsidRPr="009E3496">
        <w:rPr>
          <w:rFonts w:ascii="Garamond" w:hAnsi="Garamond"/>
          <w:b/>
          <w:bCs/>
          <w:kern w:val="0"/>
          <w:sz w:val="20"/>
          <w:szCs w:val="20"/>
          <w:lang w:eastAsia="pl-PL"/>
        </w:rPr>
        <w:t>Dz.U.2024.1320</w:t>
      </w:r>
      <w:r w:rsidR="00144FFA" w:rsidRPr="009E3496">
        <w:rPr>
          <w:rFonts w:ascii="Garamond" w:hAnsi="Garamond"/>
          <w:b/>
          <w:bCs/>
          <w:kern w:val="0"/>
          <w:sz w:val="20"/>
          <w:szCs w:val="20"/>
          <w:lang w:eastAsia="pl-PL"/>
        </w:rPr>
        <w:t xml:space="preserve"> ze zm.</w:t>
      </w:r>
      <w:r w:rsidR="000A1CC8" w:rsidRPr="009E3496">
        <w:rPr>
          <w:rFonts w:ascii="Garamond" w:hAnsi="Garamond"/>
          <w:b/>
          <w:bCs/>
          <w:kern w:val="0"/>
          <w:sz w:val="20"/>
          <w:szCs w:val="20"/>
          <w:lang w:eastAsia="pl-PL"/>
        </w:rPr>
        <w:t>)</w:t>
      </w:r>
      <w:r w:rsidR="00CE305A" w:rsidRPr="009E3496">
        <w:rPr>
          <w:rFonts w:ascii="Garamond" w:hAnsi="Garamond"/>
          <w:sz w:val="20"/>
          <w:szCs w:val="20"/>
        </w:rPr>
        <w:t xml:space="preserve">, </w:t>
      </w:r>
      <w:r w:rsidRPr="009E3496">
        <w:rPr>
          <w:rFonts w:ascii="Garamond" w:hAnsi="Garamond"/>
          <w:sz w:val="20"/>
          <w:szCs w:val="20"/>
        </w:rPr>
        <w:t>zwanej dalej „Ustawą PZP” lub „PZP” powyżej progów unijnych</w:t>
      </w:r>
      <w:r w:rsidRPr="009E3496">
        <w:rPr>
          <w:rFonts w:ascii="Garamond" w:hAnsi="Garamond" w:cs="Garamond"/>
          <w:sz w:val="20"/>
          <w:szCs w:val="20"/>
        </w:rPr>
        <w:t>.</w:t>
      </w:r>
    </w:p>
    <w:p w14:paraId="509393D6" w14:textId="77777777" w:rsidR="00807A09" w:rsidRPr="009E3496" w:rsidRDefault="00807A09" w:rsidP="00E212EA">
      <w:pPr>
        <w:pStyle w:val="Standard"/>
        <w:numPr>
          <w:ilvl w:val="1"/>
          <w:numId w:val="41"/>
        </w:numPr>
        <w:spacing w:line="276" w:lineRule="auto"/>
        <w:jc w:val="both"/>
        <w:rPr>
          <w:rFonts w:ascii="Garamond" w:eastAsia="Garamond" w:hAnsi="Garamond" w:cs="Garamond"/>
          <w:sz w:val="20"/>
          <w:szCs w:val="20"/>
        </w:rPr>
      </w:pPr>
      <w:r w:rsidRPr="009E3496">
        <w:rPr>
          <w:rFonts w:ascii="Garamond" w:hAnsi="Garamond" w:cs="Arial"/>
          <w:sz w:val="20"/>
          <w:szCs w:val="20"/>
        </w:rPr>
        <w:t xml:space="preserve">Stosowanie do dyspozycji art. 257 pkt 1 </w:t>
      </w:r>
      <w:proofErr w:type="spellStart"/>
      <w:r w:rsidRPr="009E3496">
        <w:rPr>
          <w:rFonts w:ascii="Garamond" w:hAnsi="Garamond" w:cs="Arial"/>
          <w:sz w:val="20"/>
          <w:szCs w:val="20"/>
        </w:rPr>
        <w:t>Pzp</w:t>
      </w:r>
      <w:proofErr w:type="spellEnd"/>
      <w:r w:rsidRPr="009E3496">
        <w:rPr>
          <w:rFonts w:ascii="Garamond" w:hAnsi="Garamond" w:cs="Arial"/>
          <w:sz w:val="20"/>
          <w:szCs w:val="20"/>
        </w:rPr>
        <w:t>, Zamawiający zastrzega sobie prawo do unieważnienia postępowania o udzielenie zamówienia, jeżeli środki publiczne, które zamawiający zamierzał przeznaczyć na sfinansowanie całości lub części zamówienia, nie zostały mu przyznane.</w:t>
      </w:r>
    </w:p>
    <w:p w14:paraId="489B4EB0" w14:textId="77777777" w:rsidR="009046AB" w:rsidRPr="009E3496" w:rsidRDefault="009046AB" w:rsidP="00E212EA">
      <w:pPr>
        <w:numPr>
          <w:ilvl w:val="1"/>
          <w:numId w:val="41"/>
        </w:numPr>
        <w:tabs>
          <w:tab w:val="left" w:pos="0"/>
        </w:tabs>
        <w:spacing w:line="276" w:lineRule="auto"/>
        <w:jc w:val="both"/>
        <w:rPr>
          <w:rFonts w:ascii="Garamond" w:hAnsi="Garamond"/>
          <w:sz w:val="20"/>
          <w:szCs w:val="20"/>
        </w:rPr>
      </w:pPr>
      <w:r w:rsidRPr="009E3496">
        <w:rPr>
          <w:rFonts w:ascii="Garamond" w:hAnsi="Garamond" w:cs="Garamond"/>
          <w:sz w:val="20"/>
          <w:szCs w:val="20"/>
        </w:rPr>
        <w:t>W sprawach, które nie zostały uregulowane w niniejszej SWZ, mają zastosowanie przepisy ustawy PZP i akty wykonawcze do ustawy</w:t>
      </w:r>
    </w:p>
    <w:p w14:paraId="71310674" w14:textId="4B4E81B1" w:rsidR="001F7E3A" w:rsidRPr="009E3496" w:rsidRDefault="00F242D3" w:rsidP="00800A2C">
      <w:pPr>
        <w:numPr>
          <w:ilvl w:val="1"/>
          <w:numId w:val="41"/>
        </w:numPr>
        <w:tabs>
          <w:tab w:val="left" w:pos="0"/>
        </w:tabs>
        <w:spacing w:line="276" w:lineRule="auto"/>
        <w:jc w:val="both"/>
        <w:rPr>
          <w:rFonts w:ascii="Garamond" w:hAnsi="Garamond"/>
          <w:sz w:val="20"/>
          <w:szCs w:val="20"/>
        </w:rPr>
      </w:pPr>
      <w:r w:rsidRPr="009E3496">
        <w:rPr>
          <w:rFonts w:ascii="Garamond" w:eastAsia="SimSun" w:hAnsi="Garamond" w:cs="Liberation Sans"/>
          <w:kern w:val="0"/>
          <w:sz w:val="20"/>
          <w:szCs w:val="20"/>
          <w:lang w:eastAsia="pl-PL"/>
        </w:rPr>
        <w:t xml:space="preserve">Zamówienie </w:t>
      </w:r>
      <w:r w:rsidR="002F096B" w:rsidRPr="009E3496">
        <w:rPr>
          <w:rFonts w:ascii="Garamond" w:eastAsia="SimSun" w:hAnsi="Garamond" w:cs="Liberation Sans"/>
          <w:kern w:val="0"/>
          <w:sz w:val="20"/>
          <w:szCs w:val="20"/>
          <w:lang w:eastAsia="pl-PL"/>
        </w:rPr>
        <w:t xml:space="preserve">jest współfinansowane </w:t>
      </w:r>
      <w:r w:rsidR="00800A2C" w:rsidRPr="009E3496">
        <w:rPr>
          <w:rFonts w:ascii="Garamond" w:eastAsia="SimSun" w:hAnsi="Garamond" w:cs="Liberation Sans"/>
          <w:kern w:val="0"/>
          <w:sz w:val="20"/>
          <w:szCs w:val="20"/>
          <w:lang w:eastAsia="pl-PL"/>
        </w:rPr>
        <w:t xml:space="preserve">w ramach umowy </w:t>
      </w:r>
      <w:r w:rsidR="00D73835" w:rsidRPr="009E3496">
        <w:rPr>
          <w:rFonts w:ascii="Garamond" w:hAnsi="Garamond" w:cs="Arial"/>
          <w:sz w:val="20"/>
          <w:szCs w:val="20"/>
        </w:rPr>
        <w:t>z MON</w:t>
      </w:r>
      <w:r w:rsidR="004E3B37" w:rsidRPr="009E3496">
        <w:rPr>
          <w:rFonts w:ascii="Garamond" w:hAnsi="Garamond" w:cs="Arial"/>
          <w:sz w:val="20"/>
          <w:szCs w:val="20"/>
        </w:rPr>
        <w:t xml:space="preserve">. </w:t>
      </w:r>
    </w:p>
    <w:p w14:paraId="09268D88" w14:textId="33F497E4" w:rsidR="009046AB" w:rsidRPr="009E3496" w:rsidRDefault="009046AB" w:rsidP="00042CD7">
      <w:pPr>
        <w:numPr>
          <w:ilvl w:val="0"/>
          <w:numId w:val="95"/>
        </w:numPr>
        <w:tabs>
          <w:tab w:val="left" w:pos="0"/>
        </w:tabs>
        <w:spacing w:line="276" w:lineRule="auto"/>
        <w:jc w:val="both"/>
        <w:rPr>
          <w:rFonts w:ascii="Garamond" w:hAnsi="Garamond" w:cs="Garamond"/>
          <w:b/>
          <w:sz w:val="20"/>
          <w:szCs w:val="20"/>
        </w:rPr>
      </w:pPr>
      <w:r w:rsidRPr="009E3496">
        <w:rPr>
          <w:rFonts w:ascii="Garamond" w:hAnsi="Garamond" w:cs="Garamond"/>
          <w:b/>
          <w:sz w:val="20"/>
          <w:szCs w:val="20"/>
        </w:rPr>
        <w:t>INFORMACJA CO DO MOŻLIWOŚCI SKŁADANIA OFERT CZĘŚCIOWYCH</w:t>
      </w:r>
    </w:p>
    <w:p w14:paraId="2A985814" w14:textId="27799F89" w:rsidR="00F21B7D" w:rsidRPr="009E3496" w:rsidRDefault="009046AB" w:rsidP="00F21B7D">
      <w:pPr>
        <w:numPr>
          <w:ilvl w:val="1"/>
          <w:numId w:val="95"/>
        </w:numPr>
        <w:suppressAutoHyphens w:val="0"/>
        <w:spacing w:line="276" w:lineRule="auto"/>
        <w:jc w:val="both"/>
        <w:textAlignment w:val="auto"/>
        <w:rPr>
          <w:rFonts w:ascii="Garamond" w:hAnsi="Garamond"/>
          <w:sz w:val="20"/>
          <w:szCs w:val="20"/>
          <w:lang w:eastAsia="pl-PL"/>
        </w:rPr>
      </w:pPr>
      <w:r w:rsidRPr="009E3496">
        <w:rPr>
          <w:rFonts w:ascii="Garamond" w:hAnsi="Garamond"/>
          <w:sz w:val="20"/>
          <w:szCs w:val="20"/>
          <w:lang w:eastAsia="pl-PL"/>
        </w:rPr>
        <w:t>Zamawiający przewiduje możliwoś</w:t>
      </w:r>
      <w:r w:rsidR="00F21B7D" w:rsidRPr="009E3496">
        <w:rPr>
          <w:rFonts w:ascii="Garamond" w:hAnsi="Garamond"/>
          <w:sz w:val="20"/>
          <w:szCs w:val="20"/>
          <w:lang w:eastAsia="pl-PL"/>
        </w:rPr>
        <w:t>ci</w:t>
      </w:r>
      <w:r w:rsidRPr="009E3496">
        <w:rPr>
          <w:rFonts w:ascii="Garamond" w:hAnsi="Garamond"/>
          <w:sz w:val="20"/>
          <w:szCs w:val="20"/>
          <w:lang w:eastAsia="pl-PL"/>
        </w:rPr>
        <w:t xml:space="preserve"> składania ofert częściowych</w:t>
      </w:r>
      <w:r w:rsidR="00FC20D9" w:rsidRPr="009E3496">
        <w:rPr>
          <w:rFonts w:ascii="Garamond" w:hAnsi="Garamond"/>
          <w:sz w:val="20"/>
          <w:szCs w:val="20"/>
          <w:lang w:eastAsia="pl-PL"/>
        </w:rPr>
        <w:t xml:space="preserve"> w pakietach określonych w załączniku nr 1 do SWZ. </w:t>
      </w:r>
    </w:p>
    <w:p w14:paraId="3979F267" w14:textId="77777777" w:rsidR="009046AB" w:rsidRPr="009E3496" w:rsidRDefault="009046AB" w:rsidP="00042CD7">
      <w:pPr>
        <w:numPr>
          <w:ilvl w:val="0"/>
          <w:numId w:val="95"/>
        </w:numPr>
        <w:tabs>
          <w:tab w:val="left" w:pos="0"/>
        </w:tabs>
        <w:spacing w:line="276" w:lineRule="auto"/>
        <w:jc w:val="both"/>
        <w:rPr>
          <w:rFonts w:ascii="Garamond" w:hAnsi="Garamond"/>
          <w:sz w:val="20"/>
          <w:szCs w:val="20"/>
        </w:rPr>
      </w:pPr>
      <w:r w:rsidRPr="009E3496">
        <w:rPr>
          <w:rFonts w:ascii="Garamond" w:eastAsia="Garamond" w:hAnsi="Garamond" w:cs="Garamond"/>
          <w:b/>
          <w:bCs/>
          <w:sz w:val="20"/>
          <w:szCs w:val="20"/>
        </w:rPr>
        <w:t>OPIS PRZEDMIOTU O UDZIELENIU ZAMÓWIENIA PUBLICZNEGO :</w:t>
      </w:r>
    </w:p>
    <w:p w14:paraId="16551C68" w14:textId="636E13CC" w:rsidR="009046AB" w:rsidRPr="009E3496" w:rsidRDefault="009046AB" w:rsidP="00FC20D9">
      <w:pPr>
        <w:numPr>
          <w:ilvl w:val="1"/>
          <w:numId w:val="33"/>
        </w:numPr>
        <w:tabs>
          <w:tab w:val="left" w:pos="0"/>
        </w:tabs>
        <w:spacing w:line="276" w:lineRule="auto"/>
        <w:jc w:val="both"/>
        <w:rPr>
          <w:rFonts w:ascii="Garamond" w:hAnsi="Garamond"/>
          <w:sz w:val="20"/>
          <w:szCs w:val="20"/>
        </w:rPr>
      </w:pPr>
      <w:r w:rsidRPr="009E3496">
        <w:rPr>
          <w:rFonts w:ascii="Garamond" w:hAnsi="Garamond" w:cs="Garamond"/>
          <w:sz w:val="20"/>
          <w:szCs w:val="20"/>
        </w:rPr>
        <w:t xml:space="preserve">Przedmiotem zamówienia </w:t>
      </w:r>
      <w:r w:rsidR="00F9081C" w:rsidRPr="009E3496">
        <w:rPr>
          <w:rFonts w:ascii="Garamond" w:hAnsi="Garamond" w:cs="Garamond"/>
          <w:sz w:val="20"/>
          <w:szCs w:val="20"/>
        </w:rPr>
        <w:t xml:space="preserve">jest </w:t>
      </w:r>
      <w:r w:rsidR="00FC20D9" w:rsidRPr="009E3496">
        <w:rPr>
          <w:rFonts w:ascii="Garamond" w:hAnsi="Garamond" w:cs="Arial"/>
          <w:sz w:val="20"/>
          <w:szCs w:val="20"/>
        </w:rPr>
        <w:t xml:space="preserve">dostawa </w:t>
      </w:r>
      <w:r w:rsidR="00FC20D9" w:rsidRPr="009E3496">
        <w:rPr>
          <w:rFonts w:ascii="Garamond" w:hAnsi="Garamond"/>
          <w:sz w:val="20"/>
          <w:szCs w:val="20"/>
        </w:rPr>
        <w:t xml:space="preserve">sprzętu medycznego cz. III </w:t>
      </w:r>
      <w:r w:rsidRPr="009E3496">
        <w:rPr>
          <w:rFonts w:ascii="Garamond" w:hAnsi="Garamond" w:cs="Garamond"/>
          <w:sz w:val="20"/>
          <w:szCs w:val="20"/>
        </w:rPr>
        <w:t xml:space="preserve">na zasadach </w:t>
      </w:r>
      <w:r w:rsidR="006D6100" w:rsidRPr="009E3496">
        <w:rPr>
          <w:rFonts w:ascii="Garamond" w:hAnsi="Garamond" w:cs="Garamond"/>
          <w:sz w:val="20"/>
          <w:szCs w:val="20"/>
        </w:rPr>
        <w:t xml:space="preserve">i ilościach </w:t>
      </w:r>
      <w:r w:rsidRPr="009E3496">
        <w:rPr>
          <w:rFonts w:ascii="Garamond" w:hAnsi="Garamond" w:cs="Garamond"/>
          <w:sz w:val="20"/>
          <w:szCs w:val="20"/>
        </w:rPr>
        <w:t>określonych w SWZ i w Załączniku nr 1 do</w:t>
      </w:r>
      <w:r w:rsidRPr="009E3496">
        <w:rPr>
          <w:rFonts w:ascii="Garamond" w:eastAsia="Garamond" w:hAnsi="Garamond" w:cs="Garamond"/>
          <w:sz w:val="20"/>
          <w:szCs w:val="20"/>
        </w:rPr>
        <w:t xml:space="preserve"> SWZ.</w:t>
      </w:r>
      <w:r w:rsidR="004F31D9" w:rsidRPr="009E3496">
        <w:rPr>
          <w:rFonts w:ascii="Garamond" w:eastAsia="Garamond" w:hAnsi="Garamond" w:cs="Garamond"/>
          <w:sz w:val="20"/>
          <w:szCs w:val="20"/>
        </w:rPr>
        <w:t xml:space="preserve">  </w:t>
      </w:r>
    </w:p>
    <w:p w14:paraId="408C6EA3" w14:textId="77777777" w:rsidR="007634B3" w:rsidRPr="009E3496" w:rsidRDefault="007634B3" w:rsidP="00E212EA">
      <w:pPr>
        <w:numPr>
          <w:ilvl w:val="1"/>
          <w:numId w:val="33"/>
        </w:numPr>
        <w:tabs>
          <w:tab w:val="left" w:pos="0"/>
        </w:tabs>
        <w:spacing w:line="276" w:lineRule="auto"/>
        <w:jc w:val="both"/>
        <w:textAlignment w:val="auto"/>
        <w:rPr>
          <w:rStyle w:val="markedcontent"/>
          <w:rFonts w:ascii="Garamond" w:hAnsi="Garamond" w:cs="Garamond"/>
          <w:sz w:val="20"/>
          <w:szCs w:val="20"/>
        </w:rPr>
      </w:pPr>
      <w:r w:rsidRPr="009E3496">
        <w:rPr>
          <w:rStyle w:val="markedcontent"/>
          <w:rFonts w:ascii="Garamond" w:hAnsi="Garamond" w:cs="Arial"/>
          <w:sz w:val="20"/>
          <w:szCs w:val="20"/>
        </w:rPr>
        <w:t xml:space="preserve">W przypadku wystąpienia w SWZ lub którymkolwiek załączniku do SWZ nazw </w:t>
      </w:r>
      <w:r w:rsidRPr="009E3496">
        <w:rPr>
          <w:rStyle w:val="markedcontent"/>
          <w:rFonts w:ascii="Garamond" w:hAnsi="Garamond"/>
          <w:sz w:val="20"/>
          <w:szCs w:val="20"/>
        </w:rPr>
        <w:t>(w tym nazwy producenta, nazwy własne, znaki</w:t>
      </w:r>
      <w:r w:rsidRPr="009E3496">
        <w:rPr>
          <w:rFonts w:ascii="Garamond" w:hAnsi="Garamond"/>
          <w:sz w:val="20"/>
          <w:szCs w:val="20"/>
        </w:rPr>
        <w:t xml:space="preserve"> </w:t>
      </w:r>
      <w:r w:rsidRPr="009E3496">
        <w:rPr>
          <w:rStyle w:val="markedcontent"/>
          <w:rFonts w:ascii="Garamond" w:hAnsi="Garamond"/>
          <w:sz w:val="20"/>
          <w:szCs w:val="20"/>
        </w:rPr>
        <w:t xml:space="preserve">towarowe, normy oraz sformułowania „np.”), </w:t>
      </w:r>
      <w:r w:rsidRPr="009E3496">
        <w:rPr>
          <w:rStyle w:val="markedcontent"/>
          <w:rFonts w:ascii="Garamond" w:hAnsi="Garamond" w:cs="Arial"/>
          <w:sz w:val="20"/>
          <w:szCs w:val="20"/>
        </w:rPr>
        <w:t>sprzęt można zastąpić równoważnym, który nie będzie gorszy niż ten wskazany</w:t>
      </w:r>
      <w:r w:rsidRPr="009E3496">
        <w:rPr>
          <w:rFonts w:ascii="Garamond" w:hAnsi="Garamond"/>
          <w:sz w:val="20"/>
          <w:szCs w:val="20"/>
        </w:rPr>
        <w:t xml:space="preserve"> </w:t>
      </w:r>
      <w:r w:rsidRPr="009E3496">
        <w:rPr>
          <w:rStyle w:val="markedcontent"/>
          <w:rFonts w:ascii="Garamond" w:hAnsi="Garamond" w:cs="Arial"/>
          <w:sz w:val="20"/>
          <w:szCs w:val="20"/>
        </w:rPr>
        <w:t>w SWZ oraz gwarantować będzie zachowanie parametrów i funkcjonalności opisanych</w:t>
      </w:r>
      <w:r w:rsidRPr="009E3496">
        <w:rPr>
          <w:rFonts w:ascii="Garamond" w:hAnsi="Garamond"/>
          <w:sz w:val="20"/>
          <w:szCs w:val="20"/>
        </w:rPr>
        <w:t xml:space="preserve"> </w:t>
      </w:r>
      <w:r w:rsidRPr="009E3496">
        <w:rPr>
          <w:rStyle w:val="markedcontent"/>
          <w:rFonts w:ascii="Garamond" w:hAnsi="Garamond" w:cs="Arial"/>
          <w:sz w:val="20"/>
          <w:szCs w:val="20"/>
        </w:rPr>
        <w:t xml:space="preserve">w SWZ. </w:t>
      </w:r>
    </w:p>
    <w:p w14:paraId="667D413F" w14:textId="77777777" w:rsidR="007634B3" w:rsidRPr="009E3496" w:rsidRDefault="007634B3" w:rsidP="00E212EA">
      <w:pPr>
        <w:numPr>
          <w:ilvl w:val="1"/>
          <w:numId w:val="33"/>
        </w:numPr>
        <w:tabs>
          <w:tab w:val="left" w:pos="0"/>
        </w:tabs>
        <w:spacing w:line="276" w:lineRule="auto"/>
        <w:jc w:val="both"/>
        <w:textAlignment w:val="auto"/>
        <w:rPr>
          <w:rStyle w:val="markedcontent"/>
          <w:rFonts w:ascii="Garamond" w:hAnsi="Garamond" w:cs="Garamond"/>
          <w:sz w:val="20"/>
          <w:szCs w:val="20"/>
        </w:rPr>
      </w:pPr>
      <w:r w:rsidRPr="009E3496">
        <w:rPr>
          <w:rStyle w:val="markedcontent"/>
          <w:rFonts w:ascii="Garamond" w:hAnsi="Garamond" w:cs="Arial"/>
          <w:sz w:val="20"/>
          <w:szCs w:val="20"/>
        </w:rPr>
        <w:t>Ewentualne występujące w SWZ nazwy (w tym nazwy producenta, nazwy własne, znaki</w:t>
      </w:r>
      <w:r w:rsidRPr="009E3496">
        <w:rPr>
          <w:rFonts w:ascii="Garamond" w:hAnsi="Garamond"/>
          <w:sz w:val="20"/>
          <w:szCs w:val="20"/>
        </w:rPr>
        <w:t xml:space="preserve"> </w:t>
      </w:r>
      <w:r w:rsidRPr="009E3496">
        <w:rPr>
          <w:rStyle w:val="markedcontent"/>
          <w:rFonts w:ascii="Garamond" w:hAnsi="Garamond" w:cs="Arial"/>
          <w:sz w:val="20"/>
          <w:szCs w:val="20"/>
        </w:rPr>
        <w:t>towarowe, normy oraz sformułowania „np.”), typy i pochodzenie produktów nie są dla</w:t>
      </w:r>
      <w:r w:rsidRPr="009E3496">
        <w:rPr>
          <w:rFonts w:ascii="Garamond" w:hAnsi="Garamond"/>
          <w:sz w:val="20"/>
          <w:szCs w:val="20"/>
        </w:rPr>
        <w:t xml:space="preserve"> </w:t>
      </w:r>
      <w:r w:rsidRPr="009E3496">
        <w:rPr>
          <w:rStyle w:val="markedcontent"/>
          <w:rFonts w:ascii="Garamond" w:hAnsi="Garamond" w:cs="Arial"/>
          <w:sz w:val="20"/>
          <w:szCs w:val="20"/>
        </w:rPr>
        <w:t>wykonawcy wiążące i nie mają na celu naruszenia ustawy PZP, a jedynie doprecyzowanie</w:t>
      </w:r>
      <w:r w:rsidRPr="009E3496">
        <w:rPr>
          <w:rFonts w:ascii="Garamond" w:hAnsi="Garamond"/>
          <w:sz w:val="20"/>
          <w:szCs w:val="20"/>
        </w:rPr>
        <w:t xml:space="preserve"> </w:t>
      </w:r>
      <w:r w:rsidRPr="009E3496">
        <w:rPr>
          <w:rStyle w:val="markedcontent"/>
          <w:rFonts w:ascii="Garamond" w:hAnsi="Garamond" w:cs="Arial"/>
          <w:sz w:val="20"/>
          <w:szCs w:val="20"/>
        </w:rPr>
        <w:t xml:space="preserve">oczekiwań jakościowych, funkcjonalnych i technologicznych zamawiającego. </w:t>
      </w:r>
    </w:p>
    <w:p w14:paraId="6E3D0C83" w14:textId="77777777" w:rsidR="007634B3" w:rsidRPr="009E3496" w:rsidRDefault="007634B3" w:rsidP="00E212EA">
      <w:pPr>
        <w:numPr>
          <w:ilvl w:val="1"/>
          <w:numId w:val="33"/>
        </w:numPr>
        <w:tabs>
          <w:tab w:val="left" w:pos="0"/>
        </w:tabs>
        <w:spacing w:line="276" w:lineRule="auto"/>
        <w:jc w:val="both"/>
        <w:textAlignment w:val="auto"/>
        <w:rPr>
          <w:rFonts w:ascii="Garamond" w:hAnsi="Garamond" w:cs="Garamond"/>
          <w:sz w:val="20"/>
          <w:szCs w:val="20"/>
        </w:rPr>
      </w:pPr>
      <w:r w:rsidRPr="009E3496">
        <w:rPr>
          <w:rFonts w:ascii="Garamond" w:eastAsiaTheme="minorHAnsi" w:hAnsi="Garamond"/>
          <w:sz w:val="20"/>
          <w:szCs w:val="20"/>
          <w:lang w:eastAsia="pl-PL"/>
        </w:rPr>
        <w:t xml:space="preserve">Dodatkowo, wszędzie tam, gdzie zostało wskazane pochodzenie (marka, znak towarowy, producent, dostawca itp.) materiałów lub normy, aprobaty, specyfikacje i systemy, o których mowa w ustawie Prawo Zamówień Publicznych (zwana dalej </w:t>
      </w:r>
      <w:r w:rsidRPr="009E3496">
        <w:rPr>
          <w:rFonts w:ascii="Garamond" w:eastAsiaTheme="minorHAnsi" w:hAnsi="Garamond"/>
          <w:sz w:val="20"/>
          <w:szCs w:val="20"/>
          <w:lang w:eastAsia="pl-PL"/>
        </w:rPr>
        <w:lastRenderedPageBreak/>
        <w:t>ustawą), Zamawiający dopuszcza oferowanie sprzętu lub rozwiązań równoważnych pod warunkiem, że zapewnią uzyskanie parametrów technicznych takich samych lub lepszych niż wymagane przez Zamawiającego w dokumentacji przetargowej. Zamawiający dopuszcza oferowanie materiałów lub urządzeń równoważnych. Materiały lub urządzenia pochodzące od konkretnych producentów określają minimalne parametry i cechy użytkowe, a także jakościowe (m.in.: wymiary, skład, zastosowany materiał, kolor, odcień, przeznaczenie materiałów i urządzeń, estetyka itp.) jakim muszą odpowiadać materiały lub urządzenia oferowane przez Wykonawcę, aby zostały spełnione wymagania stawiane przez Zamawiającego. Operowanie przykładowymi nazwami producenta ma jedynie na celu doprecyzowanie poziomu oczekiwań Zamawiającego w stosunku do określonego rozwiązania. Posługiwanie się nazwami producentów / produktów ma wyłącznie charakter przykładowy. Zamawiający, wskazując oznaczenie konkretnego producenta (dostawcy), konkretny produkt lub materiały przy opisie przedmiotu zamówienia, dopuszcza jednocześnie produkty równoważne o parametrach jakościowych i cechach użytkowych co najmniej na poziomie parametrów wskazanego produktu, uznając tym samym każdy produkt o wskazanych lub lepszych parametrach.</w:t>
      </w:r>
    </w:p>
    <w:p w14:paraId="3715FCBE" w14:textId="77777777" w:rsidR="007634B3" w:rsidRPr="009E3496" w:rsidRDefault="007634B3" w:rsidP="00E212EA">
      <w:pPr>
        <w:numPr>
          <w:ilvl w:val="1"/>
          <w:numId w:val="33"/>
        </w:numPr>
        <w:tabs>
          <w:tab w:val="left" w:pos="0"/>
        </w:tabs>
        <w:spacing w:line="276" w:lineRule="auto"/>
        <w:jc w:val="both"/>
        <w:textAlignment w:val="auto"/>
        <w:rPr>
          <w:rStyle w:val="markedcontent"/>
          <w:rFonts w:ascii="Garamond" w:hAnsi="Garamond" w:cs="Garamond"/>
          <w:sz w:val="20"/>
          <w:szCs w:val="20"/>
        </w:rPr>
      </w:pPr>
      <w:r w:rsidRPr="009E3496">
        <w:rPr>
          <w:rStyle w:val="markedcontent"/>
          <w:rFonts w:ascii="Garamond" w:hAnsi="Garamond" w:cs="Arial"/>
          <w:sz w:val="20"/>
          <w:szCs w:val="20"/>
        </w:rPr>
        <w:t>Wykonawca, który powołuje się na rozwiązania równoważne jest obowiązany</w:t>
      </w:r>
      <w:r w:rsidRPr="009E3496">
        <w:rPr>
          <w:rFonts w:ascii="Garamond" w:hAnsi="Garamond"/>
          <w:sz w:val="20"/>
          <w:szCs w:val="20"/>
        </w:rPr>
        <w:t xml:space="preserve"> </w:t>
      </w:r>
      <w:r w:rsidRPr="009E3496">
        <w:rPr>
          <w:rStyle w:val="markedcontent"/>
          <w:rFonts w:ascii="Garamond" w:hAnsi="Garamond" w:cs="Arial"/>
          <w:sz w:val="20"/>
          <w:szCs w:val="20"/>
        </w:rPr>
        <w:t>wykazać, że oferowany przez niego sprzęt spełnia minimalne wymagania określone przez</w:t>
      </w:r>
      <w:r w:rsidRPr="009E3496">
        <w:rPr>
          <w:rFonts w:ascii="Garamond" w:hAnsi="Garamond"/>
          <w:sz w:val="20"/>
          <w:szCs w:val="20"/>
        </w:rPr>
        <w:t xml:space="preserve"> </w:t>
      </w:r>
      <w:r w:rsidRPr="009E3496">
        <w:rPr>
          <w:rStyle w:val="markedcontent"/>
          <w:rFonts w:ascii="Garamond" w:hAnsi="Garamond" w:cs="Arial"/>
          <w:sz w:val="20"/>
          <w:szCs w:val="20"/>
        </w:rPr>
        <w:t xml:space="preserve">zamawiającego. </w:t>
      </w:r>
    </w:p>
    <w:p w14:paraId="618DE84D" w14:textId="77777777" w:rsidR="007634B3" w:rsidRPr="009E3496" w:rsidRDefault="007634B3" w:rsidP="00E212EA">
      <w:pPr>
        <w:numPr>
          <w:ilvl w:val="1"/>
          <w:numId w:val="33"/>
        </w:numPr>
        <w:tabs>
          <w:tab w:val="left" w:pos="0"/>
        </w:tabs>
        <w:spacing w:line="276" w:lineRule="auto"/>
        <w:jc w:val="both"/>
        <w:textAlignment w:val="auto"/>
        <w:rPr>
          <w:rStyle w:val="markedcontent"/>
          <w:rFonts w:ascii="Garamond" w:hAnsi="Garamond" w:cs="Garamond"/>
          <w:sz w:val="20"/>
          <w:szCs w:val="20"/>
        </w:rPr>
      </w:pPr>
      <w:r w:rsidRPr="009E3496">
        <w:rPr>
          <w:rStyle w:val="markedcontent"/>
          <w:rFonts w:ascii="Garamond" w:hAnsi="Garamond"/>
          <w:sz w:val="20"/>
          <w:szCs w:val="20"/>
        </w:rPr>
        <w:t>Wszystkie</w:t>
      </w:r>
      <w:r w:rsidRPr="009E3496">
        <w:rPr>
          <w:rFonts w:ascii="Garamond" w:hAnsi="Garamond"/>
          <w:sz w:val="20"/>
          <w:szCs w:val="20"/>
        </w:rPr>
        <w:t xml:space="preserve"> </w:t>
      </w:r>
      <w:r w:rsidRPr="009E3496">
        <w:rPr>
          <w:rStyle w:val="markedcontent"/>
          <w:rFonts w:ascii="Garamond" w:hAnsi="Garamond"/>
          <w:sz w:val="20"/>
          <w:szCs w:val="20"/>
        </w:rPr>
        <w:t>zmiany i odstępstwa nie mogą powodować obniżenia wartości funkcjonalnych i użytkowych</w:t>
      </w:r>
      <w:r w:rsidRPr="009E3496">
        <w:rPr>
          <w:rFonts w:ascii="Garamond" w:hAnsi="Garamond"/>
          <w:sz w:val="20"/>
          <w:szCs w:val="20"/>
        </w:rPr>
        <w:t xml:space="preserve"> </w:t>
      </w:r>
      <w:r w:rsidRPr="009E3496">
        <w:rPr>
          <w:rStyle w:val="markedcontent"/>
          <w:rFonts w:ascii="Garamond" w:hAnsi="Garamond"/>
          <w:sz w:val="20"/>
          <w:szCs w:val="20"/>
        </w:rPr>
        <w:t xml:space="preserve">sprzętu oraz nie mogą powodować zmniejszenia ich trwałości eksploatacyjnej.  </w:t>
      </w:r>
    </w:p>
    <w:p w14:paraId="1C15C5AA" w14:textId="77777777" w:rsidR="007634B3" w:rsidRPr="009E3496" w:rsidRDefault="007634B3" w:rsidP="00E212EA">
      <w:pPr>
        <w:numPr>
          <w:ilvl w:val="1"/>
          <w:numId w:val="33"/>
        </w:numPr>
        <w:tabs>
          <w:tab w:val="left" w:pos="0"/>
        </w:tabs>
        <w:spacing w:line="276" w:lineRule="auto"/>
        <w:jc w:val="both"/>
        <w:textAlignment w:val="auto"/>
        <w:rPr>
          <w:rStyle w:val="markedcontent"/>
          <w:rFonts w:ascii="Garamond" w:hAnsi="Garamond" w:cs="Garamond"/>
          <w:sz w:val="20"/>
          <w:szCs w:val="20"/>
        </w:rPr>
      </w:pPr>
      <w:r w:rsidRPr="009E3496">
        <w:rPr>
          <w:rStyle w:val="markedcontent"/>
          <w:rFonts w:ascii="Garamond" w:hAnsi="Garamond"/>
          <w:sz w:val="20"/>
          <w:szCs w:val="20"/>
        </w:rPr>
        <w:t>Wykonawca określa w załączniku nr 1 do SWZ (w kolumnie parametry oferowane)</w:t>
      </w:r>
      <w:r w:rsidRPr="009E3496">
        <w:rPr>
          <w:rFonts w:ascii="Garamond" w:hAnsi="Garamond"/>
          <w:sz w:val="20"/>
          <w:szCs w:val="20"/>
        </w:rPr>
        <w:t xml:space="preserve"> oferowane </w:t>
      </w:r>
      <w:r w:rsidRPr="009E3496">
        <w:rPr>
          <w:rStyle w:val="markedcontent"/>
          <w:rFonts w:ascii="Garamond" w:hAnsi="Garamond"/>
          <w:sz w:val="20"/>
          <w:szCs w:val="20"/>
        </w:rPr>
        <w:t>rozwiązania równoważne.</w:t>
      </w:r>
    </w:p>
    <w:p w14:paraId="0A4CCF9F" w14:textId="77777777" w:rsidR="007634B3" w:rsidRPr="009E3496" w:rsidRDefault="007634B3" w:rsidP="00E212EA">
      <w:pPr>
        <w:numPr>
          <w:ilvl w:val="1"/>
          <w:numId w:val="33"/>
        </w:numPr>
        <w:tabs>
          <w:tab w:val="left" w:pos="0"/>
        </w:tabs>
        <w:spacing w:line="276" w:lineRule="auto"/>
        <w:jc w:val="both"/>
        <w:textAlignment w:val="auto"/>
        <w:rPr>
          <w:rFonts w:ascii="Garamond" w:hAnsi="Garamond" w:cs="Garamond"/>
          <w:sz w:val="20"/>
          <w:szCs w:val="20"/>
        </w:rPr>
      </w:pPr>
      <w:r w:rsidRPr="009E3496">
        <w:rPr>
          <w:rFonts w:ascii="Garamond" w:hAnsi="Garamond"/>
          <w:sz w:val="20"/>
          <w:szCs w:val="20"/>
        </w:rPr>
        <w:t>Brak określenia „minimum” oznacza wymaganie na poziomie minimalnym, a Wykonawca może zaoferować rozwiązanie o lepszych parametrach</w:t>
      </w:r>
    </w:p>
    <w:p w14:paraId="3FC5B777" w14:textId="77777777" w:rsidR="007634B3" w:rsidRPr="009E3496" w:rsidRDefault="007634B3" w:rsidP="00E212EA">
      <w:pPr>
        <w:numPr>
          <w:ilvl w:val="1"/>
          <w:numId w:val="33"/>
        </w:numPr>
        <w:tabs>
          <w:tab w:val="left" w:pos="0"/>
        </w:tabs>
        <w:spacing w:line="276" w:lineRule="auto"/>
        <w:jc w:val="both"/>
        <w:textAlignment w:val="auto"/>
        <w:rPr>
          <w:rFonts w:ascii="Garamond" w:hAnsi="Garamond" w:cs="Garamond"/>
          <w:sz w:val="20"/>
          <w:szCs w:val="20"/>
        </w:rPr>
      </w:pPr>
      <w:r w:rsidRPr="009E3496">
        <w:rPr>
          <w:rFonts w:ascii="Garamond" w:hAnsi="Garamond"/>
          <w:sz w:val="20"/>
          <w:szCs w:val="20"/>
        </w:rPr>
        <w:t>W sytuacjach, kiedy Zamawiający opisuje przedmiot zamówienia poprzez odniesienie się do norm, europejskich ocen technicznych, aprobat, specyfikacji technicznych i systemów o</w:t>
      </w:r>
      <w:r w:rsidRPr="009E3496">
        <w:rPr>
          <w:rFonts w:ascii="Garamond" w:eastAsiaTheme="minorHAnsi" w:hAnsi="Garamond" w:cstheme="minorHAnsi"/>
          <w:kern w:val="0"/>
          <w:sz w:val="20"/>
          <w:szCs w:val="20"/>
          <w:lang w:eastAsia="pl-PL"/>
        </w:rPr>
        <w:t xml:space="preserve">dniesienia dopuszcza rozwiązania równoważne opisywanym. </w:t>
      </w:r>
    </w:p>
    <w:p w14:paraId="72EA0A82" w14:textId="77777777" w:rsidR="009046AB" w:rsidRPr="009E3496"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9E3496">
        <w:rPr>
          <w:rFonts w:ascii="Garamond" w:hAnsi="Garamond" w:cs="Garamond"/>
          <w:sz w:val="20"/>
          <w:szCs w:val="20"/>
        </w:rPr>
        <w:t>Zamawiający nie przewiduje możliwości zawarcia umowy ramowej.</w:t>
      </w:r>
    </w:p>
    <w:p w14:paraId="17A224A0" w14:textId="77777777" w:rsidR="009046AB" w:rsidRPr="009E3496"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9E3496">
        <w:rPr>
          <w:rFonts w:ascii="Garamond" w:hAnsi="Garamond" w:cs="Garamond"/>
          <w:sz w:val="20"/>
          <w:szCs w:val="20"/>
        </w:rPr>
        <w:t>Zamawiający nie dopuszcza składania ofert wariantowych.</w:t>
      </w:r>
    </w:p>
    <w:p w14:paraId="4263CA4B" w14:textId="77777777" w:rsidR="009046AB" w:rsidRPr="009E3496"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9E3496">
        <w:rPr>
          <w:rFonts w:ascii="Garamond" w:hAnsi="Garamond"/>
          <w:sz w:val="20"/>
          <w:szCs w:val="20"/>
        </w:rPr>
        <w:t xml:space="preserve">Zamawiający nie przewiduje się udzielenie zamówień, o których mowa w art. 214 ust. 1 pkt 7 i 8 </w:t>
      </w:r>
      <w:proofErr w:type="spellStart"/>
      <w:r w:rsidRPr="009E3496">
        <w:rPr>
          <w:rFonts w:ascii="Garamond" w:hAnsi="Garamond"/>
          <w:sz w:val="20"/>
          <w:szCs w:val="20"/>
        </w:rPr>
        <w:t>Pzp</w:t>
      </w:r>
      <w:proofErr w:type="spellEnd"/>
      <w:r w:rsidRPr="009E3496">
        <w:rPr>
          <w:rFonts w:ascii="Garamond" w:hAnsi="Garamond"/>
          <w:sz w:val="20"/>
          <w:szCs w:val="20"/>
        </w:rPr>
        <w:t>.</w:t>
      </w:r>
    </w:p>
    <w:p w14:paraId="0954739E" w14:textId="77777777" w:rsidR="009046AB" w:rsidRPr="009E3496"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9E3496">
        <w:rPr>
          <w:rFonts w:ascii="Garamond" w:hAnsi="Garamond" w:cs="Garamond"/>
          <w:sz w:val="20"/>
          <w:szCs w:val="20"/>
        </w:rPr>
        <w:t>Zamawiający nie dopuszcza do rozliczeń w walutach obcych.</w:t>
      </w:r>
    </w:p>
    <w:p w14:paraId="07E43C1C" w14:textId="77777777" w:rsidR="009046AB" w:rsidRPr="009E3496"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9E3496">
        <w:rPr>
          <w:rFonts w:ascii="Garamond" w:hAnsi="Garamond" w:cs="Garamond"/>
          <w:sz w:val="20"/>
          <w:szCs w:val="20"/>
        </w:rPr>
        <w:t>Zamawiający nie przewiduje aukcji elektronicznej.</w:t>
      </w:r>
    </w:p>
    <w:p w14:paraId="59E2AB21" w14:textId="77777777" w:rsidR="009046AB" w:rsidRPr="009E3496"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9E3496">
        <w:rPr>
          <w:rFonts w:ascii="Garamond" w:hAnsi="Garamond" w:cs="Garamond"/>
          <w:sz w:val="20"/>
          <w:szCs w:val="20"/>
        </w:rPr>
        <w:t>Zamawiający nie przewiduje zwrotu kosztów udziału w postępowaniu.</w:t>
      </w:r>
    </w:p>
    <w:p w14:paraId="67CBEA3A" w14:textId="77777777" w:rsidR="009046AB" w:rsidRPr="009E3496"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9E3496">
        <w:rPr>
          <w:rFonts w:ascii="Garamond" w:hAnsi="Garamond"/>
          <w:bCs/>
          <w:sz w:val="20"/>
          <w:szCs w:val="20"/>
        </w:rPr>
        <w:t>Zamawiający nie zastrzega obowiązku osobistego wykonania przez wykonawcę kluczowych zadań. Zamawiający wymaga wskazania przez wykonawcę zadań, których wykonanie zamierza powierzyć podwykonawcom, i podania firm podwykonawców (załącznik nr 1 do SWZ).</w:t>
      </w:r>
      <w:r w:rsidRPr="009E3496">
        <w:rPr>
          <w:rFonts w:ascii="Garamond" w:hAnsi="Garamond" w:cs="Arial"/>
          <w:sz w:val="20"/>
          <w:szCs w:val="20"/>
        </w:rPr>
        <w:t xml:space="preserve"> Zamawiający nie będzie badał, czy wobec podwykonawcy niebędącego podmiotem udostępniającym zasoby zachodzą podstawy wykluczenia, o których mowa w art.108 i art.109 </w:t>
      </w:r>
      <w:proofErr w:type="spellStart"/>
      <w:r w:rsidRPr="009E3496">
        <w:rPr>
          <w:rFonts w:ascii="Garamond" w:hAnsi="Garamond" w:cs="Arial"/>
          <w:sz w:val="20"/>
          <w:szCs w:val="20"/>
        </w:rPr>
        <w:t>Pzp</w:t>
      </w:r>
      <w:proofErr w:type="spellEnd"/>
      <w:r w:rsidRPr="009E3496">
        <w:rPr>
          <w:rFonts w:ascii="Garamond" w:hAnsi="Garamond" w:cs="Arial"/>
          <w:sz w:val="20"/>
          <w:szCs w:val="20"/>
        </w:rPr>
        <w:t>.</w:t>
      </w:r>
    </w:p>
    <w:p w14:paraId="14E599BA" w14:textId="77777777" w:rsidR="009046AB" w:rsidRPr="009E3496"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9E3496">
        <w:rPr>
          <w:rFonts w:ascii="Garamond" w:hAnsi="Garamond"/>
          <w:bCs/>
          <w:sz w:val="20"/>
          <w:szCs w:val="20"/>
        </w:rPr>
        <w:t>Zamawiający nie przewiduje wymagań, o których mowa w art. 95 oraz art. 96 ust. 2 pkt 2 ustawy.</w:t>
      </w:r>
    </w:p>
    <w:p w14:paraId="47472234" w14:textId="77777777" w:rsidR="009046AB" w:rsidRPr="009E3496"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9E3496">
        <w:rPr>
          <w:rFonts w:ascii="Garamond" w:hAnsi="Garamond"/>
          <w:sz w:val="20"/>
          <w:szCs w:val="20"/>
          <w:lang w:eastAsia="pl-PL"/>
        </w:rPr>
        <w:t xml:space="preserve">Zamawiający nie przewiduje przeprowadzenia </w:t>
      </w:r>
      <w:r w:rsidRPr="009E3496">
        <w:rPr>
          <w:rFonts w:ascii="Garamond" w:hAnsi="Garamond"/>
          <w:bCs/>
          <w:sz w:val="20"/>
          <w:szCs w:val="20"/>
        </w:rPr>
        <w:t>wizji lokalnej lub sprawdzenia przez niego dokumentów niezbędnych do realizacji zamówienia, o których mowa w art. 131 ust. 2 ustawy</w:t>
      </w:r>
      <w:r w:rsidRPr="009E3496">
        <w:rPr>
          <w:rFonts w:ascii="Garamond" w:hAnsi="Garamond"/>
          <w:sz w:val="20"/>
          <w:szCs w:val="20"/>
          <w:lang w:eastAsia="pl-PL"/>
        </w:rPr>
        <w:t>.</w:t>
      </w:r>
    </w:p>
    <w:p w14:paraId="0EF7F01F" w14:textId="77777777" w:rsidR="009046AB" w:rsidRPr="009E3496"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9E3496">
        <w:rPr>
          <w:rFonts w:ascii="Garamond" w:hAnsi="Garamond"/>
          <w:bCs/>
          <w:sz w:val="20"/>
          <w:szCs w:val="20"/>
        </w:rPr>
        <w:t>Zamawiający nie wymaga złożenia ofert w postaci katalogów elektronicznych lub dołączenia katalogów elektronicznych do oferty.</w:t>
      </w:r>
    </w:p>
    <w:p w14:paraId="58C396D3" w14:textId="77777777" w:rsidR="009046AB" w:rsidRPr="009E3496"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9E3496">
        <w:rPr>
          <w:rFonts w:ascii="Garamond" w:hAnsi="Garamond"/>
          <w:bCs/>
          <w:sz w:val="20"/>
          <w:szCs w:val="20"/>
        </w:rPr>
        <w:t>Zamawiający nie zastrzega możliwości ubiegania się o udzielenie zamówienia wyłącznie przez wykonawców, o których mowa w art. 94 ustawy.</w:t>
      </w:r>
    </w:p>
    <w:p w14:paraId="627DF404" w14:textId="77777777" w:rsidR="009046AB" w:rsidRPr="009E3496" w:rsidRDefault="009046AB" w:rsidP="00042CD7">
      <w:pPr>
        <w:numPr>
          <w:ilvl w:val="0"/>
          <w:numId w:val="95"/>
        </w:numPr>
        <w:tabs>
          <w:tab w:val="left" w:pos="0"/>
        </w:tabs>
        <w:spacing w:line="276" w:lineRule="auto"/>
        <w:jc w:val="both"/>
        <w:rPr>
          <w:rFonts w:ascii="Garamond" w:hAnsi="Garamond"/>
          <w:sz w:val="20"/>
          <w:szCs w:val="20"/>
        </w:rPr>
      </w:pPr>
      <w:r w:rsidRPr="009E3496">
        <w:rPr>
          <w:rFonts w:ascii="Garamond" w:eastAsia="Garamond" w:hAnsi="Garamond" w:cs="Garamond"/>
          <w:b/>
          <w:sz w:val="20"/>
          <w:szCs w:val="20"/>
        </w:rPr>
        <w:t>INFORMACJA O ZASTOSOWANIU PROCEDURY ODWRÓCONEJ</w:t>
      </w:r>
    </w:p>
    <w:p w14:paraId="150735B7" w14:textId="77777777" w:rsidR="009046AB" w:rsidRPr="009E3496" w:rsidRDefault="009046AB" w:rsidP="00042CD7">
      <w:pPr>
        <w:numPr>
          <w:ilvl w:val="1"/>
          <w:numId w:val="96"/>
        </w:numPr>
        <w:tabs>
          <w:tab w:val="num" w:pos="0"/>
        </w:tabs>
        <w:spacing w:line="276" w:lineRule="auto"/>
        <w:ind w:left="0" w:firstLine="0"/>
        <w:jc w:val="both"/>
        <w:rPr>
          <w:rFonts w:ascii="Garamond" w:eastAsia="Garamond" w:hAnsi="Garamond" w:cs="Garamond"/>
          <w:sz w:val="20"/>
          <w:szCs w:val="20"/>
        </w:rPr>
      </w:pPr>
      <w:r w:rsidRPr="009E3496">
        <w:rPr>
          <w:rFonts w:ascii="Garamond" w:eastAsia="Garamond" w:hAnsi="Garamond" w:cs="Garamond"/>
          <w:sz w:val="20"/>
          <w:szCs w:val="20"/>
        </w:rPr>
        <w:t xml:space="preserve">Zamawiający informuje że stosownie do przepisu 139 ust. 1 </w:t>
      </w:r>
      <w:proofErr w:type="spellStart"/>
      <w:r w:rsidRPr="009E3496">
        <w:rPr>
          <w:rFonts w:ascii="Garamond" w:eastAsia="Garamond" w:hAnsi="Garamond" w:cs="Garamond"/>
          <w:sz w:val="20"/>
          <w:szCs w:val="20"/>
        </w:rPr>
        <w:t>Pzp</w:t>
      </w:r>
      <w:proofErr w:type="spellEnd"/>
      <w:r w:rsidRPr="009E3496">
        <w:rPr>
          <w:rFonts w:ascii="Garamond" w:eastAsia="Garamond" w:hAnsi="Garamond" w:cs="Garamond"/>
          <w:sz w:val="20"/>
          <w:szCs w:val="20"/>
        </w:rPr>
        <w:t xml:space="preserve"> zastosuje tę procedurę w tym postępowaniu ,,</w:t>
      </w:r>
      <w:r w:rsidRPr="009E3496">
        <w:rPr>
          <w:rFonts w:ascii="Garamond" w:hAnsi="Garamond" w:cs="Arial"/>
          <w:sz w:val="20"/>
          <w:szCs w:val="20"/>
        </w:rPr>
        <w:t>Zamawiający może najpierw dokonać badania i oceny ofert, a następnie dokonać kwalifikacji podmiotowej wykonawcy, którego oferta została najwyżej oceniona, w zakresie braku podstaw wykluczenia oraz spełniania warunków udziału w postępowaniu, o ile taka możliwość została przewidziana w SWZ lub w ogłoszeniu o zamówieniu</w:t>
      </w:r>
      <w:r w:rsidRPr="009E3496">
        <w:rPr>
          <w:rFonts w:ascii="Garamond" w:hAnsi="Garamond" w:cs="Garamond"/>
          <w:sz w:val="20"/>
          <w:szCs w:val="20"/>
        </w:rPr>
        <w:t>.”</w:t>
      </w:r>
      <w:r w:rsidRPr="009E3496">
        <w:rPr>
          <w:rFonts w:ascii="Garamond" w:eastAsia="Garamond" w:hAnsi="Garamond" w:cs="Garamond"/>
          <w:sz w:val="20"/>
          <w:szCs w:val="20"/>
        </w:rPr>
        <w:t xml:space="preserve"> </w:t>
      </w:r>
      <w:r w:rsidRPr="009E3496">
        <w:rPr>
          <w:rFonts w:ascii="Garamond" w:hAnsi="Garamond"/>
          <w:sz w:val="20"/>
          <w:szCs w:val="20"/>
        </w:rPr>
        <w:t xml:space="preserve">W przypadku, o którym mowa w 139 ust. 1, wykonawca nie jest obowiązany do złożenia wraz z ofertą oświadczenia, o którym mowa w art. </w:t>
      </w:r>
      <w:hyperlink r:id="rId10" w:history="1">
        <w:r w:rsidRPr="009E3496">
          <w:rPr>
            <w:rFonts w:ascii="Garamond" w:hAnsi="Garamond"/>
            <w:sz w:val="20"/>
            <w:szCs w:val="20"/>
          </w:rPr>
          <w:t>125</w:t>
        </w:r>
      </w:hyperlink>
      <w:r w:rsidRPr="009E3496">
        <w:rPr>
          <w:rFonts w:ascii="Garamond" w:hAnsi="Garamond"/>
          <w:sz w:val="20"/>
          <w:szCs w:val="20"/>
        </w:rPr>
        <w:t xml:space="preserve"> ust. 1, jeżeli zamawiający przewidział w SWZ możliwość żądania tego oświadczenia wyłącznie od wykonawcy, którego oferta została najwyżej oceniona.</w:t>
      </w:r>
    </w:p>
    <w:p w14:paraId="50A47569" w14:textId="77777777" w:rsidR="009046AB" w:rsidRPr="009E3496" w:rsidRDefault="009046AB" w:rsidP="00042CD7">
      <w:pPr>
        <w:numPr>
          <w:ilvl w:val="0"/>
          <w:numId w:val="95"/>
        </w:numPr>
        <w:tabs>
          <w:tab w:val="left" w:pos="0"/>
        </w:tabs>
        <w:spacing w:line="276" w:lineRule="auto"/>
        <w:jc w:val="both"/>
        <w:rPr>
          <w:rFonts w:ascii="Garamond" w:hAnsi="Garamond"/>
          <w:sz w:val="20"/>
          <w:szCs w:val="20"/>
        </w:rPr>
      </w:pPr>
      <w:r w:rsidRPr="009E3496">
        <w:rPr>
          <w:rFonts w:ascii="Garamond" w:eastAsia="Garamond" w:hAnsi="Garamond" w:cs="Garamond"/>
          <w:b/>
          <w:sz w:val="20"/>
          <w:szCs w:val="20"/>
        </w:rPr>
        <w:t xml:space="preserve">INFORMACJA CO DO PRAWA OPCJI ORAZ </w:t>
      </w:r>
      <w:r w:rsidRPr="009E3496">
        <w:rPr>
          <w:rFonts w:ascii="Garamond" w:hAnsi="Garamond" w:cs="Garamond"/>
          <w:b/>
          <w:bCs/>
          <w:sz w:val="20"/>
          <w:szCs w:val="20"/>
        </w:rPr>
        <w:t>OZNACZENIE PRZEDMIOTU ZAMÓWIENIA WEDŁUG KODU WSPÓLNEGO SŁOWNIKA ZAMÓWIEŃ</w:t>
      </w:r>
    </w:p>
    <w:p w14:paraId="69EF1138" w14:textId="22E5EDC5" w:rsidR="00847A95" w:rsidRPr="009E3496" w:rsidRDefault="00F540D6" w:rsidP="00847A95">
      <w:pPr>
        <w:tabs>
          <w:tab w:val="left" w:pos="0"/>
        </w:tabs>
        <w:spacing w:line="276" w:lineRule="auto"/>
        <w:jc w:val="both"/>
        <w:rPr>
          <w:rFonts w:ascii="Garamond" w:eastAsia="Garamond" w:hAnsi="Garamond" w:cs="Garamond"/>
          <w:sz w:val="20"/>
          <w:szCs w:val="20"/>
        </w:rPr>
      </w:pPr>
      <w:r w:rsidRPr="009E3496">
        <w:rPr>
          <w:rFonts w:ascii="Garamond" w:eastAsia="Garamond" w:hAnsi="Garamond" w:cs="Garamond"/>
          <w:bCs/>
          <w:sz w:val="20"/>
          <w:szCs w:val="20"/>
        </w:rPr>
        <w:t>8</w:t>
      </w:r>
      <w:r w:rsidR="009046AB" w:rsidRPr="009E3496">
        <w:rPr>
          <w:rFonts w:ascii="Garamond" w:eastAsia="Garamond" w:hAnsi="Garamond" w:cs="Garamond"/>
          <w:bCs/>
          <w:sz w:val="20"/>
          <w:szCs w:val="20"/>
        </w:rPr>
        <w:t xml:space="preserve">.1        </w:t>
      </w:r>
      <w:r w:rsidRPr="009E3496">
        <w:rPr>
          <w:rFonts w:ascii="Garamond" w:eastAsia="Garamond" w:hAnsi="Garamond" w:cs="Garamond"/>
          <w:bCs/>
          <w:sz w:val="20"/>
          <w:szCs w:val="20"/>
        </w:rPr>
        <w:t xml:space="preserve">       </w:t>
      </w:r>
      <w:r w:rsidR="009046AB" w:rsidRPr="009E3496">
        <w:rPr>
          <w:rFonts w:ascii="Garamond" w:eastAsia="Garamond" w:hAnsi="Garamond" w:cs="Garamond"/>
          <w:sz w:val="20"/>
          <w:szCs w:val="20"/>
        </w:rPr>
        <w:t xml:space="preserve">Zgodnie z prawem opcji: </w:t>
      </w:r>
      <w:r w:rsidR="00F21B7D" w:rsidRPr="009E3496">
        <w:rPr>
          <w:rFonts w:ascii="Garamond" w:eastAsia="Garamond" w:hAnsi="Garamond" w:cs="Garamond"/>
          <w:sz w:val="20"/>
          <w:szCs w:val="20"/>
        </w:rPr>
        <w:t xml:space="preserve">nie dotyczy </w:t>
      </w:r>
    </w:p>
    <w:p w14:paraId="42A92839" w14:textId="0F034DE0" w:rsidR="00FC20D9" w:rsidRPr="009E3496" w:rsidRDefault="00847A95" w:rsidP="009D0BF9">
      <w:pPr>
        <w:tabs>
          <w:tab w:val="left" w:pos="0"/>
        </w:tabs>
        <w:spacing w:line="276" w:lineRule="auto"/>
        <w:jc w:val="both"/>
        <w:rPr>
          <w:rFonts w:ascii="Garamond" w:hAnsi="Garamond"/>
          <w:sz w:val="20"/>
          <w:szCs w:val="20"/>
        </w:rPr>
      </w:pPr>
      <w:r w:rsidRPr="009E3496">
        <w:rPr>
          <w:rFonts w:ascii="Garamond" w:eastAsia="Garamond" w:hAnsi="Garamond" w:cs="Garamond"/>
          <w:sz w:val="20"/>
          <w:szCs w:val="20"/>
        </w:rPr>
        <w:t>8.2</w:t>
      </w:r>
      <w:r w:rsidRPr="009E3496">
        <w:rPr>
          <w:rFonts w:ascii="Garamond" w:eastAsia="Garamond" w:hAnsi="Garamond" w:cs="Garamond"/>
          <w:sz w:val="20"/>
          <w:szCs w:val="20"/>
        </w:rPr>
        <w:tab/>
        <w:t xml:space="preserve">     </w:t>
      </w:r>
      <w:r w:rsidR="00FC20D9" w:rsidRPr="009E3496">
        <w:rPr>
          <w:rFonts w:ascii="Garamond" w:eastAsia="Garamond" w:hAnsi="Garamond" w:cs="Garamond"/>
          <w:sz w:val="20"/>
          <w:szCs w:val="20"/>
        </w:rPr>
        <w:t xml:space="preserve">Kod CPV : </w:t>
      </w:r>
      <w:r w:rsidR="00FC20D9" w:rsidRPr="009E3496">
        <w:rPr>
          <w:rFonts w:ascii="Garamond" w:eastAsia="SimSun" w:hAnsi="Garamond" w:cs="Arial"/>
          <w:color w:val="000000"/>
          <w:kern w:val="0"/>
          <w:sz w:val="20"/>
          <w:szCs w:val="20"/>
          <w:lang w:eastAsia="pl-PL"/>
        </w:rPr>
        <w:t>33190000-8 Różne urządzenia i produkty medyczne</w:t>
      </w:r>
    </w:p>
    <w:p w14:paraId="21276D73" w14:textId="787C9055" w:rsidR="001F7E3A" w:rsidRPr="009E3496" w:rsidRDefault="009046AB" w:rsidP="001F7E3A">
      <w:pPr>
        <w:numPr>
          <w:ilvl w:val="0"/>
          <w:numId w:val="95"/>
        </w:numPr>
        <w:tabs>
          <w:tab w:val="left" w:pos="0"/>
        </w:tabs>
        <w:spacing w:line="276" w:lineRule="auto"/>
        <w:jc w:val="both"/>
        <w:rPr>
          <w:rFonts w:ascii="Garamond" w:hAnsi="Garamond"/>
          <w:b/>
          <w:bCs/>
          <w:sz w:val="20"/>
          <w:szCs w:val="20"/>
        </w:rPr>
      </w:pPr>
      <w:r w:rsidRPr="009E3496">
        <w:rPr>
          <w:rFonts w:ascii="Garamond" w:eastAsia="Garamond" w:hAnsi="Garamond"/>
          <w:b/>
          <w:bCs/>
          <w:sz w:val="20"/>
          <w:szCs w:val="20"/>
        </w:rPr>
        <w:t>TERMIN WYKONANIA ZAMÓWIENIA PUBLICZNEGO:</w:t>
      </w:r>
      <w:r w:rsidRPr="009E3496">
        <w:rPr>
          <w:rFonts w:ascii="Garamond" w:hAnsi="Garamond"/>
          <w:b/>
          <w:bCs/>
          <w:sz w:val="20"/>
          <w:szCs w:val="20"/>
        </w:rPr>
        <w:t xml:space="preserve"> </w:t>
      </w:r>
      <w:r w:rsidR="00664FE7" w:rsidRPr="009E3496">
        <w:rPr>
          <w:rFonts w:ascii="Garamond" w:hAnsi="Garamond"/>
          <w:b/>
          <w:bCs/>
          <w:sz w:val="20"/>
          <w:szCs w:val="20"/>
        </w:rPr>
        <w:t xml:space="preserve"> </w:t>
      </w:r>
      <w:r w:rsidR="001F7E3A" w:rsidRPr="009E3496">
        <w:rPr>
          <w:rFonts w:ascii="Garamond" w:eastAsia="Garamond" w:hAnsi="Garamond" w:cs="Garamond"/>
          <w:sz w:val="20"/>
          <w:szCs w:val="20"/>
        </w:rPr>
        <w:t xml:space="preserve">Zamówienie będzie realizowane </w:t>
      </w:r>
      <w:r w:rsidR="00D73835" w:rsidRPr="009E3496">
        <w:rPr>
          <w:rFonts w:ascii="Garamond" w:eastAsia="Garamond" w:hAnsi="Garamond" w:cs="Garamond"/>
          <w:sz w:val="20"/>
          <w:szCs w:val="20"/>
        </w:rPr>
        <w:t xml:space="preserve">maksymalnie do 28 listopada </w:t>
      </w:r>
      <w:r w:rsidR="001F7E3A" w:rsidRPr="009E3496">
        <w:rPr>
          <w:rFonts w:ascii="Garamond" w:eastAsia="Garamond" w:hAnsi="Garamond" w:cs="Garamond"/>
          <w:sz w:val="20"/>
          <w:szCs w:val="20"/>
        </w:rPr>
        <w:t>od dnia podpisania umowy</w:t>
      </w:r>
      <w:r w:rsidR="00F21B7D" w:rsidRPr="009E3496">
        <w:rPr>
          <w:rFonts w:ascii="Garamond" w:eastAsia="Garamond" w:hAnsi="Garamond" w:cs="Garamond"/>
          <w:sz w:val="20"/>
          <w:szCs w:val="20"/>
        </w:rPr>
        <w:t>.</w:t>
      </w:r>
    </w:p>
    <w:p w14:paraId="3C2FB574" w14:textId="77777777" w:rsidR="009046AB" w:rsidRPr="009E3496" w:rsidRDefault="009046AB" w:rsidP="00042CD7">
      <w:pPr>
        <w:numPr>
          <w:ilvl w:val="0"/>
          <w:numId w:val="95"/>
        </w:numPr>
        <w:tabs>
          <w:tab w:val="left" w:pos="0"/>
        </w:tabs>
        <w:spacing w:line="276" w:lineRule="auto"/>
        <w:jc w:val="both"/>
        <w:rPr>
          <w:rFonts w:ascii="Garamond" w:hAnsi="Garamond"/>
          <w:sz w:val="20"/>
          <w:szCs w:val="20"/>
        </w:rPr>
      </w:pPr>
      <w:r w:rsidRPr="009E3496">
        <w:rPr>
          <w:rFonts w:ascii="Garamond" w:hAnsi="Garamond" w:cs="Garamond"/>
          <w:b/>
          <w:bCs/>
          <w:sz w:val="20"/>
          <w:szCs w:val="20"/>
        </w:rPr>
        <w:lastRenderedPageBreak/>
        <w:t>OPIS WARUNKÓW UDZIAŁU W POSTĘPOWANIU ORAZ SPOSOBU OCENY ICH SPEŁNIENIA</w:t>
      </w:r>
    </w:p>
    <w:p w14:paraId="0D50FD48" w14:textId="41F39B33" w:rsidR="009046AB" w:rsidRPr="009E3496" w:rsidRDefault="009046AB" w:rsidP="00296833">
      <w:pPr>
        <w:widowControl w:val="0"/>
        <w:numPr>
          <w:ilvl w:val="1"/>
          <w:numId w:val="95"/>
        </w:numPr>
        <w:spacing w:line="276" w:lineRule="auto"/>
        <w:jc w:val="both"/>
        <w:textAlignment w:val="auto"/>
        <w:rPr>
          <w:rFonts w:ascii="Garamond" w:hAnsi="Garamond"/>
          <w:sz w:val="20"/>
          <w:szCs w:val="20"/>
        </w:rPr>
      </w:pPr>
      <w:bookmarkStart w:id="2" w:name="_Hlk104445370"/>
      <w:r w:rsidRPr="009E3496">
        <w:rPr>
          <w:rFonts w:ascii="Garamond" w:hAnsi="Garamond" w:cs="Garamond"/>
          <w:sz w:val="20"/>
          <w:szCs w:val="20"/>
        </w:rPr>
        <w:t xml:space="preserve">O zamówienie mogą ubiegać się Wykonawcy, którzy nie podlegają wykluczeniu z postępowania w okolicznościach, o których mowa w art. 108 ust. 1 pkt 1-6 ustawy Prawo zamówień publicznych </w:t>
      </w:r>
      <w:r w:rsidRPr="009E3496">
        <w:rPr>
          <w:rFonts w:ascii="Garamond" w:eastAsia="Arial" w:hAnsi="Garamond" w:cs="Arial"/>
          <w:b/>
          <w:sz w:val="20"/>
          <w:szCs w:val="20"/>
        </w:rPr>
        <w:t xml:space="preserve">oraz w </w:t>
      </w:r>
      <w:r w:rsidRPr="009E3496">
        <w:rPr>
          <w:rFonts w:ascii="Garamond" w:hAnsi="Garamond" w:cs="Arial"/>
          <w:sz w:val="20"/>
          <w:szCs w:val="20"/>
        </w:rPr>
        <w:t xml:space="preserve">art. 7 ust. 1 ustawy z dnia 13 kwietnia 2022 r. o szczególnych rozwiązaniach w zakresie przeciwdziałania wspieraniu agresji na Ukrainę oraz służących ochronie bezpieczeństwa narodowego </w:t>
      </w:r>
      <w:r w:rsidR="00BE2E6D" w:rsidRPr="009E3496">
        <w:rPr>
          <w:rFonts w:ascii="Garamond" w:hAnsi="Garamond" w:cs="Arial"/>
          <w:sz w:val="20"/>
          <w:szCs w:val="20"/>
        </w:rPr>
        <w:t xml:space="preserve">(Dz.U. z 2025 r. poz. 514 ze zm.) </w:t>
      </w:r>
      <w:r w:rsidRPr="009E3496">
        <w:rPr>
          <w:rFonts w:ascii="Garamond" w:hAnsi="Garamond" w:cs="Arial"/>
          <w:sz w:val="20"/>
          <w:szCs w:val="20"/>
        </w:rPr>
        <w:t xml:space="preserve">i art. 5k ust. 1 Rozporządzenia Rady (UE) Nr 833/2014 z dnia 31 lipca 2014 r. dotyczącego środków ograniczających w związku z działaniami Rosji destabilizującymi sytuację na Ukrainie (Dz. Urz. UE L 229 z 31.07.2014, str. 1, z </w:t>
      </w:r>
      <w:proofErr w:type="spellStart"/>
      <w:r w:rsidRPr="009E3496">
        <w:rPr>
          <w:rFonts w:ascii="Garamond" w:hAnsi="Garamond" w:cs="Arial"/>
          <w:sz w:val="20"/>
          <w:szCs w:val="20"/>
        </w:rPr>
        <w:t>późn</w:t>
      </w:r>
      <w:proofErr w:type="spellEnd"/>
      <w:r w:rsidRPr="009E3496">
        <w:rPr>
          <w:rFonts w:ascii="Garamond" w:hAnsi="Garamond" w:cs="Arial"/>
          <w:sz w:val="20"/>
          <w:szCs w:val="20"/>
        </w:rPr>
        <w:t xml:space="preserve">. zm.) </w:t>
      </w:r>
      <w:r w:rsidRPr="009E3496">
        <w:rPr>
          <w:rFonts w:ascii="Garamond" w:hAnsi="Garamond" w:cs="Garamond"/>
          <w:sz w:val="20"/>
          <w:szCs w:val="20"/>
        </w:rPr>
        <w:t>oraz spełniają (o ile zostały określone) warunki udziału w postępowaniu określone przez Zamawiającego w Ogłoszeniu o zamówieniu i SWZ</w:t>
      </w:r>
      <w:bookmarkEnd w:id="2"/>
      <w:r w:rsidRPr="009E3496">
        <w:rPr>
          <w:rFonts w:ascii="Garamond" w:hAnsi="Garamond" w:cs="Garamond"/>
          <w:sz w:val="20"/>
          <w:szCs w:val="20"/>
        </w:rPr>
        <w:t>.</w:t>
      </w:r>
    </w:p>
    <w:p w14:paraId="77117A56" w14:textId="77777777" w:rsidR="009046AB" w:rsidRPr="009E3496" w:rsidRDefault="009046AB" w:rsidP="00E212EA">
      <w:pPr>
        <w:widowControl w:val="0"/>
        <w:numPr>
          <w:ilvl w:val="2"/>
          <w:numId w:val="38"/>
        </w:numPr>
        <w:spacing w:line="276" w:lineRule="auto"/>
        <w:jc w:val="both"/>
        <w:rPr>
          <w:rFonts w:ascii="Garamond" w:hAnsi="Garamond" w:cs="Garamond"/>
          <w:sz w:val="20"/>
          <w:szCs w:val="20"/>
        </w:rPr>
      </w:pPr>
      <w:r w:rsidRPr="009E3496">
        <w:rPr>
          <w:rFonts w:ascii="Garamond" w:hAnsi="Garamond" w:cs="Garamond"/>
          <w:sz w:val="20"/>
          <w:szCs w:val="20"/>
        </w:rPr>
        <w:t>Zamawiający nie przewiduje fakultatywnych podstaw wykluczenia wskazanych w ustawie Prawo zamówień publicznych.</w:t>
      </w:r>
    </w:p>
    <w:p w14:paraId="748F2482" w14:textId="77777777" w:rsidR="009046AB" w:rsidRPr="009E3496" w:rsidRDefault="009046AB" w:rsidP="00E212EA">
      <w:pPr>
        <w:widowControl w:val="0"/>
        <w:numPr>
          <w:ilvl w:val="1"/>
          <w:numId w:val="38"/>
        </w:numPr>
        <w:spacing w:line="276" w:lineRule="auto"/>
        <w:jc w:val="both"/>
        <w:rPr>
          <w:rFonts w:ascii="Garamond" w:hAnsi="Garamond" w:cs="Garamond"/>
          <w:b/>
          <w:bCs/>
          <w:sz w:val="20"/>
          <w:szCs w:val="20"/>
        </w:rPr>
      </w:pPr>
      <w:r w:rsidRPr="009E3496">
        <w:rPr>
          <w:rFonts w:ascii="Garamond" w:hAnsi="Garamond" w:cs="Garamond"/>
          <w:b/>
          <w:bCs/>
          <w:sz w:val="20"/>
          <w:szCs w:val="20"/>
        </w:rPr>
        <w:t>O udzielenie zamówienia mogą ubiegać się Wykonawcy, którzy spełniają warunki dotyczące:</w:t>
      </w:r>
    </w:p>
    <w:p w14:paraId="32788564" w14:textId="77777777" w:rsidR="009046AB" w:rsidRPr="009E3496" w:rsidRDefault="009046AB" w:rsidP="00E212EA">
      <w:pPr>
        <w:widowControl w:val="0"/>
        <w:numPr>
          <w:ilvl w:val="2"/>
          <w:numId w:val="38"/>
        </w:numPr>
        <w:spacing w:line="276" w:lineRule="auto"/>
        <w:jc w:val="both"/>
        <w:rPr>
          <w:rFonts w:ascii="Garamond" w:hAnsi="Garamond"/>
          <w:b/>
          <w:bCs/>
          <w:sz w:val="20"/>
          <w:szCs w:val="20"/>
        </w:rPr>
      </w:pPr>
      <w:r w:rsidRPr="009E3496">
        <w:rPr>
          <w:rFonts w:ascii="Garamond" w:hAnsi="Garamond" w:cs="Arial"/>
          <w:b/>
          <w:bCs/>
          <w:sz w:val="20"/>
          <w:szCs w:val="20"/>
        </w:rPr>
        <w:t>zdolności do występowania w obrocie gospodarczym;</w:t>
      </w:r>
    </w:p>
    <w:p w14:paraId="54A21209" w14:textId="77777777" w:rsidR="009046AB" w:rsidRPr="009E3496" w:rsidRDefault="009046AB" w:rsidP="00E212EA">
      <w:pPr>
        <w:spacing w:line="276" w:lineRule="auto"/>
        <w:jc w:val="both"/>
        <w:rPr>
          <w:rFonts w:ascii="Garamond" w:hAnsi="Garamond" w:cs="Garamond"/>
          <w:sz w:val="20"/>
          <w:szCs w:val="20"/>
        </w:rPr>
      </w:pPr>
      <w:r w:rsidRPr="009E3496">
        <w:rPr>
          <w:rFonts w:ascii="Garamond" w:hAnsi="Garamond" w:cs="Garamond"/>
          <w:sz w:val="20"/>
          <w:szCs w:val="20"/>
        </w:rPr>
        <w:t>Zamawiający nie stawia wymagań w tym zakresie.</w:t>
      </w:r>
    </w:p>
    <w:p w14:paraId="689AD2C3" w14:textId="77777777" w:rsidR="009046AB" w:rsidRPr="009E3496" w:rsidRDefault="009046AB" w:rsidP="00E212EA">
      <w:pPr>
        <w:widowControl w:val="0"/>
        <w:numPr>
          <w:ilvl w:val="2"/>
          <w:numId w:val="38"/>
        </w:numPr>
        <w:spacing w:line="276" w:lineRule="auto"/>
        <w:jc w:val="both"/>
        <w:rPr>
          <w:rFonts w:ascii="Garamond" w:hAnsi="Garamond" w:cs="Garamond"/>
          <w:b/>
          <w:bCs/>
          <w:sz w:val="20"/>
          <w:szCs w:val="20"/>
        </w:rPr>
      </w:pPr>
      <w:r w:rsidRPr="009E3496">
        <w:rPr>
          <w:rFonts w:ascii="Garamond" w:hAnsi="Garamond" w:cs="Arial"/>
          <w:b/>
          <w:bCs/>
          <w:sz w:val="20"/>
          <w:szCs w:val="20"/>
        </w:rPr>
        <w:t>uprawnień do prowadzenia określonej działalności gospodarczej lub zawodowej, o ile wynika to z odrębnych przepisów</w:t>
      </w:r>
      <w:r w:rsidRPr="009E3496">
        <w:rPr>
          <w:rFonts w:ascii="Garamond" w:hAnsi="Garamond" w:cs="Arial"/>
          <w:sz w:val="20"/>
          <w:szCs w:val="20"/>
        </w:rPr>
        <w:t>;</w:t>
      </w:r>
    </w:p>
    <w:p w14:paraId="16946779" w14:textId="77777777" w:rsidR="009046AB" w:rsidRPr="009E3496" w:rsidRDefault="009046AB" w:rsidP="00E212EA">
      <w:pPr>
        <w:spacing w:line="276" w:lineRule="auto"/>
        <w:jc w:val="both"/>
        <w:rPr>
          <w:rFonts w:ascii="Garamond" w:hAnsi="Garamond" w:cs="Arial"/>
          <w:b/>
          <w:sz w:val="20"/>
          <w:szCs w:val="20"/>
        </w:rPr>
      </w:pPr>
      <w:r w:rsidRPr="009E3496">
        <w:rPr>
          <w:rFonts w:ascii="Garamond" w:eastAsia="SimSun" w:hAnsi="Garamond" w:cs="Garamond"/>
          <w:sz w:val="20"/>
          <w:szCs w:val="20"/>
        </w:rPr>
        <w:t>Zamawiający nie stawia wymagań w tym zakresie.</w:t>
      </w:r>
    </w:p>
    <w:p w14:paraId="56523E42" w14:textId="77777777" w:rsidR="009046AB" w:rsidRPr="009E3496" w:rsidRDefault="009046AB" w:rsidP="00E212EA">
      <w:pPr>
        <w:numPr>
          <w:ilvl w:val="2"/>
          <w:numId w:val="38"/>
        </w:numPr>
        <w:spacing w:line="276" w:lineRule="auto"/>
        <w:jc w:val="both"/>
        <w:rPr>
          <w:rFonts w:ascii="Garamond" w:hAnsi="Garamond" w:cs="Arial"/>
          <w:b/>
          <w:sz w:val="20"/>
          <w:szCs w:val="20"/>
        </w:rPr>
      </w:pPr>
      <w:r w:rsidRPr="009E3496">
        <w:rPr>
          <w:rFonts w:ascii="Garamond" w:hAnsi="Garamond" w:cs="Arial"/>
          <w:b/>
          <w:sz w:val="20"/>
          <w:szCs w:val="20"/>
        </w:rPr>
        <w:t>sytuacji ekonomicznej lub finansowej;</w:t>
      </w:r>
    </w:p>
    <w:p w14:paraId="2C2B57BF" w14:textId="77777777" w:rsidR="009046AB" w:rsidRPr="009E3496" w:rsidRDefault="009046AB" w:rsidP="00E212EA">
      <w:pPr>
        <w:spacing w:line="276" w:lineRule="auto"/>
        <w:jc w:val="both"/>
        <w:rPr>
          <w:rFonts w:ascii="Garamond" w:hAnsi="Garamond" w:cs="Garamond"/>
          <w:sz w:val="20"/>
          <w:szCs w:val="20"/>
        </w:rPr>
      </w:pPr>
      <w:r w:rsidRPr="009E3496">
        <w:rPr>
          <w:rFonts w:ascii="Garamond" w:hAnsi="Garamond" w:cs="Garamond"/>
          <w:sz w:val="20"/>
          <w:szCs w:val="20"/>
        </w:rPr>
        <w:t xml:space="preserve">Zamawiający </w:t>
      </w:r>
      <w:bookmarkStart w:id="3" w:name="_Hlk64621072"/>
      <w:r w:rsidRPr="009E3496">
        <w:rPr>
          <w:rFonts w:ascii="Garamond" w:hAnsi="Garamond" w:cs="Garamond"/>
          <w:sz w:val="20"/>
          <w:szCs w:val="20"/>
        </w:rPr>
        <w:t>nie stawia wymagań w tym zakresie.</w:t>
      </w:r>
    </w:p>
    <w:bookmarkEnd w:id="3"/>
    <w:p w14:paraId="15D21833" w14:textId="77777777" w:rsidR="009046AB" w:rsidRPr="009E3496" w:rsidRDefault="009046AB" w:rsidP="00E212EA">
      <w:pPr>
        <w:numPr>
          <w:ilvl w:val="2"/>
          <w:numId w:val="38"/>
        </w:numPr>
        <w:spacing w:line="276" w:lineRule="auto"/>
        <w:jc w:val="both"/>
        <w:rPr>
          <w:rFonts w:ascii="Garamond" w:hAnsi="Garamond" w:cs="Arial"/>
          <w:b/>
          <w:sz w:val="20"/>
          <w:szCs w:val="20"/>
        </w:rPr>
      </w:pPr>
      <w:r w:rsidRPr="009E3496">
        <w:rPr>
          <w:rFonts w:ascii="Garamond" w:hAnsi="Garamond" w:cs="Arial"/>
          <w:b/>
          <w:sz w:val="20"/>
          <w:szCs w:val="20"/>
        </w:rPr>
        <w:t>zdolności technicznej lub zawodowej.</w:t>
      </w:r>
    </w:p>
    <w:p w14:paraId="37F71FE4" w14:textId="77777777" w:rsidR="009046AB" w:rsidRPr="009E3496" w:rsidRDefault="009046AB" w:rsidP="00E212EA">
      <w:pPr>
        <w:spacing w:line="276" w:lineRule="auto"/>
        <w:jc w:val="both"/>
        <w:rPr>
          <w:rFonts w:ascii="Garamond" w:hAnsi="Garamond" w:cs="Garamond"/>
          <w:sz w:val="20"/>
          <w:szCs w:val="20"/>
        </w:rPr>
      </w:pPr>
      <w:r w:rsidRPr="009E3496">
        <w:rPr>
          <w:rFonts w:ascii="Garamond" w:hAnsi="Garamond" w:cs="Garamond"/>
          <w:sz w:val="20"/>
          <w:szCs w:val="20"/>
        </w:rPr>
        <w:t>Zamawiający nie stawia wymagań w tym zakresie.</w:t>
      </w:r>
    </w:p>
    <w:p w14:paraId="1E8F2C9F" w14:textId="77777777" w:rsidR="009046AB" w:rsidRPr="009E3496" w:rsidRDefault="009046AB" w:rsidP="00E212EA">
      <w:pPr>
        <w:numPr>
          <w:ilvl w:val="1"/>
          <w:numId w:val="38"/>
        </w:numPr>
        <w:spacing w:line="276" w:lineRule="auto"/>
        <w:jc w:val="both"/>
        <w:rPr>
          <w:rFonts w:ascii="Garamond" w:hAnsi="Garamond" w:cs="Garamond"/>
          <w:b/>
          <w:bCs/>
          <w:sz w:val="20"/>
          <w:szCs w:val="20"/>
        </w:rPr>
      </w:pPr>
      <w:r w:rsidRPr="009E3496">
        <w:rPr>
          <w:rFonts w:ascii="Garamond" w:hAnsi="Garamond" w:cs="Garamond"/>
          <w:b/>
          <w:bCs/>
          <w:sz w:val="20"/>
          <w:szCs w:val="20"/>
        </w:rPr>
        <w:t>Opis sposobu dokonywania oceny spełniania warunków udziału w postępowaniu oraz braku podstaw wykluczenia:</w:t>
      </w:r>
    </w:p>
    <w:p w14:paraId="75AF8B7A" w14:textId="77777777" w:rsidR="009046AB" w:rsidRPr="009E3496" w:rsidRDefault="009046AB" w:rsidP="00E212EA">
      <w:pPr>
        <w:numPr>
          <w:ilvl w:val="2"/>
          <w:numId w:val="38"/>
        </w:numPr>
        <w:spacing w:line="276" w:lineRule="auto"/>
        <w:jc w:val="both"/>
        <w:rPr>
          <w:rFonts w:ascii="Garamond" w:hAnsi="Garamond" w:cs="Garamond"/>
          <w:sz w:val="20"/>
          <w:szCs w:val="20"/>
        </w:rPr>
      </w:pPr>
      <w:r w:rsidRPr="009E3496">
        <w:rPr>
          <w:rFonts w:ascii="Garamond" w:hAnsi="Garamond" w:cs="Garamond"/>
          <w:sz w:val="20"/>
          <w:szCs w:val="20"/>
        </w:rPr>
        <w:t>Ocena spełniania odbywa się dwuetapowo:</w:t>
      </w:r>
    </w:p>
    <w:p w14:paraId="2B34DA5D" w14:textId="2D7DB789" w:rsidR="006372E3" w:rsidRPr="009E3496" w:rsidRDefault="009046AB" w:rsidP="006372E3">
      <w:pPr>
        <w:widowControl w:val="0"/>
        <w:numPr>
          <w:ilvl w:val="3"/>
          <w:numId w:val="38"/>
        </w:numPr>
        <w:tabs>
          <w:tab w:val="left" w:pos="0"/>
        </w:tabs>
        <w:spacing w:line="276" w:lineRule="auto"/>
        <w:jc w:val="both"/>
        <w:textAlignment w:val="auto"/>
        <w:rPr>
          <w:rFonts w:ascii="Garamond" w:hAnsi="Garamond"/>
          <w:sz w:val="20"/>
          <w:szCs w:val="20"/>
        </w:rPr>
      </w:pPr>
      <w:r w:rsidRPr="009E3496">
        <w:rPr>
          <w:rFonts w:ascii="Garamond" w:hAnsi="Garamond" w:cs="Garamond"/>
          <w:b/>
          <w:bCs/>
          <w:sz w:val="20"/>
          <w:szCs w:val="20"/>
          <w:u w:val="single"/>
        </w:rPr>
        <w:t>Etap I</w:t>
      </w:r>
      <w:r w:rsidRPr="009E3496">
        <w:rPr>
          <w:rFonts w:ascii="Garamond" w:hAnsi="Garamond" w:cs="Garamond"/>
          <w:b/>
          <w:bCs/>
          <w:sz w:val="20"/>
          <w:szCs w:val="20"/>
        </w:rPr>
        <w:t xml:space="preserve"> </w:t>
      </w:r>
      <w:r w:rsidRPr="009E3496">
        <w:rPr>
          <w:rFonts w:ascii="Garamond" w:hAnsi="Garamond" w:cs="Garamond"/>
          <w:sz w:val="20"/>
          <w:szCs w:val="20"/>
        </w:rPr>
        <w:t>– Ocena wstępna, której poddawani są wszyscy Wykonawcy odbędzie się na podstawie informacji zawartych</w:t>
      </w:r>
      <w:r w:rsidRPr="009E3496">
        <w:rPr>
          <w:rFonts w:ascii="Garamond" w:hAnsi="Garamond" w:cs="Garamond"/>
          <w:b/>
          <w:bCs/>
          <w:sz w:val="20"/>
          <w:szCs w:val="20"/>
        </w:rPr>
        <w:t xml:space="preserve"> </w:t>
      </w:r>
      <w:r w:rsidRPr="009E3496">
        <w:rPr>
          <w:rFonts w:ascii="Garamond" w:hAnsi="Garamond" w:cs="Garamond"/>
          <w:sz w:val="20"/>
          <w:szCs w:val="20"/>
        </w:rPr>
        <w:t>w</w:t>
      </w:r>
      <w:r w:rsidR="00385B20" w:rsidRPr="009E3496">
        <w:rPr>
          <w:rFonts w:ascii="Garamond" w:hAnsi="Garamond" w:cs="Garamond"/>
          <w:sz w:val="20"/>
          <w:szCs w:val="20"/>
        </w:rPr>
        <w:t xml:space="preserve"> </w:t>
      </w:r>
      <w:r w:rsidRPr="009E3496">
        <w:rPr>
          <w:rFonts w:ascii="Garamond" w:hAnsi="Garamond" w:cs="Garamond"/>
          <w:b/>
          <w:bCs/>
          <w:sz w:val="20"/>
          <w:szCs w:val="20"/>
        </w:rPr>
        <w:t>złożonym Jednolitym Europejskim Dokumencie Zamówienia (JEDZ) sporządzonym zgodnie z wzorem standardowego formularza określonego w rozporządzeniu wykonawczym Komisji Europejskiej wydanym na podstawie art. 59 ust. 2 dyrektywy 2014/24/UE oraz art. 80 ust.3 dyrektywy 2014/25/UE (Wzór JEDZ dostępny jest pod linkiem</w:t>
      </w:r>
      <w:r w:rsidRPr="009E3496">
        <w:rPr>
          <w:rFonts w:ascii="Garamond" w:eastAsia="Calibri" w:hAnsi="Garamond" w:cs="Garamond"/>
          <w:b/>
          <w:bCs/>
          <w:sz w:val="20"/>
          <w:szCs w:val="20"/>
        </w:rPr>
        <w:t xml:space="preserve"> :</w:t>
      </w:r>
      <w:r w:rsidRPr="009E3496">
        <w:rPr>
          <w:rFonts w:ascii="Garamond" w:hAnsi="Garamond"/>
          <w:b/>
          <w:bCs/>
          <w:sz w:val="20"/>
          <w:szCs w:val="20"/>
        </w:rPr>
        <w:t xml:space="preserve"> </w:t>
      </w:r>
      <w:hyperlink r:id="rId11" w:history="1">
        <w:r w:rsidR="006372E3" w:rsidRPr="009E3496">
          <w:rPr>
            <w:rStyle w:val="Hipercze"/>
            <w:rFonts w:ascii="Garamond" w:hAnsi="Garamond"/>
            <w:color w:val="auto"/>
            <w:sz w:val="20"/>
            <w:szCs w:val="20"/>
          </w:rPr>
          <w:t>https://www.gov.pl/web/uzp/jednolity-europejski-dokument-zamowienia</w:t>
        </w:r>
      </w:hyperlink>
    </w:p>
    <w:p w14:paraId="4E4B20BE" w14:textId="77777777" w:rsidR="009046AB" w:rsidRPr="009E3496" w:rsidRDefault="009046AB" w:rsidP="006372E3">
      <w:pPr>
        <w:widowControl w:val="0"/>
        <w:tabs>
          <w:tab w:val="left" w:pos="0"/>
        </w:tabs>
        <w:spacing w:line="276" w:lineRule="auto"/>
        <w:jc w:val="both"/>
        <w:textAlignment w:val="auto"/>
        <w:rPr>
          <w:rFonts w:ascii="Garamond" w:hAnsi="Garamond"/>
          <w:b/>
          <w:bCs/>
          <w:sz w:val="20"/>
          <w:szCs w:val="20"/>
        </w:rPr>
      </w:pPr>
      <w:r w:rsidRPr="009E3496">
        <w:rPr>
          <w:rFonts w:ascii="Garamond" w:hAnsi="Garamond" w:cs="Garamond"/>
          <w:b/>
          <w:bCs/>
          <w:sz w:val="20"/>
          <w:szCs w:val="20"/>
          <w:u w:val="single"/>
        </w:rPr>
        <w:t xml:space="preserve">Etap II - </w:t>
      </w:r>
      <w:r w:rsidRPr="009E3496">
        <w:rPr>
          <w:rFonts w:ascii="Garamond" w:hAnsi="Garamond" w:cs="Garamond"/>
          <w:b/>
          <w:bCs/>
          <w:sz w:val="20"/>
          <w:szCs w:val="20"/>
        </w:rPr>
        <w:t xml:space="preserve">Ostateczne potwierdzenie spełniania warunków udziału w postępowaniu zostanie dokonane na podstawie </w:t>
      </w:r>
      <w:r w:rsidRPr="009E3496">
        <w:rPr>
          <w:rFonts w:ascii="Garamond" w:hAnsi="Garamond"/>
          <w:b/>
          <w:bCs/>
          <w:sz w:val="20"/>
          <w:szCs w:val="20"/>
        </w:rPr>
        <w:t xml:space="preserve">podmiotowych środków dowodowych </w:t>
      </w:r>
      <w:r w:rsidRPr="009E3496">
        <w:rPr>
          <w:rFonts w:ascii="Garamond" w:hAnsi="Garamond" w:cs="Garamond"/>
          <w:b/>
          <w:bCs/>
          <w:sz w:val="20"/>
          <w:szCs w:val="20"/>
        </w:rPr>
        <w:t>określonych w Rozdziałach 11,12. Ocenie na tym etapie podlegać będzie wyłącznie Wykonawca, którego oferta zostanie oceniona jako najkorzystniejsza, spośród tych, które nie zostaną odrzucone.</w:t>
      </w:r>
    </w:p>
    <w:p w14:paraId="3333EA19" w14:textId="77777777" w:rsidR="009046AB" w:rsidRPr="009E3496" w:rsidRDefault="009046AB" w:rsidP="00E212EA">
      <w:pPr>
        <w:numPr>
          <w:ilvl w:val="1"/>
          <w:numId w:val="38"/>
        </w:numPr>
        <w:spacing w:line="276" w:lineRule="auto"/>
        <w:jc w:val="both"/>
        <w:rPr>
          <w:rFonts w:ascii="Garamond" w:hAnsi="Garamond" w:cs="Garamond"/>
          <w:sz w:val="20"/>
          <w:szCs w:val="20"/>
        </w:rPr>
      </w:pPr>
      <w:r w:rsidRPr="009E3496">
        <w:rPr>
          <w:rFonts w:ascii="Garamond" w:hAnsi="Garamond" w:cs="Arial"/>
          <w:sz w:val="20"/>
          <w:szCs w:val="20"/>
        </w:rPr>
        <w:t>Jeżeli wykonawca nie złożył oświadczenia, o którym mowa w art. 125 ust.1, podmiotowych środków dowodowych, innych dokumentów lub oświadczeń składanych w postępowaniu lub są one niekompletne lub zawierają błędy, zamawiający wzywa wykonawcę odpowiednio do ich złożenia, poprawienia lub uzupełnienia w</w:t>
      </w:r>
      <w:r w:rsidR="00B34DEA" w:rsidRPr="009E3496">
        <w:rPr>
          <w:rFonts w:ascii="Garamond" w:hAnsi="Garamond" w:cs="Arial"/>
          <w:sz w:val="20"/>
          <w:szCs w:val="20"/>
        </w:rPr>
        <w:t xml:space="preserve"> </w:t>
      </w:r>
      <w:r w:rsidRPr="009E3496">
        <w:rPr>
          <w:rFonts w:ascii="Garamond" w:hAnsi="Garamond" w:cs="Arial"/>
          <w:sz w:val="20"/>
          <w:szCs w:val="20"/>
        </w:rPr>
        <w:t>wyznaczonym terminie, chyba że wniosek o dopuszczenie do udziału w</w:t>
      </w:r>
      <w:r w:rsidR="00B34DEA" w:rsidRPr="009E3496">
        <w:rPr>
          <w:rFonts w:ascii="Garamond" w:hAnsi="Garamond" w:cs="Arial"/>
          <w:sz w:val="20"/>
          <w:szCs w:val="20"/>
        </w:rPr>
        <w:t xml:space="preserve"> </w:t>
      </w:r>
      <w:r w:rsidRPr="009E3496">
        <w:rPr>
          <w:rFonts w:ascii="Garamond" w:hAnsi="Garamond" w:cs="Arial"/>
          <w:sz w:val="20"/>
          <w:szCs w:val="20"/>
        </w:rPr>
        <w:t xml:space="preserve">postępowaniu albo oferta wykonawcy podlegają odrzuceniu bez względu na ich złożenie, uzupełnienie lub poprawienie lub zachodzą przesłanki unieważnienia postępowania. </w:t>
      </w:r>
    </w:p>
    <w:p w14:paraId="69A88916" w14:textId="77777777" w:rsidR="009046AB" w:rsidRPr="009E3496" w:rsidRDefault="009046AB" w:rsidP="00E212EA">
      <w:pPr>
        <w:numPr>
          <w:ilvl w:val="1"/>
          <w:numId w:val="38"/>
        </w:numPr>
        <w:spacing w:line="276" w:lineRule="auto"/>
        <w:jc w:val="both"/>
        <w:rPr>
          <w:rFonts w:ascii="Garamond" w:hAnsi="Garamond" w:cs="Garamond"/>
          <w:sz w:val="20"/>
          <w:szCs w:val="20"/>
        </w:rPr>
      </w:pPr>
      <w:r w:rsidRPr="009E3496">
        <w:rPr>
          <w:rFonts w:ascii="Garamond" w:hAnsi="Garamond" w:cs="Arial"/>
          <w:sz w:val="20"/>
          <w:szCs w:val="20"/>
        </w:rPr>
        <w:t xml:space="preserve">Wykonawca składa podmiotowe środki dowodowe na wezwanie, o którym mowa w zdaniu poprzedzającym, aktualne na dzień ich złożenia. Złożenie, uzupełnienie lub poprawienie oświadczenia, o którym mowa w art. 125 ust.1, lub podmiotowych środków dowodowych nie może służyć potwierdzeniu spełniania kryteriów selekcji. </w:t>
      </w:r>
    </w:p>
    <w:p w14:paraId="01A00031" w14:textId="77777777" w:rsidR="009046AB" w:rsidRPr="009E3496" w:rsidRDefault="009046AB" w:rsidP="00E212EA">
      <w:pPr>
        <w:numPr>
          <w:ilvl w:val="1"/>
          <w:numId w:val="38"/>
        </w:numPr>
        <w:spacing w:line="276" w:lineRule="auto"/>
        <w:jc w:val="both"/>
        <w:rPr>
          <w:rFonts w:ascii="Garamond" w:hAnsi="Garamond" w:cs="Garamond"/>
          <w:sz w:val="20"/>
          <w:szCs w:val="20"/>
        </w:rPr>
      </w:pPr>
      <w:r w:rsidRPr="009E3496">
        <w:rPr>
          <w:rFonts w:ascii="Garamond" w:hAnsi="Garamond" w:cs="Arial"/>
          <w:sz w:val="20"/>
          <w:szCs w:val="20"/>
        </w:rPr>
        <w:t>Zamawiający może żądać od wykonawców wyjaśnień dotyczących treści oświadczenia, o którym mowa w art. 125 ust.1, lub złożonych podmiotowych środków dowodowych lub innych dokumentów lub oświadczeń składanych w postępowaniu.</w:t>
      </w:r>
    </w:p>
    <w:p w14:paraId="7233FA31" w14:textId="216816F9" w:rsidR="009046AB" w:rsidRPr="009E3496" w:rsidRDefault="009046AB" w:rsidP="00E212EA">
      <w:pPr>
        <w:numPr>
          <w:ilvl w:val="1"/>
          <w:numId w:val="38"/>
        </w:numPr>
        <w:spacing w:line="276" w:lineRule="auto"/>
        <w:jc w:val="both"/>
        <w:rPr>
          <w:rFonts w:ascii="Garamond" w:hAnsi="Garamond"/>
          <w:sz w:val="20"/>
          <w:szCs w:val="20"/>
        </w:rPr>
      </w:pPr>
      <w:r w:rsidRPr="009E3496">
        <w:rPr>
          <w:rFonts w:ascii="Garamond" w:hAnsi="Garamond" w:cs="Arial"/>
          <w:sz w:val="20"/>
          <w:szCs w:val="20"/>
        </w:rPr>
        <w:t xml:space="preserve">Zgodnie z art. 107 ust. 1 </w:t>
      </w:r>
      <w:proofErr w:type="spellStart"/>
      <w:r w:rsidRPr="009E3496">
        <w:rPr>
          <w:rFonts w:ascii="Garamond" w:hAnsi="Garamond" w:cs="Arial"/>
          <w:sz w:val="20"/>
          <w:szCs w:val="20"/>
        </w:rPr>
        <w:t>Pzp</w:t>
      </w:r>
      <w:proofErr w:type="spellEnd"/>
      <w:r w:rsidRPr="009E3496">
        <w:rPr>
          <w:rFonts w:ascii="Garamond" w:hAnsi="Garamond" w:cs="Arial"/>
          <w:sz w:val="20"/>
          <w:szCs w:val="20"/>
        </w:rPr>
        <w:t xml:space="preserve">, W przypadku gdy w postanowieniach SWZ, zamawiający żąda złożenia przedmiotowych środków dowodowych, wykonawca składa je wraz z ofertą. </w:t>
      </w:r>
    </w:p>
    <w:p w14:paraId="4F1211F4" w14:textId="77777777" w:rsidR="009046AB" w:rsidRPr="009E3496" w:rsidRDefault="009046AB" w:rsidP="00E212EA">
      <w:pPr>
        <w:numPr>
          <w:ilvl w:val="1"/>
          <w:numId w:val="38"/>
        </w:numPr>
        <w:spacing w:line="276" w:lineRule="auto"/>
        <w:jc w:val="both"/>
        <w:rPr>
          <w:rFonts w:ascii="Garamond" w:hAnsi="Garamond"/>
          <w:sz w:val="20"/>
          <w:szCs w:val="20"/>
        </w:rPr>
      </w:pPr>
      <w:r w:rsidRPr="009E3496">
        <w:rPr>
          <w:rFonts w:ascii="Garamond" w:hAnsi="Garamond" w:cs="Arial"/>
          <w:sz w:val="20"/>
          <w:szCs w:val="20"/>
        </w:rPr>
        <w:t>Zamawiający przewiduje, że jeżeli wykonawca nie złożył przedmiotowych środków dowodowych lub złożone przedmiotowe środki dowodowe są niekompletne, zamawiający wezwie do ich złożenia lub uzupełnienia w wyznaczonym terminie.</w:t>
      </w:r>
      <w:r w:rsidRPr="009E3496">
        <w:rPr>
          <w:rFonts w:ascii="Garamond" w:hAnsi="Garamond"/>
          <w:sz w:val="20"/>
          <w:szCs w:val="20"/>
        </w:rPr>
        <w:t xml:space="preserve"> Postanowienia w zdaniu poprzedzającym nie stosuje się, </w:t>
      </w:r>
      <w:r w:rsidRPr="009E3496">
        <w:rPr>
          <w:rFonts w:ascii="Garamond" w:hAnsi="Garamond" w:cs="Arial"/>
          <w:sz w:val="20"/>
          <w:szCs w:val="20"/>
        </w:rPr>
        <w:t>jeżeli przedmiotowy środek dowodowy służy potwierdzeniu zgodności z cechami lub kryteriami określonymi w</w:t>
      </w:r>
      <w:r w:rsidR="00891B40" w:rsidRPr="009E3496">
        <w:rPr>
          <w:rFonts w:ascii="Garamond" w:hAnsi="Garamond" w:cs="Arial"/>
          <w:sz w:val="20"/>
          <w:szCs w:val="20"/>
        </w:rPr>
        <w:t xml:space="preserve"> </w:t>
      </w:r>
      <w:r w:rsidRPr="009E3496">
        <w:rPr>
          <w:rFonts w:ascii="Garamond" w:hAnsi="Garamond" w:cs="Arial"/>
          <w:sz w:val="20"/>
          <w:szCs w:val="20"/>
        </w:rPr>
        <w:t>opisie kryteriów oceny ofert lub, pomimo złożenia przedmiotowego środka dowodowego, oferta podlega odrzuceniu albo zachodzą przesłanki unieważnienia postępowania.</w:t>
      </w:r>
    </w:p>
    <w:p w14:paraId="03478F17" w14:textId="77777777" w:rsidR="009046AB" w:rsidRPr="009E3496" w:rsidRDefault="009046AB" w:rsidP="00E212EA">
      <w:pPr>
        <w:numPr>
          <w:ilvl w:val="1"/>
          <w:numId w:val="38"/>
        </w:numPr>
        <w:spacing w:line="276" w:lineRule="auto"/>
        <w:jc w:val="both"/>
        <w:rPr>
          <w:rFonts w:ascii="Garamond" w:hAnsi="Garamond"/>
          <w:sz w:val="20"/>
          <w:szCs w:val="20"/>
        </w:rPr>
      </w:pPr>
      <w:r w:rsidRPr="009E3496">
        <w:rPr>
          <w:rFonts w:ascii="Garamond" w:hAnsi="Garamond" w:cs="Arial"/>
          <w:sz w:val="20"/>
          <w:szCs w:val="20"/>
        </w:rPr>
        <w:t>Zamawiający może żądać od wykonawców wyjaśnień dotyczących treści przedmiotowych środków dowodowych.</w:t>
      </w:r>
    </w:p>
    <w:p w14:paraId="6B4929D6" w14:textId="77777777" w:rsidR="009046AB" w:rsidRPr="009E3496" w:rsidRDefault="009046AB" w:rsidP="00E212EA">
      <w:pPr>
        <w:numPr>
          <w:ilvl w:val="1"/>
          <w:numId w:val="38"/>
        </w:numPr>
        <w:spacing w:line="276" w:lineRule="auto"/>
        <w:jc w:val="both"/>
        <w:rPr>
          <w:rFonts w:ascii="Garamond" w:hAnsi="Garamond"/>
          <w:sz w:val="20"/>
          <w:szCs w:val="20"/>
        </w:rPr>
      </w:pPr>
      <w:r w:rsidRPr="009E3496">
        <w:rPr>
          <w:rFonts w:ascii="Garamond" w:hAnsi="Garamond" w:cs="Arial"/>
          <w:sz w:val="20"/>
          <w:szCs w:val="20"/>
        </w:rPr>
        <w:t>Wykonawca może w celu potwierdzenia spełniania warunków udziału w</w:t>
      </w:r>
      <w:r w:rsidR="00125459" w:rsidRPr="009E3496">
        <w:rPr>
          <w:rFonts w:ascii="Garamond" w:hAnsi="Garamond" w:cs="Arial"/>
          <w:sz w:val="20"/>
          <w:szCs w:val="20"/>
        </w:rPr>
        <w:t xml:space="preserve"> </w:t>
      </w:r>
      <w:r w:rsidRPr="009E3496">
        <w:rPr>
          <w:rFonts w:ascii="Garamond" w:hAnsi="Garamond" w:cs="Arial"/>
          <w:sz w:val="20"/>
          <w:szCs w:val="20"/>
        </w:rPr>
        <w:t xml:space="preserve">postępowaniu lub kryteriów selekcji, w stosownych sytuacjach oraz w odniesieniu do konkretnego zamówienia, lub jego części, polegać na zdolnościach technicznych </w:t>
      </w:r>
      <w:r w:rsidRPr="009E3496">
        <w:rPr>
          <w:rFonts w:ascii="Garamond" w:hAnsi="Garamond" w:cs="Arial"/>
          <w:sz w:val="20"/>
          <w:szCs w:val="20"/>
        </w:rPr>
        <w:lastRenderedPageBreak/>
        <w:t>lub zawodowych lub sytuacji finansowej lub ekonomicznej podmiotów udostępniających zasoby, niezależnie od charakteru prawnego łączących go z nimi stosunków prawnych.</w:t>
      </w:r>
    </w:p>
    <w:p w14:paraId="70D6F7B2" w14:textId="77777777" w:rsidR="009046AB" w:rsidRPr="009E3496" w:rsidRDefault="009046AB" w:rsidP="00E212EA">
      <w:pPr>
        <w:numPr>
          <w:ilvl w:val="2"/>
          <w:numId w:val="38"/>
        </w:numPr>
        <w:spacing w:line="276" w:lineRule="auto"/>
        <w:jc w:val="both"/>
        <w:rPr>
          <w:rFonts w:ascii="Garamond" w:hAnsi="Garamond"/>
          <w:sz w:val="20"/>
          <w:szCs w:val="20"/>
        </w:rPr>
      </w:pPr>
      <w:r w:rsidRPr="009E3496">
        <w:rPr>
          <w:rFonts w:ascii="Garamond" w:hAnsi="Garamond" w:cs="Arial"/>
          <w:sz w:val="20"/>
          <w:szCs w:val="20"/>
        </w:rPr>
        <w:t>Wykonawca, który polega na zdolnościach lub sytuacji podmiotów udostępniających zasoby, składa, wraz z</w:t>
      </w:r>
      <w:r w:rsidR="00125459" w:rsidRPr="009E3496">
        <w:rPr>
          <w:rFonts w:ascii="Garamond" w:hAnsi="Garamond" w:cs="Arial"/>
          <w:sz w:val="20"/>
          <w:szCs w:val="20"/>
        </w:rPr>
        <w:t xml:space="preserve"> </w:t>
      </w:r>
      <w:r w:rsidRPr="009E3496">
        <w:rPr>
          <w:rFonts w:ascii="Garamond" w:hAnsi="Garamond" w:cs="Arial"/>
          <w:sz w:val="20"/>
          <w:szCs w:val="20"/>
        </w:rPr>
        <w:t>wnioskiem o dopuszczenie do udziału w</w:t>
      </w:r>
      <w:r w:rsidR="00125459" w:rsidRPr="009E3496">
        <w:rPr>
          <w:rFonts w:ascii="Garamond" w:hAnsi="Garamond" w:cs="Arial"/>
          <w:sz w:val="20"/>
          <w:szCs w:val="20"/>
        </w:rPr>
        <w:t xml:space="preserve"> </w:t>
      </w:r>
      <w:r w:rsidRPr="009E3496">
        <w:rPr>
          <w:rFonts w:ascii="Garamond" w:hAnsi="Garamond" w:cs="Arial"/>
          <w:sz w:val="20"/>
          <w:szCs w:val="20"/>
        </w:rPr>
        <w:t>postępowaniu albo odpowiednio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Zobowiązanie podmiotu udostępniającego zasoby, o którym mowa zdaniu poprzedzającym, potwierdza, że stosunek łączący wykonawcę z podmiotami udostępniającymi zasoby gwarantuje rzeczywisty dostęp do tych zasobów oraz określa w szczególności: zakres dostępnych wykonawcy zasobów podmiotu udostępniającego zasoby; sposób i okres udostępnienia wykonawcy i wykorzystania przez niego zasobów podmiotu udostępniającego te zasoby przy wykonywaniu zamówienia; czy i w jakim zakresie podmiot udostępniający zasoby, na zdolnościach którego wykonawca polega w</w:t>
      </w:r>
      <w:r w:rsidR="00125459" w:rsidRPr="009E3496">
        <w:rPr>
          <w:rFonts w:ascii="Garamond" w:hAnsi="Garamond" w:cs="Arial"/>
          <w:sz w:val="20"/>
          <w:szCs w:val="20"/>
        </w:rPr>
        <w:t xml:space="preserve"> </w:t>
      </w:r>
      <w:r w:rsidRPr="009E3496">
        <w:rPr>
          <w:rFonts w:ascii="Garamond" w:hAnsi="Garamond" w:cs="Arial"/>
          <w:sz w:val="20"/>
          <w:szCs w:val="20"/>
        </w:rPr>
        <w:t>odniesieniu do warunków udziału w</w:t>
      </w:r>
      <w:r w:rsidR="00125459" w:rsidRPr="009E3496">
        <w:rPr>
          <w:rFonts w:ascii="Garamond" w:hAnsi="Garamond" w:cs="Arial"/>
          <w:sz w:val="20"/>
          <w:szCs w:val="20"/>
        </w:rPr>
        <w:t xml:space="preserve"> </w:t>
      </w:r>
      <w:r w:rsidRPr="009E3496">
        <w:rPr>
          <w:rFonts w:ascii="Garamond" w:hAnsi="Garamond" w:cs="Arial"/>
          <w:sz w:val="20"/>
          <w:szCs w:val="20"/>
        </w:rPr>
        <w:t>postępowaniu dotyczących wykształcenia, kwalifikacji zawodowych lub doświadczenia, zrealizuje roboty budowlane lub usługi, których wskazane zdolności dotyczą.</w:t>
      </w:r>
    </w:p>
    <w:p w14:paraId="01E9494D" w14:textId="77777777" w:rsidR="009046AB" w:rsidRPr="009E3496" w:rsidRDefault="009046AB" w:rsidP="00E212EA">
      <w:pPr>
        <w:numPr>
          <w:ilvl w:val="2"/>
          <w:numId w:val="38"/>
        </w:numPr>
        <w:spacing w:line="276" w:lineRule="auto"/>
        <w:jc w:val="both"/>
        <w:rPr>
          <w:rFonts w:ascii="Garamond" w:hAnsi="Garamond"/>
          <w:sz w:val="20"/>
          <w:szCs w:val="20"/>
        </w:rPr>
      </w:pPr>
      <w:r w:rsidRPr="009E3496">
        <w:rPr>
          <w:rFonts w:ascii="Garamond" w:hAnsi="Garamond" w:cs="Arial"/>
          <w:sz w:val="20"/>
          <w:szCs w:val="20"/>
        </w:rPr>
        <w:t>Zamawiający ocenia, czy udostępniane wykonawcy przez podmioty udostępniające zasoby zdolności techniczne lub zawodowe lub ich sytuacja finansowa lub ekonomiczna, pozwalają na wykazanie przez wykonawcę spełniania warunków udziału w postępowaniu, o</w:t>
      </w:r>
      <w:r w:rsidR="00125459" w:rsidRPr="009E3496">
        <w:rPr>
          <w:rFonts w:ascii="Garamond" w:hAnsi="Garamond" w:cs="Arial"/>
          <w:sz w:val="20"/>
          <w:szCs w:val="20"/>
        </w:rPr>
        <w:t xml:space="preserve"> </w:t>
      </w:r>
      <w:r w:rsidRPr="009E3496">
        <w:rPr>
          <w:rFonts w:ascii="Garamond" w:hAnsi="Garamond" w:cs="Arial"/>
          <w:sz w:val="20"/>
          <w:szCs w:val="20"/>
        </w:rPr>
        <w:t xml:space="preserve">których mowa w art. 112 ust. 2 </w:t>
      </w:r>
      <w:proofErr w:type="spellStart"/>
      <w:r w:rsidRPr="009E3496">
        <w:rPr>
          <w:rFonts w:ascii="Garamond" w:hAnsi="Garamond" w:cs="Arial"/>
          <w:sz w:val="20"/>
          <w:szCs w:val="20"/>
        </w:rPr>
        <w:t>pk</w:t>
      </w:r>
      <w:proofErr w:type="spellEnd"/>
      <w:r w:rsidRPr="009E3496">
        <w:rPr>
          <w:rFonts w:ascii="Garamond" w:hAnsi="Garamond" w:cs="Arial"/>
          <w:sz w:val="20"/>
          <w:szCs w:val="20"/>
        </w:rPr>
        <w:t xml:space="preserve"> 3 i 4, oraz, jeżeli to dotyczy, kryteriów selekcji, a także bada, czy nie zachodzą wobec tego podmiotu podstawy wykluczenia, które zostały przewidziane względem wykonawcy.</w:t>
      </w:r>
    </w:p>
    <w:p w14:paraId="6DADB628" w14:textId="77777777" w:rsidR="009046AB" w:rsidRPr="009E3496" w:rsidRDefault="009046AB" w:rsidP="00042CD7">
      <w:pPr>
        <w:widowControl w:val="0"/>
        <w:numPr>
          <w:ilvl w:val="0"/>
          <w:numId w:val="95"/>
        </w:numPr>
        <w:tabs>
          <w:tab w:val="left" w:pos="0"/>
        </w:tabs>
        <w:spacing w:line="276" w:lineRule="auto"/>
        <w:jc w:val="both"/>
        <w:rPr>
          <w:rFonts w:ascii="Garamond" w:hAnsi="Garamond"/>
          <w:sz w:val="20"/>
          <w:szCs w:val="20"/>
        </w:rPr>
      </w:pPr>
      <w:r w:rsidRPr="009E3496">
        <w:rPr>
          <w:rFonts w:ascii="Garamond" w:hAnsi="Garamond" w:cs="Tahoma"/>
          <w:b/>
          <w:sz w:val="20"/>
          <w:szCs w:val="20"/>
          <w:lang w:eastAsia="ar-SA"/>
        </w:rPr>
        <w:t>WYKAZ OŚWIADCZEŃ I DOKUMENTÓW JAKIE WYKONAWCA ZOBOWIĄZANY JEST ZŁOŻYĆ WRAZ Z OFERTĄ!!!!!!!!!!!!!!!!!!!!!!!!!! :</w:t>
      </w:r>
    </w:p>
    <w:p w14:paraId="3C321CA9" w14:textId="77777777" w:rsidR="009046AB" w:rsidRPr="009E3496" w:rsidRDefault="009046AB" w:rsidP="00A10AA7">
      <w:pPr>
        <w:widowControl w:val="0"/>
        <w:numPr>
          <w:ilvl w:val="1"/>
          <w:numId w:val="79"/>
        </w:numPr>
        <w:tabs>
          <w:tab w:val="left" w:pos="0"/>
        </w:tabs>
        <w:spacing w:line="276" w:lineRule="auto"/>
        <w:ind w:left="0" w:firstLine="0"/>
        <w:jc w:val="both"/>
        <w:rPr>
          <w:rFonts w:ascii="Garamond" w:hAnsi="Garamond" w:cs="Tahoma"/>
          <w:b/>
          <w:sz w:val="20"/>
          <w:szCs w:val="20"/>
          <w:u w:val="single"/>
          <w:lang w:eastAsia="ar-SA"/>
        </w:rPr>
      </w:pPr>
      <w:r w:rsidRPr="009E3496">
        <w:rPr>
          <w:rFonts w:ascii="Garamond" w:hAnsi="Garamond" w:cs="Tahoma"/>
          <w:b/>
          <w:sz w:val="20"/>
          <w:szCs w:val="20"/>
          <w:u w:val="single"/>
          <w:lang w:eastAsia="ar-SA"/>
        </w:rPr>
        <w:t>Dokumenty wraz z ofertą!!!!!!!!!!!!!!!!!!!! :</w:t>
      </w:r>
    </w:p>
    <w:p w14:paraId="6982612C" w14:textId="139002E8" w:rsidR="00A47669" w:rsidRPr="009E3496" w:rsidRDefault="009046AB" w:rsidP="00A10AA7">
      <w:pPr>
        <w:widowControl w:val="0"/>
        <w:numPr>
          <w:ilvl w:val="2"/>
          <w:numId w:val="79"/>
        </w:numPr>
        <w:tabs>
          <w:tab w:val="left" w:pos="0"/>
        </w:tabs>
        <w:spacing w:line="276" w:lineRule="auto"/>
        <w:ind w:left="0" w:firstLine="0"/>
        <w:jc w:val="both"/>
        <w:rPr>
          <w:rFonts w:ascii="Garamond" w:hAnsi="Garamond" w:cs="Garamond"/>
          <w:b/>
          <w:bCs/>
          <w:sz w:val="20"/>
          <w:szCs w:val="20"/>
        </w:rPr>
      </w:pPr>
      <w:r w:rsidRPr="009E3496">
        <w:rPr>
          <w:rFonts w:ascii="Garamond" w:hAnsi="Garamond" w:cs="Garamond"/>
          <w:b/>
          <w:bCs/>
          <w:sz w:val="20"/>
          <w:szCs w:val="20"/>
        </w:rPr>
        <w:t xml:space="preserve">Wypełniony we wskazanych miejscach i podpisany Załącznik nr </w:t>
      </w:r>
      <w:r w:rsidR="00A47669" w:rsidRPr="009E3496">
        <w:rPr>
          <w:rFonts w:ascii="Garamond" w:hAnsi="Garamond" w:cs="Garamond"/>
          <w:b/>
          <w:bCs/>
          <w:sz w:val="20"/>
          <w:szCs w:val="20"/>
        </w:rPr>
        <w:t>1</w:t>
      </w:r>
      <w:r w:rsidRPr="009E3496">
        <w:rPr>
          <w:rFonts w:ascii="Garamond" w:hAnsi="Garamond" w:cs="Garamond"/>
          <w:b/>
          <w:bCs/>
          <w:sz w:val="20"/>
          <w:szCs w:val="20"/>
        </w:rPr>
        <w:t xml:space="preserve"> – </w:t>
      </w:r>
      <w:r w:rsidR="009930F7" w:rsidRPr="009E3496">
        <w:rPr>
          <w:rFonts w:ascii="Garamond" w:hAnsi="Garamond" w:cs="Garamond"/>
          <w:bCs/>
          <w:sz w:val="20"/>
          <w:szCs w:val="20"/>
        </w:rPr>
        <w:t>zestawienie wymagań i zaoferowanych parametrów i przedmiotów</w:t>
      </w:r>
      <w:r w:rsidRPr="009E3496">
        <w:rPr>
          <w:rFonts w:ascii="Garamond" w:hAnsi="Garamond" w:cs="Garamond"/>
          <w:bCs/>
          <w:sz w:val="20"/>
          <w:szCs w:val="20"/>
        </w:rPr>
        <w:t>,</w:t>
      </w:r>
    </w:p>
    <w:p w14:paraId="49D6D6C3" w14:textId="77777777" w:rsidR="00A47669" w:rsidRPr="009E3496" w:rsidRDefault="00A47669" w:rsidP="00A10AA7">
      <w:pPr>
        <w:widowControl w:val="0"/>
        <w:numPr>
          <w:ilvl w:val="2"/>
          <w:numId w:val="79"/>
        </w:numPr>
        <w:tabs>
          <w:tab w:val="left" w:pos="0"/>
        </w:tabs>
        <w:spacing w:line="276" w:lineRule="auto"/>
        <w:ind w:left="0" w:firstLine="0"/>
        <w:jc w:val="both"/>
        <w:rPr>
          <w:rFonts w:ascii="Garamond" w:hAnsi="Garamond" w:cs="Garamond"/>
          <w:b/>
          <w:bCs/>
          <w:sz w:val="20"/>
          <w:szCs w:val="20"/>
        </w:rPr>
      </w:pPr>
      <w:r w:rsidRPr="009E3496">
        <w:rPr>
          <w:rFonts w:ascii="Garamond" w:hAnsi="Garamond" w:cs="Garamond"/>
          <w:b/>
          <w:bCs/>
          <w:sz w:val="20"/>
          <w:szCs w:val="20"/>
        </w:rPr>
        <w:t xml:space="preserve">Wypełniony we wskazanych miejscach i podpisany Załącznik nr 2 – </w:t>
      </w:r>
      <w:r w:rsidRPr="009E3496">
        <w:rPr>
          <w:rFonts w:ascii="Garamond" w:hAnsi="Garamond" w:cs="Garamond"/>
          <w:bCs/>
          <w:sz w:val="20"/>
          <w:szCs w:val="20"/>
        </w:rPr>
        <w:t>formularz ofertowy,</w:t>
      </w:r>
    </w:p>
    <w:p w14:paraId="51F9C165" w14:textId="750C6921" w:rsidR="009046AB" w:rsidRPr="009E3496" w:rsidRDefault="00A909D0" w:rsidP="00B82FB4">
      <w:pPr>
        <w:widowControl w:val="0"/>
        <w:numPr>
          <w:ilvl w:val="2"/>
          <w:numId w:val="134"/>
        </w:numPr>
        <w:tabs>
          <w:tab w:val="left" w:pos="0"/>
        </w:tabs>
        <w:spacing w:line="276" w:lineRule="auto"/>
        <w:ind w:left="0" w:firstLine="0"/>
        <w:jc w:val="both"/>
        <w:textAlignment w:val="auto"/>
        <w:rPr>
          <w:rFonts w:ascii="Garamond" w:hAnsi="Garamond"/>
          <w:sz w:val="20"/>
          <w:szCs w:val="20"/>
        </w:rPr>
      </w:pPr>
      <w:r w:rsidRPr="009E3496">
        <w:rPr>
          <w:rFonts w:ascii="Garamond" w:hAnsi="Garamond" w:cs="Garamond"/>
          <w:b/>
          <w:bCs/>
          <w:sz w:val="20"/>
          <w:szCs w:val="20"/>
        </w:rPr>
        <w:t xml:space="preserve">Wypełniony i podpisany Jednolity Europejski Dokument Zamówienia (JEDZ) – dotyczące spełnienia warunków udziałów w postępowaniu (o ile dotyczy) i braku podstaw do wykluczenia o których mowa w art. 108 ust. 1 pkt 1-6 </w:t>
      </w:r>
      <w:proofErr w:type="spellStart"/>
      <w:r w:rsidRPr="009E3496">
        <w:rPr>
          <w:rFonts w:ascii="Garamond" w:hAnsi="Garamond" w:cs="Garamond"/>
          <w:b/>
          <w:bCs/>
          <w:sz w:val="20"/>
          <w:szCs w:val="20"/>
        </w:rPr>
        <w:t>Pzp</w:t>
      </w:r>
      <w:proofErr w:type="spellEnd"/>
      <w:r w:rsidRPr="009E3496">
        <w:rPr>
          <w:rFonts w:ascii="Garamond" w:hAnsi="Garamond" w:cs="Garamond"/>
          <w:b/>
          <w:bCs/>
          <w:sz w:val="20"/>
          <w:szCs w:val="20"/>
        </w:rPr>
        <w:t>,</w:t>
      </w:r>
    </w:p>
    <w:p w14:paraId="757D0F43" w14:textId="77777777" w:rsidR="009046AB" w:rsidRPr="009E3496" w:rsidRDefault="009046AB" w:rsidP="00A10AA7">
      <w:pPr>
        <w:widowControl w:val="0"/>
        <w:numPr>
          <w:ilvl w:val="2"/>
          <w:numId w:val="79"/>
        </w:numPr>
        <w:tabs>
          <w:tab w:val="left" w:pos="0"/>
        </w:tabs>
        <w:spacing w:line="276" w:lineRule="auto"/>
        <w:ind w:left="0" w:firstLine="0"/>
        <w:jc w:val="both"/>
        <w:rPr>
          <w:rFonts w:ascii="Garamond" w:hAnsi="Garamond"/>
          <w:sz w:val="20"/>
          <w:szCs w:val="20"/>
        </w:rPr>
      </w:pPr>
      <w:r w:rsidRPr="009E3496">
        <w:rPr>
          <w:rFonts w:ascii="Garamond" w:hAnsi="Garamond" w:cs="Garamond"/>
          <w:b/>
          <w:sz w:val="20"/>
          <w:szCs w:val="20"/>
          <w:shd w:val="clear" w:color="auto" w:fill="FFFFFF"/>
        </w:rPr>
        <w:t>Dokumenty rejestrowe potwierdzające posiadanie uprawnień/pełnomocnictwa potwierdzające umocowanie osób do składania oferty w imieniu Wykonawcy,</w:t>
      </w:r>
    </w:p>
    <w:p w14:paraId="59BF79CB" w14:textId="77777777" w:rsidR="009046AB" w:rsidRPr="009E3496" w:rsidRDefault="009046AB" w:rsidP="00A10AA7">
      <w:pPr>
        <w:widowControl w:val="0"/>
        <w:numPr>
          <w:ilvl w:val="2"/>
          <w:numId w:val="79"/>
        </w:numPr>
        <w:tabs>
          <w:tab w:val="left" w:pos="0"/>
        </w:tabs>
        <w:spacing w:line="276" w:lineRule="auto"/>
        <w:ind w:left="0" w:firstLine="0"/>
        <w:jc w:val="both"/>
        <w:rPr>
          <w:rFonts w:ascii="Garamond" w:hAnsi="Garamond"/>
          <w:sz w:val="20"/>
          <w:szCs w:val="20"/>
        </w:rPr>
      </w:pPr>
      <w:r w:rsidRPr="009E3496">
        <w:rPr>
          <w:rFonts w:ascii="Garamond" w:hAnsi="Garamond" w:cs="Garamond"/>
          <w:b/>
          <w:sz w:val="20"/>
          <w:szCs w:val="20"/>
          <w:shd w:val="clear" w:color="auto" w:fill="FFFFFF"/>
        </w:rPr>
        <w:t>Potwierdzenie wniesienia wadium, ( o ile jest to wymagane),</w:t>
      </w:r>
    </w:p>
    <w:p w14:paraId="21B055B6" w14:textId="26F10B80" w:rsidR="009046AB" w:rsidRPr="009E3496" w:rsidRDefault="009046AB" w:rsidP="00296833">
      <w:pPr>
        <w:widowControl w:val="0"/>
        <w:numPr>
          <w:ilvl w:val="2"/>
          <w:numId w:val="79"/>
        </w:numPr>
        <w:tabs>
          <w:tab w:val="left" w:pos="0"/>
          <w:tab w:val="num" w:pos="142"/>
        </w:tabs>
        <w:spacing w:line="276" w:lineRule="auto"/>
        <w:ind w:left="0" w:firstLine="0"/>
        <w:jc w:val="both"/>
        <w:textAlignment w:val="auto"/>
        <w:rPr>
          <w:rFonts w:ascii="Garamond" w:hAnsi="Garamond"/>
          <w:sz w:val="20"/>
          <w:szCs w:val="20"/>
        </w:rPr>
      </w:pPr>
      <w:bookmarkStart w:id="4" w:name="_Hlk104445443"/>
      <w:r w:rsidRPr="009E3496">
        <w:rPr>
          <w:rFonts w:ascii="Garamond" w:eastAsia="Arial" w:hAnsi="Garamond" w:cs="Arial"/>
          <w:b/>
          <w:sz w:val="20"/>
          <w:szCs w:val="20"/>
        </w:rPr>
        <w:t xml:space="preserve">Oświadczenia, że Wykonawca </w:t>
      </w:r>
      <w:r w:rsidRPr="009E3496">
        <w:rPr>
          <w:rFonts w:ascii="Garamond" w:hAnsi="Garamond" w:cs="Arial"/>
          <w:sz w:val="20"/>
          <w:szCs w:val="20"/>
        </w:rPr>
        <w:t xml:space="preserve">nie podlega wykluczeniu z postępowania na podstawie art. 7 ust. 1 ustawy z dnia 13 kwietnia 2022 r. o szczególnych rozwiązaniach w zakresie przeciwdziałania wspieraniu agresji na Ukrainę oraz służących ochronie bezpieczeństwa narodowego </w:t>
      </w:r>
      <w:r w:rsidR="00BE2E6D" w:rsidRPr="009E3496">
        <w:rPr>
          <w:rFonts w:ascii="Garamond" w:hAnsi="Garamond" w:cs="Arial"/>
          <w:sz w:val="20"/>
          <w:szCs w:val="20"/>
        </w:rPr>
        <w:t xml:space="preserve">(Dz.U. z 2025 r. poz. 514 ze zm.) </w:t>
      </w:r>
      <w:r w:rsidRPr="009E3496">
        <w:rPr>
          <w:rFonts w:ascii="Garamond" w:hAnsi="Garamond" w:cs="Arial"/>
          <w:sz w:val="20"/>
          <w:szCs w:val="20"/>
        </w:rPr>
        <w:t xml:space="preserve">oraz nie podlega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w:t>
      </w:r>
      <w:proofErr w:type="spellStart"/>
      <w:r w:rsidRPr="009E3496">
        <w:rPr>
          <w:rFonts w:ascii="Garamond" w:hAnsi="Garamond" w:cs="Arial"/>
          <w:sz w:val="20"/>
          <w:szCs w:val="20"/>
        </w:rPr>
        <w:t>późn</w:t>
      </w:r>
      <w:proofErr w:type="spellEnd"/>
      <w:r w:rsidRPr="009E3496">
        <w:rPr>
          <w:rFonts w:ascii="Garamond" w:hAnsi="Garamond" w:cs="Arial"/>
          <w:sz w:val="20"/>
          <w:szCs w:val="20"/>
        </w:rPr>
        <w:t>. zm.)</w:t>
      </w:r>
      <w:r w:rsidRPr="009E3496">
        <w:rPr>
          <w:rFonts w:ascii="Garamond" w:hAnsi="Garamond"/>
          <w:sz w:val="20"/>
          <w:szCs w:val="20"/>
        </w:rPr>
        <w:t xml:space="preserve"> </w:t>
      </w:r>
      <w:r w:rsidRPr="009E3496">
        <w:rPr>
          <w:rFonts w:ascii="Garamond" w:hAnsi="Garamond" w:cs="Arial"/>
          <w:b/>
          <w:sz w:val="20"/>
          <w:szCs w:val="20"/>
          <w:lang w:eastAsia="pl-PL"/>
        </w:rPr>
        <w:t>– zgodnie z załącznikiem nr 6 do SWZ</w:t>
      </w:r>
      <w:bookmarkEnd w:id="4"/>
      <w:r w:rsidRPr="009E3496">
        <w:rPr>
          <w:rFonts w:ascii="Garamond" w:hAnsi="Garamond" w:cs="Arial"/>
          <w:b/>
          <w:sz w:val="20"/>
          <w:szCs w:val="20"/>
          <w:lang w:eastAsia="pl-PL"/>
        </w:rPr>
        <w:t>.</w:t>
      </w:r>
    </w:p>
    <w:p w14:paraId="04D4EF5A" w14:textId="77777777" w:rsidR="009046AB" w:rsidRPr="009E3496" w:rsidRDefault="009046AB" w:rsidP="00042CD7">
      <w:pPr>
        <w:numPr>
          <w:ilvl w:val="0"/>
          <w:numId w:val="95"/>
        </w:numPr>
        <w:tabs>
          <w:tab w:val="left" w:pos="0"/>
        </w:tabs>
        <w:spacing w:line="276" w:lineRule="auto"/>
        <w:jc w:val="both"/>
        <w:rPr>
          <w:rFonts w:ascii="Garamond" w:hAnsi="Garamond"/>
          <w:sz w:val="20"/>
          <w:szCs w:val="20"/>
        </w:rPr>
      </w:pPr>
      <w:r w:rsidRPr="009E3496">
        <w:rPr>
          <w:rFonts w:ascii="Garamond" w:hAnsi="Garamond" w:cs="Garamond"/>
          <w:b/>
          <w:sz w:val="20"/>
          <w:szCs w:val="20"/>
        </w:rPr>
        <w:t>WYKAZ DOKUMENTÓW, SKŁADANYCH PRZEZ WYKONAWCĘ W POSTĘPOWANIU NA WEZWANIE!!!!!!!!!!!!!!!!!!!!!!!!!!!!! ZAMAWIAJĄCEGO NA POTWIERDZENIE OKOLICZNOŚCI, O KTÓRYCH MOWA W ART. 112 UST. 1 USTAWY PZP</w:t>
      </w:r>
    </w:p>
    <w:p w14:paraId="77EF0710" w14:textId="77777777" w:rsidR="009046AB" w:rsidRPr="009E3496" w:rsidRDefault="009046AB" w:rsidP="00042CD7">
      <w:pPr>
        <w:numPr>
          <w:ilvl w:val="1"/>
          <w:numId w:val="95"/>
        </w:numPr>
        <w:tabs>
          <w:tab w:val="left" w:pos="0"/>
        </w:tabs>
        <w:spacing w:line="276" w:lineRule="auto"/>
        <w:jc w:val="both"/>
        <w:rPr>
          <w:rFonts w:ascii="Garamond" w:hAnsi="Garamond" w:cs="Garamond"/>
          <w:sz w:val="20"/>
          <w:szCs w:val="20"/>
        </w:rPr>
      </w:pPr>
      <w:r w:rsidRPr="009E3496">
        <w:rPr>
          <w:rFonts w:ascii="Garamond" w:eastAsia="SimSun" w:hAnsi="Garamond" w:cs="Garamond"/>
          <w:sz w:val="20"/>
          <w:szCs w:val="20"/>
        </w:rPr>
        <w:t xml:space="preserve">Zamawiający </w:t>
      </w:r>
      <w:r w:rsidRPr="009E3496">
        <w:rPr>
          <w:rFonts w:ascii="Garamond" w:hAnsi="Garamond" w:cs="Garamond"/>
          <w:sz w:val="20"/>
          <w:szCs w:val="20"/>
        </w:rPr>
        <w:t>nie stawia wymagań w tym zakresie – nie ma zastosowania zatem.</w:t>
      </w:r>
    </w:p>
    <w:p w14:paraId="27EEF9EF" w14:textId="77777777" w:rsidR="009046AB" w:rsidRPr="009E3496" w:rsidRDefault="009046AB" w:rsidP="00042CD7">
      <w:pPr>
        <w:numPr>
          <w:ilvl w:val="0"/>
          <w:numId w:val="95"/>
        </w:numPr>
        <w:tabs>
          <w:tab w:val="left" w:pos="0"/>
        </w:tabs>
        <w:spacing w:line="276" w:lineRule="auto"/>
        <w:jc w:val="both"/>
        <w:rPr>
          <w:rFonts w:ascii="Garamond" w:hAnsi="Garamond"/>
          <w:sz w:val="20"/>
          <w:szCs w:val="20"/>
        </w:rPr>
      </w:pPr>
      <w:r w:rsidRPr="009E3496">
        <w:rPr>
          <w:rFonts w:ascii="Garamond" w:hAnsi="Garamond" w:cs="Garamond"/>
          <w:b/>
          <w:sz w:val="20"/>
          <w:szCs w:val="20"/>
        </w:rPr>
        <w:t>WYKAZ DOKUMENTÓW, SKŁADANYCH PRZEZ WYKONAWCĘ W POSTĘPOWANIU NA WEZWANIE!!!!!!!!!!!!!!!!!!!!!!!! ZAMAWIAJĄCEGO NA POTWIERDZENIE OKOLICZNOŚCI, O KTÓRYCH MOWA W ART. 108 UST. 1 USTAWY PZP</w:t>
      </w:r>
    </w:p>
    <w:p w14:paraId="15F708E3" w14:textId="77777777" w:rsidR="009046AB" w:rsidRPr="009E3496" w:rsidRDefault="009046AB" w:rsidP="00042CD7">
      <w:pPr>
        <w:numPr>
          <w:ilvl w:val="1"/>
          <w:numId w:val="95"/>
        </w:numPr>
        <w:tabs>
          <w:tab w:val="left" w:pos="0"/>
        </w:tabs>
        <w:spacing w:line="276" w:lineRule="auto"/>
        <w:jc w:val="both"/>
        <w:rPr>
          <w:rFonts w:ascii="Garamond" w:hAnsi="Garamond" w:cs="Garamond"/>
          <w:sz w:val="20"/>
          <w:szCs w:val="20"/>
        </w:rPr>
      </w:pPr>
      <w:r w:rsidRPr="009E3496">
        <w:rPr>
          <w:rFonts w:ascii="Garamond" w:hAnsi="Garamond" w:cs="Garamond"/>
          <w:sz w:val="20"/>
          <w:szCs w:val="20"/>
        </w:rPr>
        <w:t xml:space="preserve">informacji z Krajowego Rejestru Karnego w zakresie określonym w art. </w:t>
      </w:r>
      <w:r w:rsidRPr="009E3496">
        <w:rPr>
          <w:rFonts w:ascii="Garamond" w:hAnsi="Garamond"/>
          <w:sz w:val="20"/>
          <w:szCs w:val="20"/>
        </w:rPr>
        <w:t>art. 108 ust. 1 pkt 1 i 2 ustawy z dnia 11 września 2019 r. – Prawo zamówień publicznych, zwanej dalej „ustawą”, – sporządzonej nie wcześniej niż 6 miesięcy przed jej złożeniem;</w:t>
      </w:r>
    </w:p>
    <w:p w14:paraId="411CB5BF" w14:textId="77777777" w:rsidR="009046AB" w:rsidRPr="009E3496" w:rsidRDefault="009046AB" w:rsidP="00042CD7">
      <w:pPr>
        <w:numPr>
          <w:ilvl w:val="1"/>
          <w:numId w:val="95"/>
        </w:numPr>
        <w:tabs>
          <w:tab w:val="left" w:pos="0"/>
        </w:tabs>
        <w:spacing w:line="276" w:lineRule="auto"/>
        <w:jc w:val="both"/>
        <w:rPr>
          <w:rFonts w:ascii="Garamond" w:hAnsi="Garamond" w:cs="Garamond"/>
          <w:sz w:val="20"/>
          <w:szCs w:val="20"/>
        </w:rPr>
      </w:pPr>
      <w:r w:rsidRPr="009E3496">
        <w:rPr>
          <w:rFonts w:ascii="Garamond" w:hAnsi="Garamond" w:cs="Garamond"/>
          <w:sz w:val="20"/>
          <w:szCs w:val="20"/>
        </w:rPr>
        <w:t xml:space="preserve">informacji z Krajowego Rejestru Karnego w zakresie określonym w </w:t>
      </w:r>
      <w:r w:rsidRPr="009E3496">
        <w:rPr>
          <w:rFonts w:ascii="Garamond" w:hAnsi="Garamond"/>
          <w:sz w:val="20"/>
          <w:szCs w:val="20"/>
        </w:rPr>
        <w:t>art. 108 ust. 1 pkt 4 ustawy, odnośnie do orzeczenia zakazu ubiegania się o zamówienie publiczne tytułem środka karnego, – sporządzonej nie wcześniej niż 6 miesięcy przed jej złożeniem;</w:t>
      </w:r>
    </w:p>
    <w:p w14:paraId="05752C98" w14:textId="4B0D59CB" w:rsidR="009046AB" w:rsidRPr="009E3496" w:rsidRDefault="009046AB" w:rsidP="00042CD7">
      <w:pPr>
        <w:numPr>
          <w:ilvl w:val="1"/>
          <w:numId w:val="95"/>
        </w:numPr>
        <w:tabs>
          <w:tab w:val="left" w:pos="0"/>
        </w:tabs>
        <w:spacing w:line="276" w:lineRule="auto"/>
        <w:jc w:val="both"/>
        <w:rPr>
          <w:rFonts w:ascii="Garamond" w:hAnsi="Garamond" w:cs="Garamond"/>
          <w:sz w:val="20"/>
          <w:szCs w:val="20"/>
        </w:rPr>
      </w:pPr>
      <w:r w:rsidRPr="009E3496">
        <w:rPr>
          <w:rFonts w:ascii="Garamond" w:hAnsi="Garamond"/>
          <w:sz w:val="20"/>
          <w:szCs w:val="20"/>
        </w:rPr>
        <w:t xml:space="preserve">oświadczenia wykonawcy, w zakresie art. 108 ust. 1 pkt 5 ustawy, o braku przynależności do tej samej grupy kapitałowej, w rozumieniu ustawy z dnia 16 lutego 2007 r. o ochronie konkurencji i konsumentów </w:t>
      </w:r>
      <w:r w:rsidR="00D753F1" w:rsidRPr="009E3496">
        <w:rPr>
          <w:rFonts w:ascii="Garamond" w:hAnsi="Garamond" w:cs="Arial"/>
          <w:sz w:val="20"/>
          <w:szCs w:val="20"/>
        </w:rPr>
        <w:t>(Dz.U. z 2024 r. poz. 1616)</w:t>
      </w:r>
      <w:r w:rsidRPr="009E3496">
        <w:rPr>
          <w:rFonts w:ascii="Garamond" w:hAnsi="Garamond"/>
          <w:sz w:val="20"/>
          <w:szCs w:val="20"/>
        </w:rPr>
        <w:t xml:space="preserve">, z innym wykonawcą, który złożył odrębną ofertę, ofertę częściową lub wniosek o dopuszczenie do udziału w postępowaniu, albo oświadczenia o przynależności do tej samej grupy kapitałowej wraz z dokumentami lub informacjami potwierdzającymi </w:t>
      </w:r>
      <w:r w:rsidRPr="009E3496">
        <w:rPr>
          <w:rFonts w:ascii="Garamond" w:hAnsi="Garamond"/>
          <w:sz w:val="20"/>
          <w:szCs w:val="20"/>
        </w:rPr>
        <w:lastRenderedPageBreak/>
        <w:t xml:space="preserve">przygotowanie oferty, oferty częściowej lub wniosku o dopuszczenie do udziału w postępowaniu niezależnie od innego wykonawcy należącego do tej samej grupy kapitałowej </w:t>
      </w:r>
      <w:r w:rsidRPr="009E3496">
        <w:rPr>
          <w:rFonts w:ascii="Garamond" w:hAnsi="Garamond"/>
          <w:b/>
          <w:bCs/>
          <w:sz w:val="20"/>
          <w:szCs w:val="20"/>
        </w:rPr>
        <w:t>- wzór oświadczenia jest w załączniku nr 5 do SWZ</w:t>
      </w:r>
      <w:r w:rsidRPr="009E3496">
        <w:rPr>
          <w:rFonts w:ascii="Garamond" w:hAnsi="Garamond"/>
          <w:sz w:val="20"/>
          <w:szCs w:val="20"/>
        </w:rPr>
        <w:t>;</w:t>
      </w:r>
    </w:p>
    <w:p w14:paraId="5B30AC88" w14:textId="77777777" w:rsidR="00961AA5" w:rsidRPr="009E3496" w:rsidRDefault="009046AB" w:rsidP="00961AA5">
      <w:pPr>
        <w:numPr>
          <w:ilvl w:val="1"/>
          <w:numId w:val="95"/>
        </w:numPr>
        <w:tabs>
          <w:tab w:val="left" w:pos="0"/>
        </w:tabs>
        <w:spacing w:line="276" w:lineRule="auto"/>
        <w:jc w:val="both"/>
        <w:textAlignment w:val="auto"/>
        <w:rPr>
          <w:rFonts w:ascii="Garamond" w:hAnsi="Garamond" w:cs="Garamond"/>
          <w:sz w:val="20"/>
          <w:szCs w:val="20"/>
        </w:rPr>
      </w:pPr>
      <w:r w:rsidRPr="009E3496">
        <w:rPr>
          <w:rFonts w:ascii="Garamond" w:hAnsi="Garamond"/>
          <w:sz w:val="20"/>
          <w:szCs w:val="20"/>
        </w:rPr>
        <w:t>oświadczenia wykonawcy o aktualności informacji zawartych w oświadczeniu, o którym mowa w art. 125 ust. 1 ustawy, w zakresie podstaw wykluczenia z postępowania określonych w: art. 108 ust. 1 pkt 3 ustawy, b) art. 108 ust. 1 pkt 4 ustawy odnośnie do orzeczenia zakazu ubiegania się o zamówienie publiczne tytułem środka zapobiegawczego,  c) art. 108 ust. 1 pkt 5 ustawy odnośnie do zawarcia z innymi wykonawcami porozumienia mającego na celu zakłócenie konkurencji, d) art. 108 ust. 1 pkt 6 ustawy –</w:t>
      </w:r>
      <w:r w:rsidRPr="009E3496">
        <w:rPr>
          <w:rFonts w:ascii="Garamond" w:hAnsi="Garamond"/>
          <w:b/>
          <w:bCs/>
          <w:sz w:val="20"/>
          <w:szCs w:val="20"/>
        </w:rPr>
        <w:t xml:space="preserve"> wzór oświadczenia jest w załączniku nr 3 do SWZ</w:t>
      </w:r>
      <w:r w:rsidR="00961AA5" w:rsidRPr="009E3496">
        <w:rPr>
          <w:rFonts w:ascii="Garamond" w:hAnsi="Garamond"/>
          <w:b/>
          <w:bCs/>
          <w:sz w:val="20"/>
          <w:szCs w:val="20"/>
        </w:rPr>
        <w:t>,</w:t>
      </w:r>
    </w:p>
    <w:p w14:paraId="5812CE50" w14:textId="77777777" w:rsidR="009046AB" w:rsidRPr="009E3496" w:rsidRDefault="009046AB" w:rsidP="00042CD7">
      <w:pPr>
        <w:numPr>
          <w:ilvl w:val="1"/>
          <w:numId w:val="95"/>
        </w:numPr>
        <w:tabs>
          <w:tab w:val="left" w:pos="0"/>
        </w:tabs>
        <w:spacing w:line="276" w:lineRule="auto"/>
        <w:jc w:val="both"/>
        <w:rPr>
          <w:rFonts w:ascii="Garamond" w:hAnsi="Garamond"/>
          <w:b/>
          <w:sz w:val="20"/>
          <w:szCs w:val="20"/>
        </w:rPr>
      </w:pPr>
      <w:r w:rsidRPr="009E3496">
        <w:rPr>
          <w:rFonts w:ascii="Garamond" w:hAnsi="Garamond"/>
          <w:b/>
          <w:sz w:val="20"/>
          <w:szCs w:val="20"/>
        </w:rPr>
        <w:t>Jeżeli wykonawca ma siedzibę lub miejsce zamieszkania poza granicami Rzeczypospolitej Polskiej, zamiast:</w:t>
      </w:r>
    </w:p>
    <w:p w14:paraId="2450BDD4" w14:textId="77777777" w:rsidR="00F21B7D" w:rsidRPr="009E3496" w:rsidRDefault="00F21B7D" w:rsidP="00042CD7">
      <w:pPr>
        <w:numPr>
          <w:ilvl w:val="2"/>
          <w:numId w:val="95"/>
        </w:numPr>
        <w:spacing w:line="276" w:lineRule="auto"/>
        <w:jc w:val="both"/>
        <w:rPr>
          <w:rFonts w:ascii="Garamond" w:hAnsi="Garamond"/>
          <w:sz w:val="20"/>
          <w:szCs w:val="20"/>
        </w:rPr>
      </w:pPr>
      <w:bookmarkStart w:id="5" w:name="page6"/>
      <w:bookmarkEnd w:id="5"/>
    </w:p>
    <w:p w14:paraId="61392D09" w14:textId="77777777" w:rsidR="00F21B7D" w:rsidRPr="009E3496" w:rsidRDefault="00F21B7D" w:rsidP="00F21B7D">
      <w:pPr>
        <w:numPr>
          <w:ilvl w:val="2"/>
          <w:numId w:val="95"/>
        </w:numPr>
        <w:spacing w:line="276" w:lineRule="auto"/>
        <w:jc w:val="both"/>
        <w:rPr>
          <w:rFonts w:ascii="Garamond" w:hAnsi="Garamond"/>
          <w:sz w:val="20"/>
          <w:szCs w:val="20"/>
        </w:rPr>
      </w:pPr>
      <w:r w:rsidRPr="009E3496">
        <w:rPr>
          <w:rFonts w:ascii="Garamond" w:hAnsi="Garamond"/>
          <w:sz w:val="20"/>
          <w:szCs w:val="20"/>
        </w:rPr>
        <w:t>informacji z Krajowego Rejestru Karnego, o której mowa w pkt 12.1 i 12.2 SWZ – składa informację z odpowiedniego rejestru albo, w przypadku braku takiego rejestru, inny równoważny dokument wydany przez właściwy organ sądowy lub administracyjny kraju, w którym wykonawca ma siedzibę lub miejsce zamieszkania, lub miejsce zamieszkania ma osoba, której dotyczy informacja albo dokument w zakresie art. 108 ust. 1 pkt 1, 2 i 4. Dokumenty, o których mowa w zdaniu poprzedzającym, powinny być wystawione nie wcześniej niż 6 miesięcy przed ich złożeniem,</w:t>
      </w:r>
    </w:p>
    <w:p w14:paraId="6981988B" w14:textId="77777777" w:rsidR="00F21B7D" w:rsidRPr="009E3496" w:rsidRDefault="00F21B7D" w:rsidP="00F21B7D">
      <w:pPr>
        <w:numPr>
          <w:ilvl w:val="2"/>
          <w:numId w:val="95"/>
        </w:numPr>
        <w:spacing w:line="276" w:lineRule="auto"/>
        <w:jc w:val="both"/>
        <w:rPr>
          <w:rFonts w:ascii="Garamond" w:hAnsi="Garamond"/>
          <w:sz w:val="20"/>
          <w:szCs w:val="20"/>
        </w:rPr>
      </w:pPr>
      <w:r w:rsidRPr="009E3496">
        <w:rPr>
          <w:rFonts w:ascii="Garamond" w:hAnsi="Garamond"/>
          <w:sz w:val="20"/>
          <w:szCs w:val="20"/>
        </w:rPr>
        <w:t>Jeżeli w kraju, w którym wykonawca ma siedzibę lub miejsce zamieszkania, lub miejsce zamieszkania ma osoba, której dokument dotyczy nie wydaje się dokumentów, o których mowa w pkt 12.5.1, lub gdy dokumenty te nie odnoszą się do wszystkich przypadków, o których mowa w art. 108 ust. 1 pkt 1, 2 i 4, zastępuje się je w całości lub w części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Dokumenty, o których mowa w zdaniu poprzedzającym, powinny być wystawione nie wcześniej niż 6 miesięcy przed ich złożeniem,</w:t>
      </w:r>
    </w:p>
    <w:p w14:paraId="44A44D9E" w14:textId="77777777" w:rsidR="009046AB" w:rsidRPr="009E3496" w:rsidRDefault="009046AB" w:rsidP="00042CD7">
      <w:pPr>
        <w:numPr>
          <w:ilvl w:val="2"/>
          <w:numId w:val="95"/>
        </w:numPr>
        <w:spacing w:line="276" w:lineRule="auto"/>
        <w:jc w:val="both"/>
        <w:rPr>
          <w:rFonts w:ascii="Garamond" w:hAnsi="Garamond"/>
          <w:sz w:val="20"/>
          <w:szCs w:val="20"/>
        </w:rPr>
      </w:pPr>
      <w:r w:rsidRPr="009E3496">
        <w:rPr>
          <w:rFonts w:ascii="Garamond" w:hAnsi="Garamond"/>
          <w:sz w:val="20"/>
          <w:szCs w:val="20"/>
        </w:rPr>
        <w:t>W przypadku wątpliwości co do treści dokumentu złożonego przez wykonawcę, zamawiający może zwrócić się bezpośrednio do właściwych organów kraju, w którym wykonawca ma siedzibę lub miejsce zamieszkania, o udzielenie niezbędnych informacji dotyczących tego dokumentu,</w:t>
      </w:r>
    </w:p>
    <w:p w14:paraId="6E428C00" w14:textId="77777777" w:rsidR="009046AB" w:rsidRPr="009E3496" w:rsidRDefault="009046AB" w:rsidP="00042CD7">
      <w:pPr>
        <w:numPr>
          <w:ilvl w:val="2"/>
          <w:numId w:val="95"/>
        </w:numPr>
        <w:spacing w:line="276" w:lineRule="auto"/>
        <w:jc w:val="both"/>
        <w:rPr>
          <w:rFonts w:ascii="Garamond" w:hAnsi="Garamond"/>
          <w:sz w:val="20"/>
          <w:szCs w:val="20"/>
        </w:rPr>
      </w:pPr>
      <w:r w:rsidRPr="009E3496">
        <w:rPr>
          <w:rFonts w:ascii="Garamond" w:hAnsi="Garamond"/>
          <w:sz w:val="20"/>
          <w:szCs w:val="20"/>
        </w:rPr>
        <w:t xml:space="preserve">Zamawiający żąda od wykonawcy, który polega na zdolnościach lub sytuacji podmiotów udostępniających zasoby na zasadach określonych w art. 118 ustawy, przedstawienia podmiotowych środków dowodowych, o których mowa w pkt 12.1-12.4, dotyczących tych podmiotów, potwierdzających, że nie zachodzą wobec tych podmiotów podstawy wykluczenia z postępowania. </w:t>
      </w:r>
    </w:p>
    <w:p w14:paraId="0A01C188" w14:textId="77777777" w:rsidR="009046AB" w:rsidRPr="009E3496" w:rsidRDefault="009046AB" w:rsidP="00042CD7">
      <w:pPr>
        <w:numPr>
          <w:ilvl w:val="2"/>
          <w:numId w:val="95"/>
        </w:numPr>
        <w:spacing w:line="276" w:lineRule="auto"/>
        <w:jc w:val="both"/>
        <w:rPr>
          <w:rFonts w:ascii="Garamond" w:hAnsi="Garamond"/>
          <w:sz w:val="20"/>
          <w:szCs w:val="20"/>
        </w:rPr>
      </w:pPr>
      <w:r w:rsidRPr="009E3496">
        <w:rPr>
          <w:rFonts w:ascii="Garamond" w:hAnsi="Garamond"/>
          <w:sz w:val="20"/>
          <w:szCs w:val="20"/>
        </w:rPr>
        <w:t>Do podmiotów udostępniających zasoby na zasadach określonych w art. 118 ustawy, mających siedzibę lub miejsce zamieszkania poza terytorium Rzeczypospolitej Polskiej, zapisy 12.5.1, 12.5.2, 12.5.3, stosuje się odpowiednio.</w:t>
      </w:r>
    </w:p>
    <w:p w14:paraId="006A36AE" w14:textId="77777777" w:rsidR="009046AB" w:rsidRPr="009E3496" w:rsidRDefault="009046AB" w:rsidP="00042CD7">
      <w:pPr>
        <w:numPr>
          <w:ilvl w:val="2"/>
          <w:numId w:val="95"/>
        </w:numPr>
        <w:spacing w:line="276" w:lineRule="auto"/>
        <w:jc w:val="both"/>
        <w:rPr>
          <w:rFonts w:ascii="Garamond" w:hAnsi="Garamond"/>
          <w:sz w:val="20"/>
          <w:szCs w:val="20"/>
        </w:rPr>
      </w:pPr>
      <w:r w:rsidRPr="009E3496">
        <w:rPr>
          <w:rFonts w:ascii="Garamond" w:hAnsi="Garamond"/>
          <w:sz w:val="20"/>
          <w:szCs w:val="20"/>
        </w:rPr>
        <w:t>Podmiotowe środki dowodowe oraz inne dokumenty lub oświadczenia, o których mowa w rozporządzeniu, składa się w formie elektronicznej, w postaci elektronicznej opatrzonej podpisem zaufanym lub podpisem osobistym, w formie pisemnej lub w formie dokumentowej, w zakresie i w sposób określony w przepisach wydanych na podstawie art. 70 ustawy.</w:t>
      </w:r>
    </w:p>
    <w:p w14:paraId="05C07480" w14:textId="77777777" w:rsidR="009046AB" w:rsidRPr="009E3496" w:rsidRDefault="009046AB" w:rsidP="00042CD7">
      <w:pPr>
        <w:numPr>
          <w:ilvl w:val="0"/>
          <w:numId w:val="95"/>
        </w:numPr>
        <w:tabs>
          <w:tab w:val="left" w:pos="0"/>
        </w:tabs>
        <w:spacing w:line="276" w:lineRule="auto"/>
        <w:jc w:val="both"/>
        <w:rPr>
          <w:rFonts w:ascii="Garamond" w:hAnsi="Garamond" w:cs="Garamond"/>
          <w:sz w:val="20"/>
          <w:szCs w:val="20"/>
        </w:rPr>
      </w:pPr>
      <w:bookmarkStart w:id="6" w:name="page7"/>
      <w:bookmarkEnd w:id="6"/>
      <w:r w:rsidRPr="009E3496">
        <w:rPr>
          <w:rFonts w:ascii="Garamond" w:hAnsi="Garamond" w:cs="Garamond"/>
          <w:sz w:val="20"/>
          <w:szCs w:val="20"/>
        </w:rPr>
        <w:t>Wykonawcy wspólnie ubiegający się o udzielenie zamówienia zobowiązani są ustanowić pełnomocnika do reprezentowania ich w postępowaniu o udzielenie zamówienia albo reprezentowania w postępowaniu i zawarcia umowy w sprawie zamówienia publicznego.</w:t>
      </w:r>
    </w:p>
    <w:p w14:paraId="43420A53" w14:textId="77777777" w:rsidR="009046AB" w:rsidRPr="009E3496" w:rsidRDefault="009046AB" w:rsidP="00042CD7">
      <w:pPr>
        <w:numPr>
          <w:ilvl w:val="0"/>
          <w:numId w:val="95"/>
        </w:numPr>
        <w:tabs>
          <w:tab w:val="left" w:pos="0"/>
        </w:tabs>
        <w:spacing w:line="276" w:lineRule="auto"/>
        <w:jc w:val="both"/>
        <w:rPr>
          <w:rFonts w:ascii="Garamond" w:hAnsi="Garamond"/>
          <w:sz w:val="20"/>
          <w:szCs w:val="20"/>
        </w:rPr>
      </w:pPr>
      <w:r w:rsidRPr="009E3496">
        <w:rPr>
          <w:rFonts w:ascii="Garamond" w:hAnsi="Garamond" w:cs="Garamond"/>
          <w:sz w:val="20"/>
          <w:szCs w:val="20"/>
        </w:rPr>
        <w:t>W przypadku składania ofert przez podmioty ubiegające się wspólnie o udzielenie zamówienia należy dołączyć</w:t>
      </w:r>
      <w:r w:rsidRPr="009E3496">
        <w:rPr>
          <w:rFonts w:ascii="Garamond" w:hAnsi="Garamond" w:cs="Garamond"/>
          <w:b/>
          <w:bCs/>
          <w:sz w:val="20"/>
          <w:szCs w:val="20"/>
        </w:rPr>
        <w:t xml:space="preserve"> </w:t>
      </w:r>
      <w:r w:rsidRPr="009E3496">
        <w:rPr>
          <w:rFonts w:ascii="Garamond" w:hAnsi="Garamond" w:cs="Garamond"/>
          <w:sz w:val="20"/>
          <w:szCs w:val="20"/>
        </w:rPr>
        <w:t>pełnomocnictwo do reprezentowania ich w postępowaniu o udzielenie zamówienia publicznego albo reprezentowania w postępowaniu i zawarcia umowy w sprawie zamówienia publicznego.</w:t>
      </w:r>
    </w:p>
    <w:p w14:paraId="5792DD7D" w14:textId="77777777" w:rsidR="009046AB" w:rsidRPr="009E3496" w:rsidRDefault="009046AB" w:rsidP="00042CD7">
      <w:pPr>
        <w:numPr>
          <w:ilvl w:val="0"/>
          <w:numId w:val="95"/>
        </w:numPr>
        <w:tabs>
          <w:tab w:val="left" w:pos="0"/>
        </w:tabs>
        <w:spacing w:line="276" w:lineRule="auto"/>
        <w:jc w:val="both"/>
        <w:rPr>
          <w:rFonts w:ascii="Garamond" w:hAnsi="Garamond"/>
          <w:sz w:val="20"/>
          <w:szCs w:val="20"/>
        </w:rPr>
      </w:pPr>
      <w:r w:rsidRPr="009E3496">
        <w:rPr>
          <w:rFonts w:ascii="Garamond" w:hAnsi="Garamond" w:cs="Garamond"/>
          <w:sz w:val="20"/>
          <w:szCs w:val="20"/>
        </w:rPr>
        <w:t>Jeżeli oferta Wykonawców wspólnie ubiegających się o udzielenie zamówienia zostanie wybrana,</w:t>
      </w:r>
      <w:r w:rsidRPr="009E3496">
        <w:rPr>
          <w:rFonts w:ascii="Garamond" w:hAnsi="Garamond" w:cs="Garamond"/>
          <w:b/>
          <w:bCs/>
          <w:sz w:val="20"/>
          <w:szCs w:val="20"/>
        </w:rPr>
        <w:t xml:space="preserve"> </w:t>
      </w:r>
      <w:r w:rsidRPr="009E3496">
        <w:rPr>
          <w:rFonts w:ascii="Garamond" w:hAnsi="Garamond" w:cs="Garamond"/>
          <w:sz w:val="20"/>
          <w:szCs w:val="20"/>
        </w:rPr>
        <w:t>Zamawiający będzie mógł żądać przed zawarciem umowy w sprawie zamówienia publicznego umowy regulującej współpracę tych Wykonawców</w:t>
      </w:r>
    </w:p>
    <w:p w14:paraId="3847DC01" w14:textId="77777777" w:rsidR="009046AB" w:rsidRPr="009E3496" w:rsidRDefault="009046AB" w:rsidP="00042CD7">
      <w:pPr>
        <w:numPr>
          <w:ilvl w:val="0"/>
          <w:numId w:val="95"/>
        </w:numPr>
        <w:tabs>
          <w:tab w:val="left" w:pos="0"/>
        </w:tabs>
        <w:spacing w:line="276" w:lineRule="auto"/>
        <w:jc w:val="both"/>
        <w:rPr>
          <w:rFonts w:ascii="Garamond" w:hAnsi="Garamond"/>
          <w:sz w:val="20"/>
          <w:szCs w:val="20"/>
        </w:rPr>
      </w:pPr>
      <w:r w:rsidRPr="009E3496">
        <w:rPr>
          <w:rFonts w:ascii="Garamond" w:hAnsi="Garamond" w:cs="Tahoma"/>
          <w:sz w:val="20"/>
          <w:szCs w:val="20"/>
          <w:lang w:eastAsia="ar-SA"/>
        </w:rPr>
        <w:t>W przypadku, gdy Wykonawca w miejsce któregoś z dokumentów, o których mowa w SWZ dostarczy jego kopię, kopia ta musi być poświadczona za zgodność z oryginałem przez Wykonawcę. W przypadku Wykonawców wspólnie ubiegających się o udzielenie zamówienia oraz w przypadku podmiotów udostępniających Wykonawcy zasoby, kopie dokumentów dotyczących odpowiednio Wykonawcy lub tych podmiotów powinny być poświadczane za zgodność z oryginałem przez Wykonawcę lub te podmioty. Zamawiający może zażądać przedstawienia oryginałów lub notarialnie potwierdzonych kopii dokumentów (np. jeśli przedstawione kserokopie będą nieczytelne lub będą wzbudzać wątpliwości co do ich prawdziwości).</w:t>
      </w:r>
    </w:p>
    <w:p w14:paraId="37CFD2CD" w14:textId="77777777" w:rsidR="009046AB" w:rsidRPr="009E3496" w:rsidRDefault="009046AB" w:rsidP="00042CD7">
      <w:pPr>
        <w:numPr>
          <w:ilvl w:val="0"/>
          <w:numId w:val="95"/>
        </w:numPr>
        <w:tabs>
          <w:tab w:val="left" w:pos="0"/>
        </w:tabs>
        <w:spacing w:line="276" w:lineRule="auto"/>
        <w:jc w:val="both"/>
        <w:rPr>
          <w:rFonts w:ascii="Garamond" w:hAnsi="Garamond" w:cs="Garamond"/>
          <w:sz w:val="20"/>
          <w:szCs w:val="20"/>
        </w:rPr>
      </w:pPr>
      <w:r w:rsidRPr="009E3496">
        <w:rPr>
          <w:rFonts w:ascii="Garamond" w:hAnsi="Garamond" w:cs="Tahoma"/>
          <w:bCs/>
          <w:sz w:val="20"/>
          <w:szCs w:val="20"/>
          <w:lang w:eastAsia="ar-SA"/>
        </w:rPr>
        <w:t>W przypadku wspólnego ubiegania się o zamówienie przez Wykonawców, oświadczenie o niepodleganiu wykluczeniu oraz spełnianiu warunków udziału w postępowaniu składa każdy z Wykonawców wspólnie ubiegających się o zamówienie. Dokumenty te potwierdzają spełnianie warunków udziału w postępowaniu oraz brak podstaw wykluczenia w zakresie, w którym każdy z Wykonawców wykazuje spełnianie warunków udziału w postępowaniu oraz brak podstaw wykluczenia</w:t>
      </w:r>
    </w:p>
    <w:p w14:paraId="3AD6E468" w14:textId="77777777" w:rsidR="009046AB" w:rsidRPr="009E3496" w:rsidRDefault="009046AB" w:rsidP="00042CD7">
      <w:pPr>
        <w:numPr>
          <w:ilvl w:val="0"/>
          <w:numId w:val="95"/>
        </w:numPr>
        <w:spacing w:line="276" w:lineRule="auto"/>
        <w:jc w:val="both"/>
        <w:rPr>
          <w:rFonts w:ascii="Garamond" w:hAnsi="Garamond" w:cs="Garamond"/>
          <w:b/>
          <w:bCs/>
          <w:sz w:val="20"/>
          <w:szCs w:val="20"/>
        </w:rPr>
      </w:pPr>
      <w:r w:rsidRPr="009E3496">
        <w:rPr>
          <w:rFonts w:ascii="Garamond" w:eastAsia="Garamond" w:hAnsi="Garamond"/>
          <w:b/>
          <w:sz w:val="20"/>
          <w:szCs w:val="20"/>
        </w:rPr>
        <w:lastRenderedPageBreak/>
        <w:t>FORMA SKŁADANIA DOKUMENTÓW</w:t>
      </w:r>
    </w:p>
    <w:p w14:paraId="61052CC4" w14:textId="77777777" w:rsidR="009046AB" w:rsidRPr="009E3496" w:rsidRDefault="009046AB" w:rsidP="00042CD7">
      <w:pPr>
        <w:numPr>
          <w:ilvl w:val="2"/>
          <w:numId w:val="95"/>
        </w:numPr>
        <w:suppressAutoHyphens w:val="0"/>
        <w:autoSpaceDN/>
        <w:spacing w:line="276" w:lineRule="auto"/>
        <w:textAlignment w:val="auto"/>
        <w:rPr>
          <w:rFonts w:ascii="Garamond" w:hAnsi="Garamond" w:cs="Calibri Light"/>
          <w:i/>
          <w:sz w:val="20"/>
          <w:szCs w:val="20"/>
        </w:rPr>
      </w:pPr>
      <w:r w:rsidRPr="009E3496">
        <w:rPr>
          <w:rFonts w:ascii="Garamond" w:hAnsi="Garamond" w:cs="Calibri Light"/>
          <w:iCs/>
          <w:sz w:val="20"/>
          <w:szCs w:val="20"/>
        </w:rPr>
        <w:t>Dokumenty, o których mowa w pkt 10.1.4 SWZ wykonawca składa wraz z ofertą:</w:t>
      </w:r>
    </w:p>
    <w:p w14:paraId="1E9343E1" w14:textId="77777777" w:rsidR="009046AB" w:rsidRPr="009E3496" w:rsidRDefault="009046AB" w:rsidP="00E212EA">
      <w:pPr>
        <w:spacing w:line="276" w:lineRule="auto"/>
        <w:jc w:val="both"/>
        <w:rPr>
          <w:rFonts w:ascii="Garamond" w:hAnsi="Garamond" w:cs="Calibri Light"/>
          <w:iCs/>
          <w:sz w:val="20"/>
          <w:szCs w:val="20"/>
        </w:rPr>
      </w:pPr>
      <w:r w:rsidRPr="009E3496">
        <w:rPr>
          <w:rFonts w:ascii="Garamond" w:hAnsi="Garamond" w:cs="Calibri Light"/>
          <w:iCs/>
          <w:sz w:val="20"/>
          <w:szCs w:val="20"/>
        </w:rPr>
        <w:t>- w postaci elektronicznej opatrzonej kwalifikowanym podpisem elektronicznym</w:t>
      </w:r>
      <w:r w:rsidRPr="009E3496">
        <w:rPr>
          <w:rFonts w:ascii="Garamond" w:hAnsi="Garamond" w:cs="Arial"/>
          <w:sz w:val="20"/>
          <w:szCs w:val="20"/>
        </w:rPr>
        <w:t xml:space="preserve">, </w:t>
      </w:r>
      <w:r w:rsidRPr="009E3496">
        <w:rPr>
          <w:rFonts w:ascii="Garamond" w:hAnsi="Garamond" w:cs="Calibri Light"/>
          <w:iCs/>
          <w:sz w:val="20"/>
          <w:szCs w:val="20"/>
        </w:rPr>
        <w:t>lub w postaci elektronicznej kopii poświadczonej za zgodność z oryginałem przez notariusza (dotyczy pełnomocnictwa) lub w postaci elektronicznej kopii poświadczonej za zgodność z oryginałem przez wykonawcę opatrzonej kwalifikowanym podpisem elektronicznym,</w:t>
      </w:r>
    </w:p>
    <w:p w14:paraId="129FDF11" w14:textId="77777777" w:rsidR="009046AB" w:rsidRPr="009E3496" w:rsidRDefault="009046AB" w:rsidP="00042CD7">
      <w:pPr>
        <w:numPr>
          <w:ilvl w:val="2"/>
          <w:numId w:val="95"/>
        </w:numPr>
        <w:suppressAutoHyphens w:val="0"/>
        <w:autoSpaceDN/>
        <w:spacing w:line="276" w:lineRule="auto"/>
        <w:jc w:val="both"/>
        <w:textAlignment w:val="auto"/>
        <w:rPr>
          <w:rFonts w:ascii="Garamond" w:hAnsi="Garamond" w:cs="Calibri Light"/>
          <w:i/>
          <w:sz w:val="20"/>
          <w:szCs w:val="20"/>
        </w:rPr>
      </w:pPr>
      <w:r w:rsidRPr="009E3496">
        <w:rPr>
          <w:rFonts w:ascii="Garamond" w:hAnsi="Garamond" w:cs="Calibri Light"/>
          <w:iCs/>
          <w:sz w:val="20"/>
          <w:szCs w:val="20"/>
        </w:rPr>
        <w:t>Dokument, o którym mowa w pkt 10.1.1 oraz 10.1.2 i 10.1.3 oraz pozostałe oświadczenia wskazane w SWZ wykonawca składa w postaci elektronicznej opatrzonej kwalifikowanym podpisem elektronicznym,</w:t>
      </w:r>
    </w:p>
    <w:p w14:paraId="1A3D37DD" w14:textId="77777777" w:rsidR="009046AB" w:rsidRPr="009E3496" w:rsidRDefault="009046AB" w:rsidP="00042CD7">
      <w:pPr>
        <w:numPr>
          <w:ilvl w:val="2"/>
          <w:numId w:val="95"/>
        </w:numPr>
        <w:suppressAutoHyphens w:val="0"/>
        <w:autoSpaceDN/>
        <w:spacing w:line="276" w:lineRule="auto"/>
        <w:jc w:val="both"/>
        <w:textAlignment w:val="auto"/>
        <w:rPr>
          <w:rFonts w:ascii="Garamond" w:hAnsi="Garamond" w:cs="Calibri Light"/>
          <w:i/>
          <w:sz w:val="20"/>
          <w:szCs w:val="20"/>
        </w:rPr>
      </w:pPr>
      <w:r w:rsidRPr="009E3496">
        <w:rPr>
          <w:rFonts w:ascii="Garamond" w:hAnsi="Garamond" w:cs="Calibri Light"/>
          <w:iCs/>
          <w:sz w:val="20"/>
          <w:szCs w:val="20"/>
        </w:rPr>
        <w:t xml:space="preserve">Pozostałe dokumenty, poza wskazanymi w pkt 18.1.1 i 18.1.2 składane są w postaci elektronicznej opatrzonej kwalifikowanym podpisem elektronicznym, lub elektronicznej kopii poświadczonej za zgodność z oryginałem kwalifikowanym podpisem elektronicznym, </w:t>
      </w:r>
    </w:p>
    <w:p w14:paraId="3994E4F7" w14:textId="77777777" w:rsidR="009046AB" w:rsidRPr="009E3496" w:rsidRDefault="009046AB" w:rsidP="00042CD7">
      <w:pPr>
        <w:numPr>
          <w:ilvl w:val="2"/>
          <w:numId w:val="95"/>
        </w:numPr>
        <w:suppressAutoHyphens w:val="0"/>
        <w:autoSpaceDN/>
        <w:spacing w:line="276" w:lineRule="auto"/>
        <w:jc w:val="both"/>
        <w:textAlignment w:val="auto"/>
        <w:rPr>
          <w:rFonts w:ascii="Garamond" w:hAnsi="Garamond" w:cs="Calibri Light"/>
          <w:i/>
          <w:sz w:val="20"/>
          <w:szCs w:val="20"/>
        </w:rPr>
      </w:pPr>
      <w:r w:rsidRPr="009E3496">
        <w:rPr>
          <w:rFonts w:ascii="Garamond" w:hAnsi="Garamond" w:cs="Calibri Light"/>
          <w:iCs/>
          <w:sz w:val="20"/>
          <w:szCs w:val="20"/>
        </w:rPr>
        <w:t>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w:t>
      </w:r>
      <w:r w:rsidRPr="009E3496">
        <w:rPr>
          <w:rFonts w:ascii="Garamond" w:hAnsi="Garamond" w:cs="Calibri Light"/>
          <w:i/>
          <w:sz w:val="20"/>
          <w:szCs w:val="20"/>
        </w:rPr>
        <w:t xml:space="preserve"> </w:t>
      </w:r>
      <w:r w:rsidRPr="009E3496">
        <w:rPr>
          <w:rFonts w:ascii="Garamond" w:hAnsi="Garamond" w:cs="Calibri Light"/>
          <w:iCs/>
          <w:sz w:val="20"/>
          <w:szCs w:val="20"/>
        </w:rPr>
        <w:t>Poświadczenie za zgodność z oryginałem następuje w formie elektronicznej.</w:t>
      </w:r>
    </w:p>
    <w:p w14:paraId="20209CBE" w14:textId="77777777" w:rsidR="009046AB" w:rsidRPr="009E3496" w:rsidRDefault="009046AB" w:rsidP="00042CD7">
      <w:pPr>
        <w:numPr>
          <w:ilvl w:val="2"/>
          <w:numId w:val="95"/>
        </w:numPr>
        <w:suppressAutoHyphens w:val="0"/>
        <w:autoSpaceDN/>
        <w:spacing w:line="276" w:lineRule="auto"/>
        <w:jc w:val="both"/>
        <w:textAlignment w:val="auto"/>
        <w:rPr>
          <w:rFonts w:ascii="Garamond" w:hAnsi="Garamond" w:cs="Calibri Light"/>
          <w:i/>
          <w:sz w:val="20"/>
          <w:szCs w:val="20"/>
        </w:rPr>
      </w:pPr>
      <w:r w:rsidRPr="009E3496">
        <w:rPr>
          <w:rFonts w:ascii="Garamond" w:hAnsi="Garamond" w:cs="Calibri Light"/>
          <w:iCs/>
          <w:sz w:val="20"/>
          <w:szCs w:val="20"/>
        </w:rPr>
        <w:t>Dokumenty sporządzone w języku obcym są składane wraz z tłumaczeniem na język polski.</w:t>
      </w:r>
    </w:p>
    <w:p w14:paraId="1E29E3AA" w14:textId="77777777" w:rsidR="009046AB" w:rsidRPr="009E3496" w:rsidRDefault="009046AB" w:rsidP="00042CD7">
      <w:pPr>
        <w:numPr>
          <w:ilvl w:val="0"/>
          <w:numId w:val="95"/>
        </w:numPr>
        <w:tabs>
          <w:tab w:val="left" w:pos="0"/>
        </w:tabs>
        <w:spacing w:line="276" w:lineRule="auto"/>
        <w:jc w:val="both"/>
        <w:rPr>
          <w:rFonts w:ascii="Garamond" w:hAnsi="Garamond" w:cs="Garamond"/>
          <w:b/>
          <w:bCs/>
          <w:sz w:val="20"/>
          <w:szCs w:val="20"/>
        </w:rPr>
      </w:pPr>
      <w:r w:rsidRPr="009E3496">
        <w:rPr>
          <w:rFonts w:ascii="Garamond" w:hAnsi="Garamond" w:cs="Garamond"/>
          <w:b/>
          <w:bCs/>
          <w:sz w:val="20"/>
          <w:szCs w:val="20"/>
        </w:rPr>
        <w:t>OPIS SPOSOBU PRZYGOTOWANIA OFERTY</w:t>
      </w:r>
    </w:p>
    <w:p w14:paraId="480FC4E7" w14:textId="77777777" w:rsidR="009046AB" w:rsidRPr="009E3496" w:rsidRDefault="009046AB" w:rsidP="00042CD7">
      <w:pPr>
        <w:numPr>
          <w:ilvl w:val="1"/>
          <w:numId w:val="95"/>
        </w:numPr>
        <w:tabs>
          <w:tab w:val="left" w:pos="0"/>
        </w:tabs>
        <w:spacing w:line="276" w:lineRule="auto"/>
        <w:jc w:val="both"/>
        <w:rPr>
          <w:rFonts w:ascii="Garamond" w:hAnsi="Garamond"/>
          <w:sz w:val="20"/>
          <w:szCs w:val="20"/>
        </w:rPr>
      </w:pPr>
      <w:r w:rsidRPr="009E3496">
        <w:rPr>
          <w:rFonts w:ascii="Garamond" w:hAnsi="Garamond"/>
          <w:sz w:val="20"/>
          <w:szCs w:val="20"/>
        </w:rPr>
        <w:t xml:space="preserve">Oferta musi być sporządzona według załączników nr 1 i nr 2 oraz opatrzona </w:t>
      </w:r>
      <w:r w:rsidRPr="009E3496">
        <w:rPr>
          <w:rFonts w:ascii="Garamond" w:hAnsi="Garamond" w:cs="Calibri Light"/>
          <w:iCs/>
          <w:sz w:val="20"/>
          <w:szCs w:val="20"/>
        </w:rPr>
        <w:t>kwalifikowanym podpisem elektronicznym</w:t>
      </w:r>
      <w:r w:rsidR="00F9081C" w:rsidRPr="009E3496">
        <w:rPr>
          <w:rFonts w:ascii="Garamond" w:hAnsi="Garamond" w:cs="Calibri Light"/>
          <w:iCs/>
          <w:sz w:val="20"/>
          <w:szCs w:val="20"/>
        </w:rPr>
        <w:t xml:space="preserve"> </w:t>
      </w:r>
      <w:r w:rsidRPr="009E3496">
        <w:rPr>
          <w:rFonts w:ascii="Garamond" w:hAnsi="Garamond"/>
          <w:sz w:val="20"/>
          <w:szCs w:val="20"/>
        </w:rPr>
        <w:t>przez osobę umocowaną do działania w imieniu Wykonawcy.</w:t>
      </w:r>
    </w:p>
    <w:p w14:paraId="2001AB16" w14:textId="77777777" w:rsidR="009046AB" w:rsidRPr="009E3496" w:rsidRDefault="009046AB" w:rsidP="00042CD7">
      <w:pPr>
        <w:numPr>
          <w:ilvl w:val="1"/>
          <w:numId w:val="95"/>
        </w:numPr>
        <w:tabs>
          <w:tab w:val="left" w:pos="0"/>
        </w:tabs>
        <w:spacing w:line="276" w:lineRule="auto"/>
        <w:jc w:val="both"/>
        <w:rPr>
          <w:rFonts w:ascii="Garamond" w:hAnsi="Garamond"/>
          <w:sz w:val="20"/>
          <w:szCs w:val="20"/>
        </w:rPr>
      </w:pPr>
      <w:r w:rsidRPr="009E3496">
        <w:rPr>
          <w:rFonts w:ascii="Garamond" w:hAnsi="Garamond"/>
          <w:sz w:val="20"/>
          <w:szCs w:val="20"/>
        </w:rPr>
        <w:t xml:space="preserve">Kwalifikowany podpis elektroniczny </w:t>
      </w:r>
      <w:r w:rsidRPr="009E3496">
        <w:rPr>
          <w:rFonts w:ascii="Garamond" w:hAnsi="Garamond"/>
          <w:b/>
          <w:sz w:val="20"/>
          <w:szCs w:val="20"/>
        </w:rPr>
        <w:t>powinien być</w:t>
      </w:r>
      <w:r w:rsidRPr="009E3496">
        <w:rPr>
          <w:rFonts w:ascii="Garamond" w:hAnsi="Garamond"/>
          <w:sz w:val="20"/>
          <w:szCs w:val="20"/>
        </w:rPr>
        <w:t xml:space="preserve"> wystawiony przez dostawcę kwalifikowanej usługi zaufania, będącego podmiotem świadczącym usługi certyfikacyjne – podpis elektroniczny, spełniające wymogi bezpieczeństwa określone w ustawie z dnia 5 września 2016</w:t>
      </w:r>
      <w:r w:rsidR="00B34DEA" w:rsidRPr="009E3496">
        <w:rPr>
          <w:rFonts w:ascii="Garamond" w:hAnsi="Garamond"/>
          <w:sz w:val="20"/>
          <w:szCs w:val="20"/>
        </w:rPr>
        <w:t xml:space="preserve"> </w:t>
      </w:r>
      <w:r w:rsidRPr="009E3496">
        <w:rPr>
          <w:rFonts w:ascii="Garamond" w:hAnsi="Garamond"/>
          <w:sz w:val="20"/>
          <w:szCs w:val="20"/>
        </w:rPr>
        <w:t>r</w:t>
      </w:r>
      <w:r w:rsidR="00B34DEA" w:rsidRPr="009E3496">
        <w:rPr>
          <w:rFonts w:ascii="Garamond" w:hAnsi="Garamond"/>
          <w:sz w:val="20"/>
          <w:szCs w:val="20"/>
        </w:rPr>
        <w:t>.</w:t>
      </w:r>
      <w:r w:rsidRPr="009E3496">
        <w:rPr>
          <w:rFonts w:ascii="Garamond" w:hAnsi="Garamond"/>
          <w:sz w:val="20"/>
          <w:szCs w:val="20"/>
        </w:rPr>
        <w:t xml:space="preserve"> o usługach zaufania oraz identyfikacji elektronicznej  </w:t>
      </w:r>
      <w:r w:rsidR="00B34DEA" w:rsidRPr="009E3496">
        <w:rPr>
          <w:rFonts w:ascii="Garamond" w:hAnsi="Garamond"/>
          <w:sz w:val="20"/>
          <w:szCs w:val="20"/>
        </w:rPr>
        <w:t>(tj. Dz.U. z 2021 r. poz. 1797)</w:t>
      </w:r>
      <w:r w:rsidRPr="009E3496">
        <w:rPr>
          <w:rFonts w:ascii="Garamond" w:hAnsi="Garamond"/>
          <w:sz w:val="20"/>
          <w:szCs w:val="20"/>
        </w:rPr>
        <w:t xml:space="preserve"> oraz przesłane za pośrednictwem środków komunikacji elektronicznej</w:t>
      </w:r>
      <w:r w:rsidRPr="009E3496">
        <w:rPr>
          <w:rFonts w:ascii="Garamond" w:hAnsi="Garamond"/>
          <w:b/>
          <w:sz w:val="20"/>
          <w:szCs w:val="20"/>
        </w:rPr>
        <w:t>.</w:t>
      </w:r>
      <w:r w:rsidRPr="009E3496">
        <w:rPr>
          <w:rFonts w:ascii="Garamond" w:hAnsi="Garamond"/>
          <w:sz w:val="20"/>
          <w:szCs w:val="20"/>
        </w:rPr>
        <w:t xml:space="preserve"> </w:t>
      </w:r>
    </w:p>
    <w:p w14:paraId="7B0D244F" w14:textId="77777777" w:rsidR="009046AB" w:rsidRPr="009E3496" w:rsidRDefault="009046AB" w:rsidP="00042CD7">
      <w:pPr>
        <w:numPr>
          <w:ilvl w:val="1"/>
          <w:numId w:val="95"/>
        </w:numPr>
        <w:tabs>
          <w:tab w:val="left" w:pos="0"/>
        </w:tabs>
        <w:spacing w:line="276" w:lineRule="auto"/>
        <w:jc w:val="both"/>
        <w:rPr>
          <w:rFonts w:ascii="Garamond" w:hAnsi="Garamond"/>
          <w:sz w:val="20"/>
          <w:szCs w:val="20"/>
        </w:rPr>
      </w:pPr>
      <w:r w:rsidRPr="009E3496">
        <w:rPr>
          <w:rFonts w:ascii="Garamond" w:hAnsi="Garamond"/>
          <w:sz w:val="20"/>
          <w:szCs w:val="20"/>
        </w:rPr>
        <w:t>Wykonawca może złożyć jedną ofertę w języku polskim.</w:t>
      </w:r>
    </w:p>
    <w:p w14:paraId="4236E92E" w14:textId="77777777" w:rsidR="009046AB" w:rsidRPr="009E3496" w:rsidRDefault="009046AB" w:rsidP="00042CD7">
      <w:pPr>
        <w:numPr>
          <w:ilvl w:val="1"/>
          <w:numId w:val="95"/>
        </w:numPr>
        <w:tabs>
          <w:tab w:val="left" w:pos="0"/>
        </w:tabs>
        <w:spacing w:line="276" w:lineRule="auto"/>
        <w:jc w:val="both"/>
        <w:rPr>
          <w:rFonts w:ascii="Garamond" w:hAnsi="Garamond"/>
          <w:sz w:val="20"/>
          <w:szCs w:val="20"/>
        </w:rPr>
      </w:pPr>
      <w:r w:rsidRPr="009E3496">
        <w:rPr>
          <w:rFonts w:ascii="Garamond" w:hAnsi="Garamond"/>
          <w:sz w:val="20"/>
          <w:szCs w:val="20"/>
        </w:rPr>
        <w:t>Wszelkie koszty związane z przygotowaniem i złożeniem oferty ponosi Wykonawca.</w:t>
      </w:r>
    </w:p>
    <w:p w14:paraId="4F9C5490" w14:textId="77777777" w:rsidR="009046AB" w:rsidRPr="009E3496" w:rsidRDefault="009046AB" w:rsidP="00042CD7">
      <w:pPr>
        <w:numPr>
          <w:ilvl w:val="1"/>
          <w:numId w:val="95"/>
        </w:numPr>
        <w:tabs>
          <w:tab w:val="left" w:pos="0"/>
        </w:tabs>
        <w:spacing w:line="276" w:lineRule="auto"/>
        <w:jc w:val="both"/>
        <w:rPr>
          <w:rFonts w:ascii="Garamond" w:hAnsi="Garamond"/>
          <w:sz w:val="20"/>
          <w:szCs w:val="20"/>
        </w:rPr>
      </w:pPr>
      <w:r w:rsidRPr="009E3496">
        <w:rPr>
          <w:rFonts w:ascii="Garamond" w:hAnsi="Garamond"/>
          <w:sz w:val="20"/>
          <w:szCs w:val="20"/>
        </w:rPr>
        <w:t>Oferta powinna być sporządzona w języku polskim, z zachowaniem postaci elektronicznej w następujących formatach przesyłanych danych: .pdf, .</w:t>
      </w:r>
      <w:proofErr w:type="spellStart"/>
      <w:r w:rsidRPr="009E3496">
        <w:rPr>
          <w:rFonts w:ascii="Garamond" w:hAnsi="Garamond"/>
          <w:sz w:val="20"/>
          <w:szCs w:val="20"/>
        </w:rPr>
        <w:t>doc</w:t>
      </w:r>
      <w:proofErr w:type="spellEnd"/>
      <w:r w:rsidRPr="009E3496">
        <w:rPr>
          <w:rFonts w:ascii="Garamond" w:hAnsi="Garamond"/>
          <w:sz w:val="20"/>
          <w:szCs w:val="20"/>
        </w:rPr>
        <w:t>, .</w:t>
      </w:r>
      <w:proofErr w:type="spellStart"/>
      <w:r w:rsidRPr="009E3496">
        <w:rPr>
          <w:rFonts w:ascii="Garamond" w:hAnsi="Garamond"/>
          <w:sz w:val="20"/>
          <w:szCs w:val="20"/>
        </w:rPr>
        <w:t>docx</w:t>
      </w:r>
      <w:proofErr w:type="spellEnd"/>
      <w:r w:rsidRPr="009E3496">
        <w:rPr>
          <w:rFonts w:ascii="Garamond" w:hAnsi="Garamond"/>
          <w:sz w:val="20"/>
          <w:szCs w:val="20"/>
        </w:rPr>
        <w:t xml:space="preserve">, , i podpisana kwalifikowanym podpisem elektronicznym. Ofertę należy złożyć w oryginale. </w:t>
      </w:r>
    </w:p>
    <w:p w14:paraId="3B6503C3" w14:textId="77777777" w:rsidR="009046AB" w:rsidRPr="009E3496" w:rsidRDefault="009046AB" w:rsidP="00042CD7">
      <w:pPr>
        <w:numPr>
          <w:ilvl w:val="1"/>
          <w:numId w:val="95"/>
        </w:numPr>
        <w:tabs>
          <w:tab w:val="left" w:pos="0"/>
        </w:tabs>
        <w:spacing w:line="276" w:lineRule="auto"/>
        <w:jc w:val="both"/>
        <w:rPr>
          <w:rFonts w:ascii="Garamond" w:hAnsi="Garamond"/>
          <w:sz w:val="20"/>
          <w:szCs w:val="20"/>
        </w:rPr>
      </w:pPr>
      <w:r w:rsidRPr="009E3496">
        <w:rPr>
          <w:rFonts w:ascii="Garamond" w:hAnsi="Garamond"/>
          <w:sz w:val="20"/>
          <w:szCs w:val="20"/>
        </w:rPr>
        <w:t xml:space="preserve">Wszelkie informacje stanowiące tajemnicę przedsiębiorstwa w rozumieniu ustawy z dnia 16 kwietnia 1993 r. o zwalczaniu nieuczciwej konkurencji </w:t>
      </w:r>
      <w:r w:rsidR="00B34DEA" w:rsidRPr="009E3496">
        <w:rPr>
          <w:rFonts w:ascii="Garamond" w:hAnsi="Garamond"/>
          <w:sz w:val="20"/>
          <w:szCs w:val="20"/>
        </w:rPr>
        <w:t>(tj. Dz.U. z 2022 r. poz. 1233),</w:t>
      </w:r>
      <w:r w:rsidRPr="009E3496">
        <w:rPr>
          <w:rFonts w:ascii="Garamond" w:hAnsi="Garamond"/>
          <w:sz w:val="20"/>
          <w:szCs w:val="20"/>
        </w:rPr>
        <w:t xml:space="preserve"> które Wykonawca zastrzeże jako tajemnicę przedsiębiorstwa, powinny zostać złożone w osobnym pliku wraz z jednoczesnym zaznaczeniem polecenia „Załącznik stanowiący tajemnicę przedsiębiorstwa” a następnie wraz z plikami stanowiącymi jawną część skompresowane do jednego pliku archiwum (ZIP). </w:t>
      </w:r>
    </w:p>
    <w:p w14:paraId="2D4E1573" w14:textId="77777777" w:rsidR="009046AB" w:rsidRPr="009E3496" w:rsidRDefault="009046AB" w:rsidP="00042CD7">
      <w:pPr>
        <w:numPr>
          <w:ilvl w:val="1"/>
          <w:numId w:val="95"/>
        </w:numPr>
        <w:tabs>
          <w:tab w:val="left" w:pos="0"/>
        </w:tabs>
        <w:spacing w:line="276" w:lineRule="auto"/>
        <w:jc w:val="both"/>
        <w:rPr>
          <w:rFonts w:ascii="Garamond" w:hAnsi="Garamond"/>
          <w:sz w:val="20"/>
          <w:szCs w:val="20"/>
        </w:rPr>
      </w:pPr>
      <w:r w:rsidRPr="009E3496">
        <w:rPr>
          <w:rFonts w:ascii="Garamond" w:hAnsi="Garamond"/>
          <w:sz w:val="20"/>
          <w:szCs w:val="20"/>
        </w:rPr>
        <w:t xml:space="preserve">Wykonawca winien wykazać, że przedmiotowe informacje faktycznie stanowią tajemnicę przedsiębiorstwa., tzn.: zastrzeżone informacje nie są ujawnione do publicznej informacji, </w:t>
      </w:r>
      <w:r w:rsidRPr="009E3496">
        <w:rPr>
          <w:rFonts w:ascii="Garamond" w:hAnsi="Garamond" w:cs="Calibri Light"/>
          <w:sz w:val="20"/>
          <w:szCs w:val="20"/>
        </w:rPr>
        <w:t xml:space="preserve">zastrzeżone informacje, stanowią informacje techniczne, technologiczne, organizacyjne przedsiębiorstwa lub inne informacje posiadające wartość gospodarczą, Wykonawca podjął odpowiednie kroki/działania mające na celu zachowanie ich poufności. </w:t>
      </w:r>
      <w:r w:rsidRPr="009E3496">
        <w:rPr>
          <w:rFonts w:ascii="Garamond" w:hAnsi="Garamond"/>
          <w:sz w:val="20"/>
          <w:szCs w:val="20"/>
        </w:rPr>
        <w:t xml:space="preserve">Zamawiający nie ponosi odpowiedzialności za ujawnienie informacji stanowiących tajemnicę przedsiębiorstwa, o których Wykonawca nie poinformował Zamawiającego w sposób określony w zdaniu </w:t>
      </w:r>
      <w:proofErr w:type="spellStart"/>
      <w:r w:rsidRPr="009E3496">
        <w:rPr>
          <w:rFonts w:ascii="Garamond" w:hAnsi="Garamond"/>
          <w:sz w:val="20"/>
          <w:szCs w:val="20"/>
        </w:rPr>
        <w:t>poprzedzącym</w:t>
      </w:r>
      <w:proofErr w:type="spellEnd"/>
      <w:r w:rsidRPr="009E3496">
        <w:rPr>
          <w:rFonts w:ascii="Garamond" w:hAnsi="Garamond"/>
          <w:sz w:val="20"/>
          <w:szCs w:val="20"/>
        </w:rPr>
        <w:t xml:space="preserve">. </w:t>
      </w:r>
    </w:p>
    <w:p w14:paraId="2799ACCD" w14:textId="77777777" w:rsidR="009046AB" w:rsidRPr="009E3496" w:rsidRDefault="009046AB" w:rsidP="00042CD7">
      <w:pPr>
        <w:numPr>
          <w:ilvl w:val="1"/>
          <w:numId w:val="95"/>
        </w:numPr>
        <w:tabs>
          <w:tab w:val="left" w:pos="0"/>
        </w:tabs>
        <w:spacing w:line="276" w:lineRule="auto"/>
        <w:jc w:val="both"/>
        <w:rPr>
          <w:rFonts w:ascii="Garamond" w:hAnsi="Garamond"/>
          <w:sz w:val="20"/>
          <w:szCs w:val="20"/>
        </w:rPr>
      </w:pPr>
      <w:r w:rsidRPr="009E3496">
        <w:rPr>
          <w:rFonts w:ascii="Garamond" w:hAnsi="Garamond"/>
          <w:sz w:val="20"/>
          <w:szCs w:val="20"/>
        </w:rPr>
        <w:t xml:space="preserve">Pliki stanowiące ofertę należy skompresować do jednego pliku archiwum (ZIP). </w:t>
      </w:r>
    </w:p>
    <w:p w14:paraId="4D870E03" w14:textId="77777777" w:rsidR="009046AB" w:rsidRPr="009E3496" w:rsidRDefault="009046AB" w:rsidP="00042CD7">
      <w:pPr>
        <w:numPr>
          <w:ilvl w:val="1"/>
          <w:numId w:val="95"/>
        </w:numPr>
        <w:tabs>
          <w:tab w:val="left" w:pos="0"/>
        </w:tabs>
        <w:spacing w:line="276" w:lineRule="auto"/>
        <w:jc w:val="both"/>
        <w:rPr>
          <w:rFonts w:ascii="Garamond" w:hAnsi="Garamond"/>
          <w:sz w:val="20"/>
          <w:szCs w:val="20"/>
        </w:rPr>
      </w:pPr>
      <w:r w:rsidRPr="009E3496">
        <w:rPr>
          <w:rFonts w:ascii="Garamond" w:hAnsi="Garamond"/>
          <w:sz w:val="20"/>
          <w:szCs w:val="20"/>
        </w:rPr>
        <w:t>Wykonawca po upływie terminu do składania ofert nie może skutecznie dokonać zmiany ani wycofać złożonej oferty.</w:t>
      </w:r>
    </w:p>
    <w:p w14:paraId="51316540" w14:textId="77777777" w:rsidR="009046AB" w:rsidRPr="009E3496" w:rsidRDefault="009046AB" w:rsidP="00042CD7">
      <w:pPr>
        <w:numPr>
          <w:ilvl w:val="1"/>
          <w:numId w:val="95"/>
        </w:numPr>
        <w:tabs>
          <w:tab w:val="left" w:pos="0"/>
        </w:tabs>
        <w:spacing w:line="276" w:lineRule="auto"/>
        <w:jc w:val="both"/>
        <w:rPr>
          <w:rFonts w:ascii="Garamond" w:hAnsi="Garamond"/>
          <w:sz w:val="20"/>
          <w:szCs w:val="20"/>
        </w:rPr>
      </w:pPr>
      <w:r w:rsidRPr="009E3496">
        <w:rPr>
          <w:rFonts w:ascii="Garamond" w:hAnsi="Garamond"/>
          <w:sz w:val="20"/>
          <w:szCs w:val="20"/>
        </w:rPr>
        <w:t xml:space="preserve">We wszelkiej korespondencji związanej z niniejszym postępowaniem Zamawiający i Wykonawcy posługują się numerem ogłoszenia (BZP, TED lub ID postępowania). </w:t>
      </w:r>
    </w:p>
    <w:p w14:paraId="0F3E2E2A" w14:textId="77777777" w:rsidR="00CA5ECD" w:rsidRPr="009E3496" w:rsidRDefault="00CA5ECD" w:rsidP="00CA5ECD">
      <w:pPr>
        <w:numPr>
          <w:ilvl w:val="1"/>
          <w:numId w:val="95"/>
        </w:numPr>
        <w:tabs>
          <w:tab w:val="left" w:pos="0"/>
        </w:tabs>
        <w:spacing w:line="276" w:lineRule="auto"/>
        <w:jc w:val="both"/>
        <w:rPr>
          <w:rFonts w:ascii="Garamond" w:hAnsi="Garamond"/>
          <w:sz w:val="20"/>
          <w:szCs w:val="20"/>
        </w:rPr>
      </w:pPr>
      <w:r w:rsidRPr="009E3496">
        <w:rPr>
          <w:rFonts w:ascii="Garamond" w:hAnsi="Garamond"/>
          <w:sz w:val="20"/>
          <w:szCs w:val="20"/>
        </w:rPr>
        <w:t xml:space="preserve">Sposób sporządzenia dokumentów elektronicznych, oświadczeń lub elektronicznych kopii dokumentów lub oświadczeń musi być zgody z wymaganiami określonymi w Rozporządzeniu Prezesa Rady Ministrów z dnia 30 grudnia 2020 r. w sprawie sposobu sporządzania i przekazywania informacji oraz wymagań technicznych dla dokumentów elektronicznych oraz środków komunikacji elektronicznej w postępowaniu o udzielenie zamówienia publicznego lub konkursie (Dz.U. z 2020 r. poz. 2452) oraz w rozporządzeniu Ministra Rozwoju, Pracy i Technologii z dnia 23 grudnia 2020 r.  </w:t>
      </w:r>
      <w:r w:rsidRPr="009E3496">
        <w:rPr>
          <w:rFonts w:ascii="Garamond" w:eastAsia="SimSun" w:hAnsi="Garamond" w:cs="TimesNewRoman,Bold"/>
          <w:kern w:val="0"/>
          <w:sz w:val="20"/>
          <w:szCs w:val="20"/>
        </w:rPr>
        <w:t>w sprawie podmiotowych środków dowodowych oraz innych dokumentów lub oświadczeń, jakich może żądać</w:t>
      </w:r>
      <w:r w:rsidRPr="009E3496">
        <w:rPr>
          <w:rFonts w:ascii="Garamond" w:hAnsi="Garamond"/>
          <w:sz w:val="20"/>
          <w:szCs w:val="20"/>
        </w:rPr>
        <w:t xml:space="preserve"> </w:t>
      </w:r>
      <w:r w:rsidRPr="009E3496">
        <w:rPr>
          <w:rFonts w:ascii="Garamond" w:eastAsia="SimSun" w:hAnsi="Garamond" w:cs="TimesNewRoman,Bold"/>
          <w:kern w:val="0"/>
          <w:sz w:val="20"/>
          <w:szCs w:val="20"/>
        </w:rPr>
        <w:t>zamawiający od wykonawcy (</w:t>
      </w:r>
      <w:r w:rsidRPr="009E3496">
        <w:rPr>
          <w:rFonts w:ascii="Garamond" w:hAnsi="Garamond"/>
          <w:sz w:val="20"/>
          <w:szCs w:val="20"/>
        </w:rPr>
        <w:t>Dz.U.2020.2415).</w:t>
      </w:r>
    </w:p>
    <w:p w14:paraId="5BBDC25A" w14:textId="77777777" w:rsidR="009046AB" w:rsidRPr="009E3496" w:rsidRDefault="009046AB" w:rsidP="00042CD7">
      <w:pPr>
        <w:numPr>
          <w:ilvl w:val="1"/>
          <w:numId w:val="95"/>
        </w:numPr>
        <w:tabs>
          <w:tab w:val="left" w:pos="0"/>
        </w:tabs>
        <w:spacing w:line="276" w:lineRule="auto"/>
        <w:jc w:val="both"/>
        <w:rPr>
          <w:rFonts w:ascii="Garamond" w:hAnsi="Garamond"/>
          <w:sz w:val="20"/>
          <w:szCs w:val="20"/>
        </w:rPr>
      </w:pPr>
      <w:r w:rsidRPr="009E3496">
        <w:rPr>
          <w:rFonts w:ascii="Garamond" w:hAnsi="Garamond" w:cs="Arial"/>
          <w:sz w:val="20"/>
          <w:szCs w:val="20"/>
        </w:rPr>
        <w:t>Treść oferty musi być zgodna z wymaganiami Zamawiającego określonymi w dokumentach zamówienia, w szczególności zgodnie z niniejszą SWZ.</w:t>
      </w:r>
    </w:p>
    <w:p w14:paraId="19D5D089" w14:textId="77777777" w:rsidR="009046AB" w:rsidRPr="009E3496" w:rsidRDefault="009046AB" w:rsidP="00042CD7">
      <w:pPr>
        <w:numPr>
          <w:ilvl w:val="1"/>
          <w:numId w:val="95"/>
        </w:numPr>
        <w:tabs>
          <w:tab w:val="left" w:pos="0"/>
        </w:tabs>
        <w:spacing w:line="276" w:lineRule="auto"/>
        <w:jc w:val="both"/>
        <w:rPr>
          <w:rFonts w:ascii="Garamond" w:hAnsi="Garamond"/>
          <w:sz w:val="20"/>
          <w:szCs w:val="20"/>
        </w:rPr>
      </w:pPr>
      <w:r w:rsidRPr="009E3496">
        <w:rPr>
          <w:rFonts w:ascii="Garamond" w:hAnsi="Garamond" w:cs="Calibri"/>
          <w:sz w:val="20"/>
          <w:szCs w:val="20"/>
        </w:rPr>
        <w:t>Oferta wraz z załącznikami musi być złożona przy pomocy Formularza ofertowego i cenowego (Załącznik nr 1 i nr 2 do SWZ) udostępnionego przez Zamawiającego na Platformie e-Zamówienia. Sposób zmiany i wycofania oferty został opisany w Instrukcji użytkownika dostępnej na stronie internetowej e-zamówienia https://ezamowienia.gov.pl/pl/instrukcje/ w zakładce „składanie ofert”.</w:t>
      </w:r>
    </w:p>
    <w:p w14:paraId="3AADE971" w14:textId="77777777" w:rsidR="009046AB" w:rsidRPr="009E3496" w:rsidRDefault="009046AB" w:rsidP="00042CD7">
      <w:pPr>
        <w:numPr>
          <w:ilvl w:val="1"/>
          <w:numId w:val="95"/>
        </w:numPr>
        <w:tabs>
          <w:tab w:val="left" w:pos="0"/>
        </w:tabs>
        <w:spacing w:line="276" w:lineRule="auto"/>
        <w:jc w:val="both"/>
        <w:rPr>
          <w:rFonts w:ascii="Garamond" w:hAnsi="Garamond"/>
          <w:sz w:val="20"/>
          <w:szCs w:val="20"/>
        </w:rPr>
      </w:pPr>
      <w:r w:rsidRPr="009E3496">
        <w:rPr>
          <w:rFonts w:ascii="Garamond" w:hAnsi="Garamond" w:cs="Calibri"/>
          <w:kern w:val="0"/>
          <w:sz w:val="20"/>
          <w:szCs w:val="20"/>
          <w:lang w:eastAsia="pl-PL"/>
        </w:rPr>
        <w:t>Aby złożyć ofertę Wykonawca musi posiadać aktywne konto podmiotu „Wykonawca” na Platformie e-Zamówienia. Korzystanie z Platformy e-Zamówienia jest bezpłatne. Szczegółowe informacje na temat zakładania kont podmiotów oraz zasady i warunki korzystania z Platformy e-Zamówienia określa Regulamin Platformy e-Zamówienia, dostępny na stronie internetowej https://ezamowienia.gov.pl oraz informacje zamieszczone w zakładce „Centrum Pomocy”. Przeglądanie i pobieranie publicznej treści dokumentacji postępowania nie wymaga posiadania konta na Platformie e-Zamówienia ani logowania. W przypadku problemów technicznych i awarii związanych z funkcjonowaniem Platformy e-Zamówienia użytkownicy mogą skorzystać ze wsparcia technicznego dostępnego pod numerem telefonu (22) 458 77 99 lub drogą elektroniczną poprzez formularz udostępniony na stronie internetowej https://ezamowienia.gov.pl w zakładce „Zgłoś problem”.</w:t>
      </w:r>
    </w:p>
    <w:p w14:paraId="3CE16D71" w14:textId="77777777" w:rsidR="009046AB" w:rsidRPr="009E3496" w:rsidRDefault="009046AB" w:rsidP="00042CD7">
      <w:pPr>
        <w:numPr>
          <w:ilvl w:val="1"/>
          <w:numId w:val="95"/>
        </w:numPr>
        <w:tabs>
          <w:tab w:val="left" w:pos="0"/>
        </w:tabs>
        <w:spacing w:line="276" w:lineRule="auto"/>
        <w:jc w:val="both"/>
        <w:rPr>
          <w:rFonts w:ascii="Garamond" w:hAnsi="Garamond"/>
          <w:sz w:val="20"/>
          <w:szCs w:val="20"/>
        </w:rPr>
      </w:pPr>
      <w:r w:rsidRPr="009E3496">
        <w:rPr>
          <w:rFonts w:ascii="Garamond" w:hAnsi="Garamond" w:cs="Calibri"/>
          <w:kern w:val="0"/>
          <w:sz w:val="20"/>
          <w:szCs w:val="20"/>
          <w:lang w:eastAsia="pl-PL"/>
        </w:rPr>
        <w:t>Wykonawca przystępując do niniejszego postępowania o udzielenie zamówienia publicznego, akceptuje warunki korzystania z Platformy e-Zamówienia, określone w Regulamin Platformy e-Zamówienia oraz zobowiązuje się korzystając z Platformy e-Zamówienia przestrzegać postanowień tego Regulaminu.</w:t>
      </w:r>
    </w:p>
    <w:p w14:paraId="2F305647" w14:textId="77777777" w:rsidR="009046AB" w:rsidRPr="009E3496" w:rsidRDefault="009046AB" w:rsidP="00042CD7">
      <w:pPr>
        <w:numPr>
          <w:ilvl w:val="1"/>
          <w:numId w:val="95"/>
        </w:numPr>
        <w:tabs>
          <w:tab w:val="left" w:pos="0"/>
        </w:tabs>
        <w:spacing w:line="276" w:lineRule="auto"/>
        <w:jc w:val="both"/>
        <w:rPr>
          <w:rFonts w:ascii="Garamond" w:hAnsi="Garamond"/>
          <w:sz w:val="20"/>
          <w:szCs w:val="20"/>
        </w:rPr>
      </w:pPr>
      <w:r w:rsidRPr="009E3496">
        <w:rPr>
          <w:rFonts w:ascii="Garamond" w:hAnsi="Garamond" w:cs="Calibri"/>
          <w:kern w:val="0"/>
          <w:sz w:val="20"/>
          <w:szCs w:val="20"/>
          <w:lang w:eastAsia="pl-PL"/>
        </w:rPr>
        <w:t>Maksymalny łączny rozmiar plików stanowiących ofertę lub składanych wraz z ofertą to 250 MB.</w:t>
      </w:r>
    </w:p>
    <w:p w14:paraId="6C6AAD8B" w14:textId="77777777" w:rsidR="009046AB" w:rsidRPr="009E3496" w:rsidRDefault="009046AB" w:rsidP="00042CD7">
      <w:pPr>
        <w:numPr>
          <w:ilvl w:val="1"/>
          <w:numId w:val="95"/>
        </w:numPr>
        <w:tabs>
          <w:tab w:val="left" w:pos="0"/>
        </w:tabs>
        <w:spacing w:line="276" w:lineRule="auto"/>
        <w:jc w:val="both"/>
        <w:rPr>
          <w:rFonts w:ascii="Garamond" w:hAnsi="Garamond"/>
          <w:sz w:val="20"/>
          <w:szCs w:val="20"/>
        </w:rPr>
      </w:pPr>
      <w:r w:rsidRPr="009E3496">
        <w:rPr>
          <w:rFonts w:ascii="Garamond" w:hAnsi="Garamond" w:cs="Calibri"/>
          <w:kern w:val="0"/>
          <w:sz w:val="20"/>
          <w:szCs w:val="20"/>
          <w:lang w:eastAsia="pl-PL"/>
        </w:rPr>
        <w:t>Zamawiający zamieścił link do postępowania oraz ID postępowania w Rozdziale 2 SWZ. Postępowanie można wyszukać również ze strony głównej Platformy e-Zamówienia (przycisk „Przeglądaj postępowania/konkursy”)</w:t>
      </w:r>
    </w:p>
    <w:p w14:paraId="53909FD6" w14:textId="77777777" w:rsidR="009046AB" w:rsidRPr="009E3496" w:rsidRDefault="009046AB" w:rsidP="00042CD7">
      <w:pPr>
        <w:numPr>
          <w:ilvl w:val="1"/>
          <w:numId w:val="95"/>
        </w:numPr>
        <w:tabs>
          <w:tab w:val="left" w:pos="0"/>
        </w:tabs>
        <w:spacing w:line="276" w:lineRule="auto"/>
        <w:jc w:val="both"/>
        <w:rPr>
          <w:rFonts w:ascii="Garamond" w:hAnsi="Garamond"/>
          <w:sz w:val="20"/>
          <w:szCs w:val="20"/>
        </w:rPr>
      </w:pPr>
      <w:r w:rsidRPr="009E3496">
        <w:rPr>
          <w:rFonts w:ascii="Garamond" w:hAnsi="Garamond" w:cs="Calibri"/>
          <w:sz w:val="20"/>
          <w:szCs w:val="20"/>
        </w:rPr>
        <w:t xml:space="preserve">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w:t>
      </w:r>
      <w:proofErr w:type="spellStart"/>
      <w:r w:rsidRPr="009E3496">
        <w:rPr>
          <w:rFonts w:ascii="Garamond" w:hAnsi="Garamond" w:cs="Calibri"/>
          <w:sz w:val="20"/>
          <w:szCs w:val="20"/>
        </w:rPr>
        <w:t>drag&amp;drop</w:t>
      </w:r>
      <w:proofErr w:type="spellEnd"/>
      <w:r w:rsidRPr="009E3496">
        <w:rPr>
          <w:rFonts w:ascii="Garamond" w:hAnsi="Garamond" w:cs="Calibri"/>
          <w:sz w:val="20"/>
          <w:szCs w:val="20"/>
        </w:rPr>
        <w:t xml:space="preserve"> („przeciągnij” i „upuść”) służące do dodawania plików. </w:t>
      </w:r>
    </w:p>
    <w:p w14:paraId="6E50B5C6" w14:textId="77777777" w:rsidR="009046AB" w:rsidRPr="009E3496" w:rsidRDefault="009046AB" w:rsidP="00042CD7">
      <w:pPr>
        <w:numPr>
          <w:ilvl w:val="1"/>
          <w:numId w:val="95"/>
        </w:numPr>
        <w:tabs>
          <w:tab w:val="left" w:pos="0"/>
        </w:tabs>
        <w:spacing w:line="276" w:lineRule="auto"/>
        <w:jc w:val="both"/>
        <w:rPr>
          <w:rFonts w:ascii="Garamond" w:hAnsi="Garamond"/>
          <w:sz w:val="20"/>
          <w:szCs w:val="20"/>
        </w:rPr>
      </w:pPr>
      <w:r w:rsidRPr="009E3496">
        <w:rPr>
          <w:rFonts w:ascii="Garamond" w:hAnsi="Garamond" w:cs="Calibri"/>
          <w:sz w:val="20"/>
          <w:szCs w:val="20"/>
        </w:rPr>
        <w:t xml:space="preserve">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 </w:t>
      </w:r>
      <w:r w:rsidRPr="009E3496">
        <w:rPr>
          <w:rFonts w:ascii="Garamond" w:hAnsi="Garamond" w:cs="Calibri"/>
          <w:b/>
          <w:bCs/>
          <w:sz w:val="20"/>
          <w:szCs w:val="20"/>
        </w:rPr>
        <w:t xml:space="preserve">UWAGA: Zamawiający nie udostępnia interaktywnego formularza ofertowego na platformie e- Zamówienia i należy zignorować komunikat pojawiający się przy składaniu oferty, iż „Postępowanie nie posiada opublikowanego formularza do tego etapu postępowania. </w:t>
      </w:r>
    </w:p>
    <w:p w14:paraId="295A4F63" w14:textId="77777777" w:rsidR="009046AB" w:rsidRPr="009E3496" w:rsidRDefault="009046AB" w:rsidP="00042CD7">
      <w:pPr>
        <w:numPr>
          <w:ilvl w:val="1"/>
          <w:numId w:val="95"/>
        </w:numPr>
        <w:tabs>
          <w:tab w:val="left" w:pos="0"/>
        </w:tabs>
        <w:spacing w:line="276" w:lineRule="auto"/>
        <w:jc w:val="both"/>
        <w:rPr>
          <w:rFonts w:ascii="Garamond" w:hAnsi="Garamond"/>
          <w:sz w:val="20"/>
          <w:szCs w:val="20"/>
        </w:rPr>
      </w:pPr>
      <w:r w:rsidRPr="009E3496">
        <w:rPr>
          <w:rFonts w:ascii="Garamond" w:hAnsi="Garamond" w:cs="Calibri"/>
          <w:sz w:val="20"/>
          <w:szCs w:val="20"/>
        </w:rPr>
        <w:t>Wykonawca może przed upływem terminu składania ofert wycofać/zmienić ofertę.</w:t>
      </w:r>
    </w:p>
    <w:p w14:paraId="08A45685" w14:textId="77777777" w:rsidR="009046AB" w:rsidRPr="009E3496" w:rsidRDefault="009046AB" w:rsidP="00042CD7">
      <w:pPr>
        <w:numPr>
          <w:ilvl w:val="1"/>
          <w:numId w:val="95"/>
        </w:numPr>
        <w:tabs>
          <w:tab w:val="left" w:pos="0"/>
        </w:tabs>
        <w:spacing w:line="276" w:lineRule="auto"/>
        <w:jc w:val="both"/>
        <w:rPr>
          <w:rFonts w:ascii="Garamond" w:hAnsi="Garamond"/>
          <w:sz w:val="20"/>
          <w:szCs w:val="20"/>
        </w:rPr>
      </w:pPr>
      <w:r w:rsidRPr="009E3496">
        <w:rPr>
          <w:rFonts w:ascii="Garamond" w:hAnsi="Garamond" w:cs="Calibri"/>
          <w:sz w:val="20"/>
          <w:szCs w:val="20"/>
        </w:rPr>
        <w:t xml:space="preserve">Wykonawca wycofuje ofertę w zakładce „Oferty/wnioski” używając przycisku „Wycofaj ofertę”. </w:t>
      </w:r>
    </w:p>
    <w:p w14:paraId="2397DFB8" w14:textId="77777777" w:rsidR="009046AB" w:rsidRPr="009E3496" w:rsidRDefault="009046AB" w:rsidP="00042CD7">
      <w:pPr>
        <w:numPr>
          <w:ilvl w:val="1"/>
          <w:numId w:val="95"/>
        </w:numPr>
        <w:tabs>
          <w:tab w:val="left" w:pos="0"/>
        </w:tabs>
        <w:spacing w:line="276" w:lineRule="auto"/>
        <w:jc w:val="both"/>
        <w:rPr>
          <w:rFonts w:ascii="Garamond" w:hAnsi="Garamond"/>
          <w:sz w:val="20"/>
          <w:szCs w:val="20"/>
        </w:rPr>
      </w:pPr>
      <w:r w:rsidRPr="009E3496">
        <w:rPr>
          <w:rFonts w:ascii="Garamond" w:hAnsi="Garamond" w:cs="Calibri"/>
          <w:sz w:val="20"/>
          <w:szCs w:val="20"/>
        </w:rPr>
        <w:t>Sposób zmiany i wycofania oferty został opisany w Instrukcji użytkownika dostępnej na stronie internetowej e-zamówienia https://ezamowienia.gov.pl/pl/instrukcje/ w zakładce „składanie ofert”.</w:t>
      </w:r>
    </w:p>
    <w:p w14:paraId="146E608D" w14:textId="77777777" w:rsidR="009046AB" w:rsidRPr="009E3496" w:rsidRDefault="009046AB" w:rsidP="00042CD7">
      <w:pPr>
        <w:numPr>
          <w:ilvl w:val="1"/>
          <w:numId w:val="95"/>
        </w:numPr>
        <w:tabs>
          <w:tab w:val="left" w:pos="0"/>
        </w:tabs>
        <w:spacing w:line="276" w:lineRule="auto"/>
        <w:jc w:val="both"/>
        <w:rPr>
          <w:rFonts w:ascii="Garamond" w:hAnsi="Garamond"/>
          <w:sz w:val="20"/>
          <w:szCs w:val="20"/>
        </w:rPr>
      </w:pPr>
      <w:r w:rsidRPr="009E3496">
        <w:rPr>
          <w:rFonts w:ascii="Garamond" w:hAnsi="Garamond" w:cs="Calibri"/>
          <w:b/>
          <w:bCs/>
          <w:sz w:val="20"/>
          <w:szCs w:val="20"/>
        </w:rPr>
        <w:t xml:space="preserve">Zamawiający zaleca, aby oferta została utworzona w formacie </w:t>
      </w:r>
      <w:r w:rsidRPr="009E3496">
        <w:rPr>
          <w:rFonts w:ascii="Garamond" w:hAnsi="Garamond" w:cs="Calibri"/>
          <w:bCs/>
          <w:sz w:val="20"/>
          <w:szCs w:val="20"/>
        </w:rPr>
        <w:t>pdf</w:t>
      </w:r>
      <w:r w:rsidRPr="009E3496">
        <w:rPr>
          <w:rFonts w:ascii="Garamond" w:hAnsi="Garamond" w:cs="Calibri"/>
          <w:b/>
          <w:bCs/>
          <w:sz w:val="20"/>
          <w:szCs w:val="20"/>
        </w:rPr>
        <w:t xml:space="preserve"> oraz podpisana wewnętrznym kwalifikowanym podpisem elektronicznym. W przypadku zastosowania podpisu zewnętrznego należy pamiętać  o obowiązku dołączenia do pliku stanowiącego ofertę także pliku podpisującego, który generuje się automatycznie podczas złożenia podpisu.</w:t>
      </w:r>
    </w:p>
    <w:p w14:paraId="697AB85E" w14:textId="77777777" w:rsidR="009046AB" w:rsidRPr="009E3496" w:rsidRDefault="009046AB" w:rsidP="00E212EA">
      <w:pPr>
        <w:numPr>
          <w:ilvl w:val="0"/>
          <w:numId w:val="73"/>
        </w:numPr>
        <w:tabs>
          <w:tab w:val="left" w:pos="0"/>
        </w:tabs>
        <w:spacing w:line="276" w:lineRule="auto"/>
        <w:jc w:val="both"/>
        <w:rPr>
          <w:rFonts w:ascii="Garamond" w:hAnsi="Garamond"/>
          <w:b/>
          <w:sz w:val="20"/>
          <w:szCs w:val="20"/>
        </w:rPr>
      </w:pPr>
      <w:bookmarkStart w:id="7" w:name="_Toc529078494"/>
      <w:r w:rsidRPr="009E3496">
        <w:rPr>
          <w:rFonts w:ascii="Garamond" w:hAnsi="Garamond"/>
          <w:sz w:val="20"/>
          <w:szCs w:val="20"/>
        </w:rPr>
        <w:t>Wykonawca celem wykazania spełnienia warunków udziału w postępowaniu oraz braku podstaw wykluczenia składa Jednolity Europejski Dokument Zamówienia (</w:t>
      </w:r>
      <w:r w:rsidRPr="009E3496">
        <w:rPr>
          <w:rFonts w:ascii="Garamond" w:hAnsi="Garamond"/>
          <w:b/>
          <w:sz w:val="20"/>
          <w:szCs w:val="20"/>
        </w:rPr>
        <w:t>JEDZ</w:t>
      </w:r>
      <w:r w:rsidRPr="009E3496">
        <w:rPr>
          <w:rFonts w:ascii="Garamond" w:hAnsi="Garamond"/>
          <w:sz w:val="20"/>
          <w:szCs w:val="20"/>
        </w:rPr>
        <w:t xml:space="preserve">). JEDZ sporządza się pod rygorem nieważności </w:t>
      </w:r>
      <w:r w:rsidRPr="009E3496">
        <w:rPr>
          <w:rFonts w:ascii="Garamond" w:hAnsi="Garamond"/>
          <w:b/>
          <w:sz w:val="20"/>
          <w:szCs w:val="20"/>
        </w:rPr>
        <w:t>w postaci elektronicznej</w:t>
      </w:r>
      <w:r w:rsidRPr="009E3496">
        <w:rPr>
          <w:rFonts w:ascii="Garamond" w:hAnsi="Garamond"/>
          <w:sz w:val="20"/>
          <w:szCs w:val="20"/>
        </w:rPr>
        <w:t xml:space="preserve"> i podpisuje kwalifikowanym podpisem elektronicznym.</w:t>
      </w:r>
    </w:p>
    <w:p w14:paraId="23FFE25D" w14:textId="77777777" w:rsidR="009046AB" w:rsidRPr="009E3496" w:rsidRDefault="009046AB" w:rsidP="00E212EA">
      <w:pPr>
        <w:numPr>
          <w:ilvl w:val="1"/>
          <w:numId w:val="81"/>
        </w:numPr>
        <w:tabs>
          <w:tab w:val="num" w:pos="0"/>
        </w:tabs>
        <w:spacing w:line="276" w:lineRule="auto"/>
        <w:ind w:left="0" w:firstLine="0"/>
        <w:jc w:val="both"/>
        <w:rPr>
          <w:rFonts w:ascii="Garamond" w:hAnsi="Garamond"/>
          <w:b/>
          <w:sz w:val="20"/>
          <w:szCs w:val="20"/>
        </w:rPr>
      </w:pPr>
      <w:r w:rsidRPr="009E3496">
        <w:rPr>
          <w:rFonts w:ascii="Garamond" w:hAnsi="Garamond"/>
          <w:sz w:val="20"/>
          <w:szCs w:val="20"/>
        </w:rPr>
        <w:t>JEDZ należy przesłać w postaci elektronicznej opatrzonej kwalifikowanym podpisem elektronicznym. Oświadczenia podmiotów składających ofertę wspólnie oraz podmiotów udostępniających potencjał składane na formularzu JEDZ powinny mieć formę dokumentu elektronicznego, podpisanego kwalifikowanym podpisem elektronicznym przez każdego z nich w zakresie w jakim potwierdzają okoliczności spełnienia warunków udziału w postępowaniu i braku podstaw do wykluczenia.</w:t>
      </w:r>
    </w:p>
    <w:p w14:paraId="2A9BD910" w14:textId="77777777" w:rsidR="009046AB" w:rsidRPr="009E3496" w:rsidRDefault="009046AB" w:rsidP="00E212EA">
      <w:pPr>
        <w:numPr>
          <w:ilvl w:val="1"/>
          <w:numId w:val="81"/>
        </w:numPr>
        <w:tabs>
          <w:tab w:val="num" w:pos="0"/>
        </w:tabs>
        <w:spacing w:line="276" w:lineRule="auto"/>
        <w:ind w:left="0" w:firstLine="0"/>
        <w:jc w:val="both"/>
        <w:rPr>
          <w:rFonts w:ascii="Garamond" w:hAnsi="Garamond"/>
          <w:b/>
          <w:sz w:val="20"/>
          <w:szCs w:val="20"/>
        </w:rPr>
      </w:pPr>
      <w:r w:rsidRPr="009E3496">
        <w:rPr>
          <w:rFonts w:ascii="Garamond" w:hAnsi="Garamond"/>
          <w:sz w:val="20"/>
          <w:szCs w:val="20"/>
        </w:rPr>
        <w:t>Zamawiający dopuszcza następujący format przesyłanych danych: .pdf, .</w:t>
      </w:r>
      <w:proofErr w:type="spellStart"/>
      <w:r w:rsidRPr="009E3496">
        <w:rPr>
          <w:rFonts w:ascii="Garamond" w:hAnsi="Garamond"/>
          <w:sz w:val="20"/>
          <w:szCs w:val="20"/>
        </w:rPr>
        <w:t>doc</w:t>
      </w:r>
      <w:proofErr w:type="spellEnd"/>
      <w:r w:rsidRPr="009E3496">
        <w:rPr>
          <w:rFonts w:ascii="Garamond" w:hAnsi="Garamond"/>
          <w:sz w:val="20"/>
          <w:szCs w:val="20"/>
        </w:rPr>
        <w:t>, .</w:t>
      </w:r>
      <w:proofErr w:type="spellStart"/>
      <w:r w:rsidRPr="009E3496">
        <w:rPr>
          <w:rFonts w:ascii="Garamond" w:hAnsi="Garamond"/>
          <w:sz w:val="20"/>
          <w:szCs w:val="20"/>
        </w:rPr>
        <w:t>docx</w:t>
      </w:r>
      <w:proofErr w:type="spellEnd"/>
      <w:r w:rsidRPr="009E3496">
        <w:rPr>
          <w:rFonts w:ascii="Garamond" w:hAnsi="Garamond"/>
          <w:sz w:val="20"/>
          <w:szCs w:val="20"/>
        </w:rPr>
        <w:t>.</w:t>
      </w:r>
    </w:p>
    <w:p w14:paraId="37E2F508" w14:textId="77777777" w:rsidR="009046AB" w:rsidRPr="009E3496" w:rsidRDefault="009046AB" w:rsidP="00E212EA">
      <w:pPr>
        <w:numPr>
          <w:ilvl w:val="1"/>
          <w:numId w:val="81"/>
        </w:numPr>
        <w:tabs>
          <w:tab w:val="num" w:pos="0"/>
        </w:tabs>
        <w:spacing w:line="276" w:lineRule="auto"/>
        <w:ind w:left="0" w:firstLine="0"/>
        <w:jc w:val="both"/>
        <w:rPr>
          <w:rFonts w:ascii="Garamond" w:hAnsi="Garamond"/>
          <w:b/>
          <w:sz w:val="20"/>
          <w:szCs w:val="20"/>
        </w:rPr>
      </w:pPr>
      <w:r w:rsidRPr="009E3496">
        <w:rPr>
          <w:rFonts w:ascii="Garamond" w:hAnsi="Garamond"/>
          <w:sz w:val="20"/>
          <w:szCs w:val="20"/>
        </w:rPr>
        <w:t xml:space="preserve">Wykonawca wypełnia JEDZ, tworząc dokument elektroniczny. Może korzystać z narzędzia ESPD lub innych dostępnych narzędzi lub oprogramowania, które umożliwiają wypełnienie JEDZ i utworzenie dokumentu elektronicznego, w szczególności w jednym z ww. formatów. </w:t>
      </w:r>
    </w:p>
    <w:p w14:paraId="18DF12EB" w14:textId="77777777" w:rsidR="009046AB" w:rsidRPr="009E3496" w:rsidRDefault="009046AB" w:rsidP="00E212EA">
      <w:pPr>
        <w:numPr>
          <w:ilvl w:val="1"/>
          <w:numId w:val="81"/>
        </w:numPr>
        <w:tabs>
          <w:tab w:val="num" w:pos="0"/>
        </w:tabs>
        <w:spacing w:line="276" w:lineRule="auto"/>
        <w:ind w:left="0" w:firstLine="0"/>
        <w:jc w:val="both"/>
        <w:rPr>
          <w:rFonts w:ascii="Garamond" w:hAnsi="Garamond"/>
          <w:b/>
          <w:sz w:val="20"/>
          <w:szCs w:val="20"/>
        </w:rPr>
      </w:pPr>
      <w:r w:rsidRPr="009E3496">
        <w:rPr>
          <w:rFonts w:ascii="Garamond" w:hAnsi="Garamond"/>
          <w:sz w:val="20"/>
          <w:szCs w:val="20"/>
        </w:rPr>
        <w:t xml:space="preserve">Po stworzeniu lub wygenerowaniu przez wykonawcę dokumentu elektronicznego JEDZ, wykonawca podpisuje ww. dokument </w:t>
      </w:r>
      <w:r w:rsidRPr="009E3496">
        <w:rPr>
          <w:rFonts w:ascii="Garamond" w:hAnsi="Garamond" w:cs="Arial"/>
          <w:sz w:val="20"/>
          <w:szCs w:val="20"/>
        </w:rPr>
        <w:t xml:space="preserve">w postaci elektronicznej opatrzonej </w:t>
      </w:r>
      <w:r w:rsidRPr="009E3496">
        <w:rPr>
          <w:rFonts w:ascii="Garamond" w:hAnsi="Garamond"/>
          <w:sz w:val="20"/>
          <w:szCs w:val="20"/>
        </w:rPr>
        <w:t>kwalifikowanym podpisem elektronicznym, wystawiony przez dostawcę kwalifikowanej usługi zaufania, będącego podmiotem świadczącym usługi certyfikacyjne – podpis elektroniczny, spełniające wymogi bezpieczeństwa określone w ustawie z dnia 5 września 2016</w:t>
      </w:r>
      <w:r w:rsidR="00B34DEA" w:rsidRPr="009E3496">
        <w:rPr>
          <w:rFonts w:ascii="Garamond" w:hAnsi="Garamond"/>
          <w:sz w:val="20"/>
          <w:szCs w:val="20"/>
        </w:rPr>
        <w:t xml:space="preserve"> </w:t>
      </w:r>
      <w:r w:rsidRPr="009E3496">
        <w:rPr>
          <w:rFonts w:ascii="Garamond" w:hAnsi="Garamond"/>
          <w:sz w:val="20"/>
          <w:szCs w:val="20"/>
        </w:rPr>
        <w:t>r</w:t>
      </w:r>
      <w:r w:rsidR="00B34DEA" w:rsidRPr="009E3496">
        <w:rPr>
          <w:rFonts w:ascii="Garamond" w:hAnsi="Garamond"/>
          <w:sz w:val="20"/>
          <w:szCs w:val="20"/>
        </w:rPr>
        <w:t>.</w:t>
      </w:r>
      <w:r w:rsidRPr="009E3496">
        <w:rPr>
          <w:rFonts w:ascii="Garamond" w:hAnsi="Garamond"/>
          <w:sz w:val="20"/>
          <w:szCs w:val="20"/>
        </w:rPr>
        <w:t xml:space="preserve"> o usługach zaufania oraz identyfikacji elektronicznej</w:t>
      </w:r>
      <w:r w:rsidR="00B34DEA" w:rsidRPr="009E3496">
        <w:rPr>
          <w:rFonts w:ascii="Garamond" w:hAnsi="Garamond"/>
          <w:sz w:val="20"/>
          <w:szCs w:val="20"/>
        </w:rPr>
        <w:t>.</w:t>
      </w:r>
    </w:p>
    <w:p w14:paraId="6FF2619D" w14:textId="68944AF6" w:rsidR="006372E3" w:rsidRPr="009E3496" w:rsidRDefault="009046AB" w:rsidP="00E212EA">
      <w:pPr>
        <w:spacing w:line="276" w:lineRule="auto"/>
        <w:jc w:val="both"/>
        <w:rPr>
          <w:rFonts w:ascii="Garamond" w:hAnsi="Garamond"/>
          <w:sz w:val="20"/>
          <w:szCs w:val="20"/>
        </w:rPr>
      </w:pPr>
      <w:r w:rsidRPr="009E3496">
        <w:rPr>
          <w:rFonts w:ascii="Garamond" w:hAnsi="Garamond"/>
          <w:sz w:val="20"/>
          <w:szCs w:val="20"/>
        </w:rPr>
        <w:t>23.</w:t>
      </w:r>
      <w:r w:rsidRPr="009E3496">
        <w:rPr>
          <w:rFonts w:ascii="Garamond" w:hAnsi="Garamond"/>
          <w:sz w:val="20"/>
          <w:szCs w:val="20"/>
        </w:rPr>
        <w:tab/>
        <w:t xml:space="preserve">UWAGA!!!!!!!!!!!!!!! </w:t>
      </w:r>
      <w:r w:rsidRPr="009E3496">
        <w:rPr>
          <w:rFonts w:ascii="Garamond" w:hAnsi="Garamond" w:cs="Garamond"/>
          <w:sz w:val="20"/>
          <w:szCs w:val="20"/>
        </w:rPr>
        <w:t>Wzór JEDZ dostępny jest pod linkiem</w:t>
      </w:r>
      <w:r w:rsidRPr="009E3496">
        <w:rPr>
          <w:rFonts w:ascii="Garamond" w:eastAsia="Calibri" w:hAnsi="Garamond" w:cs="Garamond"/>
          <w:b/>
          <w:bCs/>
          <w:sz w:val="20"/>
          <w:szCs w:val="20"/>
        </w:rPr>
        <w:t xml:space="preserve"> :</w:t>
      </w:r>
      <w:r w:rsidRPr="009E3496">
        <w:rPr>
          <w:rFonts w:ascii="Garamond" w:hAnsi="Garamond"/>
          <w:sz w:val="20"/>
          <w:szCs w:val="20"/>
        </w:rPr>
        <w:t xml:space="preserve"> </w:t>
      </w:r>
      <w:hyperlink r:id="rId12" w:history="1">
        <w:r w:rsidR="006372E3" w:rsidRPr="009E3496">
          <w:rPr>
            <w:rStyle w:val="Hipercze"/>
            <w:rFonts w:ascii="Garamond" w:hAnsi="Garamond"/>
            <w:color w:val="auto"/>
            <w:sz w:val="20"/>
            <w:szCs w:val="20"/>
          </w:rPr>
          <w:t>https://www.gov.pl/web/uzp/jednolity-europejski-dokument-zamowienia</w:t>
        </w:r>
      </w:hyperlink>
    </w:p>
    <w:p w14:paraId="3F97E54B" w14:textId="77777777" w:rsidR="009046AB" w:rsidRPr="009E3496" w:rsidRDefault="009046AB" w:rsidP="00E212EA">
      <w:pPr>
        <w:spacing w:line="276" w:lineRule="auto"/>
        <w:jc w:val="both"/>
        <w:rPr>
          <w:rFonts w:ascii="Garamond" w:hAnsi="Garamond"/>
          <w:b/>
          <w:sz w:val="20"/>
          <w:szCs w:val="20"/>
        </w:rPr>
      </w:pPr>
      <w:r w:rsidRPr="009E3496">
        <w:rPr>
          <w:rFonts w:ascii="Garamond" w:hAnsi="Garamond"/>
          <w:b/>
          <w:sz w:val="20"/>
          <w:szCs w:val="20"/>
        </w:rPr>
        <w:t>24.</w:t>
      </w:r>
      <w:r w:rsidRPr="009E3496">
        <w:rPr>
          <w:rFonts w:ascii="Garamond" w:hAnsi="Garamond"/>
          <w:b/>
          <w:sz w:val="20"/>
          <w:szCs w:val="20"/>
        </w:rPr>
        <w:tab/>
      </w:r>
      <w:r w:rsidRPr="009E3496">
        <w:rPr>
          <w:rFonts w:ascii="Garamond" w:hAnsi="Garamond"/>
          <w:b/>
          <w:bCs/>
          <w:sz w:val="20"/>
          <w:szCs w:val="20"/>
        </w:rPr>
        <w:t>SPOSÓB POROZUMIEWANIA SIĘ ZAMAWIAJĄCEGO Z WYKONAWCĄ – nie dotyczy składania oferty</w:t>
      </w:r>
      <w:bookmarkEnd w:id="7"/>
      <w:r w:rsidRPr="009E3496">
        <w:rPr>
          <w:rFonts w:ascii="Garamond" w:hAnsi="Garamond" w:cs="Garamond"/>
          <w:b/>
          <w:bCs/>
          <w:sz w:val="20"/>
          <w:szCs w:val="20"/>
        </w:rPr>
        <w:t xml:space="preserve"> </w:t>
      </w:r>
    </w:p>
    <w:p w14:paraId="41445652" w14:textId="556CA091" w:rsidR="009046AB" w:rsidRPr="009E3496" w:rsidRDefault="009046AB" w:rsidP="00CA5ECD">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9E3496">
        <w:rPr>
          <w:rFonts w:ascii="Garamond" w:hAnsi="Garamond" w:cs="Calibri"/>
          <w:kern w:val="0"/>
          <w:sz w:val="20"/>
          <w:szCs w:val="20"/>
          <w:lang w:eastAsia="pl-PL"/>
        </w:rPr>
        <w:t xml:space="preserve">Z zastrzeżeniem postanowień zawartych w SWZ, komunikacja między Zamawiającym, a Wykonawcami może się odbywać wyłącznie przy użyciu środków komunikacji elektronicznej w rozumieniu ustawy z dnia 18 lipca 2002 r. o świadczeniu usług drogą elektroniczną (tj. </w:t>
      </w:r>
      <w:r w:rsidR="00CA5ECD" w:rsidRPr="009E3496">
        <w:rPr>
          <w:rFonts w:ascii="Garamond" w:hAnsi="Garamond" w:cs="Calibri"/>
          <w:kern w:val="0"/>
          <w:sz w:val="20"/>
          <w:szCs w:val="20"/>
          <w:lang w:eastAsia="pl-PL"/>
        </w:rPr>
        <w:t>Dz.U. z 2024 r. poz. 1513 ze zm.)</w:t>
      </w:r>
      <w:r w:rsidRPr="009E3496">
        <w:rPr>
          <w:rFonts w:ascii="Garamond" w:hAnsi="Garamond" w:cs="Calibri"/>
          <w:kern w:val="0"/>
          <w:sz w:val="20"/>
          <w:szCs w:val="20"/>
          <w:lang w:eastAsia="pl-PL"/>
        </w:rPr>
        <w:t xml:space="preserve"> tj.:</w:t>
      </w:r>
    </w:p>
    <w:p w14:paraId="75B06D17" w14:textId="77777777" w:rsidR="009046AB" w:rsidRPr="009E3496" w:rsidRDefault="009046AB" w:rsidP="00042CD7">
      <w:pPr>
        <w:numPr>
          <w:ilvl w:val="2"/>
          <w:numId w:val="112"/>
        </w:numPr>
        <w:suppressAutoHyphens w:val="0"/>
        <w:autoSpaceDN/>
        <w:spacing w:line="276" w:lineRule="auto"/>
        <w:ind w:left="0" w:firstLine="0"/>
        <w:jc w:val="both"/>
        <w:textAlignment w:val="auto"/>
        <w:rPr>
          <w:rFonts w:ascii="Garamond" w:hAnsi="Garamond" w:cs="Calibri"/>
          <w:kern w:val="0"/>
          <w:sz w:val="20"/>
          <w:szCs w:val="20"/>
          <w:lang w:eastAsia="pl-PL"/>
        </w:rPr>
      </w:pPr>
      <w:bookmarkStart w:id="8" w:name="_Hlk125126187"/>
      <w:r w:rsidRPr="009E3496">
        <w:rPr>
          <w:rFonts w:ascii="Garamond" w:hAnsi="Garamond" w:cs="Calibri"/>
          <w:kern w:val="0"/>
          <w:sz w:val="20"/>
          <w:szCs w:val="20"/>
          <w:lang w:eastAsia="pl-PL"/>
        </w:rPr>
        <w:t xml:space="preserve">pocztą elektroniczną na adres e-mail: </w:t>
      </w:r>
      <w:hyperlink r:id="rId13" w:history="1">
        <w:r w:rsidRPr="009E3496">
          <w:rPr>
            <w:rFonts w:ascii="Garamond" w:hAnsi="Garamond" w:cs="Calibri"/>
            <w:kern w:val="0"/>
            <w:sz w:val="20"/>
            <w:szCs w:val="20"/>
            <w:u w:val="single"/>
            <w:lang w:eastAsia="pl-PL"/>
          </w:rPr>
          <w:t>zam@5wszk.com.pl</w:t>
        </w:r>
      </w:hyperlink>
      <w:r w:rsidRPr="009E3496">
        <w:rPr>
          <w:rFonts w:ascii="Garamond" w:hAnsi="Garamond" w:cs="Calibri"/>
          <w:kern w:val="0"/>
          <w:sz w:val="20"/>
          <w:szCs w:val="20"/>
          <w:u w:val="single"/>
          <w:lang w:eastAsia="pl-PL"/>
        </w:rPr>
        <w:t xml:space="preserve"> </w:t>
      </w:r>
      <w:r w:rsidRPr="009E3496">
        <w:rPr>
          <w:rFonts w:ascii="Garamond" w:hAnsi="Garamond" w:cs="Calibri"/>
          <w:kern w:val="0"/>
          <w:sz w:val="20"/>
          <w:szCs w:val="20"/>
          <w:lang w:eastAsia="pl-PL"/>
        </w:rPr>
        <w:t xml:space="preserve"> lub</w:t>
      </w:r>
    </w:p>
    <w:p w14:paraId="0C55FB60" w14:textId="77777777" w:rsidR="009046AB" w:rsidRPr="009E3496" w:rsidRDefault="009046AB" w:rsidP="00042CD7">
      <w:pPr>
        <w:numPr>
          <w:ilvl w:val="2"/>
          <w:numId w:val="112"/>
        </w:numPr>
        <w:tabs>
          <w:tab w:val="left" w:pos="0"/>
          <w:tab w:val="left" w:pos="851"/>
        </w:tabs>
        <w:suppressAutoHyphens w:val="0"/>
        <w:autoSpaceDN/>
        <w:spacing w:line="276" w:lineRule="auto"/>
        <w:ind w:left="0" w:firstLine="0"/>
        <w:jc w:val="both"/>
        <w:textAlignment w:val="auto"/>
        <w:rPr>
          <w:rFonts w:ascii="Garamond" w:hAnsi="Garamond" w:cs="Calibri"/>
          <w:b/>
          <w:bCs/>
          <w:strike/>
          <w:kern w:val="0"/>
          <w:sz w:val="20"/>
          <w:szCs w:val="20"/>
          <w:lang w:eastAsia="pl-PL"/>
        </w:rPr>
      </w:pPr>
      <w:r w:rsidRPr="009E3496">
        <w:rPr>
          <w:rFonts w:ascii="Garamond" w:eastAsia="SimSun" w:hAnsi="Garamond" w:cs="Calibri"/>
          <w:kern w:val="0"/>
          <w:sz w:val="20"/>
          <w:szCs w:val="20"/>
        </w:rPr>
        <w:t xml:space="preserve">za pomocą </w:t>
      </w:r>
      <w:r w:rsidRPr="009E3496">
        <w:rPr>
          <w:rFonts w:ascii="Garamond" w:hAnsi="Garamond" w:cs="Calibri"/>
          <w:kern w:val="0"/>
          <w:sz w:val="20"/>
          <w:szCs w:val="20"/>
          <w:lang w:eastAsia="pl-PL"/>
        </w:rPr>
        <w:t xml:space="preserve">Platformy e-Zamówienia, która jest dostępna pod adresem </w:t>
      </w:r>
      <w:hyperlink r:id="rId14" w:history="1">
        <w:r w:rsidRPr="009E3496">
          <w:rPr>
            <w:rFonts w:ascii="Garamond" w:hAnsi="Garamond" w:cs="Calibri"/>
            <w:kern w:val="0"/>
            <w:sz w:val="20"/>
            <w:szCs w:val="20"/>
            <w:u w:val="single"/>
            <w:lang w:eastAsia="pl-PL"/>
          </w:rPr>
          <w:t>https://ezamowienia.gov.pl</w:t>
        </w:r>
      </w:hyperlink>
      <w:bookmarkEnd w:id="8"/>
      <w:r w:rsidRPr="009E3496">
        <w:rPr>
          <w:rFonts w:ascii="Garamond" w:hAnsi="Garamond" w:cs="Calibri"/>
          <w:kern w:val="0"/>
          <w:sz w:val="20"/>
          <w:szCs w:val="20"/>
          <w:lang w:eastAsia="pl-PL"/>
        </w:rPr>
        <w:t>.</w:t>
      </w:r>
    </w:p>
    <w:p w14:paraId="59995AA1" w14:textId="77777777" w:rsidR="009046AB" w:rsidRPr="009E3496"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9E3496">
        <w:rPr>
          <w:rFonts w:ascii="Garamond" w:hAnsi="Garamond" w:cs="Calibri"/>
          <w:kern w:val="0"/>
          <w:sz w:val="20"/>
          <w:szCs w:val="20"/>
          <w:lang w:eastAsia="pl-PL"/>
        </w:rPr>
        <w:t>Zamawiający lub Wykonawca przekazując oświadczenia, wnioski, zawiadomienia oraz informacje przy użyciu środków komunikacji elektronicznej w rozumieniu ustawy z dnia 18 lipca 2002 r. o świadczeniu usług drogą elektroniczną, mogą zażądać od drugiej strony niezwłocznego potwierdzenia ich otrzymania.</w:t>
      </w:r>
    </w:p>
    <w:p w14:paraId="6B36BAA3" w14:textId="77777777" w:rsidR="009046AB" w:rsidRPr="009E3496"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9E3496">
        <w:rPr>
          <w:rFonts w:ascii="Garamond" w:hAnsi="Garamond" w:cs="Calibri"/>
          <w:kern w:val="0"/>
          <w:sz w:val="20"/>
          <w:szCs w:val="20"/>
          <w:lang w:eastAsia="pl-PL"/>
        </w:rPr>
        <w:t xml:space="preserve">Komunikacja w postępowaniu o udzielenie zamówienia komunikacja pomiędzy Zamawiającym a Wykonawcami, z wyłączeniem składania ofert, odbywa się drogą elektroniczną za pośrednictwem formularzy do komunikacji dostępnych w zakładce „Formularze” („Formularze do komunikacji”). Za pośrednictwem „Formularzy do komunikacji” odbywa się w szczególności przekazywanie wezwań i zawiadomień, zadawanie pytań i udzielanie odpowiedzi. Formularze do komunikacji umożliwiają również dołączenie załącznika do przesyłanej wiadomości (przycisk „dodaj załącznik”). </w:t>
      </w:r>
      <w:r w:rsidRPr="009E3496">
        <w:rPr>
          <w:rFonts w:ascii="Garamond" w:hAnsi="Garamond" w:cs="Arial"/>
          <w:sz w:val="20"/>
          <w:szCs w:val="20"/>
        </w:rPr>
        <w:t>Maksymalny rozmiar plików przesyłanych za pośrednictwem „Formularzy do komunikacji” wynosi 150 MB (wielkość ta dotyczy plików przesyłanych jako załączniki do jednego formularza).</w:t>
      </w:r>
    </w:p>
    <w:p w14:paraId="2DA2EB7D" w14:textId="77777777" w:rsidR="009046AB" w:rsidRPr="009E3496"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9E3496">
        <w:rPr>
          <w:rFonts w:ascii="Garamond" w:hAnsi="Garamond" w:cs="Calibri"/>
          <w:kern w:val="0"/>
          <w:sz w:val="20"/>
          <w:szCs w:val="20"/>
          <w:lang w:eastAsia="pl-PL"/>
        </w:rPr>
        <w:t xml:space="preserve">Zamawiający może również komunikować się z Wykonawcami za pomocą poczty elektronicznej </w:t>
      </w:r>
      <w:hyperlink r:id="rId15" w:history="1">
        <w:r w:rsidRPr="009E3496">
          <w:rPr>
            <w:rFonts w:ascii="Garamond" w:hAnsi="Garamond" w:cs="Calibri"/>
            <w:kern w:val="0"/>
            <w:sz w:val="20"/>
            <w:szCs w:val="20"/>
            <w:u w:val="single"/>
            <w:lang w:eastAsia="pl-PL"/>
          </w:rPr>
          <w:t>zam@5wszk.com.pl</w:t>
        </w:r>
      </w:hyperlink>
    </w:p>
    <w:p w14:paraId="5E30E004" w14:textId="77777777" w:rsidR="009046AB" w:rsidRPr="009E3496"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9E3496">
        <w:rPr>
          <w:rFonts w:ascii="Garamond" w:hAnsi="Garamond" w:cs="Calibri"/>
          <w:kern w:val="0"/>
          <w:sz w:val="20"/>
          <w:szCs w:val="20"/>
          <w:lang w:eastAsia="pl-PL"/>
        </w:rPr>
        <w:t>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dokumentów zamówienia wystarczające jest posiadanie tzw. konta uproszczonego na Platformie e-Zamówienia.  Wszystkie wysłane i odebrane w postępowaniu przez wykonawcę wiadomości widoczne są po zalogowaniu w podglądzie postępowania w zakładce „Komunikacja”.</w:t>
      </w:r>
    </w:p>
    <w:p w14:paraId="140EEFD8" w14:textId="77777777" w:rsidR="009046AB" w:rsidRPr="009E3496"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9E3496">
        <w:rPr>
          <w:rFonts w:ascii="Garamond" w:hAnsi="Garamond" w:cs="Arial"/>
          <w:sz w:val="20"/>
          <w:szCs w:val="20"/>
        </w:rPr>
        <w:t>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SWZ wystarczające jest posiadanie tzw. konta uproszczonego na Platformie e-Zamówienia.</w:t>
      </w:r>
    </w:p>
    <w:p w14:paraId="1C13E4A6" w14:textId="77777777" w:rsidR="009046AB" w:rsidRPr="009E3496"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9E3496">
        <w:rPr>
          <w:rFonts w:ascii="Garamond" w:hAnsi="Garamond" w:cs="Arial"/>
          <w:sz w:val="20"/>
          <w:szCs w:val="20"/>
        </w:rPr>
        <w:t>Wszystkie wysłane i odebrane w postępowaniu przez wykonawcę wiadomości widoczne są po zalogowaniu w podglądzie postępowania w zakładce „Komunikacja”.</w:t>
      </w:r>
    </w:p>
    <w:p w14:paraId="42376A1A" w14:textId="77777777" w:rsidR="009046AB" w:rsidRPr="009E3496"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9E3496">
        <w:rPr>
          <w:rFonts w:ascii="Garamond" w:hAnsi="Garamond" w:cs="Arial"/>
          <w:sz w:val="20"/>
          <w:szCs w:val="20"/>
        </w:rPr>
        <w:t>Minimalne wymagania techniczne dotyczące sprzętu używanego w celu korzystania z usług Platformy e-Zamówienia oraz informacje dotyczące specyfikacji połączenia określa Regulamin Platformy e-Zamówienia.</w:t>
      </w:r>
    </w:p>
    <w:p w14:paraId="62EE5151" w14:textId="77777777" w:rsidR="009046AB" w:rsidRPr="009E3496"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9E3496">
        <w:rPr>
          <w:rFonts w:ascii="Garamond" w:hAnsi="Garamond" w:cs="Arial"/>
          <w:sz w:val="20"/>
          <w:szCs w:val="20"/>
        </w:rPr>
        <w:t>W przypadku problemów technicznych i awarii związanych z funkcjonowaniem Platformy e-Zamówienia użytkownicy mogą skorzystać ze wsparcia technicznego dostępnego pod numerem telefonu (22) 458 77 99 lub drogą elektroniczną poprzez formularz udostępniony na stronie internetowej https://ezamowienia.gov.pl w zakładce „Zgłoś problem”.</w:t>
      </w:r>
    </w:p>
    <w:p w14:paraId="6BB28383" w14:textId="77777777" w:rsidR="009046AB" w:rsidRPr="009E3496"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9E3496">
        <w:rPr>
          <w:rFonts w:ascii="Garamond" w:hAnsi="Garamond" w:cs="Arial"/>
          <w:sz w:val="20"/>
          <w:szCs w:val="20"/>
        </w:rPr>
        <w:t>Zamawiający nie przewiduje odstąpienia od użycia środków komunikacji elektronicznej.</w:t>
      </w:r>
    </w:p>
    <w:p w14:paraId="3A6C38CB" w14:textId="77777777" w:rsidR="009046AB" w:rsidRPr="009E3496"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9E3496">
        <w:rPr>
          <w:rFonts w:ascii="Garamond" w:hAnsi="Garamond" w:cs="Arial"/>
          <w:sz w:val="20"/>
          <w:szCs w:val="20"/>
        </w:rPr>
        <w:t xml:space="preserve">Za datę przekazania dokumentów, informacji i oświadczeń oraz ich cyfrowych </w:t>
      </w:r>
      <w:proofErr w:type="spellStart"/>
      <w:r w:rsidRPr="009E3496">
        <w:rPr>
          <w:rFonts w:ascii="Garamond" w:hAnsi="Garamond" w:cs="Arial"/>
          <w:sz w:val="20"/>
          <w:szCs w:val="20"/>
        </w:rPr>
        <w:t>odwzorowań</w:t>
      </w:r>
      <w:proofErr w:type="spellEnd"/>
      <w:r w:rsidRPr="009E3496">
        <w:rPr>
          <w:rFonts w:ascii="Garamond" w:hAnsi="Garamond" w:cs="Arial"/>
          <w:sz w:val="20"/>
          <w:szCs w:val="20"/>
        </w:rPr>
        <w:t xml:space="preserve"> przyjmuje się datę ich wpływu na Platformę e-Zamówienia lub datę i godzinę wpływu na serwer pocztowy Zamawiającego. </w:t>
      </w:r>
    </w:p>
    <w:p w14:paraId="64CB957E" w14:textId="77777777" w:rsidR="009046AB" w:rsidRPr="009E3496" w:rsidRDefault="009046AB" w:rsidP="00E212EA">
      <w:pPr>
        <w:tabs>
          <w:tab w:val="left" w:pos="0"/>
        </w:tabs>
        <w:spacing w:line="276" w:lineRule="auto"/>
        <w:rPr>
          <w:rFonts w:ascii="Garamond" w:hAnsi="Garamond" w:cs="Garamond"/>
          <w:b/>
          <w:bCs/>
          <w:sz w:val="20"/>
          <w:szCs w:val="20"/>
        </w:rPr>
      </w:pPr>
      <w:r w:rsidRPr="009E3496">
        <w:rPr>
          <w:rFonts w:ascii="Garamond" w:hAnsi="Garamond"/>
          <w:b/>
          <w:bCs/>
          <w:sz w:val="20"/>
          <w:szCs w:val="20"/>
        </w:rPr>
        <w:t>25.</w:t>
      </w:r>
      <w:r w:rsidRPr="009E3496">
        <w:rPr>
          <w:rFonts w:ascii="Garamond" w:hAnsi="Garamond"/>
          <w:b/>
          <w:bCs/>
          <w:sz w:val="20"/>
          <w:szCs w:val="20"/>
        </w:rPr>
        <w:tab/>
        <w:t>MIEJSCE ORAZ TERMIN SKŁADANIA I OTWARCIA OFERT:</w:t>
      </w:r>
    </w:p>
    <w:p w14:paraId="7132E321" w14:textId="77777777" w:rsidR="009046AB" w:rsidRPr="009E3496"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9E3496">
        <w:rPr>
          <w:rFonts w:ascii="Garamond" w:hAnsi="Garamond" w:cs="Arial"/>
          <w:sz w:val="20"/>
          <w:szCs w:val="20"/>
        </w:rPr>
        <w:t>Wykonawca może złożyć tylko jedną ofertę.</w:t>
      </w:r>
    </w:p>
    <w:p w14:paraId="48405975" w14:textId="2C5AAF87" w:rsidR="009046AB" w:rsidRPr="009E3496"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9E3496">
        <w:rPr>
          <w:rFonts w:ascii="Garamond" w:hAnsi="Garamond" w:cs="Arial"/>
          <w:sz w:val="20"/>
          <w:szCs w:val="20"/>
        </w:rPr>
        <w:t xml:space="preserve">Ofertę wraz z wymaganymi dokumentami należy złożyć w terminie </w:t>
      </w:r>
      <w:r w:rsidRPr="009E3496">
        <w:rPr>
          <w:rFonts w:ascii="Garamond" w:hAnsi="Garamond" w:cs="Arial"/>
          <w:b/>
          <w:bCs/>
          <w:sz w:val="20"/>
          <w:szCs w:val="20"/>
        </w:rPr>
        <w:t xml:space="preserve">do dnia </w:t>
      </w:r>
      <w:r w:rsidR="000A3D21" w:rsidRPr="009E3496">
        <w:rPr>
          <w:rFonts w:ascii="Garamond" w:hAnsi="Garamond" w:cs="Arial"/>
          <w:b/>
          <w:bCs/>
          <w:sz w:val="20"/>
          <w:szCs w:val="20"/>
        </w:rPr>
        <w:t>1</w:t>
      </w:r>
      <w:r w:rsidR="00FC20D9" w:rsidRPr="009E3496">
        <w:rPr>
          <w:rFonts w:ascii="Garamond" w:hAnsi="Garamond" w:cs="Arial"/>
          <w:b/>
          <w:bCs/>
          <w:sz w:val="20"/>
          <w:szCs w:val="20"/>
        </w:rPr>
        <w:t>3</w:t>
      </w:r>
      <w:r w:rsidR="00614E75" w:rsidRPr="009E3496">
        <w:rPr>
          <w:rFonts w:ascii="Garamond" w:hAnsi="Garamond" w:cs="Arial"/>
          <w:b/>
          <w:bCs/>
          <w:sz w:val="20"/>
          <w:szCs w:val="20"/>
        </w:rPr>
        <w:t>.</w:t>
      </w:r>
      <w:r w:rsidR="000A3D21" w:rsidRPr="009E3496">
        <w:rPr>
          <w:rFonts w:ascii="Garamond" w:hAnsi="Garamond" w:cs="Arial"/>
          <w:b/>
          <w:bCs/>
          <w:sz w:val="20"/>
          <w:szCs w:val="20"/>
        </w:rPr>
        <w:t>1</w:t>
      </w:r>
      <w:r w:rsidR="00B66B71" w:rsidRPr="009E3496">
        <w:rPr>
          <w:rFonts w:ascii="Garamond" w:hAnsi="Garamond" w:cs="Arial"/>
          <w:b/>
          <w:bCs/>
          <w:sz w:val="20"/>
          <w:szCs w:val="20"/>
        </w:rPr>
        <w:t>1</w:t>
      </w:r>
      <w:r w:rsidR="00614E75" w:rsidRPr="009E3496">
        <w:rPr>
          <w:rFonts w:ascii="Garamond" w:hAnsi="Garamond" w:cs="Arial"/>
          <w:b/>
          <w:bCs/>
          <w:sz w:val="20"/>
          <w:szCs w:val="20"/>
        </w:rPr>
        <w:t>.2025</w:t>
      </w:r>
      <w:r w:rsidR="00BF1D27" w:rsidRPr="009E3496">
        <w:rPr>
          <w:rFonts w:ascii="Garamond" w:hAnsi="Garamond" w:cs="Arial"/>
          <w:b/>
          <w:bCs/>
          <w:sz w:val="20"/>
          <w:szCs w:val="20"/>
        </w:rPr>
        <w:t xml:space="preserve"> </w:t>
      </w:r>
      <w:r w:rsidR="00D9615D" w:rsidRPr="009E3496">
        <w:rPr>
          <w:rFonts w:ascii="Garamond" w:hAnsi="Garamond" w:cs="Arial"/>
          <w:b/>
          <w:bCs/>
          <w:sz w:val="20"/>
          <w:szCs w:val="20"/>
        </w:rPr>
        <w:t>roku</w:t>
      </w:r>
      <w:r w:rsidRPr="009E3496">
        <w:rPr>
          <w:rFonts w:ascii="Garamond" w:hAnsi="Garamond" w:cs="Arial"/>
          <w:b/>
          <w:bCs/>
          <w:sz w:val="20"/>
          <w:szCs w:val="20"/>
        </w:rPr>
        <w:t xml:space="preserve"> do godziny </w:t>
      </w:r>
      <w:r w:rsidR="00125459" w:rsidRPr="009E3496">
        <w:rPr>
          <w:rFonts w:ascii="Garamond" w:hAnsi="Garamond" w:cs="Arial"/>
          <w:b/>
          <w:bCs/>
          <w:sz w:val="20"/>
          <w:szCs w:val="20"/>
        </w:rPr>
        <w:t>08</w:t>
      </w:r>
      <w:r w:rsidRPr="009E3496">
        <w:rPr>
          <w:rFonts w:ascii="Garamond" w:hAnsi="Garamond" w:cs="Arial"/>
          <w:b/>
          <w:bCs/>
          <w:sz w:val="20"/>
          <w:szCs w:val="20"/>
        </w:rPr>
        <w:t>:00.</w:t>
      </w:r>
    </w:p>
    <w:p w14:paraId="67B4A9B4" w14:textId="57DC4659" w:rsidR="009046AB" w:rsidRPr="009E3496"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9E3496">
        <w:rPr>
          <w:rFonts w:ascii="Garamond" w:hAnsi="Garamond" w:cs="Arial"/>
          <w:bCs/>
          <w:sz w:val="20"/>
          <w:szCs w:val="20"/>
        </w:rPr>
        <w:t>Otwarcie ofert nastąpi</w:t>
      </w:r>
      <w:r w:rsidRPr="009E3496">
        <w:rPr>
          <w:rFonts w:ascii="Garamond" w:hAnsi="Garamond" w:cs="Arial"/>
          <w:b/>
          <w:bCs/>
          <w:sz w:val="20"/>
          <w:szCs w:val="20"/>
        </w:rPr>
        <w:t xml:space="preserve"> </w:t>
      </w:r>
      <w:r w:rsidR="000A3D21" w:rsidRPr="009E3496">
        <w:rPr>
          <w:rFonts w:ascii="Garamond" w:hAnsi="Garamond" w:cs="Arial"/>
          <w:b/>
          <w:bCs/>
          <w:sz w:val="20"/>
          <w:szCs w:val="20"/>
        </w:rPr>
        <w:t>1</w:t>
      </w:r>
      <w:r w:rsidR="00FC20D9" w:rsidRPr="009E3496">
        <w:rPr>
          <w:rFonts w:ascii="Garamond" w:hAnsi="Garamond" w:cs="Arial"/>
          <w:b/>
          <w:bCs/>
          <w:sz w:val="20"/>
          <w:szCs w:val="20"/>
        </w:rPr>
        <w:t>3</w:t>
      </w:r>
      <w:r w:rsidR="00614E75" w:rsidRPr="009E3496">
        <w:rPr>
          <w:rFonts w:ascii="Garamond" w:hAnsi="Garamond" w:cs="Arial"/>
          <w:b/>
          <w:bCs/>
          <w:sz w:val="20"/>
          <w:szCs w:val="20"/>
        </w:rPr>
        <w:t>.</w:t>
      </w:r>
      <w:r w:rsidR="000A3D21" w:rsidRPr="009E3496">
        <w:rPr>
          <w:rFonts w:ascii="Garamond" w:hAnsi="Garamond" w:cs="Arial"/>
          <w:b/>
          <w:bCs/>
          <w:sz w:val="20"/>
          <w:szCs w:val="20"/>
        </w:rPr>
        <w:t>1</w:t>
      </w:r>
      <w:r w:rsidR="00B66B71" w:rsidRPr="009E3496">
        <w:rPr>
          <w:rFonts w:ascii="Garamond" w:hAnsi="Garamond" w:cs="Arial"/>
          <w:b/>
          <w:bCs/>
          <w:sz w:val="20"/>
          <w:szCs w:val="20"/>
        </w:rPr>
        <w:t>1</w:t>
      </w:r>
      <w:r w:rsidR="00614E75" w:rsidRPr="009E3496">
        <w:rPr>
          <w:rFonts w:ascii="Garamond" w:hAnsi="Garamond" w:cs="Arial"/>
          <w:b/>
          <w:bCs/>
          <w:sz w:val="20"/>
          <w:szCs w:val="20"/>
        </w:rPr>
        <w:t>.2025</w:t>
      </w:r>
      <w:r w:rsidRPr="009E3496">
        <w:rPr>
          <w:rFonts w:ascii="Garamond" w:hAnsi="Garamond" w:cs="Arial"/>
          <w:b/>
          <w:bCs/>
          <w:sz w:val="20"/>
          <w:szCs w:val="20"/>
        </w:rPr>
        <w:t xml:space="preserve"> r., o godz.09:</w:t>
      </w:r>
      <w:r w:rsidR="00125459" w:rsidRPr="009E3496">
        <w:rPr>
          <w:rFonts w:ascii="Garamond" w:hAnsi="Garamond" w:cs="Arial"/>
          <w:b/>
          <w:bCs/>
          <w:sz w:val="20"/>
          <w:szCs w:val="20"/>
        </w:rPr>
        <w:t>0</w:t>
      </w:r>
      <w:r w:rsidRPr="009E3496">
        <w:rPr>
          <w:rFonts w:ascii="Garamond" w:hAnsi="Garamond" w:cs="Arial"/>
          <w:b/>
          <w:bCs/>
          <w:sz w:val="20"/>
          <w:szCs w:val="20"/>
        </w:rPr>
        <w:t>0</w:t>
      </w:r>
      <w:r w:rsidRPr="009E3496">
        <w:rPr>
          <w:rFonts w:ascii="Garamond" w:hAnsi="Garamond" w:cs="Arial"/>
          <w:sz w:val="20"/>
          <w:szCs w:val="20"/>
        </w:rPr>
        <w:t xml:space="preserve"> przy użyciu systemu teleinformatycznego.</w:t>
      </w:r>
    </w:p>
    <w:p w14:paraId="18DF542E" w14:textId="77777777" w:rsidR="009046AB" w:rsidRPr="009E3496"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9E3496">
        <w:rPr>
          <w:rFonts w:ascii="Garamond" w:hAnsi="Garamond" w:cs="Arial"/>
          <w:sz w:val="20"/>
          <w:szCs w:val="20"/>
        </w:rPr>
        <w:t xml:space="preserve">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w:t>
      </w:r>
      <w:proofErr w:type="spellStart"/>
      <w:r w:rsidRPr="009E3496">
        <w:rPr>
          <w:rFonts w:ascii="Garamond" w:hAnsi="Garamond" w:cs="Arial"/>
          <w:sz w:val="20"/>
          <w:szCs w:val="20"/>
        </w:rPr>
        <w:t>drag&amp;drop</w:t>
      </w:r>
      <w:proofErr w:type="spellEnd"/>
      <w:r w:rsidRPr="009E3496">
        <w:rPr>
          <w:rFonts w:ascii="Garamond" w:hAnsi="Garamond" w:cs="Arial"/>
          <w:sz w:val="20"/>
          <w:szCs w:val="20"/>
        </w:rPr>
        <w:t xml:space="preserve"> („przeciągnij” i „upuść”) służące do dodawania plików.</w:t>
      </w:r>
    </w:p>
    <w:p w14:paraId="4AAD30DE" w14:textId="77777777" w:rsidR="009046AB" w:rsidRPr="009E3496"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9E3496">
        <w:rPr>
          <w:rFonts w:ascii="Garamond" w:hAnsi="Garamond" w:cs="Arial"/>
          <w:sz w:val="20"/>
          <w:szCs w:val="20"/>
        </w:rPr>
        <w:t xml:space="preserve">Jeżeli wraz z ofertą składane są dokumenty zawierające tajemnicę przedsiębiorstwa wykonawca, w celu utrzymania w poufności tych informacji, przekazuje je w wydzielonym i odpowiednio oznaczonym pliku, wraz z jednoczesnym zaznaczeniem w nazwie pliku „Dokument stanowiący tajemnicę przedsiębiorstwa”. Zarówno załącznik stanowiący tajemnicę przedsiębiorstwa jak i uzasadnienie zastrzeżenia tajemnicy przedsiębiorstwa należy dodać w polu „Załączniki i inne dokumenty przedstawione w ofercie przez Wykonawcę”. </w:t>
      </w:r>
    </w:p>
    <w:p w14:paraId="71388B6A" w14:textId="77777777" w:rsidR="009046AB" w:rsidRPr="009E3496"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9E3496">
        <w:rPr>
          <w:rFonts w:ascii="Garamond" w:hAnsi="Garamond" w:cs="Arial"/>
          <w:sz w:val="20"/>
          <w:szCs w:val="20"/>
        </w:rPr>
        <w:t>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w:t>
      </w:r>
    </w:p>
    <w:p w14:paraId="21494863" w14:textId="77777777" w:rsidR="009046AB" w:rsidRPr="009E3496"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9E3496">
        <w:rPr>
          <w:rFonts w:ascii="Garamond" w:hAnsi="Garamond" w:cs="Arial"/>
          <w:sz w:val="20"/>
          <w:szCs w:val="20"/>
        </w:rPr>
        <w:t>Oferta może być złożona tylko do upływu terminu składania ofert.</w:t>
      </w:r>
    </w:p>
    <w:p w14:paraId="136AC094" w14:textId="77777777" w:rsidR="009046AB" w:rsidRPr="009E3496"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9E3496">
        <w:rPr>
          <w:rFonts w:ascii="Garamond" w:hAnsi="Garamond" w:cs="Arial"/>
          <w:sz w:val="20"/>
          <w:szCs w:val="20"/>
        </w:rPr>
        <w:t>Wykonawca może przed upływem terminu składania ofert wycofać ofertę. Wykonawca wycofuje ofertę w zakładce „Oferty/wnioski” używając przycisku „Wycofaj ofertę”.</w:t>
      </w:r>
    </w:p>
    <w:p w14:paraId="016AB39A" w14:textId="77777777" w:rsidR="009046AB" w:rsidRPr="009E3496"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9E3496">
        <w:rPr>
          <w:rFonts w:ascii="Garamond" w:hAnsi="Garamond" w:cs="Arial"/>
          <w:sz w:val="20"/>
          <w:szCs w:val="20"/>
        </w:rPr>
        <w:t>Wykonawca po upływie terminu do składania ofert nie może skutecznie dokonać zmiany ani wycofać złożonej oferty.</w:t>
      </w:r>
    </w:p>
    <w:p w14:paraId="7578D982" w14:textId="77777777" w:rsidR="009046AB" w:rsidRPr="009E3496"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9E3496">
        <w:rPr>
          <w:rFonts w:ascii="Garamond" w:hAnsi="Garamond" w:cs="Arial"/>
          <w:sz w:val="20"/>
          <w:szCs w:val="20"/>
        </w:rPr>
        <w:t>Zamawiający odrzuci ofertę złożoną po terminie składania ofert</w:t>
      </w:r>
    </w:p>
    <w:p w14:paraId="383D43C5" w14:textId="77777777" w:rsidR="009046AB" w:rsidRPr="009E3496"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9E3496">
        <w:rPr>
          <w:rFonts w:ascii="Garamond" w:hAnsi="Garamond" w:cs="Arial"/>
          <w:sz w:val="20"/>
          <w:szCs w:val="20"/>
        </w:rPr>
        <w:t>O terminie złożenia oferty decyduje czas pełnego przeprocesowania transakcji na Platformie.</w:t>
      </w:r>
    </w:p>
    <w:p w14:paraId="215D9F08" w14:textId="77777777" w:rsidR="009046AB" w:rsidRPr="009E3496" w:rsidRDefault="009046AB" w:rsidP="00E212EA">
      <w:pPr>
        <w:numPr>
          <w:ilvl w:val="0"/>
          <w:numId w:val="82"/>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hAnsi="Garamond" w:cs="Arial"/>
          <w:sz w:val="20"/>
          <w:szCs w:val="20"/>
        </w:rPr>
      </w:pPr>
      <w:r w:rsidRPr="009E3496">
        <w:rPr>
          <w:rFonts w:ascii="Garamond" w:hAnsi="Garamond" w:cs="Arial"/>
          <w:sz w:val="20"/>
          <w:szCs w:val="20"/>
        </w:rPr>
        <w:t>W przypadku awarii systemu teleinformatycznego, która powoduje brak możliwości otwarcia ofert w terminie określonym przez zamawiającego, otwarcie ofert następuje niezwłocznie po usunięciu awarii.</w:t>
      </w:r>
    </w:p>
    <w:p w14:paraId="1FAAADCE" w14:textId="77777777" w:rsidR="009046AB" w:rsidRPr="009E3496" w:rsidRDefault="009046AB" w:rsidP="00E212EA">
      <w:pPr>
        <w:numPr>
          <w:ilvl w:val="0"/>
          <w:numId w:val="82"/>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hAnsi="Garamond" w:cs="Arial"/>
          <w:sz w:val="20"/>
          <w:szCs w:val="20"/>
        </w:rPr>
      </w:pPr>
      <w:r w:rsidRPr="009E3496">
        <w:rPr>
          <w:rFonts w:ascii="Garamond" w:hAnsi="Garamond" w:cs="Arial"/>
          <w:sz w:val="20"/>
          <w:szCs w:val="20"/>
        </w:rPr>
        <w:t>Zamawiający, najpóźniej przed otwarciem ofert, udostępnia na stronie internetowej prowadzonego postępowania informację o kwocie, jaką zamierza przeznaczyć na sfinansowanie zamówienia.</w:t>
      </w:r>
    </w:p>
    <w:p w14:paraId="71DA7EA4" w14:textId="77777777" w:rsidR="009046AB" w:rsidRPr="009E3496" w:rsidRDefault="009046AB" w:rsidP="00E212EA">
      <w:pPr>
        <w:numPr>
          <w:ilvl w:val="0"/>
          <w:numId w:val="82"/>
        </w:numPr>
        <w:shd w:val="clear" w:color="auto" w:fill="FFFFFF"/>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9E3496">
        <w:rPr>
          <w:rFonts w:ascii="Garamond" w:hAnsi="Garamond" w:cs="Arial"/>
          <w:sz w:val="20"/>
          <w:szCs w:val="20"/>
        </w:rPr>
        <w:t xml:space="preserve">Zgodnie z Ustawą PZP Zamawiający nie ma obowiązku przeprowadzania jawnej sesji otwarcia ofert w sposób jawny z udziałem Wykonawców lub transmitowania sesji otwarcia za pośrednictwem elektronicznych narzędzi do przekazu wideo on-line. </w:t>
      </w:r>
    </w:p>
    <w:p w14:paraId="66394C5E" w14:textId="77777777" w:rsidR="009046AB" w:rsidRPr="009E3496" w:rsidRDefault="009046AB" w:rsidP="00E212EA">
      <w:pPr>
        <w:numPr>
          <w:ilvl w:val="0"/>
          <w:numId w:val="82"/>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eastAsia="Arial" w:hAnsi="Garamond" w:cs="Arial"/>
          <w:sz w:val="20"/>
          <w:szCs w:val="20"/>
        </w:rPr>
      </w:pPr>
      <w:r w:rsidRPr="009E3496">
        <w:rPr>
          <w:rFonts w:ascii="Garamond" w:eastAsia="Arial" w:hAnsi="Garamond" w:cs="Arial"/>
          <w:sz w:val="20"/>
          <w:szCs w:val="20"/>
        </w:rPr>
        <w:t xml:space="preserve">Otwarcie ofert nastąpi na zasadach i w trybie art. 222 ust. 1, 2, 3 i 4 ustawy </w:t>
      </w:r>
      <w:proofErr w:type="spellStart"/>
      <w:r w:rsidRPr="009E3496">
        <w:rPr>
          <w:rFonts w:ascii="Garamond" w:eastAsia="Arial" w:hAnsi="Garamond" w:cs="Arial"/>
          <w:sz w:val="20"/>
          <w:szCs w:val="20"/>
        </w:rPr>
        <w:t>Pzp</w:t>
      </w:r>
      <w:proofErr w:type="spellEnd"/>
      <w:r w:rsidRPr="009E3496">
        <w:rPr>
          <w:rFonts w:ascii="Garamond" w:eastAsia="Arial" w:hAnsi="Garamond" w:cs="Arial"/>
          <w:sz w:val="20"/>
          <w:szCs w:val="20"/>
        </w:rPr>
        <w:t>.</w:t>
      </w:r>
    </w:p>
    <w:p w14:paraId="3F33967A" w14:textId="77777777" w:rsidR="009046AB" w:rsidRPr="009E3496" w:rsidRDefault="009046AB" w:rsidP="00E212EA">
      <w:pPr>
        <w:numPr>
          <w:ilvl w:val="0"/>
          <w:numId w:val="82"/>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eastAsia="Arial" w:hAnsi="Garamond" w:cs="Arial"/>
          <w:sz w:val="20"/>
          <w:szCs w:val="20"/>
        </w:rPr>
      </w:pPr>
      <w:r w:rsidRPr="009E3496">
        <w:rPr>
          <w:rFonts w:ascii="Garamond" w:eastAsia="Arial" w:hAnsi="Garamond" w:cs="Arial"/>
          <w:sz w:val="20"/>
          <w:szCs w:val="20"/>
        </w:rPr>
        <w:t>Niezwłocznie po otwarciu ofert Zamawiający zamieści na stronie internetowej, na której była zamieszczona SWZ wraz z załącznikami, informacje, o których mowa w art. 222 ust. 5 ustawy.</w:t>
      </w:r>
    </w:p>
    <w:p w14:paraId="3920A87A" w14:textId="77777777" w:rsidR="009046AB" w:rsidRPr="009E3496" w:rsidRDefault="009046AB" w:rsidP="00042CD7">
      <w:pPr>
        <w:numPr>
          <w:ilvl w:val="0"/>
          <w:numId w:val="97"/>
        </w:numPr>
        <w:spacing w:line="276" w:lineRule="auto"/>
        <w:jc w:val="both"/>
        <w:rPr>
          <w:rFonts w:ascii="Garamond" w:hAnsi="Garamond" w:cs="Arial"/>
          <w:vanish/>
          <w:sz w:val="20"/>
          <w:szCs w:val="20"/>
        </w:rPr>
      </w:pPr>
    </w:p>
    <w:p w14:paraId="34EC2836" w14:textId="77777777" w:rsidR="009046AB" w:rsidRPr="009E3496" w:rsidRDefault="009046AB" w:rsidP="00042CD7">
      <w:pPr>
        <w:numPr>
          <w:ilvl w:val="0"/>
          <w:numId w:val="97"/>
        </w:numPr>
        <w:spacing w:line="276" w:lineRule="auto"/>
        <w:jc w:val="both"/>
        <w:rPr>
          <w:rFonts w:ascii="Garamond" w:hAnsi="Garamond" w:cs="Arial"/>
          <w:vanish/>
          <w:sz w:val="20"/>
          <w:szCs w:val="20"/>
        </w:rPr>
      </w:pPr>
    </w:p>
    <w:p w14:paraId="62CF7BED" w14:textId="77777777" w:rsidR="009046AB" w:rsidRPr="009E3496" w:rsidRDefault="009046AB" w:rsidP="00E212EA">
      <w:pPr>
        <w:spacing w:line="276" w:lineRule="auto"/>
        <w:rPr>
          <w:rFonts w:ascii="Garamond" w:hAnsi="Garamond"/>
          <w:b/>
          <w:bCs/>
          <w:sz w:val="20"/>
          <w:szCs w:val="20"/>
        </w:rPr>
      </w:pPr>
      <w:r w:rsidRPr="009E3496">
        <w:rPr>
          <w:rFonts w:ascii="Garamond" w:hAnsi="Garamond"/>
          <w:b/>
          <w:bCs/>
          <w:sz w:val="20"/>
          <w:szCs w:val="20"/>
        </w:rPr>
        <w:t>26.</w:t>
      </w:r>
      <w:r w:rsidRPr="009E3496">
        <w:rPr>
          <w:rFonts w:ascii="Garamond" w:hAnsi="Garamond"/>
          <w:b/>
          <w:bCs/>
          <w:sz w:val="20"/>
          <w:szCs w:val="20"/>
        </w:rPr>
        <w:tab/>
        <w:t>TERMIN ZWIĄZANIA OFERTĄ.</w:t>
      </w:r>
    </w:p>
    <w:p w14:paraId="4CD22AE8" w14:textId="77777777" w:rsidR="009046AB" w:rsidRPr="009E3496" w:rsidRDefault="009046AB" w:rsidP="00E212EA">
      <w:pPr>
        <w:numPr>
          <w:ilvl w:val="0"/>
          <w:numId w:val="83"/>
        </w:numPr>
        <w:spacing w:line="276" w:lineRule="auto"/>
        <w:jc w:val="both"/>
        <w:rPr>
          <w:rFonts w:ascii="Garamond" w:hAnsi="Garamond" w:cs="Garamond"/>
          <w:vanish/>
          <w:sz w:val="20"/>
          <w:szCs w:val="20"/>
        </w:rPr>
      </w:pPr>
    </w:p>
    <w:p w14:paraId="35C4F121" w14:textId="77777777" w:rsidR="009046AB" w:rsidRPr="009E3496" w:rsidRDefault="009046AB" w:rsidP="00E212EA">
      <w:pPr>
        <w:numPr>
          <w:ilvl w:val="0"/>
          <w:numId w:val="83"/>
        </w:numPr>
        <w:spacing w:line="276" w:lineRule="auto"/>
        <w:jc w:val="both"/>
        <w:rPr>
          <w:rFonts w:ascii="Garamond" w:hAnsi="Garamond" w:cs="Garamond"/>
          <w:vanish/>
          <w:sz w:val="20"/>
          <w:szCs w:val="20"/>
        </w:rPr>
      </w:pPr>
    </w:p>
    <w:p w14:paraId="5F635993" w14:textId="35E202AA" w:rsidR="009046AB" w:rsidRPr="009E3496" w:rsidRDefault="009046AB" w:rsidP="00E212EA">
      <w:pPr>
        <w:pStyle w:val="Standard"/>
        <w:numPr>
          <w:ilvl w:val="1"/>
          <w:numId w:val="83"/>
        </w:numPr>
        <w:tabs>
          <w:tab w:val="clear" w:pos="360"/>
          <w:tab w:val="num" w:pos="0"/>
        </w:tabs>
        <w:spacing w:line="276" w:lineRule="auto"/>
        <w:ind w:left="0" w:firstLine="0"/>
        <w:jc w:val="both"/>
        <w:rPr>
          <w:rFonts w:ascii="Garamond" w:hAnsi="Garamond"/>
          <w:sz w:val="20"/>
          <w:szCs w:val="20"/>
        </w:rPr>
      </w:pPr>
      <w:r w:rsidRPr="009E3496">
        <w:rPr>
          <w:rFonts w:ascii="Garamond" w:hAnsi="Garamond" w:cs="Garamond"/>
          <w:sz w:val="20"/>
          <w:szCs w:val="20"/>
        </w:rPr>
        <w:t xml:space="preserve">Termin związania ofertą wynosi </w:t>
      </w:r>
      <w:r w:rsidR="006372E3" w:rsidRPr="009E3496">
        <w:rPr>
          <w:rFonts w:ascii="Garamond" w:hAnsi="Garamond" w:cs="Garamond"/>
          <w:sz w:val="20"/>
          <w:szCs w:val="20"/>
        </w:rPr>
        <w:t>6</w:t>
      </w:r>
      <w:r w:rsidRPr="009E3496">
        <w:rPr>
          <w:rFonts w:ascii="Garamond" w:hAnsi="Garamond" w:cs="Garamond"/>
          <w:sz w:val="20"/>
          <w:szCs w:val="20"/>
        </w:rPr>
        <w:t xml:space="preserve">0 dni. Bieg terminu związania ofertą rozpoczyna się wraz z upływem terminu składania ofert i kończy się </w:t>
      </w:r>
      <w:r w:rsidR="00B66B71" w:rsidRPr="009E3496">
        <w:rPr>
          <w:rFonts w:ascii="Garamond" w:hAnsi="Garamond" w:cs="Garamond"/>
          <w:b/>
          <w:bCs/>
          <w:sz w:val="20"/>
          <w:szCs w:val="20"/>
        </w:rPr>
        <w:t>1</w:t>
      </w:r>
      <w:r w:rsidR="00FC20D9" w:rsidRPr="009E3496">
        <w:rPr>
          <w:rFonts w:ascii="Garamond" w:hAnsi="Garamond" w:cs="Garamond"/>
          <w:b/>
          <w:bCs/>
          <w:sz w:val="20"/>
          <w:szCs w:val="20"/>
        </w:rPr>
        <w:t>1</w:t>
      </w:r>
      <w:r w:rsidR="00614E75" w:rsidRPr="009E3496">
        <w:rPr>
          <w:rFonts w:ascii="Garamond" w:hAnsi="Garamond" w:cs="Garamond"/>
          <w:b/>
          <w:bCs/>
          <w:sz w:val="20"/>
          <w:szCs w:val="20"/>
        </w:rPr>
        <w:t>.</w:t>
      </w:r>
      <w:r w:rsidR="00B66B71" w:rsidRPr="009E3496">
        <w:rPr>
          <w:rFonts w:ascii="Garamond" w:hAnsi="Garamond" w:cs="Garamond"/>
          <w:b/>
          <w:bCs/>
          <w:sz w:val="20"/>
          <w:szCs w:val="20"/>
        </w:rPr>
        <w:t>01</w:t>
      </w:r>
      <w:r w:rsidR="00614E75" w:rsidRPr="009E3496">
        <w:rPr>
          <w:rFonts w:ascii="Garamond" w:hAnsi="Garamond" w:cs="Garamond"/>
          <w:b/>
          <w:bCs/>
          <w:sz w:val="20"/>
          <w:szCs w:val="20"/>
        </w:rPr>
        <w:t>.202</w:t>
      </w:r>
      <w:r w:rsidR="00B66B71" w:rsidRPr="009E3496">
        <w:rPr>
          <w:rFonts w:ascii="Garamond" w:hAnsi="Garamond" w:cs="Garamond"/>
          <w:b/>
          <w:bCs/>
          <w:sz w:val="20"/>
          <w:szCs w:val="20"/>
        </w:rPr>
        <w:t>6</w:t>
      </w:r>
      <w:r w:rsidRPr="009E3496">
        <w:rPr>
          <w:rFonts w:ascii="Garamond" w:hAnsi="Garamond" w:cs="Garamond"/>
          <w:b/>
          <w:bCs/>
          <w:sz w:val="20"/>
          <w:szCs w:val="20"/>
        </w:rPr>
        <w:t xml:space="preserve"> roku.</w:t>
      </w:r>
      <w:r w:rsidRPr="009E3496">
        <w:rPr>
          <w:rFonts w:ascii="Garamond" w:hAnsi="Garamond" w:cs="Garamond"/>
          <w:sz w:val="20"/>
          <w:szCs w:val="20"/>
        </w:rPr>
        <w:t xml:space="preserve"> </w:t>
      </w:r>
    </w:p>
    <w:p w14:paraId="01704D66" w14:textId="77777777" w:rsidR="009046AB" w:rsidRPr="009E3496" w:rsidRDefault="009046AB" w:rsidP="00E212EA">
      <w:pPr>
        <w:pStyle w:val="Standard"/>
        <w:numPr>
          <w:ilvl w:val="1"/>
          <w:numId w:val="83"/>
        </w:numPr>
        <w:tabs>
          <w:tab w:val="clear" w:pos="360"/>
          <w:tab w:val="num" w:pos="0"/>
        </w:tabs>
        <w:spacing w:line="276" w:lineRule="auto"/>
        <w:ind w:left="0" w:firstLine="0"/>
        <w:jc w:val="both"/>
        <w:rPr>
          <w:rFonts w:ascii="Garamond" w:hAnsi="Garamond"/>
          <w:sz w:val="20"/>
          <w:szCs w:val="20"/>
        </w:rPr>
      </w:pPr>
      <w:r w:rsidRPr="009E3496">
        <w:rPr>
          <w:rFonts w:ascii="Garamond" w:hAnsi="Garamond" w:cs="Arial"/>
          <w:sz w:val="20"/>
          <w:szCs w:val="20"/>
        </w:rPr>
        <w:t>W</w:t>
      </w:r>
      <w:r w:rsidR="00C1382B" w:rsidRPr="009E3496">
        <w:rPr>
          <w:rFonts w:ascii="Garamond" w:hAnsi="Garamond" w:cs="Arial"/>
          <w:sz w:val="20"/>
          <w:szCs w:val="20"/>
        </w:rPr>
        <w:t xml:space="preserve"> </w:t>
      </w:r>
      <w:r w:rsidRPr="009E3496">
        <w:rPr>
          <w:rFonts w:ascii="Garamond" w:hAnsi="Garamond" w:cs="Arial"/>
          <w:sz w:val="20"/>
          <w:szCs w:val="20"/>
        </w:rPr>
        <w:t>przypadku gdy wybór najkorzystniejszej oferty nie nastąpi przed upływem terminu związania ofertą,  o którym mowa w pkt 27.1 zamawiający przed upływem terminu związania ofertą, zwraca się jednokrotnie do wykonawców o wyrażenie zgody na przedłużenie tego terminu o wskazywany przez niego okres, nie dłuższy niż 60 dni.</w:t>
      </w:r>
    </w:p>
    <w:p w14:paraId="4C55F23C" w14:textId="77777777" w:rsidR="009046AB" w:rsidRPr="009E3496" w:rsidRDefault="009046AB" w:rsidP="00E212EA">
      <w:pPr>
        <w:pStyle w:val="Standard"/>
        <w:numPr>
          <w:ilvl w:val="1"/>
          <w:numId w:val="83"/>
        </w:numPr>
        <w:tabs>
          <w:tab w:val="clear" w:pos="360"/>
          <w:tab w:val="num" w:pos="0"/>
        </w:tabs>
        <w:spacing w:line="276" w:lineRule="auto"/>
        <w:ind w:left="0" w:firstLine="0"/>
        <w:jc w:val="both"/>
        <w:rPr>
          <w:rFonts w:ascii="Garamond" w:hAnsi="Garamond"/>
          <w:sz w:val="20"/>
          <w:szCs w:val="20"/>
        </w:rPr>
      </w:pPr>
      <w:r w:rsidRPr="009E3496">
        <w:rPr>
          <w:rFonts w:ascii="Garamond" w:hAnsi="Garamond" w:cs="Arial"/>
          <w:sz w:val="20"/>
          <w:szCs w:val="20"/>
        </w:rPr>
        <w:t>Przedłużenie terminu związania ofertą, o którym mowa w pkt 27. 1, wymaga złożenia przez wykonawcę pisemnego oświadczenia o wyrażeniu zgody na przedłużenie terminu związania ofertą.</w:t>
      </w:r>
    </w:p>
    <w:p w14:paraId="183AB9C6" w14:textId="77777777" w:rsidR="009046AB" w:rsidRPr="009E3496" w:rsidRDefault="009046AB" w:rsidP="00E212EA">
      <w:pPr>
        <w:pStyle w:val="Standard"/>
        <w:numPr>
          <w:ilvl w:val="1"/>
          <w:numId w:val="83"/>
        </w:numPr>
        <w:tabs>
          <w:tab w:val="clear" w:pos="360"/>
          <w:tab w:val="num" w:pos="0"/>
        </w:tabs>
        <w:spacing w:line="276" w:lineRule="auto"/>
        <w:ind w:left="0" w:firstLine="0"/>
        <w:jc w:val="both"/>
        <w:rPr>
          <w:rFonts w:ascii="Garamond" w:hAnsi="Garamond"/>
          <w:sz w:val="20"/>
          <w:szCs w:val="20"/>
        </w:rPr>
      </w:pPr>
      <w:r w:rsidRPr="009E3496">
        <w:rPr>
          <w:rFonts w:ascii="Garamond" w:hAnsi="Garamond" w:cs="Arial"/>
          <w:sz w:val="20"/>
          <w:szCs w:val="20"/>
        </w:rPr>
        <w:t>W</w:t>
      </w:r>
      <w:r w:rsidR="00C1382B" w:rsidRPr="009E3496">
        <w:rPr>
          <w:rFonts w:ascii="Garamond" w:hAnsi="Garamond" w:cs="Arial"/>
          <w:sz w:val="20"/>
          <w:szCs w:val="20"/>
        </w:rPr>
        <w:t xml:space="preserve"> </w:t>
      </w:r>
      <w:r w:rsidRPr="009E3496">
        <w:rPr>
          <w:rFonts w:ascii="Garamond" w:hAnsi="Garamond" w:cs="Arial"/>
          <w:sz w:val="20"/>
          <w:szCs w:val="20"/>
        </w:rPr>
        <w:t>przypadku gdy zamawiający żąda wniesienia wadium, przedłużenie terminu związania ofertą, o którym mowa w pkt 27.1, następuje wraz z przedłużeniem okresu ważności wadium albo, jeżeli nie jest to możliwe, z wniesieniem nowego wadium na przedłużony okres związania ofertą.</w:t>
      </w:r>
    </w:p>
    <w:p w14:paraId="1FF594EF" w14:textId="77777777" w:rsidR="009046AB" w:rsidRPr="009E3496" w:rsidRDefault="009046AB" w:rsidP="00E212EA">
      <w:pPr>
        <w:spacing w:line="276" w:lineRule="auto"/>
        <w:jc w:val="both"/>
        <w:rPr>
          <w:rFonts w:ascii="Garamond" w:hAnsi="Garamond"/>
          <w:sz w:val="20"/>
          <w:szCs w:val="20"/>
        </w:rPr>
      </w:pPr>
      <w:r w:rsidRPr="009E3496">
        <w:rPr>
          <w:rFonts w:ascii="Garamond" w:hAnsi="Garamond" w:cs="Garamond"/>
          <w:b/>
          <w:bCs/>
          <w:sz w:val="20"/>
          <w:szCs w:val="20"/>
        </w:rPr>
        <w:t>27.</w:t>
      </w:r>
      <w:r w:rsidRPr="009E3496">
        <w:rPr>
          <w:rFonts w:ascii="Garamond" w:hAnsi="Garamond" w:cs="Garamond"/>
          <w:b/>
          <w:bCs/>
          <w:sz w:val="20"/>
          <w:szCs w:val="20"/>
        </w:rPr>
        <w:tab/>
        <w:t>UDZIELANIE  WYJAŚNIEŃ  ORAZ  DOKONYWANIE  MODYFIKACJI DOTYCZĄCYCH SPECYFIKACJI ISTSTOTNYCH WARUNKÓW ZAMÓWIENIA</w:t>
      </w:r>
    </w:p>
    <w:p w14:paraId="2B5F4A8D" w14:textId="77777777" w:rsidR="009046AB" w:rsidRPr="009E3496" w:rsidRDefault="009046AB" w:rsidP="00E212EA">
      <w:pPr>
        <w:numPr>
          <w:ilvl w:val="0"/>
          <w:numId w:val="84"/>
        </w:numPr>
        <w:spacing w:line="276" w:lineRule="auto"/>
        <w:jc w:val="both"/>
        <w:rPr>
          <w:rFonts w:ascii="Garamond" w:hAnsi="Garamond"/>
          <w:vanish/>
          <w:sz w:val="20"/>
          <w:szCs w:val="20"/>
        </w:rPr>
      </w:pPr>
    </w:p>
    <w:p w14:paraId="01BBBFC5" w14:textId="77777777" w:rsidR="009046AB" w:rsidRPr="009E3496" w:rsidRDefault="009046AB" w:rsidP="00E212EA">
      <w:pPr>
        <w:numPr>
          <w:ilvl w:val="0"/>
          <w:numId w:val="84"/>
        </w:numPr>
        <w:spacing w:line="276" w:lineRule="auto"/>
        <w:jc w:val="both"/>
        <w:rPr>
          <w:rFonts w:ascii="Garamond" w:hAnsi="Garamond"/>
          <w:vanish/>
          <w:sz w:val="20"/>
          <w:szCs w:val="20"/>
        </w:rPr>
      </w:pPr>
    </w:p>
    <w:p w14:paraId="1AB8930E" w14:textId="77777777" w:rsidR="009046AB" w:rsidRPr="009E3496" w:rsidRDefault="009046AB" w:rsidP="00E212EA">
      <w:pPr>
        <w:numPr>
          <w:ilvl w:val="1"/>
          <w:numId w:val="84"/>
        </w:numPr>
        <w:spacing w:line="276" w:lineRule="auto"/>
        <w:jc w:val="both"/>
        <w:rPr>
          <w:rFonts w:ascii="Garamond" w:hAnsi="Garamond"/>
          <w:sz w:val="20"/>
          <w:szCs w:val="20"/>
        </w:rPr>
      </w:pPr>
      <w:r w:rsidRPr="009E3496">
        <w:rPr>
          <w:rFonts w:ascii="Garamond" w:hAnsi="Garamond"/>
          <w:sz w:val="20"/>
          <w:szCs w:val="20"/>
        </w:rPr>
        <w:t>Wykonawca może zwrócić się do Zamawiającego o wyjaśnienie treści SWZ.</w:t>
      </w:r>
    </w:p>
    <w:p w14:paraId="35EE3331" w14:textId="77777777" w:rsidR="009046AB" w:rsidRPr="009E3496"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9E3496">
        <w:rPr>
          <w:rFonts w:ascii="Garamond" w:hAnsi="Garamond"/>
          <w:sz w:val="20"/>
          <w:szCs w:val="20"/>
        </w:rPr>
        <w:t xml:space="preserve">Zamawiający udzieli wyjaśnień </w:t>
      </w:r>
      <w:r w:rsidRPr="009E3496">
        <w:rPr>
          <w:rFonts w:ascii="Garamond" w:hAnsi="Garamond" w:cs="Arial"/>
          <w:sz w:val="20"/>
          <w:szCs w:val="20"/>
        </w:rPr>
        <w:t>niezwłocznie, jednak nie później niż na 6 dni przed upływem terminu składania ofert albo nie później niż na 4 dni przed upływem terminu składania ofert w przypadku, o</w:t>
      </w:r>
      <w:r w:rsidR="00C1382B" w:rsidRPr="009E3496">
        <w:rPr>
          <w:rFonts w:ascii="Garamond" w:hAnsi="Garamond" w:cs="Arial"/>
          <w:sz w:val="20"/>
          <w:szCs w:val="20"/>
        </w:rPr>
        <w:t xml:space="preserve"> </w:t>
      </w:r>
      <w:r w:rsidRPr="009E3496">
        <w:rPr>
          <w:rFonts w:ascii="Garamond" w:hAnsi="Garamond" w:cs="Arial"/>
          <w:sz w:val="20"/>
          <w:szCs w:val="20"/>
        </w:rPr>
        <w:t xml:space="preserve">którym mowa wart.138ust.2pkt2 </w:t>
      </w:r>
      <w:proofErr w:type="spellStart"/>
      <w:r w:rsidRPr="009E3496">
        <w:rPr>
          <w:rFonts w:ascii="Garamond" w:hAnsi="Garamond" w:cs="Arial"/>
          <w:sz w:val="20"/>
          <w:szCs w:val="20"/>
        </w:rPr>
        <w:t>Pzp</w:t>
      </w:r>
      <w:proofErr w:type="spellEnd"/>
      <w:r w:rsidRPr="009E3496">
        <w:rPr>
          <w:rFonts w:ascii="Garamond" w:hAnsi="Garamond" w:cs="Arial"/>
          <w:sz w:val="20"/>
          <w:szCs w:val="20"/>
        </w:rPr>
        <w:t>, pod warunkiem że wniosek o wyjaśnienie treści SWZ wpłynął do zamawiającego nie później niż na odpowiednio 14 albo 7dni przed upływem terminu składania ofert.</w:t>
      </w:r>
    </w:p>
    <w:p w14:paraId="0E2EA4A3" w14:textId="77777777" w:rsidR="009046AB" w:rsidRPr="009E3496"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9E3496">
        <w:rPr>
          <w:rFonts w:ascii="Garamond" w:hAnsi="Garamond"/>
          <w:sz w:val="20"/>
          <w:szCs w:val="20"/>
        </w:rPr>
        <w:t>W przypadku gdy wniosek o wyjaśnienie treści SWZ nie wpłynął w</w:t>
      </w:r>
      <w:r w:rsidR="00C1382B" w:rsidRPr="009E3496">
        <w:rPr>
          <w:rFonts w:ascii="Garamond" w:hAnsi="Garamond"/>
          <w:sz w:val="20"/>
          <w:szCs w:val="20"/>
        </w:rPr>
        <w:t xml:space="preserve"> </w:t>
      </w:r>
      <w:r w:rsidRPr="009E3496">
        <w:rPr>
          <w:rFonts w:ascii="Garamond" w:hAnsi="Garamond"/>
          <w:sz w:val="20"/>
          <w:szCs w:val="20"/>
        </w:rPr>
        <w:t>terminie, o</w:t>
      </w:r>
      <w:r w:rsidR="00C1382B" w:rsidRPr="009E3496">
        <w:rPr>
          <w:rFonts w:ascii="Garamond" w:hAnsi="Garamond"/>
          <w:sz w:val="20"/>
          <w:szCs w:val="20"/>
        </w:rPr>
        <w:t xml:space="preserve"> </w:t>
      </w:r>
      <w:r w:rsidRPr="009E3496">
        <w:rPr>
          <w:rFonts w:ascii="Garamond" w:hAnsi="Garamond"/>
          <w:sz w:val="20"/>
          <w:szCs w:val="20"/>
        </w:rPr>
        <w:t>którym mowa w pkt 28.2, zamawiający nie ma obowiązku udzielania wyjaśnień SWZ oraz obowiązku przedłużenia terminu składania ofert.</w:t>
      </w:r>
    </w:p>
    <w:p w14:paraId="2E6EBFC8" w14:textId="77777777" w:rsidR="00E50E55" w:rsidRPr="009E3496"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9E3496">
        <w:rPr>
          <w:rFonts w:ascii="Garamond" w:hAnsi="Garamond"/>
          <w:sz w:val="20"/>
          <w:szCs w:val="20"/>
        </w:rPr>
        <w:t xml:space="preserve">Zamawiający prześle treść wyjaśnień wszystkim Wykonawcom, którym przekazano SWZ, a także umieści je na stronie internetowej: </w:t>
      </w:r>
      <w:r w:rsidRPr="009E3496">
        <w:rPr>
          <w:rFonts w:ascii="Garamond" w:hAnsi="Garamond" w:cs="Garamond"/>
          <w:sz w:val="20"/>
          <w:szCs w:val="20"/>
        </w:rPr>
        <w:t xml:space="preserve"> </w:t>
      </w:r>
      <w:hyperlink r:id="rId16" w:history="1">
        <w:r w:rsidR="00125459" w:rsidRPr="009E3496">
          <w:rPr>
            <w:rStyle w:val="Hipercze"/>
            <w:rFonts w:ascii="Garamond" w:hAnsi="Garamond"/>
            <w:color w:val="auto"/>
            <w:sz w:val="20"/>
            <w:szCs w:val="20"/>
          </w:rPr>
          <w:t>https://ezamowienia.gov.pl/</w:t>
        </w:r>
      </w:hyperlink>
      <w:r w:rsidR="00125459" w:rsidRPr="009E3496">
        <w:rPr>
          <w:rFonts w:ascii="Garamond" w:hAnsi="Garamond"/>
          <w:sz w:val="20"/>
          <w:szCs w:val="20"/>
        </w:rPr>
        <w:t xml:space="preserve"> </w:t>
      </w:r>
      <w:r w:rsidRPr="009E3496">
        <w:rPr>
          <w:rFonts w:ascii="Garamond" w:hAnsi="Garamond" w:cs="Garamond"/>
          <w:sz w:val="20"/>
          <w:szCs w:val="20"/>
        </w:rPr>
        <w:t xml:space="preserve">oraz na stronie </w:t>
      </w:r>
      <w:r w:rsidR="00E50E55" w:rsidRPr="009E3496">
        <w:rPr>
          <w:rFonts w:ascii="Garamond" w:hAnsi="Garamond" w:cs="Garamond"/>
          <w:sz w:val="20"/>
          <w:szCs w:val="20"/>
        </w:rPr>
        <w:t>https://5wszk.com.pl/zamowienia</w:t>
      </w:r>
    </w:p>
    <w:p w14:paraId="69C028D5" w14:textId="77777777" w:rsidR="009046AB" w:rsidRPr="009E3496"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9E3496">
        <w:rPr>
          <w:rFonts w:ascii="Garamond" w:hAnsi="Garamond"/>
          <w:sz w:val="20"/>
          <w:szCs w:val="20"/>
        </w:rPr>
        <w:t>Zamawiający nie organizuje spotkania z Wykonawcami w celu udzielania odpowiedzi na ewentualne pytania.</w:t>
      </w:r>
    </w:p>
    <w:p w14:paraId="0BEB50AB" w14:textId="77777777" w:rsidR="009046AB" w:rsidRPr="009E3496"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9E3496">
        <w:rPr>
          <w:rFonts w:ascii="Garamond" w:hAnsi="Garamond"/>
          <w:sz w:val="20"/>
          <w:szCs w:val="20"/>
        </w:rPr>
        <w:t>Zmiana treści SWZ: W szczególnie uzasadnionych przypadkach, przed upływem terminu składania ofert,  Zamawiający może zmienić treść dokumentów składających się na SWZ.</w:t>
      </w:r>
    </w:p>
    <w:p w14:paraId="5D826911" w14:textId="77777777" w:rsidR="00E50E55" w:rsidRPr="009E3496"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9E3496">
        <w:rPr>
          <w:rFonts w:ascii="Garamond" w:hAnsi="Garamond"/>
          <w:sz w:val="20"/>
          <w:szCs w:val="20"/>
        </w:rPr>
        <w:t xml:space="preserve">O każdej zmianie Zamawiający zawiadomi wszystkich Wykonawców, którym przekazano SWZ oraz umieści treść zmiany na </w:t>
      </w:r>
      <w:hyperlink r:id="rId17" w:history="1">
        <w:r w:rsidR="00125459" w:rsidRPr="009E3496">
          <w:rPr>
            <w:rStyle w:val="Hipercze"/>
            <w:rFonts w:ascii="Garamond" w:hAnsi="Garamond"/>
            <w:color w:val="auto"/>
            <w:sz w:val="20"/>
            <w:szCs w:val="20"/>
          </w:rPr>
          <w:t>https://ezamowienia.gov.pl/</w:t>
        </w:r>
      </w:hyperlink>
      <w:r w:rsidR="00125459" w:rsidRPr="009E3496">
        <w:rPr>
          <w:rFonts w:ascii="Garamond" w:hAnsi="Garamond"/>
          <w:sz w:val="20"/>
          <w:szCs w:val="20"/>
        </w:rPr>
        <w:t xml:space="preserve"> </w:t>
      </w:r>
      <w:r w:rsidRPr="009E3496">
        <w:rPr>
          <w:rFonts w:ascii="Garamond" w:hAnsi="Garamond"/>
          <w:sz w:val="20"/>
          <w:szCs w:val="20"/>
        </w:rPr>
        <w:t xml:space="preserve">oraz stronie internetowej: </w:t>
      </w:r>
      <w:r w:rsidR="00E50E55" w:rsidRPr="009E3496">
        <w:rPr>
          <w:rFonts w:ascii="Garamond" w:hAnsi="Garamond" w:cs="Garamond"/>
          <w:sz w:val="20"/>
          <w:szCs w:val="20"/>
        </w:rPr>
        <w:t>https://5wszk.com.pl/zamowienia</w:t>
      </w:r>
    </w:p>
    <w:p w14:paraId="6F058CCF" w14:textId="77777777" w:rsidR="009046AB" w:rsidRPr="009E3496"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9E3496">
        <w:rPr>
          <w:rFonts w:ascii="Garamond" w:hAnsi="Garamond"/>
          <w:sz w:val="20"/>
          <w:szCs w:val="20"/>
        </w:rPr>
        <w:t>Zamawiający przedłuży termin składania ofert, jeżeli w wyniku zmiany treści SWZ niezbędny jest dodatkowy czas na wprowadzenie zmian w ofertach.</w:t>
      </w:r>
    </w:p>
    <w:p w14:paraId="42F7E705" w14:textId="77777777" w:rsidR="009046AB" w:rsidRPr="009E3496" w:rsidRDefault="009046AB" w:rsidP="00E212EA">
      <w:pPr>
        <w:widowControl w:val="0"/>
        <w:tabs>
          <w:tab w:val="left" w:pos="0"/>
        </w:tabs>
        <w:suppressAutoHyphens w:val="0"/>
        <w:autoSpaceDN/>
        <w:spacing w:line="276" w:lineRule="auto"/>
        <w:jc w:val="both"/>
        <w:textAlignment w:val="auto"/>
        <w:rPr>
          <w:rFonts w:ascii="Garamond" w:hAnsi="Garamond" w:cs="Calibri Light"/>
          <w:sz w:val="20"/>
          <w:szCs w:val="20"/>
        </w:rPr>
      </w:pPr>
      <w:r w:rsidRPr="009E3496">
        <w:rPr>
          <w:rFonts w:ascii="Garamond" w:hAnsi="Garamond" w:cs="Garamond"/>
          <w:b/>
          <w:bCs/>
          <w:sz w:val="20"/>
          <w:szCs w:val="20"/>
        </w:rPr>
        <w:t>28.</w:t>
      </w:r>
      <w:r w:rsidRPr="009E3496">
        <w:rPr>
          <w:rFonts w:ascii="Garamond" w:hAnsi="Garamond" w:cs="Garamond"/>
          <w:b/>
          <w:bCs/>
          <w:sz w:val="20"/>
          <w:szCs w:val="20"/>
        </w:rPr>
        <w:tab/>
        <w:t>OPIS SPOSOBU OBLICZENIA CENY</w:t>
      </w:r>
    </w:p>
    <w:p w14:paraId="3B66948A" w14:textId="77777777" w:rsidR="009046AB" w:rsidRPr="009E3496" w:rsidRDefault="009046AB" w:rsidP="00E212EA">
      <w:pPr>
        <w:widowControl w:val="0"/>
        <w:numPr>
          <w:ilvl w:val="0"/>
          <w:numId w:val="85"/>
        </w:numPr>
        <w:tabs>
          <w:tab w:val="left" w:pos="0"/>
        </w:tabs>
        <w:suppressAutoHyphens w:val="0"/>
        <w:autoSpaceDN/>
        <w:spacing w:line="276" w:lineRule="auto"/>
        <w:jc w:val="both"/>
        <w:textAlignment w:val="auto"/>
        <w:rPr>
          <w:rFonts w:ascii="Garamond" w:hAnsi="Garamond" w:cs="Calibri"/>
          <w:vanish/>
          <w:sz w:val="20"/>
          <w:szCs w:val="20"/>
        </w:rPr>
      </w:pPr>
    </w:p>
    <w:p w14:paraId="695D5749" w14:textId="77777777" w:rsidR="009046AB" w:rsidRPr="009E3496" w:rsidRDefault="009046AB" w:rsidP="00E212EA">
      <w:pPr>
        <w:widowControl w:val="0"/>
        <w:numPr>
          <w:ilvl w:val="0"/>
          <w:numId w:val="85"/>
        </w:numPr>
        <w:tabs>
          <w:tab w:val="left" w:pos="0"/>
        </w:tabs>
        <w:suppressAutoHyphens w:val="0"/>
        <w:autoSpaceDN/>
        <w:spacing w:line="276" w:lineRule="auto"/>
        <w:jc w:val="both"/>
        <w:textAlignment w:val="auto"/>
        <w:rPr>
          <w:rFonts w:ascii="Garamond" w:hAnsi="Garamond" w:cs="Calibri"/>
          <w:vanish/>
          <w:sz w:val="20"/>
          <w:szCs w:val="20"/>
        </w:rPr>
      </w:pPr>
    </w:p>
    <w:p w14:paraId="3CEA6D9A" w14:textId="77777777" w:rsidR="009046AB" w:rsidRPr="009E3496" w:rsidRDefault="009046AB" w:rsidP="00E212EA">
      <w:pPr>
        <w:widowControl w:val="0"/>
        <w:numPr>
          <w:ilvl w:val="1"/>
          <w:numId w:val="85"/>
        </w:numPr>
        <w:tabs>
          <w:tab w:val="num" w:pos="0"/>
        </w:tabs>
        <w:suppressAutoHyphens w:val="0"/>
        <w:autoSpaceDN/>
        <w:spacing w:line="276" w:lineRule="auto"/>
        <w:ind w:left="0" w:firstLine="0"/>
        <w:jc w:val="both"/>
        <w:textAlignment w:val="auto"/>
        <w:rPr>
          <w:rFonts w:ascii="Garamond" w:hAnsi="Garamond" w:cs="Calibri"/>
          <w:sz w:val="20"/>
          <w:szCs w:val="20"/>
        </w:rPr>
      </w:pPr>
      <w:r w:rsidRPr="009E3496">
        <w:rPr>
          <w:rFonts w:ascii="Garamond" w:hAnsi="Garamond" w:cs="Calibri"/>
          <w:sz w:val="20"/>
          <w:szCs w:val="20"/>
        </w:rPr>
        <w:t>Wykonawca określi cenę realizacji zamówienia podając w formularzu ofertowym kwotę cyfrowo i słownie dla całości zamówienia lub odrębnie dla każdego pakietu, w którym Wykonawca składa ofertę.</w:t>
      </w:r>
    </w:p>
    <w:p w14:paraId="087B7DDF" w14:textId="77777777" w:rsidR="009046AB" w:rsidRPr="009E3496"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9E3496">
        <w:rPr>
          <w:rFonts w:ascii="Garamond" w:hAnsi="Garamond" w:cs="Calibri"/>
          <w:sz w:val="20"/>
          <w:szCs w:val="20"/>
        </w:rPr>
        <w:t xml:space="preserve">Cena zamówienia/pakietu zostanie obliczona z wykorzystaniem formularza zestawienia asortymentowo-ilościowego stanowiącego załącznik nr </w:t>
      </w:r>
      <w:r w:rsidR="00F9081C" w:rsidRPr="009E3496">
        <w:rPr>
          <w:rFonts w:ascii="Garamond" w:hAnsi="Garamond" w:cs="Calibri"/>
          <w:sz w:val="20"/>
          <w:szCs w:val="20"/>
        </w:rPr>
        <w:t>2</w:t>
      </w:r>
      <w:r w:rsidRPr="009E3496">
        <w:rPr>
          <w:rFonts w:ascii="Garamond" w:hAnsi="Garamond" w:cs="Calibri"/>
          <w:sz w:val="20"/>
          <w:szCs w:val="20"/>
        </w:rPr>
        <w:t xml:space="preserve"> do SWZ.</w:t>
      </w:r>
    </w:p>
    <w:p w14:paraId="04988E16" w14:textId="77777777" w:rsidR="009046AB" w:rsidRPr="009E3496"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9E3496">
        <w:rPr>
          <w:rFonts w:ascii="Garamond" w:hAnsi="Garamond" w:cs="Calibri"/>
          <w:sz w:val="20"/>
          <w:szCs w:val="20"/>
        </w:rPr>
        <w:t>Wykazywane kwoty zaokrągla się do pełnych groszy, przy czym końcówki poniżej 0,5 grosza pomija się, a końcówki 0,5 grosza i wyższe zaokrągla się do 1 grosza.</w:t>
      </w:r>
    </w:p>
    <w:p w14:paraId="6B8F8CB3" w14:textId="77777777" w:rsidR="009046AB" w:rsidRPr="009E3496"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9E3496">
        <w:rPr>
          <w:rFonts w:ascii="Garamond" w:hAnsi="Garamond" w:cs="Calibri"/>
          <w:sz w:val="20"/>
          <w:szCs w:val="20"/>
        </w:rPr>
        <w:t>Wszystkie wartości pieniężne wyrażone w złotych podane są z dokładnością do dwóch miejsc po przecinku.</w:t>
      </w:r>
    </w:p>
    <w:p w14:paraId="7D159D65" w14:textId="77777777" w:rsidR="009046AB" w:rsidRPr="009E3496"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9E3496">
        <w:rPr>
          <w:rFonts w:ascii="Garamond" w:hAnsi="Garamond" w:cs="Calibri"/>
          <w:sz w:val="20"/>
          <w:szCs w:val="20"/>
        </w:rPr>
        <w:t>Rozliczenia  pomiędzy  Zamawiającym  a Wykonawcą  będą  prowadzone  w  walucie  PLN.  Nie przewiduje się rozliczeń w walutach obcych.</w:t>
      </w:r>
    </w:p>
    <w:p w14:paraId="41441AF6" w14:textId="77777777" w:rsidR="009046AB" w:rsidRPr="009E3496"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9E3496">
        <w:rPr>
          <w:rFonts w:ascii="Garamond" w:hAnsi="Garamond" w:cs="Calibri"/>
          <w:sz w:val="20"/>
          <w:szCs w:val="20"/>
        </w:rPr>
        <w:t>Cena musi być wyrażona w złotych polskich.</w:t>
      </w:r>
    </w:p>
    <w:p w14:paraId="6CCB1F2A" w14:textId="77777777" w:rsidR="009046AB" w:rsidRPr="009E3496"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9E3496">
        <w:rPr>
          <w:rFonts w:ascii="Garamond" w:hAnsi="Garamond" w:cs="Calibri"/>
          <w:sz w:val="20"/>
          <w:szCs w:val="20"/>
        </w:rPr>
        <w:t>Cena ofertowa brutto musi uwzględniać wszystkie koszty związane z realizacją przedmiotu zamówienia zgodnie z opisem przedmiotu zamówienia.</w:t>
      </w:r>
    </w:p>
    <w:p w14:paraId="47777941" w14:textId="77777777" w:rsidR="009046AB" w:rsidRPr="009E3496"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9E3496">
        <w:rPr>
          <w:rFonts w:ascii="Garamond" w:hAnsi="Garamond" w:cs="Calibri"/>
          <w:sz w:val="20"/>
          <w:szCs w:val="20"/>
        </w:rPr>
        <w:t>Cena oferty i składniki cenotwórcze podane przez Wykonawcę będą stałe przez okres realizacji Umowy i nie będą mogły podlegać zmianie (z zastrzeżeniem postanowień zawartych we Wzorze Umowy).</w:t>
      </w:r>
    </w:p>
    <w:p w14:paraId="4D739B23" w14:textId="77777777" w:rsidR="009046AB" w:rsidRPr="009E3496"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9E3496">
        <w:rPr>
          <w:rFonts w:ascii="Garamond" w:hAnsi="Garamond" w:cs="Calibri"/>
          <w:sz w:val="20"/>
          <w:szCs w:val="20"/>
        </w:rPr>
        <w:t>Wszystkie czynności związane z obliczeniem wynagrodzenia i mające wpływ na jego wysokość Wykonawca powinien wykonać z należytą starannością.</w:t>
      </w:r>
    </w:p>
    <w:p w14:paraId="67137676" w14:textId="77777777" w:rsidR="009046AB" w:rsidRPr="009E3496"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9E3496">
        <w:rPr>
          <w:rFonts w:ascii="Garamond" w:hAnsi="Garamond" w:cs="Calibri"/>
          <w:sz w:val="20"/>
          <w:szCs w:val="20"/>
        </w:rPr>
        <w:t>Prawidłowe ustalenie podatku VAT należy do obowiązków wykonawcy, zgodnie z przepisami ustawy o podatku od towarów i usług oraz podatku akcyzowym.</w:t>
      </w:r>
    </w:p>
    <w:p w14:paraId="70B48A85" w14:textId="77777777" w:rsidR="009046AB" w:rsidRPr="009E3496"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9E3496">
        <w:rPr>
          <w:rFonts w:ascii="Garamond" w:hAnsi="Garamond" w:cs="Calibri"/>
          <w:sz w:val="20"/>
          <w:szCs w:val="20"/>
        </w:rPr>
        <w:t>Wynagrodzenie należy obliczyć w taki sposób, by obejmowało wszelkie koszty jakie poniesie Wykonawca w celu należytego wykonania przedmiotu zamówienia, w tym także wszelkie koszty nie wynikające bezpośrednio z opisu przedmiotu zamówienia i wzoru umowy, ale możliwe do przewidzenia przez Wykonawcę przed złożeniem oferty.</w:t>
      </w:r>
    </w:p>
    <w:p w14:paraId="5933019B" w14:textId="77777777" w:rsidR="009046AB" w:rsidRPr="009E3496"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9E3496">
        <w:rPr>
          <w:rFonts w:ascii="Garamond" w:hAnsi="Garamond" w:cs="Calibri"/>
          <w:sz w:val="20"/>
          <w:szCs w:val="20"/>
        </w:rPr>
        <w:t>Przy ustaleniu ceny oferty należy uwzględnić ryzyko wykonawcy z tytułu oszacowania wszelkich kosztów związanych z realizacją przedmiotu zamówienia. Niedoszacowanie, pominięcie oraz brak rozpoznania zakresu przedmiotu zamówienia nie może być podstawą do zmiany wynagrodzenia wykonawcy</w:t>
      </w:r>
    </w:p>
    <w:p w14:paraId="14D189BA" w14:textId="77777777" w:rsidR="009046AB" w:rsidRPr="009E3496"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9E3496">
        <w:rPr>
          <w:rFonts w:ascii="Garamond" w:hAnsi="Garamond" w:cs="Calibri"/>
          <w:sz w:val="20"/>
          <w:szCs w:val="20"/>
        </w:rPr>
        <w:t>Prawidłowe ustalenie podatku VAT należy do obowiązków wykonawcy, zgodnie z przepisami ustawy o podatku od towarów i usług oraz podatku akcyzowym. Zastosowanie przez wykonawcę stawki podatku VAT niezgodnej z obowiązującymi przepisami Zamawiający potraktuje jako błąd w obliczeniu ceny, skutkujący odrzuceniem oferty</w:t>
      </w:r>
    </w:p>
    <w:p w14:paraId="459D660F" w14:textId="77777777" w:rsidR="009046AB" w:rsidRPr="009E3496"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9E3496">
        <w:rPr>
          <w:rFonts w:ascii="Garamond" w:hAnsi="Garamond" w:cs="Calibri"/>
          <w:sz w:val="20"/>
          <w:szCs w:val="20"/>
        </w:rPr>
        <w:t xml:space="preserve">Jeżeli złożono ofertę, której wybór prowadziłby do powstania </w:t>
      </w:r>
      <w:r w:rsidRPr="009E3496">
        <w:rPr>
          <w:rFonts w:ascii="Garamond" w:hAnsi="Garamond" w:cs="Calibri"/>
          <w:b/>
          <w:bCs/>
          <w:sz w:val="20"/>
          <w:szCs w:val="20"/>
        </w:rPr>
        <w:t>u zamawiającego obowiązku podatkowego</w:t>
      </w:r>
      <w:r w:rsidRPr="009E3496">
        <w:rPr>
          <w:rFonts w:ascii="Garamond" w:hAnsi="Garamond" w:cs="Calibri"/>
          <w:sz w:val="20"/>
          <w:szCs w:val="20"/>
        </w:rPr>
        <w:t xml:space="preserve"> zgodnie z przepisami o podatku od towarów i usług, Zamawiający w celu oceny takiej oferty dolicza do przedstawionej w niej ceny podatek od towarów i usług </w:t>
      </w:r>
      <w:r w:rsidR="00B34DEA" w:rsidRPr="009E3496">
        <w:rPr>
          <w:rFonts w:ascii="Garamond" w:hAnsi="Garamond" w:cs="Arial"/>
          <w:sz w:val="20"/>
          <w:szCs w:val="20"/>
        </w:rPr>
        <w:t>(Dz.U. z 2022 r. poz. 931 ze zm.)</w:t>
      </w:r>
      <w:r w:rsidRPr="009E3496">
        <w:rPr>
          <w:rFonts w:ascii="Garamond" w:hAnsi="Garamond" w:cs="Calibri"/>
          <w:sz w:val="20"/>
          <w:szCs w:val="20"/>
        </w:rPr>
        <w:t xml:space="preserve">, który miałby obowiązek </w:t>
      </w:r>
      <w:r w:rsidRPr="009E3496">
        <w:rPr>
          <w:rFonts w:ascii="Garamond" w:hAnsi="Garamond" w:cs="Calibri"/>
          <w:b/>
          <w:bCs/>
          <w:sz w:val="20"/>
          <w:szCs w:val="20"/>
        </w:rPr>
        <w:t>rozliczyć zgodnie z tymi przepisami.</w:t>
      </w:r>
      <w:r w:rsidRPr="009E3496">
        <w:rPr>
          <w:rFonts w:ascii="Garamond" w:hAnsi="Garamond" w:cs="Calibri"/>
          <w:sz w:val="20"/>
          <w:szCs w:val="20"/>
        </w:rPr>
        <w:t xml:space="preserve"> </w:t>
      </w:r>
      <w:r w:rsidRPr="009E3496">
        <w:rPr>
          <w:rFonts w:ascii="Garamond" w:hAnsi="Garamond" w:cs="Calibri"/>
          <w:b/>
          <w:bCs/>
          <w:sz w:val="20"/>
          <w:szCs w:val="20"/>
          <w:u w:val="single"/>
        </w:rPr>
        <w:t>Wykonawca,</w:t>
      </w:r>
      <w:bookmarkStart w:id="9" w:name="page13"/>
      <w:bookmarkEnd w:id="9"/>
      <w:r w:rsidRPr="009E3496">
        <w:rPr>
          <w:rFonts w:ascii="Garamond" w:hAnsi="Garamond" w:cs="Calibri"/>
          <w:sz w:val="20"/>
          <w:szCs w:val="20"/>
        </w:rPr>
        <w:t xml:space="preserve"> </w:t>
      </w:r>
      <w:r w:rsidRPr="009E3496">
        <w:rPr>
          <w:rFonts w:ascii="Garamond" w:hAnsi="Garamond" w:cs="Calibri"/>
          <w:b/>
          <w:bCs/>
          <w:sz w:val="20"/>
          <w:szCs w:val="20"/>
          <w:u w:val="single"/>
        </w:rPr>
        <w:t>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r w:rsidRPr="009E3496">
        <w:rPr>
          <w:rFonts w:ascii="Garamond" w:hAnsi="Garamond" w:cs="Calibri"/>
          <w:sz w:val="20"/>
          <w:szCs w:val="20"/>
        </w:rPr>
        <w:t>.</w:t>
      </w:r>
    </w:p>
    <w:p w14:paraId="42611DD9" w14:textId="77777777" w:rsidR="009046AB" w:rsidRPr="009E3496" w:rsidRDefault="009046AB" w:rsidP="00E212EA">
      <w:pPr>
        <w:widowControl w:val="0"/>
        <w:tabs>
          <w:tab w:val="left" w:pos="0"/>
        </w:tabs>
        <w:suppressAutoHyphens w:val="0"/>
        <w:autoSpaceDN/>
        <w:spacing w:line="276" w:lineRule="auto"/>
        <w:jc w:val="both"/>
        <w:textAlignment w:val="auto"/>
        <w:rPr>
          <w:rFonts w:ascii="Garamond" w:hAnsi="Garamond" w:cs="Calibri"/>
          <w:sz w:val="20"/>
          <w:szCs w:val="20"/>
        </w:rPr>
      </w:pPr>
      <w:r w:rsidRPr="009E3496">
        <w:rPr>
          <w:rFonts w:ascii="Garamond" w:hAnsi="Garamond" w:cs="Calibri"/>
          <w:sz w:val="20"/>
          <w:szCs w:val="20"/>
        </w:rPr>
        <w:t>29.</w:t>
      </w:r>
      <w:r w:rsidRPr="009E3496">
        <w:rPr>
          <w:rFonts w:ascii="Garamond" w:hAnsi="Garamond" w:cs="Calibri"/>
          <w:sz w:val="20"/>
          <w:szCs w:val="20"/>
        </w:rPr>
        <w:tab/>
        <w:t>OPIS KRYTERIÓW KTÓRYMI ZAMAWIAJĄCY BĘDZIE SIĘ KIEROWAŁ PRZY WYBORZE OFERTY WRAZ Z WAGĄ TYCH KRYTERIÓW I SPOSOBU OCENY OFERT</w:t>
      </w:r>
    </w:p>
    <w:p w14:paraId="22C2E3DA" w14:textId="77777777" w:rsidR="009046AB" w:rsidRPr="009E3496" w:rsidRDefault="009046AB" w:rsidP="00E212EA">
      <w:pPr>
        <w:widowControl w:val="0"/>
        <w:numPr>
          <w:ilvl w:val="0"/>
          <w:numId w:val="86"/>
        </w:numPr>
        <w:tabs>
          <w:tab w:val="left" w:pos="0"/>
        </w:tabs>
        <w:suppressAutoHyphens w:val="0"/>
        <w:autoSpaceDN/>
        <w:spacing w:line="276" w:lineRule="auto"/>
        <w:jc w:val="both"/>
        <w:textAlignment w:val="auto"/>
        <w:rPr>
          <w:rFonts w:ascii="Garamond" w:hAnsi="Garamond" w:cs="Calibri"/>
          <w:vanish/>
          <w:sz w:val="20"/>
          <w:szCs w:val="20"/>
        </w:rPr>
      </w:pPr>
    </w:p>
    <w:p w14:paraId="29ABE9C1" w14:textId="77777777" w:rsidR="009046AB" w:rsidRPr="009E3496" w:rsidRDefault="009046AB" w:rsidP="00E212EA">
      <w:pPr>
        <w:widowControl w:val="0"/>
        <w:numPr>
          <w:ilvl w:val="0"/>
          <w:numId w:val="86"/>
        </w:numPr>
        <w:tabs>
          <w:tab w:val="left" w:pos="0"/>
        </w:tabs>
        <w:suppressAutoHyphens w:val="0"/>
        <w:autoSpaceDN/>
        <w:spacing w:line="276" w:lineRule="auto"/>
        <w:jc w:val="both"/>
        <w:textAlignment w:val="auto"/>
        <w:rPr>
          <w:rFonts w:ascii="Garamond" w:hAnsi="Garamond" w:cs="Calibri"/>
          <w:vanish/>
          <w:sz w:val="20"/>
          <w:szCs w:val="20"/>
        </w:rPr>
      </w:pPr>
    </w:p>
    <w:p w14:paraId="4333567F" w14:textId="77777777" w:rsidR="009046AB" w:rsidRPr="009E3496" w:rsidRDefault="009046AB" w:rsidP="00E212EA">
      <w:pPr>
        <w:widowControl w:val="0"/>
        <w:numPr>
          <w:ilvl w:val="1"/>
          <w:numId w:val="86"/>
        </w:numPr>
        <w:tabs>
          <w:tab w:val="left" w:pos="0"/>
        </w:tabs>
        <w:suppressAutoHyphens w:val="0"/>
        <w:autoSpaceDN/>
        <w:spacing w:line="276" w:lineRule="auto"/>
        <w:jc w:val="both"/>
        <w:textAlignment w:val="auto"/>
        <w:rPr>
          <w:rFonts w:ascii="Garamond" w:hAnsi="Garamond" w:cs="Calibri"/>
          <w:sz w:val="20"/>
          <w:szCs w:val="20"/>
        </w:rPr>
      </w:pPr>
      <w:r w:rsidRPr="009E3496">
        <w:rPr>
          <w:rFonts w:ascii="Garamond" w:hAnsi="Garamond" w:cs="Calibri"/>
          <w:sz w:val="20"/>
          <w:szCs w:val="20"/>
        </w:rPr>
        <w:t>Najkorzystniejszą ofertą będzie oferta, która przedstawia najkorzystniejszy bilans ceny i innych kryteriów odnoszących się do przedmiotu zamówienia publicznego.</w:t>
      </w:r>
    </w:p>
    <w:p w14:paraId="238A279F" w14:textId="77777777" w:rsidR="009046AB" w:rsidRPr="009E3496" w:rsidRDefault="009046AB" w:rsidP="00E212EA">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9E3496">
        <w:rPr>
          <w:rFonts w:ascii="Garamond" w:hAnsi="Garamond" w:cs="Calibri"/>
          <w:sz w:val="20"/>
          <w:szCs w:val="20"/>
        </w:rPr>
        <w:t>Ocenie ofert podlegają tylko oferty niepodlegające odrzuceniu.</w:t>
      </w:r>
    </w:p>
    <w:p w14:paraId="061EBE4E" w14:textId="77777777" w:rsidR="009046AB" w:rsidRPr="009E3496" w:rsidRDefault="009046AB" w:rsidP="00E212EA">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9E3496">
        <w:rPr>
          <w:rFonts w:ascii="Garamond" w:hAnsi="Garamond" w:cs="Calibri"/>
          <w:sz w:val="20"/>
          <w:szCs w:val="20"/>
        </w:rPr>
        <w:t>Kryterium oceny ofert i jego znaczenie oraz opis sposobu oceny ofert:</w:t>
      </w:r>
    </w:p>
    <w:p w14:paraId="64776B02" w14:textId="77777777" w:rsidR="009046AB" w:rsidRPr="009E3496" w:rsidRDefault="009046AB" w:rsidP="00E212EA">
      <w:pPr>
        <w:autoSpaceDE w:val="0"/>
        <w:spacing w:line="276" w:lineRule="auto"/>
        <w:rPr>
          <w:rFonts w:ascii="Garamond" w:eastAsia="Garamond-Bold" w:hAnsi="Garamond" w:cs="Garamond-Bold"/>
          <w:b/>
          <w:bCs/>
          <w:sz w:val="20"/>
          <w:szCs w:val="20"/>
        </w:rPr>
      </w:pPr>
    </w:p>
    <w:p w14:paraId="5451202A" w14:textId="77777777" w:rsidR="00562E3F" w:rsidRPr="009E3496" w:rsidRDefault="00562E3F" w:rsidP="00E212EA">
      <w:pPr>
        <w:pStyle w:val="Akapitzlist"/>
        <w:widowControl w:val="0"/>
        <w:numPr>
          <w:ilvl w:val="1"/>
          <w:numId w:val="86"/>
        </w:numPr>
        <w:tabs>
          <w:tab w:val="left" w:pos="0"/>
        </w:tabs>
        <w:suppressAutoHyphens w:val="0"/>
        <w:autoSpaceDN/>
        <w:spacing w:after="0"/>
        <w:ind w:left="0" w:firstLine="0"/>
        <w:jc w:val="both"/>
        <w:textAlignment w:val="auto"/>
        <w:rPr>
          <w:rFonts w:ascii="Garamond" w:hAnsi="Garamond"/>
          <w:sz w:val="20"/>
          <w:szCs w:val="20"/>
        </w:rPr>
      </w:pPr>
      <w:r w:rsidRPr="009E3496">
        <w:rPr>
          <w:rFonts w:ascii="Garamond" w:hAnsi="Garamond"/>
          <w:sz w:val="20"/>
          <w:szCs w:val="20"/>
        </w:rPr>
        <w:t>Kryterium oceny ofert i jego znaczenie oraz opis sposobu oceny ofert:</w:t>
      </w:r>
    </w:p>
    <w:tbl>
      <w:tblPr>
        <w:tblpPr w:leftFromText="141" w:rightFromText="141" w:vertAnchor="text" w:tblpY="1"/>
        <w:tblOverlap w:val="never"/>
        <w:tblW w:w="4740" w:type="dxa"/>
        <w:tblLayout w:type="fixed"/>
        <w:tblCellMar>
          <w:left w:w="10" w:type="dxa"/>
          <w:right w:w="10" w:type="dxa"/>
        </w:tblCellMar>
        <w:tblLook w:val="04A0" w:firstRow="1" w:lastRow="0" w:firstColumn="1" w:lastColumn="0" w:noHBand="0" w:noVBand="1"/>
      </w:tblPr>
      <w:tblGrid>
        <w:gridCol w:w="3180"/>
        <w:gridCol w:w="1560"/>
      </w:tblGrid>
      <w:tr w:rsidR="009E36FD" w:rsidRPr="009E3496" w14:paraId="3D71D76A" w14:textId="77777777" w:rsidTr="008E37E2">
        <w:trPr>
          <w:trHeight w:val="230"/>
        </w:trPr>
        <w:tc>
          <w:tcPr>
            <w:tcW w:w="3180" w:type="dxa"/>
            <w:tcMar>
              <w:top w:w="0" w:type="dxa"/>
              <w:left w:w="0" w:type="dxa"/>
              <w:bottom w:w="0" w:type="dxa"/>
              <w:right w:w="0" w:type="dxa"/>
            </w:tcMar>
            <w:vAlign w:val="bottom"/>
          </w:tcPr>
          <w:p w14:paraId="5A789C28" w14:textId="77777777" w:rsidR="0074311E" w:rsidRPr="009E3496" w:rsidRDefault="0074311E" w:rsidP="00E212EA">
            <w:pPr>
              <w:pStyle w:val="Standard"/>
              <w:spacing w:line="276" w:lineRule="auto"/>
              <w:jc w:val="both"/>
              <w:rPr>
                <w:rFonts w:ascii="Garamond" w:hAnsi="Garamond" w:cs="Garamond"/>
                <w:b/>
                <w:bCs/>
                <w:sz w:val="20"/>
                <w:szCs w:val="20"/>
              </w:rPr>
            </w:pPr>
          </w:p>
          <w:p w14:paraId="474BCF70" w14:textId="0F8E2044" w:rsidR="00562E3F" w:rsidRPr="009E3496" w:rsidRDefault="00562E3F" w:rsidP="00E212EA">
            <w:pPr>
              <w:pStyle w:val="Standard"/>
              <w:spacing w:line="276" w:lineRule="auto"/>
              <w:jc w:val="both"/>
              <w:rPr>
                <w:rFonts w:ascii="Garamond" w:hAnsi="Garamond" w:cs="Garamond"/>
                <w:b/>
                <w:bCs/>
                <w:sz w:val="20"/>
                <w:szCs w:val="20"/>
              </w:rPr>
            </w:pPr>
            <w:r w:rsidRPr="009E3496">
              <w:rPr>
                <w:rFonts w:ascii="Garamond" w:hAnsi="Garamond" w:cs="Garamond"/>
                <w:b/>
                <w:bCs/>
                <w:sz w:val="20"/>
                <w:szCs w:val="20"/>
              </w:rPr>
              <w:t>KRYTERIUM:</w:t>
            </w:r>
          </w:p>
        </w:tc>
        <w:tc>
          <w:tcPr>
            <w:tcW w:w="1560" w:type="dxa"/>
            <w:tcMar>
              <w:top w:w="0" w:type="dxa"/>
              <w:left w:w="0" w:type="dxa"/>
              <w:bottom w:w="0" w:type="dxa"/>
              <w:right w:w="0" w:type="dxa"/>
            </w:tcMar>
            <w:vAlign w:val="bottom"/>
          </w:tcPr>
          <w:p w14:paraId="4261CFE8" w14:textId="77777777" w:rsidR="00562E3F" w:rsidRPr="009E3496" w:rsidRDefault="00562E3F" w:rsidP="00E212EA">
            <w:pPr>
              <w:pStyle w:val="Standard"/>
              <w:spacing w:line="276" w:lineRule="auto"/>
              <w:jc w:val="both"/>
              <w:rPr>
                <w:rFonts w:ascii="Garamond" w:hAnsi="Garamond"/>
                <w:sz w:val="20"/>
                <w:szCs w:val="20"/>
              </w:rPr>
            </w:pPr>
            <w:r w:rsidRPr="009E3496">
              <w:rPr>
                <w:rFonts w:ascii="Garamond" w:hAnsi="Garamond" w:cs="Garamond"/>
                <w:b/>
                <w:bCs/>
                <w:w w:val="94"/>
                <w:sz w:val="20"/>
                <w:szCs w:val="20"/>
              </w:rPr>
              <w:t>WAGA</w:t>
            </w:r>
            <w:r w:rsidRPr="009E3496">
              <w:rPr>
                <w:rFonts w:ascii="Garamond" w:hAnsi="Garamond" w:cs="Garamond"/>
                <w:w w:val="94"/>
                <w:sz w:val="20"/>
                <w:szCs w:val="20"/>
              </w:rPr>
              <w:t>:</w:t>
            </w:r>
          </w:p>
        </w:tc>
      </w:tr>
      <w:tr w:rsidR="009E36FD" w:rsidRPr="009E3496" w14:paraId="5A5DDA3D" w14:textId="77777777" w:rsidTr="008E37E2">
        <w:trPr>
          <w:trHeight w:val="348"/>
        </w:trPr>
        <w:tc>
          <w:tcPr>
            <w:tcW w:w="3180" w:type="dxa"/>
            <w:tcMar>
              <w:top w:w="0" w:type="dxa"/>
              <w:left w:w="0" w:type="dxa"/>
              <w:bottom w:w="0" w:type="dxa"/>
              <w:right w:w="0" w:type="dxa"/>
            </w:tcMar>
            <w:vAlign w:val="bottom"/>
          </w:tcPr>
          <w:p w14:paraId="5361D912" w14:textId="77777777" w:rsidR="00562E3F" w:rsidRPr="009E3496" w:rsidRDefault="00562E3F" w:rsidP="00E212EA">
            <w:pPr>
              <w:pStyle w:val="Standard"/>
              <w:spacing w:line="276" w:lineRule="auto"/>
              <w:jc w:val="both"/>
              <w:rPr>
                <w:rFonts w:ascii="Garamond" w:hAnsi="Garamond" w:cs="Garamond"/>
                <w:bCs/>
                <w:sz w:val="20"/>
                <w:szCs w:val="20"/>
              </w:rPr>
            </w:pPr>
            <w:r w:rsidRPr="009E3496">
              <w:rPr>
                <w:rFonts w:ascii="Garamond" w:hAnsi="Garamond" w:cs="Garamond"/>
                <w:bCs/>
                <w:sz w:val="20"/>
                <w:szCs w:val="20"/>
              </w:rPr>
              <w:t>CENA</w:t>
            </w:r>
          </w:p>
        </w:tc>
        <w:tc>
          <w:tcPr>
            <w:tcW w:w="1560" w:type="dxa"/>
            <w:tcMar>
              <w:top w:w="0" w:type="dxa"/>
              <w:left w:w="0" w:type="dxa"/>
              <w:bottom w:w="0" w:type="dxa"/>
              <w:right w:w="0" w:type="dxa"/>
            </w:tcMar>
            <w:vAlign w:val="bottom"/>
          </w:tcPr>
          <w:p w14:paraId="6BD16007" w14:textId="77777777" w:rsidR="00562E3F" w:rsidRPr="009E3496" w:rsidRDefault="00562E3F" w:rsidP="00E212EA">
            <w:pPr>
              <w:pStyle w:val="Standard"/>
              <w:spacing w:line="276" w:lineRule="auto"/>
              <w:jc w:val="both"/>
              <w:rPr>
                <w:rFonts w:ascii="Garamond" w:hAnsi="Garamond" w:cs="Garamond"/>
                <w:bCs/>
                <w:w w:val="98"/>
                <w:sz w:val="20"/>
                <w:szCs w:val="20"/>
              </w:rPr>
            </w:pPr>
            <w:r w:rsidRPr="009E3496">
              <w:rPr>
                <w:rFonts w:ascii="Garamond" w:hAnsi="Garamond" w:cs="Garamond"/>
                <w:bCs/>
                <w:w w:val="98"/>
                <w:sz w:val="20"/>
                <w:szCs w:val="20"/>
              </w:rPr>
              <w:t>- 60 %</w:t>
            </w:r>
          </w:p>
        </w:tc>
      </w:tr>
      <w:tr w:rsidR="009E36FD" w:rsidRPr="009E3496" w14:paraId="61C3B13F" w14:textId="77777777" w:rsidTr="008E37E2">
        <w:trPr>
          <w:trHeight w:val="346"/>
        </w:trPr>
        <w:tc>
          <w:tcPr>
            <w:tcW w:w="3180" w:type="dxa"/>
            <w:tcMar>
              <w:top w:w="0" w:type="dxa"/>
              <w:left w:w="0" w:type="dxa"/>
              <w:bottom w:w="0" w:type="dxa"/>
              <w:right w:w="0" w:type="dxa"/>
            </w:tcMar>
            <w:vAlign w:val="bottom"/>
          </w:tcPr>
          <w:p w14:paraId="5D8A2D00" w14:textId="525127C9" w:rsidR="00562E3F" w:rsidRPr="009E3496" w:rsidRDefault="00562E3F" w:rsidP="00E212EA">
            <w:pPr>
              <w:pStyle w:val="Standard"/>
              <w:spacing w:line="276" w:lineRule="auto"/>
              <w:jc w:val="both"/>
              <w:rPr>
                <w:rFonts w:ascii="Garamond" w:hAnsi="Garamond"/>
                <w:sz w:val="20"/>
                <w:szCs w:val="20"/>
              </w:rPr>
            </w:pPr>
            <w:r w:rsidRPr="009E3496">
              <w:rPr>
                <w:rFonts w:ascii="Garamond" w:hAnsi="Garamond" w:cs="Garamond"/>
                <w:sz w:val="20"/>
                <w:szCs w:val="20"/>
              </w:rPr>
              <w:t>TERMIN GWARANCJI</w:t>
            </w:r>
            <w:r w:rsidR="00704A97" w:rsidRPr="009E3496">
              <w:rPr>
                <w:rFonts w:ascii="Garamond" w:hAnsi="Garamond" w:cs="Garamond"/>
                <w:sz w:val="20"/>
                <w:szCs w:val="20"/>
              </w:rPr>
              <w:t xml:space="preserve"> </w:t>
            </w:r>
            <w:r w:rsidR="00436242" w:rsidRPr="009E3496">
              <w:rPr>
                <w:rFonts w:ascii="Garamond" w:hAnsi="Garamond" w:cs="Garamond"/>
                <w:sz w:val="20"/>
                <w:szCs w:val="20"/>
              </w:rPr>
              <w:t xml:space="preserve">na </w:t>
            </w:r>
            <w:r w:rsidR="00E05B1F" w:rsidRPr="009E3496">
              <w:rPr>
                <w:rFonts w:ascii="Garamond" w:hAnsi="Garamond" w:cs="Garamond"/>
                <w:sz w:val="20"/>
                <w:szCs w:val="20"/>
              </w:rPr>
              <w:t>asortyment</w:t>
            </w:r>
          </w:p>
        </w:tc>
        <w:tc>
          <w:tcPr>
            <w:tcW w:w="1560" w:type="dxa"/>
            <w:tcMar>
              <w:top w:w="0" w:type="dxa"/>
              <w:left w:w="0" w:type="dxa"/>
              <w:bottom w:w="0" w:type="dxa"/>
              <w:right w:w="0" w:type="dxa"/>
            </w:tcMar>
            <w:vAlign w:val="bottom"/>
          </w:tcPr>
          <w:p w14:paraId="18ED46D9" w14:textId="77777777" w:rsidR="00562E3F" w:rsidRPr="009E3496" w:rsidRDefault="00562E3F" w:rsidP="00E212EA">
            <w:pPr>
              <w:pStyle w:val="Standard"/>
              <w:spacing w:line="276" w:lineRule="auto"/>
              <w:jc w:val="both"/>
              <w:rPr>
                <w:rFonts w:ascii="Garamond" w:hAnsi="Garamond" w:cs="Garamond"/>
                <w:sz w:val="20"/>
                <w:szCs w:val="20"/>
              </w:rPr>
            </w:pPr>
            <w:r w:rsidRPr="009E3496">
              <w:rPr>
                <w:rFonts w:ascii="Garamond" w:hAnsi="Garamond" w:cs="Garamond"/>
                <w:sz w:val="20"/>
                <w:szCs w:val="20"/>
              </w:rPr>
              <w:t>- 40 %</w:t>
            </w:r>
          </w:p>
        </w:tc>
      </w:tr>
    </w:tbl>
    <w:p w14:paraId="2B73A37E" w14:textId="77777777" w:rsidR="00562E3F" w:rsidRPr="009E3496" w:rsidRDefault="00562E3F" w:rsidP="00E212EA">
      <w:pPr>
        <w:pStyle w:val="Standard"/>
        <w:spacing w:line="276" w:lineRule="auto"/>
        <w:jc w:val="both"/>
        <w:rPr>
          <w:rFonts w:ascii="Garamond" w:hAnsi="Garamond" w:cs="Garamond"/>
          <w:sz w:val="20"/>
          <w:szCs w:val="20"/>
        </w:rPr>
      </w:pPr>
      <w:r w:rsidRPr="009E3496">
        <w:rPr>
          <w:rFonts w:ascii="Garamond" w:hAnsi="Garamond" w:cs="Garamond"/>
          <w:sz w:val="20"/>
          <w:szCs w:val="20"/>
        </w:rPr>
        <w:br w:type="textWrapping" w:clear="all"/>
      </w:r>
    </w:p>
    <w:p w14:paraId="0E53D7F1" w14:textId="77777777" w:rsidR="00562E3F" w:rsidRPr="009E3496" w:rsidRDefault="00562E3F" w:rsidP="00E212EA">
      <w:pPr>
        <w:pStyle w:val="Akapitzlist"/>
        <w:widowControl w:val="0"/>
        <w:numPr>
          <w:ilvl w:val="1"/>
          <w:numId w:val="86"/>
        </w:numPr>
        <w:tabs>
          <w:tab w:val="left" w:pos="0"/>
        </w:tabs>
        <w:suppressAutoHyphens w:val="0"/>
        <w:autoSpaceDN/>
        <w:spacing w:after="0"/>
        <w:ind w:left="0" w:firstLine="0"/>
        <w:jc w:val="both"/>
        <w:textAlignment w:val="auto"/>
        <w:rPr>
          <w:rFonts w:ascii="Garamond" w:hAnsi="Garamond"/>
          <w:sz w:val="20"/>
          <w:szCs w:val="20"/>
        </w:rPr>
      </w:pPr>
      <w:r w:rsidRPr="009E3496">
        <w:rPr>
          <w:rFonts w:ascii="Garamond" w:hAnsi="Garamond"/>
          <w:sz w:val="20"/>
          <w:szCs w:val="20"/>
        </w:rPr>
        <w:t>Oferty będą oceniane w odniesieniu do najkorzystniejszych warunków przedstawionych przez Wykonawców w zakresie każdego ww. kryterium.</w:t>
      </w:r>
    </w:p>
    <w:p w14:paraId="418FF0BF" w14:textId="77777777" w:rsidR="00562E3F" w:rsidRPr="009E3496" w:rsidRDefault="00562E3F" w:rsidP="00E212EA">
      <w:pPr>
        <w:widowControl w:val="0"/>
        <w:spacing w:line="276" w:lineRule="auto"/>
        <w:jc w:val="both"/>
        <w:rPr>
          <w:rFonts w:ascii="Garamond" w:hAnsi="Garamond" w:cs="Garamond"/>
          <w:bCs/>
          <w:sz w:val="20"/>
          <w:szCs w:val="20"/>
        </w:rPr>
      </w:pPr>
      <w:r w:rsidRPr="009E3496">
        <w:rPr>
          <w:rFonts w:ascii="Garamond" w:hAnsi="Garamond" w:cs="Garamond"/>
          <w:b/>
          <w:bCs/>
          <w:sz w:val="20"/>
          <w:szCs w:val="20"/>
        </w:rPr>
        <w:t>1)</w:t>
      </w:r>
      <w:r w:rsidRPr="009E3496">
        <w:rPr>
          <w:rFonts w:ascii="Garamond" w:hAnsi="Garamond" w:cs="Garamond"/>
          <w:b/>
          <w:bCs/>
          <w:sz w:val="20"/>
          <w:szCs w:val="20"/>
        </w:rPr>
        <w:tab/>
        <w:t>Kryterium Cena – 60 % znaczenia (</w:t>
      </w:r>
      <w:proofErr w:type="spellStart"/>
      <w:r w:rsidRPr="009E3496">
        <w:rPr>
          <w:rFonts w:ascii="Garamond" w:hAnsi="Garamond" w:cs="Garamond"/>
          <w:b/>
          <w:bCs/>
          <w:sz w:val="20"/>
          <w:szCs w:val="20"/>
        </w:rPr>
        <w:t>Wc</w:t>
      </w:r>
      <w:proofErr w:type="spellEnd"/>
      <w:r w:rsidRPr="009E3496">
        <w:rPr>
          <w:rFonts w:ascii="Garamond" w:hAnsi="Garamond" w:cs="Garamond"/>
          <w:b/>
          <w:bCs/>
          <w:sz w:val="20"/>
          <w:szCs w:val="20"/>
        </w:rPr>
        <w:t>)</w:t>
      </w:r>
    </w:p>
    <w:p w14:paraId="4A13B211" w14:textId="77777777" w:rsidR="00562E3F" w:rsidRPr="009E3496" w:rsidRDefault="00562E3F" w:rsidP="00E212EA">
      <w:pPr>
        <w:widowControl w:val="0"/>
        <w:spacing w:line="276" w:lineRule="auto"/>
        <w:jc w:val="both"/>
        <w:rPr>
          <w:rFonts w:ascii="Garamond" w:hAnsi="Garamond" w:cs="Garamond"/>
          <w:bCs/>
          <w:sz w:val="20"/>
          <w:szCs w:val="20"/>
        </w:rPr>
      </w:pPr>
      <w:r w:rsidRPr="009E3496">
        <w:rPr>
          <w:rFonts w:ascii="Garamond" w:hAnsi="Garamond" w:cs="Garamond"/>
          <w:bCs/>
          <w:sz w:val="20"/>
          <w:szCs w:val="20"/>
        </w:rPr>
        <w:t>Sposób dokonania oceny wg wzoru:</w:t>
      </w:r>
    </w:p>
    <w:p w14:paraId="70A3187B" w14:textId="77777777" w:rsidR="00562E3F" w:rsidRPr="009E3496" w:rsidRDefault="00562E3F" w:rsidP="00E212EA">
      <w:pPr>
        <w:widowControl w:val="0"/>
        <w:spacing w:line="276" w:lineRule="auto"/>
        <w:jc w:val="both"/>
        <w:rPr>
          <w:rFonts w:ascii="Garamond" w:hAnsi="Garamond" w:cs="Garamond"/>
          <w:bCs/>
          <w:sz w:val="20"/>
          <w:szCs w:val="20"/>
        </w:rPr>
      </w:pPr>
      <w:proofErr w:type="spellStart"/>
      <w:r w:rsidRPr="009E3496">
        <w:rPr>
          <w:rFonts w:ascii="Garamond" w:hAnsi="Garamond" w:cs="Garamond"/>
          <w:bCs/>
          <w:sz w:val="20"/>
          <w:szCs w:val="20"/>
        </w:rPr>
        <w:t>Wc</w:t>
      </w:r>
      <w:proofErr w:type="spellEnd"/>
      <w:r w:rsidRPr="009E3496">
        <w:rPr>
          <w:rFonts w:ascii="Garamond" w:hAnsi="Garamond" w:cs="Garamond"/>
          <w:bCs/>
          <w:sz w:val="20"/>
          <w:szCs w:val="20"/>
        </w:rPr>
        <w:t xml:space="preserve"> = [( </w:t>
      </w:r>
      <w:proofErr w:type="spellStart"/>
      <w:r w:rsidRPr="009E3496">
        <w:rPr>
          <w:rFonts w:ascii="Garamond" w:hAnsi="Garamond" w:cs="Garamond"/>
          <w:bCs/>
          <w:sz w:val="20"/>
          <w:szCs w:val="20"/>
        </w:rPr>
        <w:t>Cn</w:t>
      </w:r>
      <w:proofErr w:type="spellEnd"/>
      <w:r w:rsidRPr="009E3496">
        <w:rPr>
          <w:rFonts w:ascii="Garamond" w:hAnsi="Garamond" w:cs="Garamond"/>
          <w:bCs/>
          <w:sz w:val="20"/>
          <w:szCs w:val="20"/>
        </w:rPr>
        <w:t xml:space="preserve"> : </w:t>
      </w:r>
      <w:proofErr w:type="spellStart"/>
      <w:r w:rsidRPr="009E3496">
        <w:rPr>
          <w:rFonts w:ascii="Garamond" w:hAnsi="Garamond" w:cs="Garamond"/>
          <w:bCs/>
          <w:sz w:val="20"/>
          <w:szCs w:val="20"/>
        </w:rPr>
        <w:t>Cb</w:t>
      </w:r>
      <w:proofErr w:type="spellEnd"/>
      <w:r w:rsidRPr="009E3496">
        <w:rPr>
          <w:rFonts w:ascii="Garamond" w:hAnsi="Garamond" w:cs="Garamond"/>
          <w:bCs/>
          <w:sz w:val="20"/>
          <w:szCs w:val="20"/>
        </w:rPr>
        <w:t xml:space="preserve"> ) x 60 </w:t>
      </w:r>
    </w:p>
    <w:p w14:paraId="3BEF0C83" w14:textId="77777777" w:rsidR="00562E3F" w:rsidRPr="009E3496" w:rsidRDefault="00562E3F" w:rsidP="00E212EA">
      <w:pPr>
        <w:widowControl w:val="0"/>
        <w:spacing w:line="276" w:lineRule="auto"/>
        <w:jc w:val="both"/>
        <w:rPr>
          <w:rFonts w:ascii="Garamond" w:hAnsi="Garamond" w:cs="Garamond"/>
          <w:bCs/>
          <w:sz w:val="20"/>
          <w:szCs w:val="20"/>
        </w:rPr>
      </w:pPr>
      <w:proofErr w:type="spellStart"/>
      <w:r w:rsidRPr="009E3496">
        <w:rPr>
          <w:rFonts w:ascii="Garamond" w:hAnsi="Garamond" w:cs="Garamond"/>
          <w:bCs/>
          <w:sz w:val="20"/>
          <w:szCs w:val="20"/>
        </w:rPr>
        <w:t>Wc</w:t>
      </w:r>
      <w:proofErr w:type="spellEnd"/>
      <w:r w:rsidRPr="009E3496">
        <w:rPr>
          <w:rFonts w:ascii="Garamond" w:hAnsi="Garamond" w:cs="Garamond"/>
          <w:bCs/>
          <w:sz w:val="20"/>
          <w:szCs w:val="20"/>
        </w:rPr>
        <w:t xml:space="preserve"> – wartość punktowa ceny brutto</w:t>
      </w:r>
    </w:p>
    <w:p w14:paraId="5CBFD1BC" w14:textId="77777777" w:rsidR="00562E3F" w:rsidRPr="009E3496" w:rsidRDefault="00562E3F" w:rsidP="00E212EA">
      <w:pPr>
        <w:widowControl w:val="0"/>
        <w:spacing w:line="276" w:lineRule="auto"/>
        <w:jc w:val="both"/>
        <w:rPr>
          <w:rFonts w:ascii="Garamond" w:hAnsi="Garamond" w:cs="Garamond"/>
          <w:bCs/>
          <w:sz w:val="20"/>
          <w:szCs w:val="20"/>
        </w:rPr>
      </w:pPr>
      <w:proofErr w:type="spellStart"/>
      <w:r w:rsidRPr="009E3496">
        <w:rPr>
          <w:rFonts w:ascii="Garamond" w:hAnsi="Garamond" w:cs="Garamond"/>
          <w:bCs/>
          <w:sz w:val="20"/>
          <w:szCs w:val="20"/>
        </w:rPr>
        <w:t>Cn</w:t>
      </w:r>
      <w:proofErr w:type="spellEnd"/>
      <w:r w:rsidRPr="009E3496">
        <w:rPr>
          <w:rFonts w:ascii="Garamond" w:hAnsi="Garamond" w:cs="Garamond"/>
          <w:bCs/>
          <w:sz w:val="20"/>
          <w:szCs w:val="20"/>
        </w:rPr>
        <w:t xml:space="preserve"> – cena najniższa</w:t>
      </w:r>
    </w:p>
    <w:p w14:paraId="45DDF276" w14:textId="77777777" w:rsidR="00562E3F" w:rsidRPr="009E3496" w:rsidRDefault="00562E3F" w:rsidP="00E212EA">
      <w:pPr>
        <w:widowControl w:val="0"/>
        <w:spacing w:line="276" w:lineRule="auto"/>
        <w:jc w:val="both"/>
        <w:rPr>
          <w:rFonts w:ascii="Garamond" w:hAnsi="Garamond" w:cs="Garamond"/>
          <w:b/>
          <w:bCs/>
          <w:sz w:val="20"/>
          <w:szCs w:val="20"/>
        </w:rPr>
      </w:pPr>
      <w:proofErr w:type="spellStart"/>
      <w:r w:rsidRPr="009E3496">
        <w:rPr>
          <w:rFonts w:ascii="Garamond" w:hAnsi="Garamond" w:cs="Garamond"/>
          <w:bCs/>
          <w:sz w:val="20"/>
          <w:szCs w:val="20"/>
        </w:rPr>
        <w:t>Cb</w:t>
      </w:r>
      <w:proofErr w:type="spellEnd"/>
      <w:r w:rsidRPr="009E3496">
        <w:rPr>
          <w:rFonts w:ascii="Garamond" w:hAnsi="Garamond" w:cs="Garamond"/>
          <w:bCs/>
          <w:sz w:val="20"/>
          <w:szCs w:val="20"/>
        </w:rPr>
        <w:t xml:space="preserve"> – cena badanej oferty</w:t>
      </w:r>
    </w:p>
    <w:p w14:paraId="6EAB788C" w14:textId="6C9EA925" w:rsidR="00562E3F" w:rsidRPr="009E3496" w:rsidRDefault="00562E3F" w:rsidP="00E212EA">
      <w:pPr>
        <w:widowControl w:val="0"/>
        <w:autoSpaceDN/>
        <w:spacing w:line="276" w:lineRule="auto"/>
        <w:jc w:val="both"/>
        <w:textAlignment w:val="auto"/>
        <w:rPr>
          <w:rFonts w:ascii="Garamond" w:hAnsi="Garamond" w:cs="Garamond"/>
          <w:b/>
          <w:bCs/>
          <w:sz w:val="20"/>
          <w:szCs w:val="20"/>
        </w:rPr>
      </w:pPr>
      <w:r w:rsidRPr="009E3496">
        <w:rPr>
          <w:rFonts w:ascii="Garamond" w:hAnsi="Garamond" w:cs="Garamond"/>
          <w:b/>
          <w:bCs/>
          <w:sz w:val="20"/>
          <w:szCs w:val="20"/>
        </w:rPr>
        <w:t xml:space="preserve">2)      </w:t>
      </w:r>
      <w:r w:rsidRPr="009E3496">
        <w:rPr>
          <w:rFonts w:ascii="Garamond" w:hAnsi="Garamond" w:cs="Garamond"/>
          <w:b/>
          <w:kern w:val="2"/>
          <w:sz w:val="20"/>
          <w:szCs w:val="20"/>
        </w:rPr>
        <w:t>kryterium „TERMIN GWARANCJI</w:t>
      </w:r>
      <w:r w:rsidR="004440C3" w:rsidRPr="009E3496">
        <w:rPr>
          <w:rFonts w:ascii="Garamond" w:hAnsi="Garamond" w:cs="Garamond"/>
          <w:b/>
          <w:kern w:val="2"/>
          <w:sz w:val="20"/>
          <w:szCs w:val="20"/>
        </w:rPr>
        <w:t xml:space="preserve"> na sprzęt</w:t>
      </w:r>
      <w:r w:rsidRPr="009E3496">
        <w:rPr>
          <w:rFonts w:ascii="Garamond" w:hAnsi="Garamond" w:cs="Garamond"/>
          <w:b/>
          <w:kern w:val="2"/>
          <w:sz w:val="20"/>
          <w:szCs w:val="20"/>
        </w:rPr>
        <w:t xml:space="preserve">” - maksymalną ilość punktów tj. 40 pkt,- otrzyma oferta z najdłuższym okresem gwarancji, pozostałym Wykonawcom przyznana zostanie odpowiednio mniejsza liczba punktów, określona na podstawie następującego wzoru: </w:t>
      </w:r>
    </w:p>
    <w:p w14:paraId="433C9157" w14:textId="77777777" w:rsidR="00562E3F" w:rsidRPr="009E3496" w:rsidRDefault="00562E3F" w:rsidP="00E212EA">
      <w:pPr>
        <w:pStyle w:val="Standard"/>
        <w:spacing w:line="276" w:lineRule="auto"/>
        <w:contextualSpacing/>
        <w:jc w:val="center"/>
        <w:rPr>
          <w:rFonts w:ascii="Garamond" w:hAnsi="Garamond" w:cs="Garamond"/>
          <w:b/>
          <w:kern w:val="2"/>
          <w:sz w:val="20"/>
          <w:szCs w:val="20"/>
        </w:rPr>
      </w:pPr>
      <w:r w:rsidRPr="009E3496">
        <w:rPr>
          <w:rFonts w:ascii="Garamond" w:hAnsi="Garamond" w:cs="Garamond"/>
          <w:b/>
          <w:kern w:val="2"/>
          <w:sz w:val="20"/>
          <w:szCs w:val="20"/>
        </w:rPr>
        <w:t xml:space="preserve">ilość punktów = </w:t>
      </w:r>
    </w:p>
    <w:p w14:paraId="05A08176" w14:textId="77777777" w:rsidR="00562E3F" w:rsidRPr="009E3496" w:rsidRDefault="00562E3F" w:rsidP="00E212EA">
      <w:pPr>
        <w:pStyle w:val="Standard"/>
        <w:spacing w:line="276" w:lineRule="auto"/>
        <w:contextualSpacing/>
        <w:jc w:val="center"/>
        <w:rPr>
          <w:rFonts w:ascii="Garamond" w:hAnsi="Garamond"/>
          <w:kern w:val="2"/>
          <w:sz w:val="20"/>
          <w:szCs w:val="20"/>
        </w:rPr>
      </w:pPr>
      <w:r w:rsidRPr="009E3496">
        <w:rPr>
          <w:rFonts w:ascii="Garamond" w:hAnsi="Garamond" w:cs="Garamond"/>
          <w:b/>
          <w:kern w:val="2"/>
          <w:sz w:val="20"/>
          <w:szCs w:val="20"/>
        </w:rPr>
        <w:t>termin gwarancji oferowanego asortymentu oferty badanej w danym Pakiecie/ najdłuższy termin gwarancji oferowanego asortymentu spośród wszystkich ofert podlegających ocenie w danym Pakiecie x 100 x 40%</w:t>
      </w:r>
    </w:p>
    <w:p w14:paraId="799350F3" w14:textId="77777777" w:rsidR="00562E3F" w:rsidRPr="009E3496" w:rsidRDefault="00562E3F" w:rsidP="00E212EA">
      <w:pPr>
        <w:autoSpaceDN/>
        <w:spacing w:line="276" w:lineRule="auto"/>
        <w:contextualSpacing/>
        <w:jc w:val="both"/>
        <w:rPr>
          <w:rFonts w:ascii="Garamond" w:hAnsi="Garamond" w:cs="Garamond"/>
          <w:kern w:val="2"/>
          <w:sz w:val="20"/>
          <w:szCs w:val="20"/>
        </w:rPr>
      </w:pPr>
    </w:p>
    <w:p w14:paraId="23956640" w14:textId="77777777" w:rsidR="00562E3F" w:rsidRPr="009E3496" w:rsidRDefault="00562E3F" w:rsidP="00E212EA">
      <w:pPr>
        <w:autoSpaceDN/>
        <w:spacing w:line="276" w:lineRule="auto"/>
        <w:contextualSpacing/>
        <w:jc w:val="both"/>
        <w:rPr>
          <w:rFonts w:ascii="Garamond" w:hAnsi="Garamond"/>
          <w:kern w:val="2"/>
          <w:sz w:val="20"/>
          <w:szCs w:val="20"/>
        </w:rPr>
      </w:pPr>
      <w:r w:rsidRPr="009E3496">
        <w:rPr>
          <w:rFonts w:ascii="Garamond" w:hAnsi="Garamond" w:cs="Garamond"/>
          <w:kern w:val="2"/>
          <w:sz w:val="20"/>
          <w:szCs w:val="20"/>
        </w:rPr>
        <w:t>UWAGA!!!! Termin gwarancji wyraża się w miesiącach. Brak wyrażenia tego terminu w miesiącach przez Wykonawcę będzie skutkować odrzuceniem oferty.</w:t>
      </w:r>
    </w:p>
    <w:p w14:paraId="35807559" w14:textId="77777777" w:rsidR="00562E3F" w:rsidRPr="009E3496" w:rsidRDefault="00562E3F" w:rsidP="00E212EA">
      <w:pPr>
        <w:autoSpaceDN/>
        <w:spacing w:line="276" w:lineRule="auto"/>
        <w:contextualSpacing/>
        <w:jc w:val="both"/>
        <w:rPr>
          <w:rFonts w:ascii="Garamond" w:hAnsi="Garamond" w:cs="Garamond"/>
          <w:kern w:val="2"/>
          <w:sz w:val="20"/>
          <w:szCs w:val="20"/>
        </w:rPr>
      </w:pPr>
    </w:p>
    <w:p w14:paraId="1C22B7D8" w14:textId="6B248259" w:rsidR="00562E3F" w:rsidRPr="009E3496" w:rsidRDefault="00562E3F" w:rsidP="00E212EA">
      <w:pPr>
        <w:autoSpaceDN/>
        <w:spacing w:line="276" w:lineRule="auto"/>
        <w:contextualSpacing/>
        <w:jc w:val="both"/>
        <w:rPr>
          <w:rFonts w:ascii="Garamond" w:hAnsi="Garamond"/>
          <w:kern w:val="2"/>
          <w:sz w:val="20"/>
          <w:szCs w:val="20"/>
        </w:rPr>
      </w:pPr>
      <w:r w:rsidRPr="009E3496">
        <w:rPr>
          <w:rFonts w:ascii="Garamond" w:hAnsi="Garamond" w:cs="Garamond"/>
          <w:kern w:val="2"/>
          <w:sz w:val="20"/>
          <w:szCs w:val="20"/>
        </w:rPr>
        <w:t>UWAGA!!!! Zgodnie z warunkami SWZ minimalny termin gwarancji został dla poszczególnego pakietu określony w załączniku nr 1 i nr 2. Zaoferowanie niższego terminu aniżeli określony w załączniku nr 1 i nr 2 skutkować będzie odrzuceniem oferty.</w:t>
      </w:r>
    </w:p>
    <w:p w14:paraId="7AF38B25" w14:textId="77777777" w:rsidR="00562E3F" w:rsidRPr="009E3496" w:rsidRDefault="00562E3F" w:rsidP="00E212EA">
      <w:pPr>
        <w:widowControl w:val="0"/>
        <w:autoSpaceDN/>
        <w:spacing w:line="276" w:lineRule="auto"/>
        <w:jc w:val="both"/>
        <w:textAlignment w:val="auto"/>
        <w:rPr>
          <w:rFonts w:ascii="Garamond" w:hAnsi="Garamond" w:cs="Garamond"/>
          <w:b/>
          <w:bCs/>
          <w:sz w:val="20"/>
          <w:szCs w:val="20"/>
        </w:rPr>
      </w:pPr>
    </w:p>
    <w:p w14:paraId="6C2DF4B0" w14:textId="77777777" w:rsidR="00562E3F" w:rsidRPr="009E3496" w:rsidRDefault="00562E3F" w:rsidP="00E212EA">
      <w:pPr>
        <w:autoSpaceDN/>
        <w:spacing w:line="276" w:lineRule="auto"/>
        <w:contextualSpacing/>
        <w:jc w:val="both"/>
        <w:rPr>
          <w:rFonts w:ascii="Garamond" w:hAnsi="Garamond" w:cs="Garamond"/>
          <w:kern w:val="2"/>
          <w:sz w:val="20"/>
          <w:szCs w:val="20"/>
        </w:rPr>
      </w:pPr>
      <w:r w:rsidRPr="009E3496">
        <w:rPr>
          <w:rFonts w:ascii="Garamond" w:hAnsi="Garamond" w:cs="Garamond"/>
          <w:kern w:val="2"/>
          <w:sz w:val="20"/>
          <w:szCs w:val="20"/>
        </w:rPr>
        <w:t>Ocena wg kryterium ,,Termin gwarancji” dokonana zostanie w oparciu o informację Wykonawcy zawartą w ,,Formularzach” - Załącznik nr 1 i nr 2 do SIWZ.</w:t>
      </w:r>
    </w:p>
    <w:p w14:paraId="3A10F3A8" w14:textId="77777777" w:rsidR="009046AB" w:rsidRPr="009E3496" w:rsidRDefault="009046AB" w:rsidP="00E212EA">
      <w:pPr>
        <w:tabs>
          <w:tab w:val="left" w:pos="0"/>
        </w:tabs>
        <w:spacing w:line="276" w:lineRule="auto"/>
        <w:jc w:val="both"/>
        <w:rPr>
          <w:rFonts w:ascii="Garamond" w:eastAsia="Garamond-Bold" w:hAnsi="Garamond" w:cs="Garamond-Bold"/>
          <w:b/>
          <w:bCs/>
          <w:sz w:val="20"/>
          <w:szCs w:val="20"/>
        </w:rPr>
      </w:pPr>
    </w:p>
    <w:p w14:paraId="37604747" w14:textId="77777777" w:rsidR="009046AB" w:rsidRPr="009E3496" w:rsidRDefault="009046AB" w:rsidP="00E212EA">
      <w:pPr>
        <w:spacing w:line="276" w:lineRule="auto"/>
        <w:jc w:val="both"/>
        <w:rPr>
          <w:rFonts w:ascii="Garamond" w:hAnsi="Garamond"/>
          <w:sz w:val="20"/>
          <w:szCs w:val="20"/>
        </w:rPr>
      </w:pPr>
      <w:r w:rsidRPr="009E3496">
        <w:rPr>
          <w:rFonts w:ascii="Garamond" w:hAnsi="Garamond"/>
          <w:sz w:val="20"/>
          <w:szCs w:val="20"/>
        </w:rPr>
        <w:t>Wykonawca może uzyskać maksymalnie 100 pkt.</w:t>
      </w:r>
    </w:p>
    <w:p w14:paraId="3EC99C4A" w14:textId="77777777" w:rsidR="0074311E" w:rsidRPr="009E3496" w:rsidRDefault="0074311E" w:rsidP="00E212EA">
      <w:pPr>
        <w:spacing w:line="276" w:lineRule="auto"/>
        <w:jc w:val="both"/>
        <w:rPr>
          <w:rFonts w:ascii="Garamond" w:hAnsi="Garamond"/>
          <w:sz w:val="20"/>
          <w:szCs w:val="20"/>
        </w:rPr>
      </w:pPr>
    </w:p>
    <w:p w14:paraId="039B4111" w14:textId="77777777" w:rsidR="009046AB" w:rsidRPr="009E3496" w:rsidRDefault="009046AB" w:rsidP="00E212EA">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9E3496">
        <w:rPr>
          <w:rFonts w:ascii="Garamond" w:hAnsi="Garamond" w:cs="Calibri"/>
          <w:sz w:val="20"/>
          <w:szCs w:val="20"/>
        </w:rPr>
        <w:t>Najkorzystniejszą ofertę w postępowaniu/ pakiecie będzie miała oferta która zdobędzie najwięcej punktów  z kryteriów określonych w pkt. 29.3. Każdy Wykonawca może zdobyć maksymalnie 100 punktów.</w:t>
      </w:r>
    </w:p>
    <w:p w14:paraId="761BED95" w14:textId="77777777" w:rsidR="009046AB" w:rsidRPr="009E3496" w:rsidRDefault="009046AB" w:rsidP="00E212EA">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9E3496">
        <w:rPr>
          <w:rFonts w:ascii="Garamond" w:hAnsi="Garamond" w:cs="Calibri"/>
          <w:sz w:val="20"/>
          <w:szCs w:val="20"/>
        </w:rPr>
        <w:t>W</w:t>
      </w:r>
      <w:r w:rsidRPr="009E3496">
        <w:rPr>
          <w:rFonts w:ascii="Garamond" w:hAnsi="Garamond" w:cs="Calibri"/>
          <w:sz w:val="20"/>
          <w:szCs w:val="20"/>
        </w:rPr>
        <w:tab/>
        <w:t>przypadku omyłek rachunkowych tj. wadliwego wyniku działania arytmetycznego oczywistym dla Zamawiającego będzie, iż cena jednostkowa netto została podana prawidłowo.</w:t>
      </w:r>
    </w:p>
    <w:p w14:paraId="2876671D" w14:textId="77777777" w:rsidR="009046AB" w:rsidRPr="009E3496" w:rsidRDefault="009046AB" w:rsidP="00E212EA">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9E3496">
        <w:rPr>
          <w:rFonts w:ascii="Garamond" w:hAnsi="Garamond" w:cs="Calibri"/>
          <w:sz w:val="20"/>
          <w:szCs w:val="20"/>
        </w:rPr>
        <w:t>Zamawiający poprawi również inne omyłki polegające na niezgodności oferty z przedmiotową SWZ, niepowodujące istotnych zmian w treści oferty.</w:t>
      </w:r>
    </w:p>
    <w:p w14:paraId="615E9248" w14:textId="77777777" w:rsidR="009046AB" w:rsidRPr="009E3496" w:rsidRDefault="009046AB" w:rsidP="00E212EA">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9E3496">
        <w:rPr>
          <w:rFonts w:ascii="Garamond" w:hAnsi="Garamond" w:cs="Calibri"/>
          <w:sz w:val="20"/>
          <w:szCs w:val="20"/>
        </w:rPr>
        <w:t>O poprawionych omyłkach Zamawiający powiadomi niezwłocznie wykonawcę, którego oferta została poprawiona. Spośród ofert nie podlegających odrzuceniu Zamawiający wybierze ofertę najkorzystniejszą, która z punktu widzenia kryteriów określonych w niniejszym postępowaniu uzyska największą liczbę punków, udzielając zamówienie Wykonawcy, który je złożył.</w:t>
      </w:r>
    </w:p>
    <w:p w14:paraId="041ED0B1" w14:textId="773E6D5E" w:rsidR="009046AB" w:rsidRPr="009E3496" w:rsidRDefault="009046AB" w:rsidP="00E212EA">
      <w:pPr>
        <w:widowControl w:val="0"/>
        <w:tabs>
          <w:tab w:val="left" w:pos="0"/>
        </w:tabs>
        <w:suppressAutoHyphens w:val="0"/>
        <w:autoSpaceDN/>
        <w:spacing w:line="276" w:lineRule="auto"/>
        <w:jc w:val="both"/>
        <w:textAlignment w:val="auto"/>
        <w:rPr>
          <w:rFonts w:ascii="Garamond" w:hAnsi="Garamond" w:cs="Calibri"/>
          <w:b/>
          <w:bCs/>
          <w:sz w:val="20"/>
          <w:szCs w:val="20"/>
        </w:rPr>
      </w:pPr>
      <w:r w:rsidRPr="009E3496">
        <w:rPr>
          <w:rFonts w:ascii="Garamond" w:hAnsi="Garamond" w:cs="Calibri"/>
          <w:b/>
          <w:bCs/>
          <w:sz w:val="20"/>
          <w:szCs w:val="20"/>
        </w:rPr>
        <w:t>30.</w:t>
      </w:r>
      <w:r w:rsidRPr="009E3496">
        <w:rPr>
          <w:rFonts w:ascii="Garamond" w:hAnsi="Garamond" w:cs="Calibri"/>
          <w:b/>
          <w:bCs/>
          <w:sz w:val="20"/>
          <w:szCs w:val="20"/>
        </w:rPr>
        <w:tab/>
        <w:t xml:space="preserve">WYMAGANIA DOTYCZĄCE WADIUM </w:t>
      </w:r>
      <w:r w:rsidR="00BF1D27" w:rsidRPr="009E3496">
        <w:rPr>
          <w:rFonts w:ascii="Garamond" w:hAnsi="Garamond" w:cs="Calibri"/>
          <w:b/>
          <w:bCs/>
          <w:sz w:val="20"/>
          <w:szCs w:val="20"/>
        </w:rPr>
        <w:t xml:space="preserve">– nie dotyczy </w:t>
      </w:r>
    </w:p>
    <w:p w14:paraId="059A91AC" w14:textId="77777777" w:rsidR="009046AB" w:rsidRPr="009E3496" w:rsidRDefault="009046AB" w:rsidP="00E212EA">
      <w:pPr>
        <w:widowControl w:val="0"/>
        <w:tabs>
          <w:tab w:val="left" w:pos="0"/>
        </w:tabs>
        <w:suppressAutoHyphens w:val="0"/>
        <w:autoSpaceDN/>
        <w:spacing w:line="276" w:lineRule="auto"/>
        <w:jc w:val="both"/>
        <w:textAlignment w:val="auto"/>
        <w:rPr>
          <w:rFonts w:ascii="Garamond" w:hAnsi="Garamond" w:cs="Calibri"/>
          <w:b/>
          <w:bCs/>
          <w:sz w:val="20"/>
          <w:szCs w:val="20"/>
        </w:rPr>
      </w:pPr>
      <w:r w:rsidRPr="009E3496">
        <w:rPr>
          <w:rFonts w:ascii="Garamond" w:hAnsi="Garamond" w:cs="Calibri"/>
          <w:b/>
          <w:bCs/>
          <w:sz w:val="20"/>
          <w:szCs w:val="20"/>
        </w:rPr>
        <w:t>31.</w:t>
      </w:r>
      <w:r w:rsidRPr="009E3496">
        <w:rPr>
          <w:rFonts w:ascii="Garamond" w:hAnsi="Garamond" w:cs="Calibri"/>
          <w:b/>
          <w:bCs/>
          <w:sz w:val="20"/>
          <w:szCs w:val="20"/>
        </w:rPr>
        <w:tab/>
        <w:t>WYMAGANIA DOTYCZĄCE ZABEZPIECZENIA NALEŻTEGO WYKONANIA UMOWY SPRAWIE ZAMÓWIENIA PUBLICZNEGO - Zamawiający nie wymaga wniesienia zabezpieczenia należytego wykonania umowy.</w:t>
      </w:r>
    </w:p>
    <w:p w14:paraId="15D32D42" w14:textId="77777777" w:rsidR="009046AB" w:rsidRPr="009E3496" w:rsidRDefault="009046AB" w:rsidP="00E212EA">
      <w:pPr>
        <w:widowControl w:val="0"/>
        <w:tabs>
          <w:tab w:val="left" w:pos="0"/>
        </w:tabs>
        <w:suppressAutoHyphens w:val="0"/>
        <w:autoSpaceDN/>
        <w:spacing w:line="276" w:lineRule="auto"/>
        <w:jc w:val="both"/>
        <w:textAlignment w:val="auto"/>
        <w:rPr>
          <w:rFonts w:ascii="Garamond" w:hAnsi="Garamond" w:cs="Calibri"/>
          <w:b/>
          <w:bCs/>
          <w:sz w:val="20"/>
          <w:szCs w:val="20"/>
        </w:rPr>
      </w:pPr>
      <w:r w:rsidRPr="009E3496">
        <w:rPr>
          <w:rFonts w:ascii="Garamond" w:hAnsi="Garamond" w:cs="Calibri"/>
          <w:b/>
          <w:bCs/>
          <w:sz w:val="20"/>
          <w:szCs w:val="20"/>
        </w:rPr>
        <w:t>32.</w:t>
      </w:r>
      <w:r w:rsidRPr="009E3496">
        <w:rPr>
          <w:rFonts w:ascii="Garamond" w:hAnsi="Garamond" w:cs="Calibri"/>
          <w:b/>
          <w:bCs/>
          <w:sz w:val="20"/>
          <w:szCs w:val="20"/>
        </w:rPr>
        <w:tab/>
        <w:t>INFORMACJA O FORMALNOŚCIACH, JAKIE POWINNY ZOSTAĆ DOPEŁNIONE PO WYBORZE OFERTY W CELU ZAWARCIA UMOWY W SPRAWIE ZAMÓWIENIA PUBLICZNEGO</w:t>
      </w:r>
    </w:p>
    <w:p w14:paraId="617BF22D" w14:textId="77777777" w:rsidR="009046AB" w:rsidRPr="009E3496" w:rsidRDefault="009046AB" w:rsidP="00042CD7">
      <w:pPr>
        <w:widowControl w:val="0"/>
        <w:numPr>
          <w:ilvl w:val="0"/>
          <w:numId w:val="87"/>
        </w:numPr>
        <w:tabs>
          <w:tab w:val="clear" w:pos="360"/>
          <w:tab w:val="num" w:pos="0"/>
        </w:tabs>
        <w:suppressAutoHyphens w:val="0"/>
        <w:autoSpaceDN/>
        <w:spacing w:line="276" w:lineRule="auto"/>
        <w:ind w:left="0" w:firstLine="0"/>
        <w:jc w:val="both"/>
        <w:textAlignment w:val="auto"/>
        <w:rPr>
          <w:rFonts w:ascii="Garamond" w:hAnsi="Garamond" w:cs="Calibri"/>
          <w:vanish/>
          <w:sz w:val="20"/>
          <w:szCs w:val="20"/>
        </w:rPr>
      </w:pPr>
    </w:p>
    <w:p w14:paraId="6B0680D6" w14:textId="77777777" w:rsidR="009046AB" w:rsidRPr="009E3496" w:rsidRDefault="009046AB" w:rsidP="00042CD7">
      <w:pPr>
        <w:widowControl w:val="0"/>
        <w:numPr>
          <w:ilvl w:val="0"/>
          <w:numId w:val="87"/>
        </w:numPr>
        <w:tabs>
          <w:tab w:val="clear" w:pos="360"/>
          <w:tab w:val="num" w:pos="0"/>
        </w:tabs>
        <w:suppressAutoHyphens w:val="0"/>
        <w:autoSpaceDN/>
        <w:spacing w:line="276" w:lineRule="auto"/>
        <w:ind w:left="0" w:firstLine="0"/>
        <w:jc w:val="both"/>
        <w:textAlignment w:val="auto"/>
        <w:rPr>
          <w:rFonts w:ascii="Garamond" w:hAnsi="Garamond" w:cs="Calibri"/>
          <w:vanish/>
          <w:sz w:val="20"/>
          <w:szCs w:val="20"/>
        </w:rPr>
      </w:pPr>
    </w:p>
    <w:p w14:paraId="73897F6F" w14:textId="77777777" w:rsidR="00E50E55" w:rsidRPr="009E3496" w:rsidRDefault="009046AB" w:rsidP="00042CD7">
      <w:pPr>
        <w:widowControl w:val="0"/>
        <w:numPr>
          <w:ilvl w:val="1"/>
          <w:numId w:val="87"/>
        </w:numPr>
        <w:tabs>
          <w:tab w:val="num" w:pos="0"/>
        </w:tabs>
        <w:suppressAutoHyphens w:val="0"/>
        <w:autoSpaceDN/>
        <w:spacing w:line="276" w:lineRule="auto"/>
        <w:ind w:left="0" w:firstLine="0"/>
        <w:jc w:val="both"/>
        <w:textAlignment w:val="auto"/>
        <w:rPr>
          <w:rFonts w:ascii="Garamond" w:hAnsi="Garamond" w:cs="Calibri"/>
          <w:b/>
          <w:bCs/>
          <w:sz w:val="20"/>
          <w:szCs w:val="20"/>
        </w:rPr>
      </w:pPr>
      <w:r w:rsidRPr="009E3496">
        <w:rPr>
          <w:rFonts w:ascii="Garamond" w:hAnsi="Garamond" w:cs="Calibri"/>
          <w:sz w:val="20"/>
          <w:szCs w:val="20"/>
        </w:rPr>
        <w:t>O</w:t>
      </w:r>
      <w:r w:rsidRPr="009E3496">
        <w:rPr>
          <w:rFonts w:ascii="Garamond" w:hAnsi="Garamond" w:cs="Calibri"/>
          <w:sz w:val="20"/>
          <w:szCs w:val="20"/>
        </w:rPr>
        <w:tab/>
        <w:t>wyniku</w:t>
      </w:r>
      <w:r w:rsidRPr="009E3496">
        <w:rPr>
          <w:rFonts w:ascii="Garamond" w:hAnsi="Garamond" w:cs="Calibri"/>
          <w:sz w:val="20"/>
          <w:szCs w:val="20"/>
        </w:rPr>
        <w:tab/>
        <w:t>postępowania</w:t>
      </w:r>
      <w:r w:rsidRPr="009E3496">
        <w:rPr>
          <w:rFonts w:ascii="Garamond" w:hAnsi="Garamond" w:cs="Calibri"/>
          <w:sz w:val="20"/>
          <w:szCs w:val="20"/>
        </w:rPr>
        <w:tab/>
        <w:t>Zamawiający</w:t>
      </w:r>
      <w:r w:rsidRPr="009E3496">
        <w:rPr>
          <w:rFonts w:ascii="Garamond" w:hAnsi="Garamond" w:cs="Calibri"/>
          <w:sz w:val="20"/>
          <w:szCs w:val="20"/>
        </w:rPr>
        <w:tab/>
        <w:t>powiadomi</w:t>
      </w:r>
      <w:r w:rsidRPr="009E3496">
        <w:rPr>
          <w:rFonts w:ascii="Garamond" w:hAnsi="Garamond" w:cs="Calibri"/>
          <w:sz w:val="20"/>
          <w:szCs w:val="20"/>
        </w:rPr>
        <w:tab/>
        <w:t>Wykonawcę</w:t>
      </w:r>
      <w:r w:rsidRPr="009E3496">
        <w:rPr>
          <w:rFonts w:ascii="Garamond" w:hAnsi="Garamond" w:cs="Calibri"/>
          <w:sz w:val="20"/>
          <w:szCs w:val="20"/>
        </w:rPr>
        <w:tab/>
        <w:t xml:space="preserve">uczestniczącego w postępowaniu oraz zamieści informację na </w:t>
      </w:r>
      <w:hyperlink r:id="rId18" w:history="1">
        <w:r w:rsidR="00CB6577" w:rsidRPr="009E3496">
          <w:rPr>
            <w:rStyle w:val="Hipercze"/>
            <w:rFonts w:ascii="Garamond" w:hAnsi="Garamond"/>
            <w:color w:val="auto"/>
            <w:sz w:val="20"/>
            <w:szCs w:val="20"/>
          </w:rPr>
          <w:t>https://ezamowienia.gov.pl/</w:t>
        </w:r>
      </w:hyperlink>
      <w:r w:rsidR="00CB6577" w:rsidRPr="009E3496">
        <w:rPr>
          <w:rFonts w:ascii="Garamond" w:hAnsi="Garamond" w:cs="Calibri"/>
          <w:b/>
          <w:bCs/>
          <w:sz w:val="20"/>
          <w:szCs w:val="20"/>
        </w:rPr>
        <w:t xml:space="preserve"> </w:t>
      </w:r>
      <w:r w:rsidRPr="009E3496">
        <w:rPr>
          <w:rFonts w:ascii="Garamond" w:hAnsi="Garamond" w:cs="Calibri"/>
          <w:sz w:val="20"/>
          <w:szCs w:val="20"/>
        </w:rPr>
        <w:t xml:space="preserve">oraz swojej stronie internetowej </w:t>
      </w:r>
      <w:r w:rsidR="00E50E55" w:rsidRPr="009E3496">
        <w:rPr>
          <w:rFonts w:ascii="Garamond" w:hAnsi="Garamond" w:cs="Garamond"/>
          <w:sz w:val="20"/>
          <w:szCs w:val="20"/>
        </w:rPr>
        <w:t>https://5wszk.com.pl/zamowienia.</w:t>
      </w:r>
    </w:p>
    <w:p w14:paraId="7CEAC287" w14:textId="77777777" w:rsidR="009046AB" w:rsidRPr="009E3496" w:rsidRDefault="009046AB" w:rsidP="00042CD7">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9E3496">
        <w:rPr>
          <w:rFonts w:ascii="Garamond" w:hAnsi="Garamond" w:cs="Calibri"/>
          <w:sz w:val="20"/>
          <w:szCs w:val="20"/>
        </w:rPr>
        <w:t>Umowa z Wykonawcą, którego oferta zostanie wybrana jako najkorzystniejsza, zostanie zawarta w terminie nie krótszym, niż 10 dni od dnia przekazania zawiadomienia o wyborze oferty, z zastrzeżeniem art. 264 ust. 2 ustawy Prawo zamówień publicznych.</w:t>
      </w:r>
    </w:p>
    <w:p w14:paraId="5535A2F6" w14:textId="77777777" w:rsidR="009046AB" w:rsidRPr="009E3496" w:rsidRDefault="009046AB" w:rsidP="00042CD7">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9E3496">
        <w:rPr>
          <w:rFonts w:ascii="Garamond" w:hAnsi="Garamond" w:cs="Calibri"/>
          <w:sz w:val="20"/>
          <w:szCs w:val="20"/>
        </w:rPr>
        <w:t>W celu zawarcia umowy w sprawie zamówienia publicznego, Wykonawca, którego ofertę wybrano, jako najkorzystniejszą przed podpisaniem umowy składa: a) pełnomocnictwo, jeżeli umowę podpisuje pełnomocnik, b) umowę regulującą współpracę Wykonawców wspólnie ubiegających się o udzielenie zamówienia, jeżeli oferta tych Wykonawców zostanie wybrana,</w:t>
      </w:r>
    </w:p>
    <w:p w14:paraId="05B9A331" w14:textId="77777777" w:rsidR="009046AB" w:rsidRPr="009E3496" w:rsidRDefault="009046AB" w:rsidP="00042CD7">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9E3496">
        <w:rPr>
          <w:rFonts w:ascii="Garamond" w:hAnsi="Garamond" w:cs="Calibri"/>
          <w:sz w:val="20"/>
          <w:szCs w:val="20"/>
        </w:rPr>
        <w:t>Wykonawca, który wygra przetarg zobowiązany jest dostarczyć podpisaną umowę (2 egzemplarze), wg załączonego wzoru, w terminie wskazanym przez Zamawiającego.</w:t>
      </w:r>
    </w:p>
    <w:p w14:paraId="3DB650E3" w14:textId="77777777" w:rsidR="009046AB" w:rsidRPr="009E3496" w:rsidRDefault="009046AB" w:rsidP="00042CD7">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9E3496">
        <w:rPr>
          <w:rFonts w:ascii="Garamond" w:hAnsi="Garamond" w:cs="Calibri"/>
          <w:sz w:val="20"/>
          <w:szCs w:val="20"/>
        </w:rPr>
        <w:t>Projekt umowy w sprawie zamówienia publicznego stanowi: - Załącznik nr 4 do SWZ.</w:t>
      </w:r>
    </w:p>
    <w:p w14:paraId="1649F640" w14:textId="6EFFBB2B" w:rsidR="009046AB" w:rsidRPr="009E3496" w:rsidRDefault="009046AB" w:rsidP="008E0740">
      <w:pPr>
        <w:pStyle w:val="Akapitzlist"/>
        <w:numPr>
          <w:ilvl w:val="0"/>
          <w:numId w:val="155"/>
        </w:numPr>
        <w:ind w:left="0" w:firstLine="0"/>
        <w:rPr>
          <w:rFonts w:ascii="Garamond" w:hAnsi="Garamond"/>
          <w:sz w:val="20"/>
          <w:szCs w:val="20"/>
        </w:rPr>
      </w:pPr>
      <w:r w:rsidRPr="009E3496">
        <w:rPr>
          <w:rFonts w:ascii="Garamond" w:hAnsi="Garamond"/>
          <w:b/>
          <w:sz w:val="20"/>
          <w:szCs w:val="20"/>
        </w:rPr>
        <w:t>POUCZENIE O SRODKACH OCHRONY PRAWNEJ PRZYSŁUGUJĄCYCH WYKONAWCY W TOKU POSTĘPOWANIA</w:t>
      </w:r>
      <w:r w:rsidRPr="009E3496">
        <w:rPr>
          <w:rFonts w:ascii="Garamond" w:hAnsi="Garamond"/>
          <w:sz w:val="20"/>
          <w:szCs w:val="20"/>
        </w:rPr>
        <w:t xml:space="preserve"> - Wykonawcy i innemu podmiotowi, jeżeli ma lub miał interes w uzyskaniu danego zamówienia oraz poniósł lub może</w:t>
      </w:r>
      <w:r w:rsidRPr="009E3496">
        <w:rPr>
          <w:rFonts w:ascii="Garamond" w:hAnsi="Garamond"/>
          <w:b/>
          <w:bCs/>
          <w:sz w:val="20"/>
          <w:szCs w:val="20"/>
        </w:rPr>
        <w:t xml:space="preserve"> </w:t>
      </w:r>
      <w:r w:rsidRPr="009E3496">
        <w:rPr>
          <w:rFonts w:ascii="Garamond" w:hAnsi="Garamond"/>
          <w:sz w:val="20"/>
          <w:szCs w:val="20"/>
        </w:rPr>
        <w:t>ponieść szkodę w wyniku naruszenia przez Zamawiającego przepisów ustawy Prawo zamówień publicznych z dnia 11 września 2019 r., przysługują środki ochrony prawnej w postaci odwołania i skargi do sądu, na zasadach określonych w Dziale IX tej ustawy (art. 506 – 576).</w:t>
      </w:r>
    </w:p>
    <w:p w14:paraId="2E78AA4D" w14:textId="22E96426" w:rsidR="009046AB" w:rsidRPr="009E3496" w:rsidRDefault="009046AB" w:rsidP="008E0740">
      <w:pPr>
        <w:pStyle w:val="Akapitzlist"/>
        <w:numPr>
          <w:ilvl w:val="0"/>
          <w:numId w:val="155"/>
        </w:numPr>
        <w:ind w:left="0" w:firstLine="0"/>
        <w:rPr>
          <w:rFonts w:ascii="Garamond" w:hAnsi="Garamond"/>
          <w:sz w:val="20"/>
          <w:szCs w:val="20"/>
        </w:rPr>
      </w:pPr>
      <w:r w:rsidRPr="009E3496">
        <w:rPr>
          <w:rFonts w:ascii="Garamond" w:hAnsi="Garamond"/>
          <w:b/>
          <w:sz w:val="20"/>
          <w:szCs w:val="20"/>
        </w:rPr>
        <w:t xml:space="preserve">KLAUZULA INFORMACYJNA RODO - </w:t>
      </w:r>
      <w:r w:rsidRPr="009E3496">
        <w:rPr>
          <w:rFonts w:ascii="Garamond" w:hAnsi="Garamond"/>
          <w:sz w:val="20"/>
          <w:szCs w:val="20"/>
        </w:rPr>
        <w:t xml:space="preserve">Zamawiający informuje, że:  </w:t>
      </w:r>
    </w:p>
    <w:p w14:paraId="662A1686" w14:textId="77777777" w:rsidR="009046AB" w:rsidRPr="009E3496"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9E3496">
        <w:rPr>
          <w:rFonts w:ascii="Garamond" w:eastAsia="Lucida Sans Unicode" w:hAnsi="Garamond"/>
          <w:sz w:val="20"/>
          <w:szCs w:val="20"/>
        </w:rPr>
        <w:t>Administratorem danych osobowych udostępnionych w ramach postępowania jest Zamawiający.</w:t>
      </w:r>
    </w:p>
    <w:p w14:paraId="77AF089D" w14:textId="77777777" w:rsidR="009046AB" w:rsidRPr="009E3496"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9E3496">
        <w:rPr>
          <w:rFonts w:ascii="Garamond" w:eastAsia="Lucida Sans Unicode" w:hAnsi="Garamond"/>
          <w:sz w:val="20"/>
          <w:szCs w:val="20"/>
        </w:rPr>
        <w:t xml:space="preserve">Kontakt do inspektora ochrony danych osobowych:  adres e-mail : </w:t>
      </w:r>
      <w:hyperlink r:id="rId19" w:history="1">
        <w:r w:rsidRPr="009E3496">
          <w:rPr>
            <w:rFonts w:ascii="Garamond" w:eastAsia="Lucida Sans Unicode" w:hAnsi="Garamond"/>
            <w:sz w:val="20"/>
            <w:szCs w:val="20"/>
            <w:u w:val="single"/>
          </w:rPr>
          <w:t>rodo@5wszk.com.pl</w:t>
        </w:r>
      </w:hyperlink>
      <w:r w:rsidRPr="009E3496">
        <w:rPr>
          <w:rFonts w:ascii="Garamond" w:eastAsia="Lucida Sans Unicode" w:hAnsi="Garamond"/>
          <w:sz w:val="20"/>
          <w:szCs w:val="20"/>
        </w:rPr>
        <w:t xml:space="preserve">, pisemnie na adres Zamawiającego : </w:t>
      </w:r>
      <w:r w:rsidRPr="009E3496">
        <w:rPr>
          <w:rFonts w:ascii="Garamond" w:eastAsia="Garamond" w:hAnsi="Garamond" w:cs="Garamond"/>
          <w:sz w:val="20"/>
          <w:szCs w:val="20"/>
        </w:rPr>
        <w:t>5 Wojskowy Szpital Kliniczny z Polikliniką SP ZOZ w Krakowie, ul. Wrocławska 1-3, 30-901 Kraków</w:t>
      </w:r>
    </w:p>
    <w:p w14:paraId="10EA6B7F" w14:textId="388A178D" w:rsidR="009046AB" w:rsidRPr="009E3496"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9E3496">
        <w:rPr>
          <w:rFonts w:ascii="Garamond" w:eastAsia="Lucida Sans Unicode" w:hAnsi="Garamond"/>
          <w:sz w:val="20"/>
          <w:szCs w:val="20"/>
        </w:rPr>
        <w:t>Dane osobowe przetwarzane będą w związku z koniecznością wypełnienia obowiązku prawnego ciążącego na zamawiającym, w celu związanym z niniejszym postępowaniem o udzielenie zamówienia publicznego tj. zgodnie z art. 6 ust. 1 lit. c) rozporządzenia Parlamentu Europejskiego i Rady (UE) 2016/679 z dnia 27 kwietnia 2016 r. w sprawie ochrony osób fizycznych w związku z przetwarzaniem danych osobowych i w sprawie swobodnego przepływu takich danych oraz uchylenia dyrektywy 95/46/WE („RODO”) w zw. z ustawą z dnia 11 września 2019 r. Prawo zamówień publicznych („PZP”);</w:t>
      </w:r>
    </w:p>
    <w:p w14:paraId="0C2A8F60" w14:textId="77777777" w:rsidR="009046AB" w:rsidRPr="009E3496"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9E3496">
        <w:rPr>
          <w:rFonts w:ascii="Garamond" w:eastAsia="Lucida Sans Unicode" w:hAnsi="Garamond"/>
          <w:sz w:val="20"/>
          <w:szCs w:val="20"/>
        </w:rPr>
        <w:t>W razie realizacji zamówienia publicznego dane osobowe przetwarzane będą w celu wykonania umowy tj. zgodnie art. 6 ust. 1 lit b) RODO.</w:t>
      </w:r>
    </w:p>
    <w:p w14:paraId="57CB1E1B" w14:textId="77777777" w:rsidR="009046AB" w:rsidRPr="009E3496"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9E3496">
        <w:rPr>
          <w:rFonts w:ascii="Garamond" w:eastAsia="Lucida Sans Unicode" w:hAnsi="Garamond"/>
          <w:sz w:val="20"/>
          <w:szCs w:val="20"/>
        </w:rPr>
        <w:t xml:space="preserve">odbiorcami danych osobowych będą osoby lub podmioty, którym udostępniona zostanie dokumentacja postępowania(komisja przetargowa) oraz odpowiednie organy kontrole w zakresie ich kompetencji; </w:t>
      </w:r>
    </w:p>
    <w:p w14:paraId="264ECF8C" w14:textId="77777777" w:rsidR="009046AB" w:rsidRPr="009E3496"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9E3496">
        <w:rPr>
          <w:rFonts w:ascii="Garamond" w:eastAsia="Lucida Sans Unicode" w:hAnsi="Garamond"/>
          <w:sz w:val="20"/>
          <w:szCs w:val="20"/>
        </w:rPr>
        <w:t xml:space="preserve">Dane osobowe będą przechowywane, przez okres 4 lat od dnia zakończenia postępowania o udzielenie zamówienia, a jeżeli czas trwania umowy przekracza 4 lata, okres przechowywania obejmuje cały czas trwania umowy. Dane te mogą być przechowywane przez okres dłuższy niż wskazany, o ile wynika to z ustawy z dnia 14 lipca 1983 r. o narodowym zasobie archiwalnym i archiwach </w:t>
      </w:r>
      <w:r w:rsidR="004448A2" w:rsidRPr="009E3496">
        <w:rPr>
          <w:rFonts w:ascii="Garamond" w:eastAsia="Lucida Sans Unicode" w:hAnsi="Garamond"/>
          <w:sz w:val="20"/>
          <w:szCs w:val="20"/>
        </w:rPr>
        <w:t xml:space="preserve">(Dz.U. z 2020 r. poz. 164 ze zm.) </w:t>
      </w:r>
      <w:r w:rsidRPr="009E3496">
        <w:rPr>
          <w:rFonts w:ascii="Garamond" w:eastAsia="Lucida Sans Unicode" w:hAnsi="Garamond"/>
          <w:sz w:val="20"/>
          <w:szCs w:val="20"/>
        </w:rPr>
        <w:t xml:space="preserve">i przepisów wykonawczych do tej ustawy. </w:t>
      </w:r>
    </w:p>
    <w:p w14:paraId="387CEA41" w14:textId="77777777" w:rsidR="009046AB" w:rsidRPr="009E3496"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9E3496">
        <w:rPr>
          <w:rFonts w:ascii="Garamond" w:eastAsia="Lucida Sans Unicode" w:hAnsi="Garamond"/>
          <w:sz w:val="20"/>
          <w:szCs w:val="20"/>
        </w:rPr>
        <w:t xml:space="preserve">obowiązek podania danych osobowych jest wymogiem ustawowym określonym w przepisach ustawy PZP, związanym z udziałem w postępowaniu o udzielenie zamówienia publicznego; konsekwencje niepodania określonych danych wynikają z ustawy PZP; </w:t>
      </w:r>
    </w:p>
    <w:p w14:paraId="2B338287" w14:textId="77777777" w:rsidR="009046AB" w:rsidRPr="009E3496"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9E3496">
        <w:rPr>
          <w:rFonts w:ascii="Garamond" w:eastAsia="Lucida Sans Unicode" w:hAnsi="Garamond"/>
          <w:sz w:val="20"/>
          <w:szCs w:val="20"/>
        </w:rPr>
        <w:t xml:space="preserve">w odniesieniu do danych osobowych decyzje nie będą podejmowane w sposób zautomatyzowany. </w:t>
      </w:r>
    </w:p>
    <w:p w14:paraId="72233062" w14:textId="77777777" w:rsidR="009046AB" w:rsidRPr="009E3496"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9E3496">
        <w:rPr>
          <w:rFonts w:ascii="Garamond" w:eastAsia="Lucida Sans Unicode" w:hAnsi="Garamond"/>
          <w:sz w:val="20"/>
          <w:szCs w:val="20"/>
        </w:rPr>
        <w:t>Prawa osób których dane są przetwarzane:</w:t>
      </w:r>
    </w:p>
    <w:p w14:paraId="4B041A69" w14:textId="77777777" w:rsidR="009046AB" w:rsidRPr="009E3496" w:rsidRDefault="009046AB" w:rsidP="00E212EA">
      <w:pPr>
        <w:numPr>
          <w:ilvl w:val="0"/>
          <w:numId w:val="78"/>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9E3496">
        <w:rPr>
          <w:rFonts w:ascii="Garamond" w:eastAsia="Lucida Sans Unicode" w:hAnsi="Garamond"/>
          <w:sz w:val="20"/>
          <w:szCs w:val="20"/>
        </w:rPr>
        <w:t>prawo dostępu do danych osobowych;</w:t>
      </w:r>
    </w:p>
    <w:p w14:paraId="7775FCE4" w14:textId="77777777" w:rsidR="009046AB" w:rsidRPr="009E3496" w:rsidRDefault="009046AB" w:rsidP="00E212EA">
      <w:pPr>
        <w:numPr>
          <w:ilvl w:val="0"/>
          <w:numId w:val="78"/>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9E3496">
        <w:rPr>
          <w:rFonts w:ascii="Garamond" w:eastAsia="Lucida Sans Unicode" w:hAnsi="Garamond"/>
          <w:sz w:val="20"/>
          <w:szCs w:val="20"/>
        </w:rPr>
        <w:t>prawo do sprostowania danych osobowych (Wyjaśnienie: skorzystanie z prawa do sprostowania nie może skutkować zmianą wyniku postępowania)</w:t>
      </w:r>
    </w:p>
    <w:p w14:paraId="0473B35D" w14:textId="77777777" w:rsidR="009046AB" w:rsidRPr="009E3496" w:rsidRDefault="009046AB" w:rsidP="00E212EA">
      <w:pPr>
        <w:numPr>
          <w:ilvl w:val="0"/>
          <w:numId w:val="78"/>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9E3496">
        <w:rPr>
          <w:rFonts w:ascii="Garamond" w:eastAsia="Lucida Sans Unicode" w:hAnsi="Garamond"/>
          <w:sz w:val="20"/>
          <w:szCs w:val="20"/>
        </w:rPr>
        <w:t xml:space="preserve">prawo żądania od administratora ograniczenia przetwarzania danych osobowych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w:t>
      </w:r>
    </w:p>
    <w:p w14:paraId="65B4A610" w14:textId="77777777" w:rsidR="009046AB" w:rsidRPr="009E3496"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9E3496">
        <w:rPr>
          <w:rFonts w:ascii="Garamond" w:eastAsia="Lucida Sans Unicode" w:hAnsi="Garamond"/>
          <w:sz w:val="20"/>
          <w:szCs w:val="20"/>
        </w:rPr>
        <w:t>prawo do wniesienia skargi do Prezesa Urzędu Ochrony Danych Osobowych, gdy uzna Pani/Pan, że przetwarzanie danych osobowych Pani/Pana dotyczących narusza przepisy;</w:t>
      </w:r>
    </w:p>
    <w:p w14:paraId="5E53A541" w14:textId="77777777" w:rsidR="009046AB" w:rsidRPr="009E3496"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9E3496">
        <w:rPr>
          <w:rFonts w:ascii="Garamond" w:eastAsia="Lucida Sans Unicode" w:hAnsi="Garamond"/>
          <w:sz w:val="20"/>
          <w:szCs w:val="20"/>
        </w:rPr>
        <w:t>nie przysługuje Pani/Panu:</w:t>
      </w:r>
    </w:p>
    <w:p w14:paraId="49F7889A" w14:textId="77777777" w:rsidR="009046AB" w:rsidRPr="009E3496" w:rsidRDefault="009046AB" w:rsidP="00E212EA">
      <w:pPr>
        <w:numPr>
          <w:ilvl w:val="0"/>
          <w:numId w:val="80"/>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9E3496">
        <w:rPr>
          <w:rFonts w:ascii="Garamond" w:eastAsia="Lucida Sans Unicode" w:hAnsi="Garamond"/>
          <w:sz w:val="20"/>
          <w:szCs w:val="20"/>
        </w:rPr>
        <w:t>prawo do usunięcia danych osobowych;</w:t>
      </w:r>
    </w:p>
    <w:p w14:paraId="38405B8E" w14:textId="77777777" w:rsidR="009046AB" w:rsidRPr="009E3496" w:rsidRDefault="009046AB" w:rsidP="00E212EA">
      <w:pPr>
        <w:numPr>
          <w:ilvl w:val="0"/>
          <w:numId w:val="80"/>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9E3496">
        <w:rPr>
          <w:rFonts w:ascii="Garamond" w:eastAsia="Lucida Sans Unicode" w:hAnsi="Garamond"/>
          <w:sz w:val="20"/>
          <w:szCs w:val="20"/>
        </w:rPr>
        <w:t>prawo do przenoszenia danych osobowych;</w:t>
      </w:r>
    </w:p>
    <w:p w14:paraId="180527BC" w14:textId="77777777" w:rsidR="009046AB" w:rsidRPr="009E3496" w:rsidRDefault="009046AB" w:rsidP="00E212EA">
      <w:pPr>
        <w:tabs>
          <w:tab w:val="num" w:pos="0"/>
        </w:tabs>
        <w:spacing w:line="276" w:lineRule="auto"/>
        <w:jc w:val="both"/>
        <w:rPr>
          <w:rFonts w:ascii="Garamond" w:hAnsi="Garamond" w:cs="Garamond"/>
          <w:b/>
          <w:sz w:val="20"/>
          <w:szCs w:val="20"/>
        </w:rPr>
      </w:pPr>
      <w:r w:rsidRPr="009E3496">
        <w:rPr>
          <w:rFonts w:ascii="Garamond" w:hAnsi="Garamond"/>
          <w:sz w:val="20"/>
          <w:szCs w:val="20"/>
        </w:rPr>
        <w:t>prawo sprzeciwu, wobec przetwarzania danych osobowych, gdyż podstawą prawną przetwarzania danych osobowych jest konieczność wypełnienia obowiązku prawnego ciążącego na zamawiającym lub wykonanie umowy.</w:t>
      </w:r>
    </w:p>
    <w:p w14:paraId="18D22646" w14:textId="77777777" w:rsidR="009046AB" w:rsidRPr="009E3496" w:rsidRDefault="009046AB" w:rsidP="008E0740">
      <w:pPr>
        <w:numPr>
          <w:ilvl w:val="0"/>
          <w:numId w:val="155"/>
        </w:numPr>
        <w:spacing w:line="276" w:lineRule="auto"/>
        <w:rPr>
          <w:rFonts w:ascii="Garamond" w:hAnsi="Garamond"/>
          <w:sz w:val="20"/>
          <w:szCs w:val="20"/>
        </w:rPr>
      </w:pPr>
      <w:r w:rsidRPr="009E3496">
        <w:rPr>
          <w:rFonts w:ascii="Garamond" w:hAnsi="Garamond" w:cs="Garamond"/>
          <w:b/>
          <w:sz w:val="20"/>
          <w:szCs w:val="20"/>
        </w:rPr>
        <w:t>ZAŁĄCZNIK DO NINIJESZEGO SWZ STANOWIĄ :</w:t>
      </w:r>
    </w:p>
    <w:p w14:paraId="51131023" w14:textId="5C5D53F3" w:rsidR="009046AB" w:rsidRPr="009E3496" w:rsidRDefault="009046AB" w:rsidP="00E212EA">
      <w:pPr>
        <w:spacing w:line="276" w:lineRule="auto"/>
        <w:jc w:val="both"/>
        <w:rPr>
          <w:rFonts w:ascii="Garamond" w:hAnsi="Garamond"/>
          <w:sz w:val="20"/>
          <w:szCs w:val="20"/>
        </w:rPr>
      </w:pPr>
      <w:r w:rsidRPr="009E3496">
        <w:rPr>
          <w:rFonts w:ascii="Garamond" w:hAnsi="Garamond" w:cs="Garamond"/>
          <w:b/>
          <w:bCs/>
          <w:sz w:val="20"/>
          <w:szCs w:val="20"/>
        </w:rPr>
        <w:t xml:space="preserve">1) Załącznik nr 1 do SWZ </w:t>
      </w:r>
      <w:r w:rsidRPr="009E3496">
        <w:rPr>
          <w:rFonts w:ascii="Garamond" w:hAnsi="Garamond" w:cs="Garamond"/>
          <w:sz w:val="20"/>
          <w:szCs w:val="20"/>
        </w:rPr>
        <w:t xml:space="preserve">–opis przedmiotu zamówienia – </w:t>
      </w:r>
      <w:r w:rsidRPr="009E3496">
        <w:rPr>
          <w:rFonts w:ascii="Garamond" w:hAnsi="Garamond" w:cs="Garamond"/>
          <w:bCs/>
          <w:sz w:val="20"/>
          <w:szCs w:val="20"/>
        </w:rPr>
        <w:t>zestawienie wymagań  i oferowanych przedmiotów i parametrów</w:t>
      </w:r>
      <w:r w:rsidR="009930F7" w:rsidRPr="009E3496">
        <w:rPr>
          <w:rFonts w:ascii="Garamond" w:hAnsi="Garamond" w:cs="Garamond"/>
          <w:bCs/>
          <w:sz w:val="20"/>
          <w:szCs w:val="20"/>
        </w:rPr>
        <w:t>,</w:t>
      </w:r>
    </w:p>
    <w:p w14:paraId="635EFE35" w14:textId="77777777" w:rsidR="009046AB" w:rsidRPr="009E3496" w:rsidRDefault="009046AB" w:rsidP="00E212EA">
      <w:pPr>
        <w:spacing w:line="276" w:lineRule="auto"/>
        <w:jc w:val="both"/>
        <w:rPr>
          <w:rFonts w:ascii="Garamond" w:hAnsi="Garamond" w:cs="Garamond"/>
          <w:sz w:val="20"/>
          <w:szCs w:val="20"/>
        </w:rPr>
      </w:pPr>
      <w:r w:rsidRPr="009E3496">
        <w:rPr>
          <w:rFonts w:ascii="Garamond" w:hAnsi="Garamond" w:cs="Garamond"/>
          <w:sz w:val="20"/>
          <w:szCs w:val="20"/>
        </w:rPr>
        <w:t>2</w:t>
      </w:r>
      <w:r w:rsidRPr="009E3496">
        <w:rPr>
          <w:rFonts w:ascii="Garamond" w:hAnsi="Garamond" w:cs="Garamond"/>
          <w:b/>
          <w:bCs/>
          <w:sz w:val="20"/>
          <w:szCs w:val="20"/>
        </w:rPr>
        <w:t xml:space="preserve">) Załącznik nr 2 do SWZ </w:t>
      </w:r>
      <w:r w:rsidRPr="009E3496">
        <w:rPr>
          <w:rFonts w:ascii="Garamond" w:hAnsi="Garamond" w:cs="Garamond"/>
          <w:sz w:val="20"/>
          <w:szCs w:val="20"/>
        </w:rPr>
        <w:t>–Formularz ofertowy</w:t>
      </w:r>
    </w:p>
    <w:p w14:paraId="4E4B1BE2" w14:textId="77777777" w:rsidR="009046AB" w:rsidRPr="009E3496" w:rsidRDefault="009046AB" w:rsidP="00E212EA">
      <w:pPr>
        <w:spacing w:line="276" w:lineRule="auto"/>
        <w:jc w:val="both"/>
        <w:rPr>
          <w:rFonts w:ascii="Garamond" w:hAnsi="Garamond"/>
          <w:sz w:val="20"/>
          <w:szCs w:val="20"/>
        </w:rPr>
      </w:pPr>
      <w:r w:rsidRPr="009E3496">
        <w:rPr>
          <w:rFonts w:ascii="Garamond" w:hAnsi="Garamond" w:cs="Garamond"/>
          <w:sz w:val="20"/>
          <w:szCs w:val="20"/>
        </w:rPr>
        <w:t xml:space="preserve">3)  </w:t>
      </w:r>
      <w:r w:rsidRPr="009E3496">
        <w:rPr>
          <w:rFonts w:ascii="Garamond" w:hAnsi="Garamond" w:cs="Garamond"/>
          <w:b/>
          <w:bCs/>
          <w:sz w:val="20"/>
          <w:szCs w:val="20"/>
        </w:rPr>
        <w:t xml:space="preserve">Załącznik nr 3 do SWZ – </w:t>
      </w:r>
      <w:r w:rsidRPr="009E3496">
        <w:rPr>
          <w:rFonts w:ascii="Garamond" w:hAnsi="Garamond" w:cs="Garamond"/>
          <w:sz w:val="20"/>
          <w:szCs w:val="20"/>
        </w:rPr>
        <w:t xml:space="preserve">wzór oświadczenia </w:t>
      </w:r>
      <w:r w:rsidRPr="009E3496">
        <w:rPr>
          <w:rFonts w:ascii="Garamond" w:hAnsi="Garamond"/>
          <w:sz w:val="20"/>
          <w:szCs w:val="20"/>
        </w:rPr>
        <w:t xml:space="preserve">w zakresie odnoszącym się do podstaw wykluczenia wskazanych w art. 108 ust. 1 pkt 3 - 6 ustawy </w:t>
      </w:r>
      <w:proofErr w:type="spellStart"/>
      <w:r w:rsidRPr="009E3496">
        <w:rPr>
          <w:rFonts w:ascii="Garamond" w:hAnsi="Garamond"/>
          <w:sz w:val="20"/>
          <w:szCs w:val="20"/>
        </w:rPr>
        <w:t>Pzp</w:t>
      </w:r>
      <w:proofErr w:type="spellEnd"/>
    </w:p>
    <w:p w14:paraId="327984C5" w14:textId="52ABB4A6" w:rsidR="009046AB" w:rsidRPr="009E3496" w:rsidRDefault="009046AB" w:rsidP="00E212EA">
      <w:pPr>
        <w:spacing w:line="276" w:lineRule="auto"/>
        <w:jc w:val="both"/>
        <w:rPr>
          <w:rFonts w:ascii="Garamond" w:hAnsi="Garamond"/>
          <w:sz w:val="20"/>
          <w:szCs w:val="20"/>
        </w:rPr>
      </w:pPr>
      <w:r w:rsidRPr="009E3496">
        <w:rPr>
          <w:rFonts w:ascii="Garamond" w:hAnsi="Garamond"/>
          <w:sz w:val="20"/>
          <w:szCs w:val="20"/>
        </w:rPr>
        <w:t xml:space="preserve">4) </w:t>
      </w:r>
      <w:r w:rsidRPr="009E3496">
        <w:rPr>
          <w:rFonts w:ascii="Garamond" w:hAnsi="Garamond" w:cs="Garamond"/>
          <w:b/>
          <w:bCs/>
          <w:sz w:val="20"/>
          <w:szCs w:val="20"/>
        </w:rPr>
        <w:t xml:space="preserve">Załącznik nr 4 do SWZ </w:t>
      </w:r>
      <w:r w:rsidRPr="009E3496">
        <w:rPr>
          <w:rFonts w:ascii="Garamond" w:hAnsi="Garamond" w:cs="Garamond"/>
          <w:sz w:val="20"/>
          <w:szCs w:val="20"/>
        </w:rPr>
        <w:t>- Projekt umowy</w:t>
      </w:r>
      <w:r w:rsidR="00DE4F54" w:rsidRPr="009E3496">
        <w:rPr>
          <w:rFonts w:ascii="Garamond" w:hAnsi="Garamond" w:cs="Garamond"/>
          <w:sz w:val="20"/>
          <w:szCs w:val="20"/>
        </w:rPr>
        <w:t>,</w:t>
      </w:r>
    </w:p>
    <w:p w14:paraId="7AE740F8" w14:textId="77777777" w:rsidR="009046AB" w:rsidRPr="009E3496" w:rsidRDefault="009046AB" w:rsidP="00E212EA">
      <w:pPr>
        <w:spacing w:line="276" w:lineRule="auto"/>
        <w:jc w:val="both"/>
        <w:rPr>
          <w:rFonts w:ascii="Garamond" w:hAnsi="Garamond"/>
          <w:sz w:val="20"/>
          <w:szCs w:val="20"/>
        </w:rPr>
      </w:pPr>
      <w:r w:rsidRPr="009E3496">
        <w:rPr>
          <w:rFonts w:ascii="Garamond" w:hAnsi="Garamond"/>
          <w:sz w:val="20"/>
          <w:szCs w:val="20"/>
        </w:rPr>
        <w:t xml:space="preserve">5) </w:t>
      </w:r>
      <w:r w:rsidRPr="009E3496">
        <w:rPr>
          <w:rFonts w:ascii="Garamond" w:hAnsi="Garamond" w:cs="Garamond"/>
          <w:b/>
          <w:bCs/>
          <w:sz w:val="20"/>
          <w:szCs w:val="20"/>
        </w:rPr>
        <w:t xml:space="preserve">ZAŁĄCZNIK NR 5 do SWZ </w:t>
      </w:r>
      <w:r w:rsidRPr="009E3496">
        <w:rPr>
          <w:rFonts w:ascii="Garamond" w:hAnsi="Garamond"/>
          <w:sz w:val="20"/>
          <w:szCs w:val="20"/>
        </w:rPr>
        <w:t xml:space="preserve">– wzór oświadczenia o przynależności/braku </w:t>
      </w:r>
      <w:r w:rsidR="00CB6577" w:rsidRPr="009E3496">
        <w:rPr>
          <w:rFonts w:ascii="Garamond" w:hAnsi="Garamond"/>
          <w:sz w:val="20"/>
          <w:szCs w:val="20"/>
        </w:rPr>
        <w:t>przynależności</w:t>
      </w:r>
      <w:r w:rsidRPr="009E3496">
        <w:rPr>
          <w:rFonts w:ascii="Garamond" w:hAnsi="Garamond"/>
          <w:sz w:val="20"/>
          <w:szCs w:val="20"/>
        </w:rPr>
        <w:t xml:space="preserve"> do tej samej grupy kapitałowej,</w:t>
      </w:r>
    </w:p>
    <w:p w14:paraId="14B46E45" w14:textId="03B30844" w:rsidR="009046AB" w:rsidRPr="009E3496" w:rsidRDefault="009046AB" w:rsidP="00E212EA">
      <w:pPr>
        <w:tabs>
          <w:tab w:val="left" w:pos="284"/>
        </w:tabs>
        <w:spacing w:line="276" w:lineRule="auto"/>
        <w:jc w:val="both"/>
        <w:rPr>
          <w:rFonts w:ascii="Garamond" w:hAnsi="Garamond"/>
          <w:sz w:val="20"/>
          <w:szCs w:val="20"/>
        </w:rPr>
      </w:pPr>
      <w:r w:rsidRPr="009E3496">
        <w:rPr>
          <w:rFonts w:ascii="Garamond" w:hAnsi="Garamond"/>
          <w:b/>
          <w:bCs/>
          <w:sz w:val="20"/>
          <w:szCs w:val="20"/>
        </w:rPr>
        <w:t>6) Załącznik nr 6 do SWZ -</w:t>
      </w:r>
      <w:r w:rsidRPr="009E3496">
        <w:rPr>
          <w:rFonts w:ascii="Garamond" w:hAnsi="Garamond"/>
          <w:sz w:val="20"/>
          <w:szCs w:val="20"/>
        </w:rPr>
        <w:t xml:space="preserve"> oświadczenie dotyczące braku podstaw do wykluczenia z postępowania na podstawie art. 7 ust. 1 ustawy z dnia 13 kwietnia 2022 r. o szczególnych rozwiązaniach w zakresie przeciwdziałania wspieraniu agresji na Ukrainę oraz służących ochronie bezpieczeństwa narodowego </w:t>
      </w:r>
      <w:r w:rsidR="00BE2E6D" w:rsidRPr="009E3496">
        <w:rPr>
          <w:rFonts w:ascii="Garamond" w:hAnsi="Garamond" w:cs="Arial"/>
          <w:sz w:val="20"/>
          <w:szCs w:val="20"/>
        </w:rPr>
        <w:t xml:space="preserve">(Dz.U. z 2025 r. poz. 514 ze zm.) </w:t>
      </w:r>
      <w:r w:rsidRPr="009E3496">
        <w:rPr>
          <w:rFonts w:ascii="Garamond" w:hAnsi="Garamond"/>
          <w:sz w:val="20"/>
          <w:szCs w:val="20"/>
        </w:rPr>
        <w:t xml:space="preserve">oraz nie podlega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w:t>
      </w:r>
      <w:proofErr w:type="spellStart"/>
      <w:r w:rsidRPr="009E3496">
        <w:rPr>
          <w:rFonts w:ascii="Garamond" w:hAnsi="Garamond"/>
          <w:sz w:val="20"/>
          <w:szCs w:val="20"/>
        </w:rPr>
        <w:t>późn</w:t>
      </w:r>
      <w:proofErr w:type="spellEnd"/>
      <w:r w:rsidRPr="009E3496">
        <w:rPr>
          <w:rFonts w:ascii="Garamond" w:hAnsi="Garamond"/>
          <w:sz w:val="20"/>
          <w:szCs w:val="20"/>
        </w:rPr>
        <w:t>. zm.).</w:t>
      </w:r>
    </w:p>
    <w:p w14:paraId="68F7106D" w14:textId="77777777" w:rsidR="00F6408E" w:rsidRPr="009E3496" w:rsidRDefault="00F6408E" w:rsidP="00E212EA">
      <w:pPr>
        <w:pStyle w:val="Standarduser"/>
        <w:tabs>
          <w:tab w:val="left" w:pos="800"/>
        </w:tabs>
        <w:spacing w:line="276" w:lineRule="auto"/>
        <w:jc w:val="left"/>
        <w:rPr>
          <w:rFonts w:ascii="Garamond" w:eastAsia="Garamond" w:hAnsi="Garamond" w:cs="Garamond"/>
          <w:b/>
          <w:sz w:val="20"/>
          <w:szCs w:val="20"/>
        </w:rPr>
      </w:pPr>
    </w:p>
    <w:p w14:paraId="693E0AC0" w14:textId="77777777" w:rsidR="00F6408E" w:rsidRPr="009E3496" w:rsidRDefault="00F6408E" w:rsidP="00E212EA">
      <w:pPr>
        <w:pStyle w:val="Standarduser"/>
        <w:tabs>
          <w:tab w:val="left" w:pos="800"/>
        </w:tabs>
        <w:spacing w:line="276" w:lineRule="auto"/>
        <w:jc w:val="right"/>
        <w:rPr>
          <w:rFonts w:ascii="Garamond" w:eastAsia="Garamond" w:hAnsi="Garamond" w:cs="Garamond"/>
          <w:b/>
          <w:sz w:val="20"/>
          <w:szCs w:val="20"/>
        </w:rPr>
      </w:pPr>
    </w:p>
    <w:p w14:paraId="26F32F12" w14:textId="77777777" w:rsidR="004E3B37" w:rsidRPr="009E3496" w:rsidRDefault="004E3B37" w:rsidP="00E212EA">
      <w:pPr>
        <w:pStyle w:val="Standarduser"/>
        <w:tabs>
          <w:tab w:val="left" w:pos="800"/>
        </w:tabs>
        <w:spacing w:line="276" w:lineRule="auto"/>
        <w:jc w:val="right"/>
        <w:rPr>
          <w:rFonts w:ascii="Garamond" w:eastAsia="Garamond" w:hAnsi="Garamond" w:cs="Garamond"/>
          <w:b/>
          <w:sz w:val="20"/>
          <w:szCs w:val="20"/>
        </w:rPr>
      </w:pPr>
    </w:p>
    <w:p w14:paraId="692CF775" w14:textId="77777777" w:rsidR="004E3B37" w:rsidRPr="009E3496" w:rsidRDefault="004E3B37" w:rsidP="00E212EA">
      <w:pPr>
        <w:pStyle w:val="Standarduser"/>
        <w:tabs>
          <w:tab w:val="left" w:pos="800"/>
        </w:tabs>
        <w:spacing w:line="276" w:lineRule="auto"/>
        <w:jc w:val="right"/>
        <w:rPr>
          <w:rFonts w:ascii="Garamond" w:eastAsia="Garamond" w:hAnsi="Garamond" w:cs="Garamond"/>
          <w:b/>
          <w:sz w:val="20"/>
          <w:szCs w:val="20"/>
        </w:rPr>
      </w:pPr>
    </w:p>
    <w:p w14:paraId="0BE4B644" w14:textId="77777777" w:rsidR="004E3B37" w:rsidRPr="009E3496" w:rsidRDefault="004E3B37" w:rsidP="00E212EA">
      <w:pPr>
        <w:pStyle w:val="Standarduser"/>
        <w:tabs>
          <w:tab w:val="left" w:pos="800"/>
        </w:tabs>
        <w:spacing w:line="276" w:lineRule="auto"/>
        <w:jc w:val="right"/>
        <w:rPr>
          <w:rFonts w:ascii="Garamond" w:eastAsia="Garamond" w:hAnsi="Garamond" w:cs="Garamond"/>
          <w:b/>
          <w:sz w:val="20"/>
          <w:szCs w:val="20"/>
        </w:rPr>
      </w:pPr>
    </w:p>
    <w:p w14:paraId="55F6504F" w14:textId="77777777" w:rsidR="004E3B37" w:rsidRPr="009E3496" w:rsidRDefault="004E3B37" w:rsidP="00E212EA">
      <w:pPr>
        <w:pStyle w:val="Standarduser"/>
        <w:tabs>
          <w:tab w:val="left" w:pos="800"/>
        </w:tabs>
        <w:spacing w:line="276" w:lineRule="auto"/>
        <w:jc w:val="right"/>
        <w:rPr>
          <w:rFonts w:ascii="Garamond" w:eastAsia="Garamond" w:hAnsi="Garamond" w:cs="Garamond"/>
          <w:b/>
          <w:sz w:val="20"/>
          <w:szCs w:val="20"/>
        </w:rPr>
      </w:pPr>
    </w:p>
    <w:p w14:paraId="26ADE8C9" w14:textId="77777777" w:rsidR="004E3B37" w:rsidRPr="009E3496" w:rsidRDefault="004E3B37" w:rsidP="00E212EA">
      <w:pPr>
        <w:pStyle w:val="Standarduser"/>
        <w:tabs>
          <w:tab w:val="left" w:pos="800"/>
        </w:tabs>
        <w:spacing w:line="276" w:lineRule="auto"/>
        <w:jc w:val="right"/>
        <w:rPr>
          <w:rFonts w:ascii="Garamond" w:eastAsia="Garamond" w:hAnsi="Garamond" w:cs="Garamond"/>
          <w:b/>
          <w:sz w:val="20"/>
          <w:szCs w:val="20"/>
        </w:rPr>
      </w:pPr>
    </w:p>
    <w:p w14:paraId="34A99264" w14:textId="77777777" w:rsidR="004E3B37" w:rsidRPr="009E3496" w:rsidRDefault="004E3B37" w:rsidP="00E212EA">
      <w:pPr>
        <w:pStyle w:val="Standarduser"/>
        <w:tabs>
          <w:tab w:val="left" w:pos="800"/>
        </w:tabs>
        <w:spacing w:line="276" w:lineRule="auto"/>
        <w:jc w:val="right"/>
        <w:rPr>
          <w:rFonts w:ascii="Garamond" w:eastAsia="Garamond" w:hAnsi="Garamond" w:cs="Garamond"/>
          <w:b/>
          <w:sz w:val="20"/>
          <w:szCs w:val="20"/>
        </w:rPr>
      </w:pPr>
    </w:p>
    <w:p w14:paraId="09D6D1DB" w14:textId="77777777" w:rsidR="004E3B37" w:rsidRPr="009E3496" w:rsidRDefault="004E3B37" w:rsidP="00E212EA">
      <w:pPr>
        <w:pStyle w:val="Standarduser"/>
        <w:tabs>
          <w:tab w:val="left" w:pos="800"/>
        </w:tabs>
        <w:spacing w:line="276" w:lineRule="auto"/>
        <w:jc w:val="right"/>
        <w:rPr>
          <w:rFonts w:ascii="Garamond" w:eastAsia="Garamond" w:hAnsi="Garamond" w:cs="Garamond"/>
          <w:b/>
          <w:sz w:val="20"/>
          <w:szCs w:val="20"/>
        </w:rPr>
      </w:pPr>
    </w:p>
    <w:p w14:paraId="7B586B71" w14:textId="77777777" w:rsidR="004E3B37" w:rsidRPr="009E3496" w:rsidRDefault="004E3B37" w:rsidP="00E212EA">
      <w:pPr>
        <w:pStyle w:val="Standarduser"/>
        <w:tabs>
          <w:tab w:val="left" w:pos="800"/>
        </w:tabs>
        <w:spacing w:line="276" w:lineRule="auto"/>
        <w:jc w:val="right"/>
        <w:rPr>
          <w:rFonts w:ascii="Garamond" w:eastAsia="Garamond" w:hAnsi="Garamond" w:cs="Garamond"/>
          <w:b/>
          <w:sz w:val="20"/>
          <w:szCs w:val="20"/>
        </w:rPr>
      </w:pPr>
    </w:p>
    <w:p w14:paraId="4DABF6A5" w14:textId="77777777" w:rsidR="00FC20D9" w:rsidRPr="009E3496" w:rsidRDefault="00FC20D9" w:rsidP="00E212EA">
      <w:pPr>
        <w:pStyle w:val="Standarduser"/>
        <w:tabs>
          <w:tab w:val="left" w:pos="800"/>
        </w:tabs>
        <w:spacing w:line="276" w:lineRule="auto"/>
        <w:jc w:val="right"/>
        <w:rPr>
          <w:rFonts w:ascii="Garamond" w:eastAsia="Garamond" w:hAnsi="Garamond" w:cs="Garamond"/>
          <w:b/>
          <w:sz w:val="20"/>
          <w:szCs w:val="20"/>
        </w:rPr>
      </w:pPr>
    </w:p>
    <w:p w14:paraId="079B67F1" w14:textId="77777777" w:rsidR="00FC20D9" w:rsidRPr="009E3496" w:rsidRDefault="00FC20D9" w:rsidP="00E212EA">
      <w:pPr>
        <w:pStyle w:val="Standarduser"/>
        <w:tabs>
          <w:tab w:val="left" w:pos="800"/>
        </w:tabs>
        <w:spacing w:line="276" w:lineRule="auto"/>
        <w:jc w:val="right"/>
        <w:rPr>
          <w:rFonts w:ascii="Garamond" w:eastAsia="Garamond" w:hAnsi="Garamond" w:cs="Garamond"/>
          <w:b/>
          <w:sz w:val="20"/>
          <w:szCs w:val="20"/>
        </w:rPr>
      </w:pPr>
    </w:p>
    <w:p w14:paraId="490C7CA3" w14:textId="77777777" w:rsidR="00FC20D9" w:rsidRPr="009E3496" w:rsidRDefault="00FC20D9" w:rsidP="00E212EA">
      <w:pPr>
        <w:pStyle w:val="Standarduser"/>
        <w:tabs>
          <w:tab w:val="left" w:pos="800"/>
        </w:tabs>
        <w:spacing w:line="276" w:lineRule="auto"/>
        <w:jc w:val="right"/>
        <w:rPr>
          <w:rFonts w:ascii="Garamond" w:eastAsia="Garamond" w:hAnsi="Garamond" w:cs="Garamond"/>
          <w:b/>
          <w:sz w:val="20"/>
          <w:szCs w:val="20"/>
        </w:rPr>
      </w:pPr>
    </w:p>
    <w:p w14:paraId="14D3A4E7" w14:textId="77777777" w:rsidR="00FC20D9" w:rsidRPr="009E3496" w:rsidRDefault="00FC20D9" w:rsidP="00E212EA">
      <w:pPr>
        <w:pStyle w:val="Standarduser"/>
        <w:tabs>
          <w:tab w:val="left" w:pos="800"/>
        </w:tabs>
        <w:spacing w:line="276" w:lineRule="auto"/>
        <w:jc w:val="right"/>
        <w:rPr>
          <w:rFonts w:ascii="Garamond" w:eastAsia="Garamond" w:hAnsi="Garamond" w:cs="Garamond"/>
          <w:b/>
          <w:sz w:val="20"/>
          <w:szCs w:val="20"/>
        </w:rPr>
      </w:pPr>
    </w:p>
    <w:p w14:paraId="5903FA91" w14:textId="77777777" w:rsidR="004E3B37" w:rsidRPr="009E3496" w:rsidRDefault="004E3B37" w:rsidP="00E212EA">
      <w:pPr>
        <w:pStyle w:val="Standarduser"/>
        <w:tabs>
          <w:tab w:val="left" w:pos="800"/>
        </w:tabs>
        <w:spacing w:line="276" w:lineRule="auto"/>
        <w:jc w:val="right"/>
        <w:rPr>
          <w:rFonts w:ascii="Garamond" w:eastAsia="Garamond" w:hAnsi="Garamond" w:cs="Garamond"/>
          <w:b/>
          <w:sz w:val="20"/>
          <w:szCs w:val="20"/>
        </w:rPr>
      </w:pPr>
    </w:p>
    <w:p w14:paraId="34B5C3CA" w14:textId="77777777" w:rsidR="00BA3C92" w:rsidRPr="009E3496" w:rsidRDefault="00BA3C92" w:rsidP="00E212EA">
      <w:pPr>
        <w:autoSpaceDN/>
        <w:spacing w:line="276" w:lineRule="auto"/>
        <w:jc w:val="right"/>
        <w:textAlignment w:val="auto"/>
        <w:rPr>
          <w:rFonts w:ascii="Garamond" w:hAnsi="Garamond"/>
          <w:b/>
          <w:kern w:val="0"/>
          <w:sz w:val="20"/>
          <w:szCs w:val="20"/>
        </w:rPr>
      </w:pPr>
      <w:r w:rsidRPr="009E3496">
        <w:rPr>
          <w:rFonts w:ascii="Garamond" w:hAnsi="Garamond"/>
          <w:b/>
          <w:kern w:val="0"/>
          <w:sz w:val="20"/>
          <w:szCs w:val="20"/>
        </w:rPr>
        <w:t xml:space="preserve">Załącznik nr 1 do SWZ – </w:t>
      </w:r>
    </w:p>
    <w:p w14:paraId="3C24E211" w14:textId="77777777" w:rsidR="00BA3C92" w:rsidRPr="009E3496" w:rsidRDefault="00BA3C92" w:rsidP="00E212EA">
      <w:pPr>
        <w:autoSpaceDN/>
        <w:spacing w:line="276" w:lineRule="auto"/>
        <w:jc w:val="right"/>
        <w:textAlignment w:val="auto"/>
        <w:rPr>
          <w:rFonts w:ascii="Garamond" w:hAnsi="Garamond"/>
          <w:b/>
          <w:kern w:val="0"/>
          <w:sz w:val="20"/>
          <w:szCs w:val="20"/>
        </w:rPr>
      </w:pPr>
      <w:r w:rsidRPr="009E3496">
        <w:rPr>
          <w:rFonts w:ascii="Garamond" w:hAnsi="Garamond"/>
          <w:b/>
          <w:kern w:val="0"/>
          <w:sz w:val="20"/>
          <w:szCs w:val="20"/>
        </w:rPr>
        <w:t xml:space="preserve">opis przedmiotu zamówienia zestawienie wymagań </w:t>
      </w:r>
    </w:p>
    <w:p w14:paraId="55D60270" w14:textId="77777777" w:rsidR="00A968BF" w:rsidRPr="009E3496" w:rsidRDefault="00A968BF" w:rsidP="00E212EA">
      <w:pPr>
        <w:spacing w:line="276" w:lineRule="auto"/>
        <w:rPr>
          <w:rFonts w:ascii="Garamond" w:hAnsi="Garamond"/>
          <w:sz w:val="20"/>
          <w:szCs w:val="20"/>
        </w:rPr>
      </w:pPr>
    </w:p>
    <w:p w14:paraId="57C4C508" w14:textId="77777777" w:rsidR="00817E9C" w:rsidRPr="009E3496" w:rsidRDefault="00817E9C" w:rsidP="00817E9C">
      <w:pPr>
        <w:pStyle w:val="Standard"/>
        <w:spacing w:line="276" w:lineRule="auto"/>
        <w:jc w:val="both"/>
        <w:rPr>
          <w:rFonts w:ascii="Garamond" w:hAnsi="Garamond"/>
          <w:sz w:val="20"/>
          <w:szCs w:val="20"/>
        </w:rPr>
      </w:pPr>
      <w:r w:rsidRPr="009E3496">
        <w:rPr>
          <w:rFonts w:ascii="Garamond" w:hAnsi="Garamond" w:cs="Garamond"/>
          <w:sz w:val="20"/>
          <w:szCs w:val="20"/>
        </w:rPr>
        <w:t>Wykonawca powinien potwierdzić spełnienie wymagań określonych przez Zamawiającego wpisując słowo „tak” w rubryce parametry oferowane(przy każdej  z pozycji) podając przy tym niezbędne informacje dla każdej pozycji, jak i powinien uzupełnić wszystkie pozycje w tabelce zestawienie warunków granicznych gwarancji wpisując odpowiednie informacje w pozycjach -  podać ile, podać jeśli występując(jeśli w tym przypadku zachodzi taka potrzeba), jak i powinien wpisać słowo „tak” w pozycjach w których jest to wymagane, czy też inne informacje jeśli są one wymagane – pod rygorem odrzucenia oferty.</w:t>
      </w:r>
    </w:p>
    <w:p w14:paraId="62586108" w14:textId="77777777" w:rsidR="00817E9C" w:rsidRPr="009E3496" w:rsidRDefault="00817E9C" w:rsidP="00E212EA">
      <w:pPr>
        <w:spacing w:line="276" w:lineRule="auto"/>
        <w:rPr>
          <w:rFonts w:ascii="Garamond" w:hAnsi="Garamond"/>
          <w:sz w:val="20"/>
          <w:szCs w:val="20"/>
        </w:rPr>
      </w:pPr>
    </w:p>
    <w:p w14:paraId="786A3781" w14:textId="77777777" w:rsidR="00B66B71" w:rsidRPr="009E3496" w:rsidRDefault="00B66B71" w:rsidP="00E212EA">
      <w:pPr>
        <w:pStyle w:val="Textbody"/>
        <w:spacing w:after="0" w:line="276" w:lineRule="auto"/>
        <w:jc w:val="right"/>
        <w:rPr>
          <w:rFonts w:ascii="Garamond" w:hAnsi="Garamond" w:cs="Garamond"/>
          <w:sz w:val="20"/>
          <w:szCs w:val="20"/>
        </w:rPr>
      </w:pPr>
    </w:p>
    <w:p w14:paraId="77A975C4" w14:textId="77777777" w:rsidR="00FC20D9" w:rsidRPr="009E3496" w:rsidRDefault="00FC20D9" w:rsidP="00E212EA">
      <w:pPr>
        <w:pStyle w:val="Textbody"/>
        <w:spacing w:after="0" w:line="276" w:lineRule="auto"/>
        <w:jc w:val="right"/>
        <w:rPr>
          <w:rFonts w:ascii="Garamond" w:hAnsi="Garamond" w:cs="Garamond"/>
          <w:sz w:val="20"/>
          <w:szCs w:val="20"/>
        </w:rPr>
      </w:pPr>
    </w:p>
    <w:p w14:paraId="0CDF5866" w14:textId="2BAC1209" w:rsidR="00FC20D9" w:rsidRPr="009E3496" w:rsidRDefault="00FC20D9" w:rsidP="00FC20D9">
      <w:pPr>
        <w:pStyle w:val="Nagwek5"/>
        <w:ind w:left="0"/>
        <w:jc w:val="right"/>
        <w:rPr>
          <w:rFonts w:ascii="Garamond" w:hAnsi="Garamond"/>
          <w:sz w:val="20"/>
        </w:rPr>
      </w:pPr>
      <w:r w:rsidRPr="009E3496">
        <w:rPr>
          <w:rFonts w:ascii="Garamond" w:hAnsi="Garamond" w:cs="Times New Roman"/>
          <w:i w:val="0"/>
          <w:sz w:val="20"/>
          <w:u w:val="none"/>
        </w:rPr>
        <w:t>Pakiet nr 1</w:t>
      </w:r>
    </w:p>
    <w:p w14:paraId="6F4EEB63" w14:textId="77777777" w:rsidR="00FC20D9" w:rsidRPr="009E3496" w:rsidRDefault="00FC20D9" w:rsidP="00FC20D9">
      <w:pPr>
        <w:ind w:left="3540" w:firstLine="708"/>
        <w:rPr>
          <w:rFonts w:ascii="Garamond" w:hAnsi="Garamond"/>
          <w:sz w:val="20"/>
          <w:szCs w:val="20"/>
        </w:rPr>
      </w:pPr>
      <w:r w:rsidRPr="009E3496">
        <w:rPr>
          <w:rFonts w:ascii="Garamond" w:hAnsi="Garamond"/>
          <w:b/>
          <w:sz w:val="20"/>
          <w:szCs w:val="20"/>
        </w:rPr>
        <w:t xml:space="preserve">OPIS PRZEDMIOTU ZAMÓWIENIA </w:t>
      </w:r>
    </w:p>
    <w:p w14:paraId="41A926DB" w14:textId="77777777" w:rsidR="00FC20D9" w:rsidRPr="009E3496" w:rsidRDefault="00FC20D9" w:rsidP="00FC20D9">
      <w:pPr>
        <w:rPr>
          <w:rFonts w:ascii="Garamond" w:hAnsi="Garamond"/>
          <w:sz w:val="20"/>
          <w:szCs w:val="20"/>
        </w:rPr>
      </w:pPr>
      <w:r w:rsidRPr="009E3496">
        <w:rPr>
          <w:rFonts w:ascii="Garamond" w:hAnsi="Garamond"/>
          <w:sz w:val="20"/>
          <w:szCs w:val="20"/>
        </w:rPr>
        <w:t xml:space="preserve">Przedmiotem zamówienia jest dostawa </w:t>
      </w:r>
      <w:r w:rsidRPr="009E3496">
        <w:rPr>
          <w:rFonts w:ascii="Garamond" w:hAnsi="Garamond"/>
          <w:b/>
          <w:bCs/>
          <w:color w:val="000000"/>
          <w:sz w:val="20"/>
          <w:szCs w:val="20"/>
        </w:rPr>
        <w:t>systemu endoskopii kapsułkowej</w:t>
      </w:r>
      <w:r w:rsidRPr="009E3496">
        <w:rPr>
          <w:rFonts w:ascii="Garamond" w:hAnsi="Garamond"/>
          <w:b/>
          <w:bCs/>
          <w:sz w:val="20"/>
          <w:szCs w:val="20"/>
        </w:rPr>
        <w:t xml:space="preserve">– 1 </w:t>
      </w:r>
      <w:proofErr w:type="spellStart"/>
      <w:r w:rsidRPr="009E3496">
        <w:rPr>
          <w:rFonts w:ascii="Garamond" w:hAnsi="Garamond"/>
          <w:b/>
          <w:bCs/>
          <w:sz w:val="20"/>
          <w:szCs w:val="20"/>
        </w:rPr>
        <w:t>kpl</w:t>
      </w:r>
      <w:proofErr w:type="spellEnd"/>
      <w:r w:rsidRPr="009E3496">
        <w:rPr>
          <w:rFonts w:ascii="Garamond" w:hAnsi="Garamond"/>
          <w:sz w:val="20"/>
          <w:szCs w:val="20"/>
        </w:rPr>
        <w:t xml:space="preserve"> montaż, instalacja, uruchomienie (rozruch) i przeszkolenie personelu Zamawiającego w zakresie ich obsługi i eksploatacji w tym :</w:t>
      </w:r>
    </w:p>
    <w:p w14:paraId="11447CFF" w14:textId="77777777" w:rsidR="00FC20D9" w:rsidRPr="009E3496" w:rsidRDefault="00FC20D9" w:rsidP="00FC20D9">
      <w:pPr>
        <w:rPr>
          <w:rFonts w:ascii="Garamond" w:hAnsi="Garamond"/>
          <w:b/>
          <w:bCs/>
          <w:color w:val="000000"/>
          <w:sz w:val="20"/>
          <w:szCs w:val="20"/>
        </w:rPr>
      </w:pPr>
    </w:p>
    <w:p w14:paraId="308606B6" w14:textId="77777777" w:rsidR="00FC20D9" w:rsidRPr="009E3496" w:rsidRDefault="00FC20D9" w:rsidP="00FC20D9">
      <w:pPr>
        <w:rPr>
          <w:rFonts w:ascii="Garamond" w:hAnsi="Garamond"/>
          <w:b/>
          <w:bCs/>
          <w:sz w:val="20"/>
          <w:szCs w:val="20"/>
        </w:rPr>
      </w:pPr>
    </w:p>
    <w:p w14:paraId="20BC5454" w14:textId="77777777" w:rsidR="00FC20D9" w:rsidRPr="009E3496" w:rsidRDefault="00FC20D9" w:rsidP="00FC20D9">
      <w:pPr>
        <w:spacing w:line="360" w:lineRule="auto"/>
        <w:rPr>
          <w:rFonts w:ascii="Garamond" w:hAnsi="Garamond"/>
          <w:sz w:val="20"/>
          <w:szCs w:val="20"/>
        </w:rPr>
      </w:pPr>
      <w:r w:rsidRPr="009E3496">
        <w:rPr>
          <w:rFonts w:ascii="Garamond" w:hAnsi="Garamond"/>
          <w:b/>
          <w:sz w:val="20"/>
          <w:szCs w:val="20"/>
        </w:rPr>
        <w:t>Producent :…………………………………………………………………………</w:t>
      </w:r>
    </w:p>
    <w:p w14:paraId="73FBD6AE" w14:textId="77777777" w:rsidR="00FC20D9" w:rsidRPr="009E3496" w:rsidRDefault="00FC20D9" w:rsidP="00FC20D9">
      <w:pPr>
        <w:spacing w:line="360" w:lineRule="auto"/>
        <w:rPr>
          <w:rFonts w:ascii="Garamond" w:hAnsi="Garamond"/>
          <w:sz w:val="20"/>
          <w:szCs w:val="20"/>
        </w:rPr>
      </w:pPr>
      <w:r w:rsidRPr="009E3496">
        <w:rPr>
          <w:rFonts w:ascii="Garamond" w:hAnsi="Garamond"/>
          <w:b/>
          <w:sz w:val="20"/>
          <w:szCs w:val="20"/>
        </w:rPr>
        <w:t>Typ urządzenia :……………………………………………………………………</w:t>
      </w:r>
    </w:p>
    <w:p w14:paraId="1F67CBF2" w14:textId="77777777" w:rsidR="00FC20D9" w:rsidRPr="009E3496" w:rsidRDefault="00FC20D9" w:rsidP="00FC20D9">
      <w:pPr>
        <w:spacing w:line="360" w:lineRule="auto"/>
        <w:rPr>
          <w:rFonts w:ascii="Garamond" w:hAnsi="Garamond"/>
          <w:sz w:val="20"/>
          <w:szCs w:val="20"/>
        </w:rPr>
      </w:pPr>
      <w:r w:rsidRPr="009E3496">
        <w:rPr>
          <w:rFonts w:ascii="Garamond" w:hAnsi="Garamond"/>
          <w:b/>
          <w:sz w:val="20"/>
          <w:szCs w:val="20"/>
        </w:rPr>
        <w:t>Kraj pochodzenia :…………………………………………………………………</w:t>
      </w:r>
    </w:p>
    <w:p w14:paraId="6C07CAC5" w14:textId="77777777" w:rsidR="00FC20D9" w:rsidRPr="009E3496" w:rsidRDefault="00FC20D9" w:rsidP="00FC20D9">
      <w:pPr>
        <w:spacing w:line="360" w:lineRule="auto"/>
        <w:rPr>
          <w:rFonts w:ascii="Garamond" w:hAnsi="Garamond"/>
          <w:sz w:val="20"/>
          <w:szCs w:val="20"/>
        </w:rPr>
      </w:pPr>
      <w:r w:rsidRPr="009E3496">
        <w:rPr>
          <w:rFonts w:ascii="Garamond" w:hAnsi="Garamond"/>
          <w:b/>
          <w:sz w:val="20"/>
          <w:szCs w:val="20"/>
        </w:rPr>
        <w:t>Rok produkcji 2025</w:t>
      </w:r>
    </w:p>
    <w:p w14:paraId="01FAC8D4" w14:textId="77777777" w:rsidR="00FC20D9" w:rsidRPr="009E3496" w:rsidRDefault="00FC20D9" w:rsidP="00FC20D9">
      <w:pPr>
        <w:spacing w:line="360" w:lineRule="auto"/>
        <w:rPr>
          <w:rFonts w:ascii="Garamond" w:hAnsi="Garamond"/>
          <w:sz w:val="20"/>
          <w:szCs w:val="20"/>
        </w:rPr>
      </w:pPr>
      <w:r w:rsidRPr="009E3496">
        <w:rPr>
          <w:rFonts w:ascii="Garamond" w:hAnsi="Garamond"/>
          <w:sz w:val="20"/>
          <w:szCs w:val="20"/>
        </w:rPr>
        <w:t>I. OPIS PRZEDMIOTU ZAMÓWIENIA - ZESTAWIENIE PARAMETRÓW TECHNICZNYCH</w:t>
      </w:r>
    </w:p>
    <w:tbl>
      <w:tblPr>
        <w:tblW w:w="10955" w:type="dxa"/>
        <w:tblInd w:w="-187" w:type="dxa"/>
        <w:tblLayout w:type="fixed"/>
        <w:tblCellMar>
          <w:left w:w="70" w:type="dxa"/>
          <w:right w:w="70" w:type="dxa"/>
        </w:tblCellMar>
        <w:tblLook w:val="0000" w:firstRow="0" w:lastRow="0" w:firstColumn="0" w:lastColumn="0" w:noHBand="0" w:noVBand="0"/>
      </w:tblPr>
      <w:tblGrid>
        <w:gridCol w:w="824"/>
        <w:gridCol w:w="5839"/>
        <w:gridCol w:w="1843"/>
        <w:gridCol w:w="2449"/>
      </w:tblGrid>
      <w:tr w:rsidR="00FC20D9" w:rsidRPr="009E3496" w14:paraId="769C50CD" w14:textId="77777777" w:rsidTr="00FC20D9">
        <w:trPr>
          <w:trHeight w:val="1131"/>
        </w:trPr>
        <w:tc>
          <w:tcPr>
            <w:tcW w:w="824" w:type="dxa"/>
            <w:tcBorders>
              <w:top w:val="single" w:sz="4" w:space="0" w:color="000000"/>
              <w:left w:val="single" w:sz="4" w:space="0" w:color="000000"/>
              <w:bottom w:val="single" w:sz="4" w:space="0" w:color="000000"/>
            </w:tcBorders>
            <w:shd w:val="clear" w:color="auto" w:fill="auto"/>
            <w:vAlign w:val="center"/>
          </w:tcPr>
          <w:p w14:paraId="0CF717CE" w14:textId="77777777" w:rsidR="00FC20D9" w:rsidRPr="009E3496" w:rsidRDefault="00FC20D9" w:rsidP="00327967">
            <w:pPr>
              <w:jc w:val="center"/>
              <w:rPr>
                <w:rFonts w:ascii="Garamond" w:hAnsi="Garamond"/>
                <w:b/>
                <w:bCs/>
                <w:i/>
                <w:iCs/>
                <w:sz w:val="20"/>
                <w:szCs w:val="20"/>
              </w:rPr>
            </w:pPr>
          </w:p>
        </w:tc>
        <w:tc>
          <w:tcPr>
            <w:tcW w:w="5839" w:type="dxa"/>
            <w:tcBorders>
              <w:top w:val="single" w:sz="4" w:space="0" w:color="000000"/>
              <w:left w:val="single" w:sz="4" w:space="0" w:color="000000"/>
              <w:bottom w:val="single" w:sz="4" w:space="0" w:color="000000"/>
            </w:tcBorders>
            <w:shd w:val="clear" w:color="auto" w:fill="auto"/>
            <w:vAlign w:val="center"/>
          </w:tcPr>
          <w:p w14:paraId="7E58E272" w14:textId="77777777" w:rsidR="00FC20D9" w:rsidRPr="009E3496" w:rsidRDefault="00FC20D9" w:rsidP="00327967">
            <w:pPr>
              <w:rPr>
                <w:rFonts w:ascii="Garamond" w:hAnsi="Garamond"/>
                <w:sz w:val="20"/>
                <w:szCs w:val="20"/>
              </w:rPr>
            </w:pPr>
            <w:r w:rsidRPr="009E3496">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32F4317B" w14:textId="77777777" w:rsidR="00FC20D9" w:rsidRPr="009E3496" w:rsidRDefault="00FC20D9" w:rsidP="00327967">
            <w:pPr>
              <w:jc w:val="center"/>
              <w:rPr>
                <w:rFonts w:ascii="Garamond" w:hAnsi="Garamond"/>
                <w:sz w:val="20"/>
                <w:szCs w:val="20"/>
              </w:rPr>
            </w:pPr>
            <w:r w:rsidRPr="009E3496">
              <w:rPr>
                <w:rFonts w:ascii="Garamond" w:hAnsi="Garamond"/>
                <w:b/>
                <w:i/>
                <w:sz w:val="20"/>
                <w:szCs w:val="20"/>
              </w:rPr>
              <w:t>WARUNEK GRANICZNY</w:t>
            </w:r>
          </w:p>
        </w:tc>
        <w:tc>
          <w:tcPr>
            <w:tcW w:w="2449" w:type="dxa"/>
            <w:tcBorders>
              <w:top w:val="single" w:sz="4" w:space="0" w:color="000000"/>
              <w:left w:val="single" w:sz="4" w:space="0" w:color="000000"/>
              <w:bottom w:val="single" w:sz="4" w:space="0" w:color="000000"/>
              <w:right w:val="single" w:sz="4" w:space="0" w:color="000000"/>
            </w:tcBorders>
            <w:shd w:val="clear" w:color="auto" w:fill="auto"/>
          </w:tcPr>
          <w:p w14:paraId="5D1B12F9" w14:textId="77777777" w:rsidR="00FC20D9" w:rsidRPr="009E3496" w:rsidRDefault="00FC20D9" w:rsidP="00327967">
            <w:pPr>
              <w:snapToGrid w:val="0"/>
              <w:jc w:val="center"/>
              <w:rPr>
                <w:rFonts w:ascii="Garamond" w:hAnsi="Garamond"/>
                <w:b/>
                <w:i/>
                <w:sz w:val="20"/>
                <w:szCs w:val="20"/>
              </w:rPr>
            </w:pPr>
          </w:p>
          <w:p w14:paraId="72B3CBBF" w14:textId="77777777" w:rsidR="00FC20D9" w:rsidRPr="009E3496" w:rsidRDefault="00FC20D9" w:rsidP="00327967">
            <w:pPr>
              <w:jc w:val="center"/>
              <w:rPr>
                <w:rFonts w:ascii="Garamond" w:hAnsi="Garamond"/>
                <w:sz w:val="20"/>
                <w:szCs w:val="20"/>
              </w:rPr>
            </w:pPr>
            <w:r w:rsidRPr="009E3496">
              <w:rPr>
                <w:rFonts w:ascii="Garamond" w:hAnsi="Garamond"/>
                <w:b/>
                <w:i/>
                <w:sz w:val="20"/>
                <w:szCs w:val="20"/>
              </w:rPr>
              <w:t xml:space="preserve">PARAMETRY </w:t>
            </w:r>
            <w:r w:rsidRPr="009E3496">
              <w:rPr>
                <w:rFonts w:ascii="Garamond" w:hAnsi="Garamond"/>
                <w:b/>
                <w:i/>
                <w:sz w:val="20"/>
                <w:szCs w:val="20"/>
              </w:rPr>
              <w:br/>
              <w:t>OFEROWANE</w:t>
            </w:r>
          </w:p>
        </w:tc>
      </w:tr>
      <w:tr w:rsidR="00FC20D9" w:rsidRPr="009E3496" w14:paraId="6B05B100" w14:textId="77777777" w:rsidTr="00FC20D9">
        <w:tc>
          <w:tcPr>
            <w:tcW w:w="824" w:type="dxa"/>
            <w:tcBorders>
              <w:top w:val="single" w:sz="4" w:space="0" w:color="000000"/>
              <w:left w:val="single" w:sz="4" w:space="0" w:color="000000"/>
              <w:bottom w:val="single" w:sz="4" w:space="0" w:color="000000"/>
            </w:tcBorders>
            <w:shd w:val="clear" w:color="auto" w:fill="auto"/>
          </w:tcPr>
          <w:p w14:paraId="65D4B065" w14:textId="77777777" w:rsidR="00FC20D9" w:rsidRPr="009E3496" w:rsidRDefault="00FC20D9" w:rsidP="00FC20D9">
            <w:pPr>
              <w:numPr>
                <w:ilvl w:val="0"/>
                <w:numId w:val="156"/>
              </w:numPr>
              <w:autoSpaceDN/>
              <w:spacing w:line="240" w:lineRule="auto"/>
              <w:jc w:val="center"/>
              <w:textAlignment w:val="auto"/>
              <w:rPr>
                <w:rFonts w:ascii="Garamond" w:hAnsi="Garamond"/>
                <w:sz w:val="20"/>
                <w:szCs w:val="20"/>
              </w:rPr>
            </w:pPr>
          </w:p>
        </w:tc>
        <w:tc>
          <w:tcPr>
            <w:tcW w:w="10131" w:type="dxa"/>
            <w:gridSpan w:val="3"/>
            <w:tcBorders>
              <w:top w:val="single" w:sz="4" w:space="0" w:color="000000"/>
              <w:left w:val="single" w:sz="4" w:space="0" w:color="000000"/>
              <w:bottom w:val="single" w:sz="4" w:space="0" w:color="000000"/>
              <w:right w:val="single" w:sz="4" w:space="0" w:color="000000"/>
            </w:tcBorders>
            <w:shd w:val="clear" w:color="auto" w:fill="auto"/>
          </w:tcPr>
          <w:p w14:paraId="2B80107F" w14:textId="77777777" w:rsidR="00FC20D9" w:rsidRPr="009E3496" w:rsidRDefault="00FC20D9" w:rsidP="00327967">
            <w:pPr>
              <w:pStyle w:val="Tekstpodstawowy"/>
              <w:snapToGrid w:val="0"/>
              <w:rPr>
                <w:rFonts w:ascii="Garamond" w:eastAsia="Meiryo UI" w:hAnsi="Garamond"/>
                <w:b/>
              </w:rPr>
            </w:pPr>
            <w:r w:rsidRPr="009E3496">
              <w:rPr>
                <w:rFonts w:ascii="Garamond" w:hAnsi="Garamond"/>
                <w:b/>
                <w:bCs/>
              </w:rPr>
              <w:t xml:space="preserve">System endoskopii kapsułkowej – 1 </w:t>
            </w:r>
            <w:proofErr w:type="spellStart"/>
            <w:r w:rsidRPr="009E3496">
              <w:rPr>
                <w:rFonts w:ascii="Garamond" w:hAnsi="Garamond"/>
                <w:b/>
                <w:bCs/>
              </w:rPr>
              <w:t>kpl</w:t>
            </w:r>
            <w:proofErr w:type="spellEnd"/>
          </w:p>
        </w:tc>
      </w:tr>
      <w:tr w:rsidR="00FC20D9" w:rsidRPr="009E3496" w14:paraId="1E85D2B8" w14:textId="77777777" w:rsidTr="00FC20D9">
        <w:tc>
          <w:tcPr>
            <w:tcW w:w="824" w:type="dxa"/>
            <w:tcBorders>
              <w:top w:val="single" w:sz="4" w:space="0" w:color="000000"/>
              <w:left w:val="single" w:sz="4" w:space="0" w:color="000000"/>
              <w:bottom w:val="single" w:sz="4" w:space="0" w:color="000000"/>
            </w:tcBorders>
            <w:shd w:val="clear" w:color="auto" w:fill="auto"/>
          </w:tcPr>
          <w:p w14:paraId="5464372C" w14:textId="77777777" w:rsidR="00FC20D9" w:rsidRPr="009E3496" w:rsidRDefault="00FC20D9" w:rsidP="00FC20D9">
            <w:pPr>
              <w:numPr>
                <w:ilvl w:val="0"/>
                <w:numId w:val="156"/>
              </w:numPr>
              <w:autoSpaceDN/>
              <w:spacing w:line="240" w:lineRule="auto"/>
              <w:jc w:val="center"/>
              <w:textAlignment w:val="auto"/>
              <w:rPr>
                <w:rFonts w:ascii="Garamond" w:hAnsi="Garamond"/>
                <w:sz w:val="20"/>
                <w:szCs w:val="20"/>
              </w:rPr>
            </w:pPr>
          </w:p>
        </w:tc>
        <w:tc>
          <w:tcPr>
            <w:tcW w:w="10131" w:type="dxa"/>
            <w:gridSpan w:val="3"/>
            <w:tcBorders>
              <w:top w:val="single" w:sz="4" w:space="0" w:color="000000"/>
              <w:left w:val="single" w:sz="4" w:space="0" w:color="000000"/>
              <w:bottom w:val="single" w:sz="4" w:space="0" w:color="000000"/>
              <w:right w:val="single" w:sz="4" w:space="0" w:color="000000"/>
            </w:tcBorders>
            <w:shd w:val="clear" w:color="auto" w:fill="auto"/>
          </w:tcPr>
          <w:p w14:paraId="23A57BA9" w14:textId="77777777" w:rsidR="00FC20D9" w:rsidRPr="009E3496" w:rsidRDefault="00FC20D9" w:rsidP="00327967">
            <w:pPr>
              <w:pStyle w:val="Tekstpodstawowy"/>
              <w:snapToGrid w:val="0"/>
              <w:rPr>
                <w:rFonts w:ascii="Garamond" w:hAnsi="Garamond"/>
              </w:rPr>
            </w:pPr>
            <w:r w:rsidRPr="009E3496">
              <w:rPr>
                <w:rFonts w:ascii="Garamond" w:eastAsia="Meiryo UI" w:hAnsi="Garamond"/>
                <w:b/>
              </w:rPr>
              <w:t>Wymagania ogólne</w:t>
            </w:r>
          </w:p>
        </w:tc>
      </w:tr>
      <w:tr w:rsidR="00FC20D9" w:rsidRPr="009E3496" w14:paraId="6F11B76E" w14:textId="77777777" w:rsidTr="00FC20D9">
        <w:tc>
          <w:tcPr>
            <w:tcW w:w="824" w:type="dxa"/>
            <w:tcBorders>
              <w:top w:val="single" w:sz="4" w:space="0" w:color="000000"/>
              <w:left w:val="single" w:sz="4" w:space="0" w:color="000000"/>
              <w:bottom w:val="single" w:sz="4" w:space="0" w:color="000000"/>
            </w:tcBorders>
            <w:shd w:val="clear" w:color="auto" w:fill="auto"/>
          </w:tcPr>
          <w:p w14:paraId="0EF1ABE5" w14:textId="77777777" w:rsidR="00FC20D9" w:rsidRPr="009E3496" w:rsidRDefault="00FC20D9" w:rsidP="00FC20D9">
            <w:pPr>
              <w:numPr>
                <w:ilvl w:val="0"/>
                <w:numId w:val="156"/>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vAlign w:val="center"/>
          </w:tcPr>
          <w:p w14:paraId="685C3BDE" w14:textId="77777777" w:rsidR="00FC20D9" w:rsidRPr="009E3496" w:rsidRDefault="00FC20D9" w:rsidP="00327967">
            <w:pPr>
              <w:rPr>
                <w:rFonts w:ascii="Garamond" w:hAnsi="Garamond"/>
                <w:sz w:val="20"/>
                <w:szCs w:val="20"/>
              </w:rPr>
            </w:pPr>
            <w:r w:rsidRPr="009E3496">
              <w:rPr>
                <w:rFonts w:ascii="Garamond" w:hAnsi="Garamond"/>
                <w:sz w:val="20"/>
                <w:szCs w:val="20"/>
              </w:rPr>
              <w:t>Urządzenie fabrycznie nowe</w:t>
            </w:r>
          </w:p>
        </w:tc>
        <w:tc>
          <w:tcPr>
            <w:tcW w:w="1843" w:type="dxa"/>
            <w:tcBorders>
              <w:top w:val="single" w:sz="4" w:space="0" w:color="000000"/>
              <w:left w:val="single" w:sz="4" w:space="0" w:color="000000"/>
              <w:bottom w:val="single" w:sz="4" w:space="0" w:color="000000"/>
            </w:tcBorders>
            <w:shd w:val="clear" w:color="auto" w:fill="auto"/>
          </w:tcPr>
          <w:p w14:paraId="35719F06" w14:textId="77777777" w:rsidR="00FC20D9" w:rsidRPr="009E3496" w:rsidRDefault="00FC20D9" w:rsidP="00327967">
            <w:pPr>
              <w:jc w:val="center"/>
              <w:rPr>
                <w:rFonts w:ascii="Garamond" w:hAnsi="Garamond"/>
                <w:sz w:val="20"/>
                <w:szCs w:val="20"/>
              </w:rPr>
            </w:pPr>
            <w:r w:rsidRPr="009E3496">
              <w:rPr>
                <w:rFonts w:ascii="Garamond" w:hAnsi="Garamond"/>
                <w:bCs/>
                <w:sz w:val="20"/>
                <w:szCs w:val="20"/>
              </w:rPr>
              <w:t>TAK</w:t>
            </w:r>
          </w:p>
        </w:tc>
        <w:tc>
          <w:tcPr>
            <w:tcW w:w="2449" w:type="dxa"/>
            <w:tcBorders>
              <w:top w:val="single" w:sz="4" w:space="0" w:color="000000"/>
              <w:left w:val="single" w:sz="4" w:space="0" w:color="000000"/>
              <w:bottom w:val="single" w:sz="4" w:space="0" w:color="000000"/>
              <w:right w:val="single" w:sz="4" w:space="0" w:color="000000"/>
            </w:tcBorders>
            <w:shd w:val="clear" w:color="auto" w:fill="auto"/>
          </w:tcPr>
          <w:p w14:paraId="62EE67D1" w14:textId="77777777" w:rsidR="00FC20D9" w:rsidRPr="009E3496" w:rsidRDefault="00FC20D9" w:rsidP="00327967">
            <w:pPr>
              <w:pStyle w:val="Tekstpodstawowy"/>
              <w:snapToGrid w:val="0"/>
              <w:rPr>
                <w:rFonts w:ascii="Garamond" w:hAnsi="Garamond"/>
              </w:rPr>
            </w:pPr>
          </w:p>
        </w:tc>
      </w:tr>
      <w:tr w:rsidR="00FC20D9" w:rsidRPr="009E3496" w14:paraId="2D570C13" w14:textId="77777777" w:rsidTr="00FC20D9">
        <w:trPr>
          <w:trHeight w:val="315"/>
        </w:trPr>
        <w:tc>
          <w:tcPr>
            <w:tcW w:w="824" w:type="dxa"/>
            <w:tcBorders>
              <w:top w:val="single" w:sz="4" w:space="0" w:color="000000"/>
              <w:left w:val="single" w:sz="4" w:space="0" w:color="000000"/>
              <w:bottom w:val="single" w:sz="4" w:space="0" w:color="000000"/>
            </w:tcBorders>
            <w:shd w:val="clear" w:color="auto" w:fill="auto"/>
          </w:tcPr>
          <w:p w14:paraId="15B6F67E" w14:textId="77777777" w:rsidR="00FC20D9" w:rsidRPr="009E3496" w:rsidRDefault="00FC20D9" w:rsidP="00FC20D9">
            <w:pPr>
              <w:numPr>
                <w:ilvl w:val="0"/>
                <w:numId w:val="156"/>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vAlign w:val="center"/>
          </w:tcPr>
          <w:p w14:paraId="271AF93F" w14:textId="77777777" w:rsidR="00FC20D9" w:rsidRPr="009E3496" w:rsidRDefault="00FC20D9" w:rsidP="00327967">
            <w:pPr>
              <w:rPr>
                <w:rFonts w:ascii="Garamond" w:hAnsi="Garamond"/>
                <w:sz w:val="20"/>
                <w:szCs w:val="20"/>
              </w:rPr>
            </w:pPr>
            <w:r w:rsidRPr="009E3496">
              <w:rPr>
                <w:rFonts w:ascii="Garamond" w:hAnsi="Garamond"/>
                <w:sz w:val="20"/>
                <w:szCs w:val="20"/>
              </w:rPr>
              <w:t>System endoskopii kapsułkowej do diagnostyki obrazowej przewodu pokarmowego ukierunkowanej na diagnostykę jelita cienkiego, jelita grubego oraz całości przewodu pokarmowego wraz z rozpuszczalną kapsułką do badania drożności</w:t>
            </w:r>
          </w:p>
        </w:tc>
        <w:tc>
          <w:tcPr>
            <w:tcW w:w="1843" w:type="dxa"/>
            <w:tcBorders>
              <w:top w:val="single" w:sz="4" w:space="0" w:color="000000"/>
              <w:left w:val="single" w:sz="4" w:space="0" w:color="000000"/>
              <w:bottom w:val="single" w:sz="4" w:space="0" w:color="000000"/>
            </w:tcBorders>
            <w:shd w:val="clear" w:color="auto" w:fill="auto"/>
          </w:tcPr>
          <w:p w14:paraId="50D8A593" w14:textId="77777777" w:rsidR="00FC20D9" w:rsidRPr="009E3496" w:rsidRDefault="00FC20D9" w:rsidP="00327967">
            <w:pPr>
              <w:jc w:val="center"/>
              <w:rPr>
                <w:rFonts w:ascii="Garamond" w:hAnsi="Garamond"/>
                <w:sz w:val="20"/>
                <w:szCs w:val="20"/>
              </w:rPr>
            </w:pPr>
            <w:r w:rsidRPr="009E3496">
              <w:rPr>
                <w:rFonts w:ascii="Garamond" w:hAnsi="Garamond"/>
                <w:bCs/>
                <w:sz w:val="20"/>
                <w:szCs w:val="20"/>
              </w:rPr>
              <w:t>TAK</w:t>
            </w:r>
          </w:p>
        </w:tc>
        <w:tc>
          <w:tcPr>
            <w:tcW w:w="2449" w:type="dxa"/>
            <w:tcBorders>
              <w:top w:val="single" w:sz="4" w:space="0" w:color="000000"/>
              <w:left w:val="single" w:sz="4" w:space="0" w:color="000000"/>
              <w:bottom w:val="single" w:sz="4" w:space="0" w:color="000000"/>
              <w:right w:val="single" w:sz="4" w:space="0" w:color="000000"/>
            </w:tcBorders>
            <w:shd w:val="clear" w:color="auto" w:fill="auto"/>
          </w:tcPr>
          <w:p w14:paraId="2254E161" w14:textId="77777777" w:rsidR="00FC20D9" w:rsidRPr="009E3496" w:rsidRDefault="00FC20D9" w:rsidP="00327967">
            <w:pPr>
              <w:snapToGrid w:val="0"/>
              <w:jc w:val="center"/>
              <w:rPr>
                <w:rFonts w:ascii="Garamond" w:hAnsi="Garamond"/>
                <w:sz w:val="20"/>
                <w:szCs w:val="20"/>
              </w:rPr>
            </w:pPr>
          </w:p>
        </w:tc>
      </w:tr>
      <w:tr w:rsidR="00FC20D9" w:rsidRPr="009E3496" w14:paraId="39D4D601" w14:textId="77777777" w:rsidTr="00FC20D9">
        <w:tc>
          <w:tcPr>
            <w:tcW w:w="824" w:type="dxa"/>
            <w:tcBorders>
              <w:top w:val="single" w:sz="4" w:space="0" w:color="000000"/>
              <w:left w:val="single" w:sz="4" w:space="0" w:color="000000"/>
              <w:bottom w:val="single" w:sz="4" w:space="0" w:color="000000"/>
            </w:tcBorders>
            <w:shd w:val="clear" w:color="auto" w:fill="auto"/>
          </w:tcPr>
          <w:p w14:paraId="7F76F377" w14:textId="77777777" w:rsidR="00FC20D9" w:rsidRPr="009E3496" w:rsidRDefault="00FC20D9" w:rsidP="00FC20D9">
            <w:pPr>
              <w:numPr>
                <w:ilvl w:val="0"/>
                <w:numId w:val="156"/>
              </w:numPr>
              <w:autoSpaceDN/>
              <w:spacing w:line="240" w:lineRule="auto"/>
              <w:jc w:val="center"/>
              <w:textAlignment w:val="auto"/>
              <w:rPr>
                <w:rFonts w:ascii="Garamond" w:hAnsi="Garamond"/>
                <w:sz w:val="20"/>
                <w:szCs w:val="20"/>
              </w:rPr>
            </w:pPr>
          </w:p>
        </w:tc>
        <w:tc>
          <w:tcPr>
            <w:tcW w:w="1013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11670FC6" w14:textId="77777777" w:rsidR="00FC20D9" w:rsidRPr="009E3496" w:rsidRDefault="00FC20D9" w:rsidP="00327967">
            <w:pPr>
              <w:pStyle w:val="Tekstpodstawowy"/>
              <w:snapToGrid w:val="0"/>
              <w:rPr>
                <w:rFonts w:ascii="Garamond" w:hAnsi="Garamond"/>
                <w:b/>
              </w:rPr>
            </w:pPr>
            <w:r w:rsidRPr="009E3496">
              <w:rPr>
                <w:rFonts w:ascii="Garamond" w:hAnsi="Garamond"/>
                <w:b/>
                <w:bCs/>
              </w:rPr>
              <w:t>Kapsułka do jelita cienkiego – 25 sztuk:</w:t>
            </w:r>
          </w:p>
        </w:tc>
      </w:tr>
      <w:tr w:rsidR="00FC20D9" w:rsidRPr="009E3496" w14:paraId="2FC3AACC" w14:textId="77777777" w:rsidTr="00FC20D9">
        <w:trPr>
          <w:trHeight w:val="279"/>
        </w:trPr>
        <w:tc>
          <w:tcPr>
            <w:tcW w:w="824" w:type="dxa"/>
            <w:tcBorders>
              <w:top w:val="single" w:sz="4" w:space="0" w:color="000000"/>
              <w:left w:val="single" w:sz="4" w:space="0" w:color="000000"/>
              <w:bottom w:val="single" w:sz="4" w:space="0" w:color="auto"/>
            </w:tcBorders>
            <w:shd w:val="clear" w:color="auto" w:fill="auto"/>
          </w:tcPr>
          <w:p w14:paraId="3522AB3F" w14:textId="77777777" w:rsidR="00FC20D9" w:rsidRPr="009E3496" w:rsidRDefault="00FC20D9" w:rsidP="00FC20D9">
            <w:pPr>
              <w:numPr>
                <w:ilvl w:val="0"/>
                <w:numId w:val="15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auto"/>
            </w:tcBorders>
            <w:shd w:val="clear" w:color="auto" w:fill="auto"/>
            <w:vAlign w:val="center"/>
          </w:tcPr>
          <w:p w14:paraId="0E106349" w14:textId="77777777" w:rsidR="00FC20D9" w:rsidRPr="009E3496" w:rsidRDefault="00FC20D9" w:rsidP="00327967">
            <w:pPr>
              <w:rPr>
                <w:rFonts w:ascii="Garamond" w:hAnsi="Garamond"/>
                <w:sz w:val="20"/>
                <w:szCs w:val="20"/>
              </w:rPr>
            </w:pPr>
            <w:r w:rsidRPr="009E3496">
              <w:rPr>
                <w:rFonts w:ascii="Garamond" w:hAnsi="Garamond"/>
                <w:sz w:val="20"/>
                <w:szCs w:val="20"/>
              </w:rPr>
              <w:t>Ilość głowic optycznych: 1</w:t>
            </w:r>
          </w:p>
        </w:tc>
        <w:tc>
          <w:tcPr>
            <w:tcW w:w="1843" w:type="dxa"/>
            <w:tcBorders>
              <w:top w:val="single" w:sz="4" w:space="0" w:color="000000"/>
              <w:left w:val="single" w:sz="4" w:space="0" w:color="000000"/>
              <w:bottom w:val="single" w:sz="4" w:space="0" w:color="auto"/>
            </w:tcBorders>
            <w:shd w:val="clear" w:color="auto" w:fill="auto"/>
          </w:tcPr>
          <w:p w14:paraId="25BDA15E" w14:textId="77777777" w:rsidR="00FC20D9" w:rsidRPr="009E3496" w:rsidRDefault="00FC20D9" w:rsidP="00327967">
            <w:pPr>
              <w:jc w:val="center"/>
              <w:rPr>
                <w:rFonts w:ascii="Garamond" w:hAnsi="Garamond"/>
                <w:sz w:val="20"/>
                <w:szCs w:val="20"/>
              </w:rPr>
            </w:pPr>
            <w:r w:rsidRPr="009E3496">
              <w:rPr>
                <w:rFonts w:ascii="Garamond" w:hAnsi="Garamond"/>
                <w:bCs/>
                <w:sz w:val="20"/>
                <w:szCs w:val="20"/>
              </w:rPr>
              <w:t>TAK</w:t>
            </w:r>
          </w:p>
        </w:tc>
        <w:tc>
          <w:tcPr>
            <w:tcW w:w="2449" w:type="dxa"/>
            <w:tcBorders>
              <w:top w:val="single" w:sz="4" w:space="0" w:color="000000"/>
              <w:left w:val="single" w:sz="4" w:space="0" w:color="000000"/>
              <w:bottom w:val="single" w:sz="4" w:space="0" w:color="auto"/>
              <w:right w:val="single" w:sz="4" w:space="0" w:color="000000"/>
            </w:tcBorders>
            <w:shd w:val="clear" w:color="auto" w:fill="auto"/>
          </w:tcPr>
          <w:p w14:paraId="76E44F50" w14:textId="77777777" w:rsidR="00FC20D9" w:rsidRPr="009E3496" w:rsidRDefault="00FC20D9" w:rsidP="00327967">
            <w:pPr>
              <w:pStyle w:val="Tekstpodstawowy"/>
              <w:snapToGrid w:val="0"/>
              <w:rPr>
                <w:rFonts w:ascii="Garamond" w:hAnsi="Garamond"/>
                <w:b/>
              </w:rPr>
            </w:pPr>
          </w:p>
        </w:tc>
      </w:tr>
      <w:tr w:rsidR="00FC20D9" w:rsidRPr="009E3496" w14:paraId="4701EAAD" w14:textId="77777777" w:rsidTr="00FC20D9">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07C1BF8" w14:textId="77777777" w:rsidR="00FC20D9" w:rsidRPr="009E3496" w:rsidRDefault="00FC20D9" w:rsidP="00FC20D9">
            <w:pPr>
              <w:numPr>
                <w:ilvl w:val="0"/>
                <w:numId w:val="15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3449B3FD" w14:textId="77777777" w:rsidR="00FC20D9" w:rsidRPr="009E3496" w:rsidRDefault="00FC20D9" w:rsidP="00327967">
            <w:pPr>
              <w:rPr>
                <w:rFonts w:ascii="Garamond" w:hAnsi="Garamond"/>
                <w:sz w:val="20"/>
                <w:szCs w:val="20"/>
              </w:rPr>
            </w:pPr>
            <w:r w:rsidRPr="009E3496">
              <w:rPr>
                <w:rFonts w:ascii="Garamond" w:hAnsi="Garamond"/>
                <w:sz w:val="20"/>
                <w:szCs w:val="20"/>
              </w:rPr>
              <w:t xml:space="preserve">Rozdzielczość obrazu: 320x320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A8AC1EA" w14:textId="77777777" w:rsidR="00FC20D9" w:rsidRPr="009E3496" w:rsidRDefault="00FC20D9" w:rsidP="00327967">
            <w:pPr>
              <w:jc w:val="center"/>
              <w:rPr>
                <w:rFonts w:ascii="Garamond" w:hAnsi="Garamond"/>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083DD430" w14:textId="77777777" w:rsidR="00FC20D9" w:rsidRPr="009E3496" w:rsidRDefault="00FC20D9" w:rsidP="00327967">
            <w:pPr>
              <w:pStyle w:val="Tekstpodstawowy"/>
              <w:snapToGrid w:val="0"/>
              <w:rPr>
                <w:rFonts w:ascii="Garamond" w:hAnsi="Garamond"/>
                <w:b/>
              </w:rPr>
            </w:pPr>
          </w:p>
        </w:tc>
      </w:tr>
      <w:tr w:rsidR="00FC20D9" w:rsidRPr="009E3496" w14:paraId="1DF849B6" w14:textId="77777777" w:rsidTr="00FC20D9">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F94B7A4" w14:textId="77777777" w:rsidR="00FC20D9" w:rsidRPr="009E3496" w:rsidRDefault="00FC20D9" w:rsidP="00FC20D9">
            <w:pPr>
              <w:numPr>
                <w:ilvl w:val="0"/>
                <w:numId w:val="15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7755E6FE" w14:textId="77777777" w:rsidR="00FC20D9" w:rsidRPr="009E3496" w:rsidRDefault="00FC20D9" w:rsidP="00327967">
            <w:pPr>
              <w:rPr>
                <w:rFonts w:ascii="Garamond" w:hAnsi="Garamond"/>
                <w:sz w:val="20"/>
                <w:szCs w:val="20"/>
              </w:rPr>
            </w:pPr>
            <w:r w:rsidRPr="009E3496">
              <w:rPr>
                <w:rFonts w:ascii="Garamond" w:hAnsi="Garamond"/>
                <w:sz w:val="20"/>
                <w:szCs w:val="20"/>
              </w:rPr>
              <w:t>Pole widzenia: 156° Optyczne pole widzenia w odległości 4,5 mm od kopułki zgodnie ISO-8600-3</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58B8500"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447A2C0A" w14:textId="77777777" w:rsidR="00FC20D9" w:rsidRPr="009E3496" w:rsidRDefault="00FC20D9" w:rsidP="00327967">
            <w:pPr>
              <w:pStyle w:val="Tekstpodstawowy"/>
              <w:snapToGrid w:val="0"/>
              <w:rPr>
                <w:rFonts w:ascii="Garamond" w:hAnsi="Garamond"/>
                <w:b/>
              </w:rPr>
            </w:pPr>
          </w:p>
        </w:tc>
      </w:tr>
      <w:tr w:rsidR="00FC20D9" w:rsidRPr="009E3496" w14:paraId="658EE9B6" w14:textId="77777777" w:rsidTr="00FC20D9">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93088EF" w14:textId="77777777" w:rsidR="00FC20D9" w:rsidRPr="009E3496" w:rsidRDefault="00FC20D9" w:rsidP="00FC20D9">
            <w:pPr>
              <w:numPr>
                <w:ilvl w:val="0"/>
                <w:numId w:val="15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36020D0B" w14:textId="77777777" w:rsidR="00FC20D9" w:rsidRPr="009E3496" w:rsidRDefault="00FC20D9" w:rsidP="00327967">
            <w:pPr>
              <w:rPr>
                <w:rFonts w:ascii="Garamond" w:hAnsi="Garamond"/>
                <w:sz w:val="20"/>
                <w:szCs w:val="20"/>
              </w:rPr>
            </w:pPr>
            <w:r w:rsidRPr="009E3496">
              <w:rPr>
                <w:rFonts w:ascii="Garamond" w:hAnsi="Garamond"/>
                <w:sz w:val="20"/>
                <w:szCs w:val="20"/>
              </w:rPr>
              <w:t>Rodzaj kapsułki: jednorazowa (do jednego badania)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7BB3F22"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3571B08D" w14:textId="77777777" w:rsidR="00FC20D9" w:rsidRPr="009E3496" w:rsidRDefault="00FC20D9" w:rsidP="00327967">
            <w:pPr>
              <w:pStyle w:val="Tekstpodstawowy"/>
              <w:snapToGrid w:val="0"/>
              <w:rPr>
                <w:rFonts w:ascii="Garamond" w:hAnsi="Garamond"/>
                <w:b/>
              </w:rPr>
            </w:pPr>
          </w:p>
        </w:tc>
      </w:tr>
      <w:tr w:rsidR="00FC20D9" w:rsidRPr="009E3496" w14:paraId="14FA9E81" w14:textId="77777777" w:rsidTr="00FC20D9">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6A8D8D0" w14:textId="77777777" w:rsidR="00FC20D9" w:rsidRPr="009E3496" w:rsidRDefault="00FC20D9" w:rsidP="00FC20D9">
            <w:pPr>
              <w:numPr>
                <w:ilvl w:val="0"/>
                <w:numId w:val="15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06927A69" w14:textId="77777777" w:rsidR="00FC20D9" w:rsidRPr="009E3496" w:rsidRDefault="00FC20D9" w:rsidP="00327967">
            <w:pPr>
              <w:rPr>
                <w:rFonts w:ascii="Garamond" w:hAnsi="Garamond"/>
                <w:sz w:val="20"/>
                <w:szCs w:val="20"/>
              </w:rPr>
            </w:pPr>
            <w:r w:rsidRPr="009E3496">
              <w:rPr>
                <w:rFonts w:ascii="Garamond" w:hAnsi="Garamond"/>
                <w:sz w:val="20"/>
                <w:szCs w:val="20"/>
              </w:rPr>
              <w:t>Ilość diod LED: 4 diody elektroluminescencyjne</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C6EAF43"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7D46821D" w14:textId="77777777" w:rsidR="00FC20D9" w:rsidRPr="009E3496" w:rsidRDefault="00FC20D9" w:rsidP="00327967">
            <w:pPr>
              <w:pStyle w:val="Tekstpodstawowy"/>
              <w:snapToGrid w:val="0"/>
              <w:rPr>
                <w:rFonts w:ascii="Garamond" w:hAnsi="Garamond"/>
                <w:b/>
              </w:rPr>
            </w:pPr>
          </w:p>
        </w:tc>
      </w:tr>
      <w:tr w:rsidR="00FC20D9" w:rsidRPr="009E3496" w14:paraId="49D27612" w14:textId="77777777" w:rsidTr="00FC20D9">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D9F7A06" w14:textId="77777777" w:rsidR="00FC20D9" w:rsidRPr="009E3496" w:rsidRDefault="00FC20D9" w:rsidP="00FC20D9">
            <w:pPr>
              <w:numPr>
                <w:ilvl w:val="0"/>
                <w:numId w:val="15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1A193D1B" w14:textId="77777777" w:rsidR="00FC20D9" w:rsidRPr="009E3496" w:rsidRDefault="00FC20D9" w:rsidP="00327967">
            <w:pPr>
              <w:rPr>
                <w:rFonts w:ascii="Garamond" w:hAnsi="Garamond"/>
                <w:sz w:val="20"/>
                <w:szCs w:val="20"/>
              </w:rPr>
            </w:pPr>
            <w:r w:rsidRPr="009E3496">
              <w:rPr>
                <w:rFonts w:ascii="Garamond" w:hAnsi="Garamond"/>
                <w:sz w:val="20"/>
                <w:szCs w:val="20"/>
              </w:rPr>
              <w:t xml:space="preserve">Czas pracy baterii: &gt;/ = 8h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549F146"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10B9FAAD" w14:textId="77777777" w:rsidR="00FC20D9" w:rsidRPr="009E3496" w:rsidRDefault="00FC20D9" w:rsidP="00327967">
            <w:pPr>
              <w:pStyle w:val="Tekstpodstawowy"/>
              <w:snapToGrid w:val="0"/>
              <w:rPr>
                <w:rFonts w:ascii="Garamond" w:hAnsi="Garamond"/>
                <w:b/>
              </w:rPr>
            </w:pPr>
          </w:p>
        </w:tc>
      </w:tr>
      <w:tr w:rsidR="00FC20D9" w:rsidRPr="009E3496" w14:paraId="2C87D13E" w14:textId="77777777" w:rsidTr="00FC20D9">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A08655C" w14:textId="77777777" w:rsidR="00FC20D9" w:rsidRPr="009E3496" w:rsidRDefault="00FC20D9" w:rsidP="00FC20D9">
            <w:pPr>
              <w:numPr>
                <w:ilvl w:val="0"/>
                <w:numId w:val="15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1F254594" w14:textId="77777777" w:rsidR="00FC20D9" w:rsidRPr="009E3496" w:rsidRDefault="00FC20D9" w:rsidP="00327967">
            <w:pPr>
              <w:rPr>
                <w:rFonts w:ascii="Garamond" w:hAnsi="Garamond"/>
                <w:sz w:val="20"/>
                <w:szCs w:val="20"/>
              </w:rPr>
            </w:pPr>
            <w:r w:rsidRPr="009E3496">
              <w:rPr>
                <w:rFonts w:ascii="Garamond" w:hAnsi="Garamond"/>
                <w:sz w:val="20"/>
                <w:szCs w:val="20"/>
              </w:rPr>
              <w:t>Długość: 26,2 [mm]</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3EAF95B"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186D19E9" w14:textId="77777777" w:rsidR="00FC20D9" w:rsidRPr="009E3496" w:rsidRDefault="00FC20D9" w:rsidP="00327967">
            <w:pPr>
              <w:pStyle w:val="Tekstpodstawowy"/>
              <w:snapToGrid w:val="0"/>
              <w:rPr>
                <w:rFonts w:ascii="Garamond" w:hAnsi="Garamond"/>
                <w:b/>
              </w:rPr>
            </w:pPr>
          </w:p>
        </w:tc>
      </w:tr>
      <w:tr w:rsidR="00FC20D9" w:rsidRPr="009E3496" w14:paraId="7B750721" w14:textId="77777777" w:rsidTr="00FC20D9">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17309F1" w14:textId="77777777" w:rsidR="00FC20D9" w:rsidRPr="009E3496" w:rsidRDefault="00FC20D9" w:rsidP="00FC20D9">
            <w:pPr>
              <w:numPr>
                <w:ilvl w:val="0"/>
                <w:numId w:val="15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65515B42" w14:textId="77777777" w:rsidR="00FC20D9" w:rsidRPr="009E3496" w:rsidRDefault="00FC20D9" w:rsidP="00327967">
            <w:pPr>
              <w:rPr>
                <w:rFonts w:ascii="Garamond" w:hAnsi="Garamond"/>
                <w:sz w:val="20"/>
                <w:szCs w:val="20"/>
              </w:rPr>
            </w:pPr>
            <w:r w:rsidRPr="009E3496">
              <w:rPr>
                <w:rFonts w:ascii="Garamond" w:hAnsi="Garamond"/>
                <w:sz w:val="20"/>
                <w:szCs w:val="20"/>
              </w:rPr>
              <w:t>Średnica: 11,4 [mm]</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D26E4CA"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58241636" w14:textId="77777777" w:rsidR="00FC20D9" w:rsidRPr="009E3496" w:rsidRDefault="00FC20D9" w:rsidP="00327967">
            <w:pPr>
              <w:pStyle w:val="Tekstpodstawowy"/>
              <w:snapToGrid w:val="0"/>
              <w:rPr>
                <w:rFonts w:ascii="Garamond" w:hAnsi="Garamond"/>
                <w:b/>
              </w:rPr>
            </w:pPr>
          </w:p>
        </w:tc>
      </w:tr>
      <w:tr w:rsidR="00FC20D9" w:rsidRPr="009E3496" w14:paraId="63D0C729" w14:textId="77777777" w:rsidTr="00FC20D9">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39F844F" w14:textId="77777777" w:rsidR="00FC20D9" w:rsidRPr="009E3496" w:rsidRDefault="00FC20D9" w:rsidP="00FC20D9">
            <w:pPr>
              <w:numPr>
                <w:ilvl w:val="0"/>
                <w:numId w:val="15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29A3A657" w14:textId="77777777" w:rsidR="00FC20D9" w:rsidRPr="009E3496" w:rsidRDefault="00FC20D9" w:rsidP="00327967">
            <w:pPr>
              <w:rPr>
                <w:rFonts w:ascii="Garamond" w:hAnsi="Garamond"/>
                <w:sz w:val="20"/>
                <w:szCs w:val="20"/>
              </w:rPr>
            </w:pPr>
            <w:r w:rsidRPr="009E3496">
              <w:rPr>
                <w:rFonts w:ascii="Garamond" w:hAnsi="Garamond"/>
                <w:sz w:val="20"/>
                <w:szCs w:val="20"/>
              </w:rPr>
              <w:t>Waga: 3,0 [g]</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63110B4"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235A8C9A" w14:textId="77777777" w:rsidR="00FC20D9" w:rsidRPr="009E3496" w:rsidRDefault="00FC20D9" w:rsidP="00327967">
            <w:pPr>
              <w:pStyle w:val="Tekstpodstawowy"/>
              <w:snapToGrid w:val="0"/>
              <w:rPr>
                <w:rFonts w:ascii="Garamond" w:hAnsi="Garamond"/>
                <w:b/>
              </w:rPr>
            </w:pPr>
          </w:p>
        </w:tc>
      </w:tr>
      <w:tr w:rsidR="00FC20D9" w:rsidRPr="009E3496" w14:paraId="63793A5C" w14:textId="77777777" w:rsidTr="00FC20D9">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B755A37" w14:textId="77777777" w:rsidR="00FC20D9" w:rsidRPr="009E3496" w:rsidRDefault="00FC20D9" w:rsidP="00FC20D9">
            <w:pPr>
              <w:numPr>
                <w:ilvl w:val="0"/>
                <w:numId w:val="15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4012E684" w14:textId="77777777" w:rsidR="00FC20D9" w:rsidRPr="009E3496" w:rsidRDefault="00FC20D9" w:rsidP="00327967">
            <w:pPr>
              <w:rPr>
                <w:rFonts w:ascii="Garamond" w:hAnsi="Garamond"/>
                <w:sz w:val="20"/>
                <w:szCs w:val="20"/>
              </w:rPr>
            </w:pPr>
            <w:r w:rsidRPr="009E3496">
              <w:rPr>
                <w:rFonts w:ascii="Garamond" w:hAnsi="Garamond"/>
                <w:sz w:val="20"/>
                <w:szCs w:val="20"/>
              </w:rPr>
              <w:t>Minimalny rozmiar wykrywanych zmian: 0,07 [mm]</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0223D6E"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2C9B78E2" w14:textId="77777777" w:rsidR="00FC20D9" w:rsidRPr="009E3496" w:rsidRDefault="00FC20D9" w:rsidP="00327967">
            <w:pPr>
              <w:pStyle w:val="Tekstpodstawowy"/>
              <w:snapToGrid w:val="0"/>
              <w:rPr>
                <w:rFonts w:ascii="Garamond" w:hAnsi="Garamond"/>
                <w:b/>
              </w:rPr>
            </w:pPr>
          </w:p>
        </w:tc>
      </w:tr>
      <w:tr w:rsidR="00FC20D9" w:rsidRPr="009E3496" w14:paraId="1F22AE11" w14:textId="77777777" w:rsidTr="00FC20D9">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CC0C778" w14:textId="77777777" w:rsidR="00FC20D9" w:rsidRPr="009E3496" w:rsidRDefault="00FC20D9" w:rsidP="00FC20D9">
            <w:pPr>
              <w:numPr>
                <w:ilvl w:val="0"/>
                <w:numId w:val="15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4AB11D96" w14:textId="77777777" w:rsidR="00FC20D9" w:rsidRPr="009E3496" w:rsidRDefault="00FC20D9" w:rsidP="00327967">
            <w:pPr>
              <w:rPr>
                <w:rFonts w:ascii="Garamond" w:hAnsi="Garamond"/>
                <w:sz w:val="20"/>
                <w:szCs w:val="20"/>
              </w:rPr>
            </w:pPr>
            <w:r w:rsidRPr="009E3496">
              <w:rPr>
                <w:rFonts w:ascii="Garamond" w:hAnsi="Garamond"/>
                <w:sz w:val="20"/>
                <w:szCs w:val="20"/>
              </w:rPr>
              <w:t xml:space="preserve">Odporność na rozpuszczanie w </w:t>
            </w:r>
            <w:proofErr w:type="spellStart"/>
            <w:r w:rsidRPr="009E3496">
              <w:rPr>
                <w:rFonts w:ascii="Garamond" w:hAnsi="Garamond"/>
                <w:sz w:val="20"/>
                <w:szCs w:val="20"/>
              </w:rPr>
              <w:t>pH</w:t>
            </w:r>
            <w:proofErr w:type="spellEnd"/>
            <w:r w:rsidRPr="009E3496">
              <w:rPr>
                <w:rFonts w:ascii="Garamond" w:hAnsi="Garamond"/>
                <w:sz w:val="20"/>
                <w:szCs w:val="20"/>
              </w:rPr>
              <w:t xml:space="preserve">=2 do </w:t>
            </w:r>
            <w:proofErr w:type="spellStart"/>
            <w:r w:rsidRPr="009E3496">
              <w:rPr>
                <w:rFonts w:ascii="Garamond" w:hAnsi="Garamond"/>
                <w:sz w:val="20"/>
                <w:szCs w:val="20"/>
              </w:rPr>
              <w:t>pH</w:t>
            </w:r>
            <w:proofErr w:type="spellEnd"/>
            <w:r w:rsidRPr="009E3496">
              <w:rPr>
                <w:rFonts w:ascii="Garamond" w:hAnsi="Garamond"/>
                <w:sz w:val="20"/>
                <w:szCs w:val="20"/>
              </w:rPr>
              <w:t>=8</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7C8D8EA"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3F363F2E" w14:textId="77777777" w:rsidR="00FC20D9" w:rsidRPr="009E3496" w:rsidRDefault="00FC20D9" w:rsidP="00327967">
            <w:pPr>
              <w:pStyle w:val="Tekstpodstawowy"/>
              <w:snapToGrid w:val="0"/>
              <w:rPr>
                <w:rFonts w:ascii="Garamond" w:hAnsi="Garamond"/>
                <w:b/>
              </w:rPr>
            </w:pPr>
          </w:p>
        </w:tc>
      </w:tr>
      <w:tr w:rsidR="00FC20D9" w:rsidRPr="009E3496" w14:paraId="749AB5EA" w14:textId="77777777" w:rsidTr="00FC20D9">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07C7A4D" w14:textId="77777777" w:rsidR="00FC20D9" w:rsidRPr="009E3496" w:rsidRDefault="00FC20D9" w:rsidP="00FC20D9">
            <w:pPr>
              <w:numPr>
                <w:ilvl w:val="0"/>
                <w:numId w:val="15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126C9153" w14:textId="77777777" w:rsidR="00FC20D9" w:rsidRPr="009E3496" w:rsidRDefault="00FC20D9" w:rsidP="00327967">
            <w:pPr>
              <w:rPr>
                <w:rFonts w:ascii="Garamond" w:hAnsi="Garamond"/>
                <w:sz w:val="20"/>
                <w:szCs w:val="20"/>
              </w:rPr>
            </w:pPr>
            <w:r w:rsidRPr="009E3496">
              <w:rPr>
                <w:rFonts w:ascii="Garamond" w:hAnsi="Garamond"/>
                <w:sz w:val="20"/>
                <w:szCs w:val="20"/>
              </w:rPr>
              <w:t>Baterie: tlenkowo-srebrowe, bezrtęciowe</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A0FDD37"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7DA66C6E" w14:textId="77777777" w:rsidR="00FC20D9" w:rsidRPr="009E3496" w:rsidRDefault="00FC20D9" w:rsidP="00327967">
            <w:pPr>
              <w:pStyle w:val="Tekstpodstawowy"/>
              <w:snapToGrid w:val="0"/>
              <w:rPr>
                <w:rFonts w:ascii="Garamond" w:hAnsi="Garamond"/>
                <w:b/>
              </w:rPr>
            </w:pPr>
          </w:p>
        </w:tc>
      </w:tr>
      <w:tr w:rsidR="00FC20D9" w:rsidRPr="009E3496" w14:paraId="429B0628" w14:textId="77777777" w:rsidTr="00FC20D9">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E41B8E2" w14:textId="77777777" w:rsidR="00FC20D9" w:rsidRPr="009E3496" w:rsidRDefault="00FC20D9" w:rsidP="00FC20D9">
            <w:pPr>
              <w:numPr>
                <w:ilvl w:val="0"/>
                <w:numId w:val="15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6A5E9F13" w14:textId="77777777" w:rsidR="00FC20D9" w:rsidRPr="009E3496" w:rsidRDefault="00FC20D9" w:rsidP="00327967">
            <w:pPr>
              <w:rPr>
                <w:rFonts w:ascii="Garamond" w:hAnsi="Garamond"/>
                <w:sz w:val="20"/>
                <w:szCs w:val="20"/>
              </w:rPr>
            </w:pPr>
            <w:r w:rsidRPr="009E3496">
              <w:rPr>
                <w:rFonts w:ascii="Garamond" w:hAnsi="Garamond"/>
                <w:sz w:val="20"/>
                <w:szCs w:val="20"/>
              </w:rPr>
              <w:t xml:space="preserve">Liczba klatek na sekundę: min. 2 klatki na sekundę do 6 klatek na sekundę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B09882C"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47B9EBE2" w14:textId="77777777" w:rsidR="00FC20D9" w:rsidRPr="009E3496" w:rsidRDefault="00FC20D9" w:rsidP="00327967">
            <w:pPr>
              <w:pStyle w:val="Tekstpodstawowy"/>
              <w:snapToGrid w:val="0"/>
              <w:rPr>
                <w:rFonts w:ascii="Garamond" w:hAnsi="Garamond"/>
                <w:b/>
              </w:rPr>
            </w:pPr>
          </w:p>
        </w:tc>
      </w:tr>
      <w:tr w:rsidR="00FC20D9" w:rsidRPr="009E3496" w14:paraId="5B1CA313" w14:textId="77777777" w:rsidTr="00FC20D9">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0480A31" w14:textId="77777777" w:rsidR="00FC20D9" w:rsidRPr="009E3496" w:rsidRDefault="00FC20D9" w:rsidP="00FC20D9">
            <w:pPr>
              <w:numPr>
                <w:ilvl w:val="0"/>
                <w:numId w:val="15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76BBD596" w14:textId="77777777" w:rsidR="00FC20D9" w:rsidRPr="009E3496" w:rsidRDefault="00FC20D9" w:rsidP="00327967">
            <w:pPr>
              <w:rPr>
                <w:rFonts w:ascii="Garamond" w:hAnsi="Garamond"/>
                <w:sz w:val="20"/>
                <w:szCs w:val="20"/>
              </w:rPr>
            </w:pPr>
            <w:r w:rsidRPr="009E3496">
              <w:rPr>
                <w:rFonts w:ascii="Garamond" w:hAnsi="Garamond"/>
                <w:sz w:val="20"/>
                <w:szCs w:val="20"/>
              </w:rPr>
              <w:t xml:space="preserve">Temperatura robocza: 20-40°C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EFDC8E4"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09108DCD" w14:textId="77777777" w:rsidR="00FC20D9" w:rsidRPr="009E3496" w:rsidRDefault="00FC20D9" w:rsidP="00327967">
            <w:pPr>
              <w:pStyle w:val="Tekstpodstawowy"/>
              <w:snapToGrid w:val="0"/>
              <w:rPr>
                <w:rFonts w:ascii="Garamond" w:hAnsi="Garamond"/>
                <w:b/>
              </w:rPr>
            </w:pPr>
          </w:p>
        </w:tc>
      </w:tr>
      <w:tr w:rsidR="00FC20D9" w:rsidRPr="009E3496" w14:paraId="7E30954E" w14:textId="77777777" w:rsidTr="00FC20D9">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4A8F32E" w14:textId="77777777" w:rsidR="00FC20D9" w:rsidRPr="009E3496" w:rsidRDefault="00FC20D9" w:rsidP="00FC20D9">
            <w:pPr>
              <w:numPr>
                <w:ilvl w:val="0"/>
                <w:numId w:val="15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10861F67" w14:textId="77777777" w:rsidR="00FC20D9" w:rsidRPr="009E3496" w:rsidRDefault="00FC20D9" w:rsidP="00327967">
            <w:pPr>
              <w:rPr>
                <w:rFonts w:ascii="Garamond" w:hAnsi="Garamond"/>
                <w:sz w:val="20"/>
                <w:szCs w:val="20"/>
              </w:rPr>
            </w:pPr>
            <w:r w:rsidRPr="009E3496">
              <w:rPr>
                <w:rFonts w:ascii="Garamond" w:hAnsi="Garamond"/>
                <w:sz w:val="20"/>
                <w:szCs w:val="20"/>
              </w:rPr>
              <w:t xml:space="preserve">Minimalny wiek użytkownika: pow. 2 roku życia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46F7748"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433FB5DC" w14:textId="77777777" w:rsidR="00FC20D9" w:rsidRPr="009E3496" w:rsidRDefault="00FC20D9" w:rsidP="00327967">
            <w:pPr>
              <w:pStyle w:val="Tekstpodstawowy"/>
              <w:snapToGrid w:val="0"/>
              <w:rPr>
                <w:rFonts w:ascii="Garamond" w:hAnsi="Garamond"/>
                <w:b/>
              </w:rPr>
            </w:pPr>
          </w:p>
        </w:tc>
      </w:tr>
      <w:tr w:rsidR="00FC20D9" w:rsidRPr="009E3496" w14:paraId="3D39EA5A" w14:textId="77777777" w:rsidTr="00FC20D9">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8DCD01E" w14:textId="77777777" w:rsidR="00FC20D9" w:rsidRPr="009E3496" w:rsidRDefault="00FC20D9" w:rsidP="00FC20D9">
            <w:pPr>
              <w:numPr>
                <w:ilvl w:val="0"/>
                <w:numId w:val="15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3A28CF43" w14:textId="77777777" w:rsidR="00FC20D9" w:rsidRPr="009E3496" w:rsidRDefault="00FC20D9" w:rsidP="00327967">
            <w:pPr>
              <w:rPr>
                <w:rFonts w:ascii="Garamond" w:hAnsi="Garamond"/>
                <w:sz w:val="20"/>
                <w:szCs w:val="20"/>
              </w:rPr>
            </w:pPr>
            <w:r w:rsidRPr="009E3496">
              <w:rPr>
                <w:rFonts w:ascii="Garamond" w:hAnsi="Garamond"/>
                <w:sz w:val="20"/>
                <w:szCs w:val="20"/>
              </w:rPr>
              <w:t>Robocze ciśnienie atmosferyczne: 690 - 1050hPa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AA4184D"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14452F72" w14:textId="77777777" w:rsidR="00FC20D9" w:rsidRPr="009E3496" w:rsidRDefault="00FC20D9" w:rsidP="00327967">
            <w:pPr>
              <w:pStyle w:val="Tekstpodstawowy"/>
              <w:snapToGrid w:val="0"/>
              <w:rPr>
                <w:rFonts w:ascii="Garamond" w:hAnsi="Garamond"/>
                <w:b/>
              </w:rPr>
            </w:pPr>
          </w:p>
        </w:tc>
      </w:tr>
      <w:tr w:rsidR="00FC20D9" w:rsidRPr="009E3496" w14:paraId="54053BCE" w14:textId="77777777" w:rsidTr="00FC20D9">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1E0528A" w14:textId="77777777" w:rsidR="00FC20D9" w:rsidRPr="009E3496" w:rsidRDefault="00FC20D9" w:rsidP="00FC20D9">
            <w:pPr>
              <w:numPr>
                <w:ilvl w:val="0"/>
                <w:numId w:val="15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45CB5BCA" w14:textId="77777777" w:rsidR="00FC20D9" w:rsidRPr="009E3496" w:rsidRDefault="00FC20D9" w:rsidP="00327967">
            <w:pPr>
              <w:rPr>
                <w:rFonts w:ascii="Garamond" w:hAnsi="Garamond"/>
                <w:sz w:val="20"/>
                <w:szCs w:val="20"/>
              </w:rPr>
            </w:pPr>
            <w:r w:rsidRPr="009E3496">
              <w:rPr>
                <w:rFonts w:ascii="Garamond" w:hAnsi="Garamond"/>
                <w:sz w:val="20"/>
                <w:szCs w:val="20"/>
              </w:rPr>
              <w:t>Wilgotność́ wzgl</w:t>
            </w:r>
            <w:r w:rsidRPr="009E3496">
              <w:rPr>
                <w:rFonts w:ascii="Garamond" w:hAnsi="Garamond" w:cs="Garamond"/>
                <w:sz w:val="20"/>
                <w:szCs w:val="20"/>
              </w:rPr>
              <w:t>ę</w:t>
            </w:r>
            <w:r w:rsidRPr="009E3496">
              <w:rPr>
                <w:rFonts w:ascii="Garamond" w:hAnsi="Garamond"/>
                <w:sz w:val="20"/>
                <w:szCs w:val="20"/>
              </w:rPr>
              <w:t xml:space="preserve">dna robocza: do 100% RH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58D1E57"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31D1ADCC" w14:textId="77777777" w:rsidR="00FC20D9" w:rsidRPr="009E3496" w:rsidRDefault="00FC20D9" w:rsidP="00327967">
            <w:pPr>
              <w:pStyle w:val="Tekstpodstawowy"/>
              <w:snapToGrid w:val="0"/>
              <w:rPr>
                <w:rFonts w:ascii="Garamond" w:hAnsi="Garamond"/>
                <w:b/>
              </w:rPr>
            </w:pPr>
          </w:p>
        </w:tc>
      </w:tr>
      <w:tr w:rsidR="00FC20D9" w:rsidRPr="009E3496" w14:paraId="144D5B63" w14:textId="77777777" w:rsidTr="00FC20D9">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7D43FBA" w14:textId="77777777" w:rsidR="00FC20D9" w:rsidRPr="009E3496" w:rsidRDefault="00FC20D9" w:rsidP="00FC20D9">
            <w:pPr>
              <w:numPr>
                <w:ilvl w:val="0"/>
                <w:numId w:val="15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549DA001" w14:textId="77777777" w:rsidR="00FC20D9" w:rsidRPr="009E3496" w:rsidRDefault="00FC20D9" w:rsidP="00327967">
            <w:pPr>
              <w:rPr>
                <w:rFonts w:ascii="Garamond" w:hAnsi="Garamond"/>
                <w:sz w:val="20"/>
                <w:szCs w:val="20"/>
              </w:rPr>
            </w:pPr>
            <w:r w:rsidRPr="009E3496">
              <w:rPr>
                <w:rFonts w:ascii="Garamond" w:hAnsi="Garamond"/>
                <w:sz w:val="20"/>
                <w:szCs w:val="20"/>
              </w:rPr>
              <w:t>Skuteczna widoczność: 3 [cm]</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E10339C"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0E98BB12" w14:textId="77777777" w:rsidR="00FC20D9" w:rsidRPr="009E3496" w:rsidRDefault="00FC20D9" w:rsidP="00327967">
            <w:pPr>
              <w:pStyle w:val="Tekstpodstawowy"/>
              <w:snapToGrid w:val="0"/>
              <w:rPr>
                <w:rFonts w:ascii="Garamond" w:hAnsi="Garamond"/>
                <w:b/>
              </w:rPr>
            </w:pPr>
          </w:p>
        </w:tc>
      </w:tr>
      <w:tr w:rsidR="00FC20D9" w:rsidRPr="009E3496" w14:paraId="269E8469" w14:textId="77777777" w:rsidTr="00FC20D9">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6B7A121" w14:textId="77777777" w:rsidR="00FC20D9" w:rsidRPr="009E3496" w:rsidRDefault="00FC20D9" w:rsidP="00FC20D9">
            <w:pPr>
              <w:numPr>
                <w:ilvl w:val="0"/>
                <w:numId w:val="15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7DAD69B8" w14:textId="77777777" w:rsidR="00FC20D9" w:rsidRPr="009E3496" w:rsidRDefault="00FC20D9" w:rsidP="00327967">
            <w:pPr>
              <w:rPr>
                <w:rFonts w:ascii="Garamond" w:hAnsi="Garamond"/>
                <w:sz w:val="20"/>
                <w:szCs w:val="20"/>
              </w:rPr>
            </w:pPr>
            <w:r w:rsidRPr="009E3496">
              <w:rPr>
                <w:rFonts w:ascii="Garamond" w:hAnsi="Garamond"/>
                <w:sz w:val="20"/>
                <w:szCs w:val="20"/>
              </w:rPr>
              <w:t>Wielkość min. wykrywanych zmian: min. 0,07 [mm]</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0BDA611"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06989526" w14:textId="77777777" w:rsidR="00FC20D9" w:rsidRPr="009E3496" w:rsidRDefault="00FC20D9" w:rsidP="00327967">
            <w:pPr>
              <w:pStyle w:val="Tekstpodstawowy"/>
              <w:snapToGrid w:val="0"/>
              <w:rPr>
                <w:rFonts w:ascii="Garamond" w:hAnsi="Garamond"/>
                <w:b/>
              </w:rPr>
            </w:pPr>
          </w:p>
        </w:tc>
      </w:tr>
      <w:tr w:rsidR="00FC20D9" w:rsidRPr="009E3496" w14:paraId="1417639C" w14:textId="77777777" w:rsidTr="00FC20D9">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A4A788F" w14:textId="77777777" w:rsidR="00FC20D9" w:rsidRPr="009E3496" w:rsidRDefault="00FC20D9" w:rsidP="00FC20D9">
            <w:pPr>
              <w:numPr>
                <w:ilvl w:val="0"/>
                <w:numId w:val="15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05FFDA49" w14:textId="77777777" w:rsidR="00FC20D9" w:rsidRPr="009E3496" w:rsidRDefault="00FC20D9" w:rsidP="00327967">
            <w:pPr>
              <w:rPr>
                <w:rFonts w:ascii="Garamond" w:hAnsi="Garamond"/>
                <w:sz w:val="20"/>
                <w:szCs w:val="20"/>
              </w:rPr>
            </w:pPr>
            <w:r w:rsidRPr="009E3496">
              <w:rPr>
                <w:rFonts w:ascii="Garamond" w:hAnsi="Garamond"/>
                <w:sz w:val="20"/>
                <w:szCs w:val="20"/>
              </w:rPr>
              <w:t xml:space="preserve">Minimalny wiek pacjenta poddanego diagnostyce: od. 2 roku życia potwierdzone parametrami technicznymi producenta.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365D38F"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3471FD83" w14:textId="77777777" w:rsidR="00FC20D9" w:rsidRPr="009E3496" w:rsidRDefault="00FC20D9" w:rsidP="00327967">
            <w:pPr>
              <w:pStyle w:val="Tekstpodstawowy"/>
              <w:snapToGrid w:val="0"/>
              <w:rPr>
                <w:rFonts w:ascii="Garamond" w:hAnsi="Garamond"/>
                <w:b/>
              </w:rPr>
            </w:pPr>
          </w:p>
        </w:tc>
      </w:tr>
      <w:tr w:rsidR="00FC20D9" w:rsidRPr="009E3496" w14:paraId="4B7AAF85" w14:textId="77777777" w:rsidTr="00FC20D9">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055030E" w14:textId="77777777" w:rsidR="00FC20D9" w:rsidRPr="009E3496" w:rsidRDefault="00FC20D9" w:rsidP="00FC20D9">
            <w:pPr>
              <w:numPr>
                <w:ilvl w:val="0"/>
                <w:numId w:val="156"/>
              </w:numPr>
              <w:autoSpaceDN/>
              <w:snapToGrid w:val="0"/>
              <w:spacing w:line="240" w:lineRule="auto"/>
              <w:jc w:val="center"/>
              <w:textAlignment w:val="auto"/>
              <w:rPr>
                <w:rFonts w:ascii="Garamond" w:eastAsia="Meiryo UI" w:hAnsi="Garamond"/>
                <w:sz w:val="20"/>
                <w:szCs w:val="20"/>
              </w:rPr>
            </w:pPr>
          </w:p>
        </w:tc>
        <w:tc>
          <w:tcPr>
            <w:tcW w:w="1013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8631072" w14:textId="77777777" w:rsidR="00FC20D9" w:rsidRPr="009E3496" w:rsidRDefault="00FC20D9" w:rsidP="00327967">
            <w:pPr>
              <w:pStyle w:val="Tekstpodstawowy"/>
              <w:snapToGrid w:val="0"/>
              <w:rPr>
                <w:rFonts w:ascii="Garamond" w:hAnsi="Garamond"/>
                <w:b/>
              </w:rPr>
            </w:pPr>
            <w:r w:rsidRPr="009E3496">
              <w:rPr>
                <w:rFonts w:ascii="Garamond" w:hAnsi="Garamond"/>
                <w:b/>
                <w:bCs/>
              </w:rPr>
              <w:t>Kapsułka do jelita grubego – 1 sztuka:</w:t>
            </w:r>
          </w:p>
        </w:tc>
      </w:tr>
      <w:tr w:rsidR="00FC20D9" w:rsidRPr="009E3496" w14:paraId="7DBDDDD3" w14:textId="77777777" w:rsidTr="00FC20D9">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CAC4D72" w14:textId="77777777" w:rsidR="00FC20D9" w:rsidRPr="009E3496" w:rsidRDefault="00FC20D9" w:rsidP="00FC20D9">
            <w:pPr>
              <w:numPr>
                <w:ilvl w:val="0"/>
                <w:numId w:val="15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3923D6DF" w14:textId="77777777" w:rsidR="00FC20D9" w:rsidRPr="009E3496" w:rsidRDefault="00FC20D9" w:rsidP="00327967">
            <w:pPr>
              <w:rPr>
                <w:rFonts w:ascii="Garamond" w:hAnsi="Garamond"/>
                <w:sz w:val="20"/>
                <w:szCs w:val="20"/>
              </w:rPr>
            </w:pPr>
            <w:r w:rsidRPr="009E3496">
              <w:rPr>
                <w:rFonts w:ascii="Garamond" w:hAnsi="Garamond"/>
                <w:sz w:val="20"/>
                <w:szCs w:val="20"/>
              </w:rPr>
              <w:t>Ilość głowic optycznych: 2</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EF6F54A"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532CEE46" w14:textId="77777777" w:rsidR="00FC20D9" w:rsidRPr="009E3496" w:rsidRDefault="00FC20D9" w:rsidP="00327967">
            <w:pPr>
              <w:pStyle w:val="Tekstpodstawowy"/>
              <w:snapToGrid w:val="0"/>
              <w:rPr>
                <w:rFonts w:ascii="Garamond" w:hAnsi="Garamond"/>
                <w:b/>
              </w:rPr>
            </w:pPr>
          </w:p>
        </w:tc>
      </w:tr>
      <w:tr w:rsidR="00FC20D9" w:rsidRPr="009E3496" w14:paraId="2492264D" w14:textId="77777777" w:rsidTr="00FC20D9">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7F3E527" w14:textId="77777777" w:rsidR="00FC20D9" w:rsidRPr="009E3496" w:rsidRDefault="00FC20D9" w:rsidP="00FC20D9">
            <w:pPr>
              <w:numPr>
                <w:ilvl w:val="0"/>
                <w:numId w:val="15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62AB12F6" w14:textId="77777777" w:rsidR="00FC20D9" w:rsidRPr="009E3496" w:rsidRDefault="00FC20D9" w:rsidP="00327967">
            <w:pPr>
              <w:rPr>
                <w:rFonts w:ascii="Garamond" w:hAnsi="Garamond"/>
                <w:sz w:val="20"/>
                <w:szCs w:val="20"/>
              </w:rPr>
            </w:pPr>
            <w:r w:rsidRPr="009E3496">
              <w:rPr>
                <w:rFonts w:ascii="Garamond" w:hAnsi="Garamond"/>
                <w:sz w:val="20"/>
                <w:szCs w:val="20"/>
              </w:rPr>
              <w:t xml:space="preserve">Pole widzenia: 172°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80342B4"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1022DD58" w14:textId="77777777" w:rsidR="00FC20D9" w:rsidRPr="009E3496" w:rsidRDefault="00FC20D9" w:rsidP="00327967">
            <w:pPr>
              <w:pStyle w:val="Tekstpodstawowy"/>
              <w:snapToGrid w:val="0"/>
              <w:rPr>
                <w:rFonts w:ascii="Garamond" w:hAnsi="Garamond"/>
                <w:b/>
              </w:rPr>
            </w:pPr>
          </w:p>
        </w:tc>
      </w:tr>
      <w:tr w:rsidR="00FC20D9" w:rsidRPr="009E3496" w14:paraId="080D6438" w14:textId="77777777" w:rsidTr="00FC20D9">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5D42DB2" w14:textId="77777777" w:rsidR="00FC20D9" w:rsidRPr="009E3496" w:rsidRDefault="00FC20D9" w:rsidP="00FC20D9">
            <w:pPr>
              <w:numPr>
                <w:ilvl w:val="0"/>
                <w:numId w:val="15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07E9B15A" w14:textId="77777777" w:rsidR="00FC20D9" w:rsidRPr="009E3496" w:rsidRDefault="00FC20D9" w:rsidP="00327967">
            <w:pPr>
              <w:rPr>
                <w:rFonts w:ascii="Garamond" w:hAnsi="Garamond"/>
                <w:sz w:val="20"/>
                <w:szCs w:val="20"/>
              </w:rPr>
            </w:pPr>
            <w:r w:rsidRPr="009E3496">
              <w:rPr>
                <w:rFonts w:ascii="Garamond" w:hAnsi="Garamond"/>
                <w:sz w:val="20"/>
                <w:szCs w:val="20"/>
              </w:rPr>
              <w:t>Rodzaj kapsułki: jednorazowa (do jednego badania)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B457934"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23477983" w14:textId="77777777" w:rsidR="00FC20D9" w:rsidRPr="009E3496" w:rsidRDefault="00FC20D9" w:rsidP="00327967">
            <w:pPr>
              <w:pStyle w:val="Tekstpodstawowy"/>
              <w:snapToGrid w:val="0"/>
              <w:rPr>
                <w:rFonts w:ascii="Garamond" w:hAnsi="Garamond"/>
                <w:b/>
              </w:rPr>
            </w:pPr>
          </w:p>
        </w:tc>
      </w:tr>
      <w:tr w:rsidR="00FC20D9" w:rsidRPr="009E3496" w14:paraId="70053917" w14:textId="77777777" w:rsidTr="00FC20D9">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4CA72B8" w14:textId="77777777" w:rsidR="00FC20D9" w:rsidRPr="009E3496" w:rsidRDefault="00FC20D9" w:rsidP="00FC20D9">
            <w:pPr>
              <w:numPr>
                <w:ilvl w:val="0"/>
                <w:numId w:val="15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659F9D10" w14:textId="77777777" w:rsidR="00FC20D9" w:rsidRPr="009E3496" w:rsidRDefault="00FC20D9" w:rsidP="00327967">
            <w:pPr>
              <w:rPr>
                <w:rFonts w:ascii="Garamond" w:hAnsi="Garamond"/>
                <w:sz w:val="20"/>
                <w:szCs w:val="20"/>
              </w:rPr>
            </w:pPr>
            <w:r w:rsidRPr="009E3496">
              <w:rPr>
                <w:rFonts w:ascii="Garamond" w:hAnsi="Garamond"/>
                <w:sz w:val="20"/>
                <w:szCs w:val="20"/>
              </w:rPr>
              <w:t>Ilość diod LED: 8 (po 4 w każdej głowicy)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7594CB3"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77E0395A" w14:textId="77777777" w:rsidR="00FC20D9" w:rsidRPr="009E3496" w:rsidRDefault="00FC20D9" w:rsidP="00327967">
            <w:pPr>
              <w:pStyle w:val="Tekstpodstawowy"/>
              <w:snapToGrid w:val="0"/>
              <w:rPr>
                <w:rFonts w:ascii="Garamond" w:hAnsi="Garamond"/>
                <w:b/>
              </w:rPr>
            </w:pPr>
          </w:p>
        </w:tc>
      </w:tr>
      <w:tr w:rsidR="00FC20D9" w:rsidRPr="009E3496" w14:paraId="636A4D86" w14:textId="77777777" w:rsidTr="00FC20D9">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36C09E4" w14:textId="77777777" w:rsidR="00FC20D9" w:rsidRPr="009E3496" w:rsidRDefault="00FC20D9" w:rsidP="00FC20D9">
            <w:pPr>
              <w:numPr>
                <w:ilvl w:val="0"/>
                <w:numId w:val="15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32C41DE9" w14:textId="77777777" w:rsidR="00FC20D9" w:rsidRPr="009E3496" w:rsidRDefault="00FC20D9" w:rsidP="00327967">
            <w:pPr>
              <w:rPr>
                <w:rFonts w:ascii="Garamond" w:hAnsi="Garamond"/>
                <w:sz w:val="20"/>
                <w:szCs w:val="20"/>
              </w:rPr>
            </w:pPr>
            <w:r w:rsidRPr="009E3496">
              <w:rPr>
                <w:rFonts w:ascii="Garamond" w:hAnsi="Garamond"/>
                <w:sz w:val="20"/>
                <w:szCs w:val="20"/>
              </w:rPr>
              <w:t xml:space="preserve">Czas pracy baterii: min. 10 h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8BC4252"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594912FD" w14:textId="77777777" w:rsidR="00FC20D9" w:rsidRPr="009E3496" w:rsidRDefault="00FC20D9" w:rsidP="00327967">
            <w:pPr>
              <w:pStyle w:val="Tekstpodstawowy"/>
              <w:snapToGrid w:val="0"/>
              <w:rPr>
                <w:rFonts w:ascii="Garamond" w:hAnsi="Garamond"/>
                <w:b/>
              </w:rPr>
            </w:pPr>
          </w:p>
        </w:tc>
      </w:tr>
      <w:tr w:rsidR="00FC20D9" w:rsidRPr="009E3496" w14:paraId="39540E35" w14:textId="77777777" w:rsidTr="00FC20D9">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02CF0D0" w14:textId="77777777" w:rsidR="00FC20D9" w:rsidRPr="009E3496" w:rsidRDefault="00FC20D9" w:rsidP="00FC20D9">
            <w:pPr>
              <w:numPr>
                <w:ilvl w:val="0"/>
                <w:numId w:val="15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571F1AF3" w14:textId="77777777" w:rsidR="00FC20D9" w:rsidRPr="009E3496" w:rsidRDefault="00FC20D9" w:rsidP="00327967">
            <w:pPr>
              <w:rPr>
                <w:rFonts w:ascii="Garamond" w:hAnsi="Garamond"/>
                <w:sz w:val="20"/>
                <w:szCs w:val="20"/>
              </w:rPr>
            </w:pPr>
            <w:r w:rsidRPr="009E3496">
              <w:rPr>
                <w:rFonts w:ascii="Garamond" w:hAnsi="Garamond"/>
                <w:sz w:val="20"/>
                <w:szCs w:val="20"/>
              </w:rPr>
              <w:t>Długość: 32,3 mm + 0,5 [mm]</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F59CFBE"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138390BB" w14:textId="77777777" w:rsidR="00FC20D9" w:rsidRPr="009E3496" w:rsidRDefault="00FC20D9" w:rsidP="00327967">
            <w:pPr>
              <w:pStyle w:val="Tekstpodstawowy"/>
              <w:snapToGrid w:val="0"/>
              <w:rPr>
                <w:rFonts w:ascii="Garamond" w:hAnsi="Garamond"/>
                <w:b/>
              </w:rPr>
            </w:pPr>
          </w:p>
        </w:tc>
      </w:tr>
      <w:tr w:rsidR="00FC20D9" w:rsidRPr="009E3496" w14:paraId="4F008139" w14:textId="77777777" w:rsidTr="00FC20D9">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8B1CA8A" w14:textId="77777777" w:rsidR="00FC20D9" w:rsidRPr="009E3496" w:rsidRDefault="00FC20D9" w:rsidP="00FC20D9">
            <w:pPr>
              <w:numPr>
                <w:ilvl w:val="0"/>
                <w:numId w:val="15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07B3EE52" w14:textId="77777777" w:rsidR="00FC20D9" w:rsidRPr="009E3496" w:rsidRDefault="00FC20D9" w:rsidP="00327967">
            <w:pPr>
              <w:rPr>
                <w:rFonts w:ascii="Garamond" w:hAnsi="Garamond"/>
                <w:sz w:val="20"/>
                <w:szCs w:val="20"/>
              </w:rPr>
            </w:pPr>
            <w:r w:rsidRPr="009E3496">
              <w:rPr>
                <w:rFonts w:ascii="Garamond" w:hAnsi="Garamond"/>
                <w:sz w:val="20"/>
                <w:szCs w:val="20"/>
              </w:rPr>
              <w:t>Średnica: 11,6 [mm]</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CCA7FA1"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1F8F140A" w14:textId="77777777" w:rsidR="00FC20D9" w:rsidRPr="009E3496" w:rsidRDefault="00FC20D9" w:rsidP="00327967">
            <w:pPr>
              <w:pStyle w:val="Tekstpodstawowy"/>
              <w:snapToGrid w:val="0"/>
              <w:rPr>
                <w:rFonts w:ascii="Garamond" w:hAnsi="Garamond"/>
                <w:b/>
              </w:rPr>
            </w:pPr>
          </w:p>
        </w:tc>
      </w:tr>
      <w:tr w:rsidR="00FC20D9" w:rsidRPr="009E3496" w14:paraId="17381273" w14:textId="77777777" w:rsidTr="00FC20D9">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16A4D62" w14:textId="77777777" w:rsidR="00FC20D9" w:rsidRPr="009E3496" w:rsidRDefault="00FC20D9" w:rsidP="00FC20D9">
            <w:pPr>
              <w:numPr>
                <w:ilvl w:val="0"/>
                <w:numId w:val="15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46279519" w14:textId="77777777" w:rsidR="00FC20D9" w:rsidRPr="009E3496" w:rsidRDefault="00FC20D9" w:rsidP="00327967">
            <w:pPr>
              <w:rPr>
                <w:rFonts w:ascii="Garamond" w:hAnsi="Garamond"/>
                <w:sz w:val="20"/>
                <w:szCs w:val="20"/>
              </w:rPr>
            </w:pPr>
            <w:r w:rsidRPr="009E3496">
              <w:rPr>
                <w:rFonts w:ascii="Garamond" w:hAnsi="Garamond"/>
                <w:sz w:val="20"/>
                <w:szCs w:val="20"/>
              </w:rPr>
              <w:t>Waga: 2,9 g + 0,1 [g]</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78FBA84"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5FF3635F" w14:textId="77777777" w:rsidR="00FC20D9" w:rsidRPr="009E3496" w:rsidRDefault="00FC20D9" w:rsidP="00327967">
            <w:pPr>
              <w:pStyle w:val="Tekstpodstawowy"/>
              <w:snapToGrid w:val="0"/>
              <w:rPr>
                <w:rFonts w:ascii="Garamond" w:hAnsi="Garamond"/>
                <w:b/>
              </w:rPr>
            </w:pPr>
          </w:p>
        </w:tc>
      </w:tr>
      <w:tr w:rsidR="00FC20D9" w:rsidRPr="009E3496" w14:paraId="2E642EF7" w14:textId="77777777" w:rsidTr="00FC20D9">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D287E92" w14:textId="77777777" w:rsidR="00FC20D9" w:rsidRPr="009E3496" w:rsidRDefault="00FC20D9" w:rsidP="00FC20D9">
            <w:pPr>
              <w:numPr>
                <w:ilvl w:val="0"/>
                <w:numId w:val="15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758C9B1A" w14:textId="77777777" w:rsidR="00FC20D9" w:rsidRPr="009E3496" w:rsidRDefault="00FC20D9" w:rsidP="00327967">
            <w:pPr>
              <w:rPr>
                <w:rFonts w:ascii="Garamond" w:hAnsi="Garamond"/>
                <w:sz w:val="20"/>
                <w:szCs w:val="20"/>
              </w:rPr>
            </w:pPr>
            <w:r w:rsidRPr="009E3496">
              <w:rPr>
                <w:rFonts w:ascii="Garamond" w:hAnsi="Garamond"/>
                <w:sz w:val="20"/>
                <w:szCs w:val="20"/>
              </w:rPr>
              <w:t>Minimalny rozmiar wykrywanych zmian: 0,07 [mm]</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E271C26"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2D6FA044" w14:textId="77777777" w:rsidR="00FC20D9" w:rsidRPr="009E3496" w:rsidRDefault="00FC20D9" w:rsidP="00327967">
            <w:pPr>
              <w:pStyle w:val="Tekstpodstawowy"/>
              <w:snapToGrid w:val="0"/>
              <w:rPr>
                <w:rFonts w:ascii="Garamond" w:hAnsi="Garamond"/>
                <w:b/>
              </w:rPr>
            </w:pPr>
          </w:p>
        </w:tc>
      </w:tr>
      <w:tr w:rsidR="00FC20D9" w:rsidRPr="009E3496" w14:paraId="4460D72B" w14:textId="77777777" w:rsidTr="00FC20D9">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46A8089" w14:textId="77777777" w:rsidR="00FC20D9" w:rsidRPr="009E3496" w:rsidRDefault="00FC20D9" w:rsidP="00FC20D9">
            <w:pPr>
              <w:numPr>
                <w:ilvl w:val="0"/>
                <w:numId w:val="15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14D1FA90" w14:textId="77777777" w:rsidR="00FC20D9" w:rsidRPr="009E3496" w:rsidRDefault="00FC20D9" w:rsidP="00327967">
            <w:pPr>
              <w:rPr>
                <w:rFonts w:ascii="Garamond" w:hAnsi="Garamond"/>
                <w:sz w:val="20"/>
                <w:szCs w:val="20"/>
              </w:rPr>
            </w:pPr>
            <w:r w:rsidRPr="009E3496">
              <w:rPr>
                <w:rFonts w:ascii="Garamond" w:hAnsi="Garamond"/>
                <w:sz w:val="20"/>
                <w:szCs w:val="20"/>
              </w:rPr>
              <w:t xml:space="preserve">Odporność na rozpuszczanie w </w:t>
            </w:r>
            <w:proofErr w:type="spellStart"/>
            <w:r w:rsidRPr="009E3496">
              <w:rPr>
                <w:rFonts w:ascii="Garamond" w:hAnsi="Garamond"/>
                <w:sz w:val="20"/>
                <w:szCs w:val="20"/>
              </w:rPr>
              <w:t>pH</w:t>
            </w:r>
            <w:proofErr w:type="spellEnd"/>
            <w:r w:rsidRPr="009E3496">
              <w:rPr>
                <w:rFonts w:ascii="Garamond" w:hAnsi="Garamond"/>
                <w:sz w:val="20"/>
                <w:szCs w:val="20"/>
              </w:rPr>
              <w:t xml:space="preserve">=2 do </w:t>
            </w:r>
            <w:proofErr w:type="spellStart"/>
            <w:r w:rsidRPr="009E3496">
              <w:rPr>
                <w:rFonts w:ascii="Garamond" w:hAnsi="Garamond"/>
                <w:sz w:val="20"/>
                <w:szCs w:val="20"/>
              </w:rPr>
              <w:t>pH</w:t>
            </w:r>
            <w:proofErr w:type="spellEnd"/>
            <w:r w:rsidRPr="009E3496">
              <w:rPr>
                <w:rFonts w:ascii="Garamond" w:hAnsi="Garamond"/>
                <w:sz w:val="20"/>
                <w:szCs w:val="20"/>
              </w:rPr>
              <w:t>=8</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6862447"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732A99F2" w14:textId="77777777" w:rsidR="00FC20D9" w:rsidRPr="009E3496" w:rsidRDefault="00FC20D9" w:rsidP="00327967">
            <w:pPr>
              <w:pStyle w:val="Tekstpodstawowy"/>
              <w:snapToGrid w:val="0"/>
              <w:rPr>
                <w:rFonts w:ascii="Garamond" w:hAnsi="Garamond"/>
                <w:b/>
              </w:rPr>
            </w:pPr>
          </w:p>
        </w:tc>
      </w:tr>
      <w:tr w:rsidR="00FC20D9" w:rsidRPr="009E3496" w14:paraId="27190995" w14:textId="77777777" w:rsidTr="00FC20D9">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22B6902" w14:textId="77777777" w:rsidR="00FC20D9" w:rsidRPr="009E3496" w:rsidRDefault="00FC20D9" w:rsidP="00FC20D9">
            <w:pPr>
              <w:numPr>
                <w:ilvl w:val="0"/>
                <w:numId w:val="15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66684A24" w14:textId="77777777" w:rsidR="00FC20D9" w:rsidRPr="009E3496" w:rsidRDefault="00FC20D9" w:rsidP="00327967">
            <w:pPr>
              <w:rPr>
                <w:rFonts w:ascii="Garamond" w:hAnsi="Garamond"/>
                <w:sz w:val="20"/>
                <w:szCs w:val="20"/>
              </w:rPr>
            </w:pPr>
            <w:r w:rsidRPr="009E3496">
              <w:rPr>
                <w:rFonts w:ascii="Garamond" w:hAnsi="Garamond"/>
                <w:sz w:val="20"/>
                <w:szCs w:val="20"/>
              </w:rPr>
              <w:t>Bateria: tlenkowo-srebrowe, bezrtęciowe</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9F12DCE"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447712CD" w14:textId="77777777" w:rsidR="00FC20D9" w:rsidRPr="009E3496" w:rsidRDefault="00FC20D9" w:rsidP="00327967">
            <w:pPr>
              <w:pStyle w:val="Tekstpodstawowy"/>
              <w:snapToGrid w:val="0"/>
              <w:rPr>
                <w:rFonts w:ascii="Garamond" w:hAnsi="Garamond"/>
                <w:b/>
              </w:rPr>
            </w:pPr>
          </w:p>
        </w:tc>
      </w:tr>
      <w:tr w:rsidR="00FC20D9" w:rsidRPr="009E3496" w14:paraId="5AE89475" w14:textId="77777777" w:rsidTr="00FC20D9">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6915B12" w14:textId="77777777" w:rsidR="00FC20D9" w:rsidRPr="009E3496" w:rsidRDefault="00FC20D9" w:rsidP="00FC20D9">
            <w:pPr>
              <w:numPr>
                <w:ilvl w:val="0"/>
                <w:numId w:val="15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115F6F06" w14:textId="77777777" w:rsidR="00FC20D9" w:rsidRPr="009E3496" w:rsidRDefault="00FC20D9" w:rsidP="00327967">
            <w:pPr>
              <w:rPr>
                <w:rFonts w:ascii="Garamond" w:hAnsi="Garamond"/>
                <w:sz w:val="20"/>
                <w:szCs w:val="20"/>
              </w:rPr>
            </w:pPr>
            <w:r w:rsidRPr="009E3496">
              <w:rPr>
                <w:rFonts w:ascii="Garamond" w:hAnsi="Garamond"/>
                <w:sz w:val="20"/>
                <w:szCs w:val="20"/>
              </w:rPr>
              <w:t>Liczba klatek na sekundę: od 4 do 35 klatek na sekundę</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532F679"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5F2649C3" w14:textId="77777777" w:rsidR="00FC20D9" w:rsidRPr="009E3496" w:rsidRDefault="00FC20D9" w:rsidP="00327967">
            <w:pPr>
              <w:pStyle w:val="Tekstpodstawowy"/>
              <w:snapToGrid w:val="0"/>
              <w:rPr>
                <w:rFonts w:ascii="Garamond" w:hAnsi="Garamond"/>
                <w:b/>
              </w:rPr>
            </w:pPr>
          </w:p>
        </w:tc>
      </w:tr>
      <w:tr w:rsidR="00FC20D9" w:rsidRPr="009E3496" w14:paraId="732DCC0E" w14:textId="77777777" w:rsidTr="00FC20D9">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7942572" w14:textId="77777777" w:rsidR="00FC20D9" w:rsidRPr="009E3496" w:rsidRDefault="00FC20D9" w:rsidP="00FC20D9">
            <w:pPr>
              <w:numPr>
                <w:ilvl w:val="0"/>
                <w:numId w:val="15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796D5130" w14:textId="77777777" w:rsidR="00FC20D9" w:rsidRPr="009E3496" w:rsidRDefault="00FC20D9" w:rsidP="00327967">
            <w:pPr>
              <w:rPr>
                <w:rFonts w:ascii="Garamond" w:hAnsi="Garamond"/>
                <w:sz w:val="20"/>
                <w:szCs w:val="20"/>
              </w:rPr>
            </w:pPr>
            <w:r w:rsidRPr="009E3496">
              <w:rPr>
                <w:rFonts w:ascii="Garamond" w:hAnsi="Garamond"/>
                <w:sz w:val="20"/>
                <w:szCs w:val="20"/>
              </w:rPr>
              <w:t>Temperatura robocza: 20-40°C</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1D0A947"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6CFAF8F5" w14:textId="77777777" w:rsidR="00FC20D9" w:rsidRPr="009E3496" w:rsidRDefault="00FC20D9" w:rsidP="00327967">
            <w:pPr>
              <w:pStyle w:val="Tekstpodstawowy"/>
              <w:snapToGrid w:val="0"/>
              <w:rPr>
                <w:rFonts w:ascii="Garamond" w:hAnsi="Garamond"/>
                <w:b/>
              </w:rPr>
            </w:pPr>
          </w:p>
        </w:tc>
      </w:tr>
      <w:tr w:rsidR="00FC20D9" w:rsidRPr="009E3496" w14:paraId="171BE293" w14:textId="77777777" w:rsidTr="00FC20D9">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EFA3B6F" w14:textId="77777777" w:rsidR="00FC20D9" w:rsidRPr="009E3496" w:rsidRDefault="00FC20D9" w:rsidP="00FC20D9">
            <w:pPr>
              <w:numPr>
                <w:ilvl w:val="0"/>
                <w:numId w:val="15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20C6DF07" w14:textId="77777777" w:rsidR="00FC20D9" w:rsidRPr="009E3496" w:rsidRDefault="00FC20D9" w:rsidP="00327967">
            <w:pPr>
              <w:rPr>
                <w:rFonts w:ascii="Garamond" w:hAnsi="Garamond"/>
                <w:sz w:val="20"/>
                <w:szCs w:val="20"/>
              </w:rPr>
            </w:pPr>
            <w:r w:rsidRPr="009E3496">
              <w:rPr>
                <w:rFonts w:ascii="Garamond" w:hAnsi="Garamond"/>
                <w:sz w:val="20"/>
                <w:szCs w:val="20"/>
              </w:rPr>
              <w:t xml:space="preserve">Materiał: </w:t>
            </w:r>
            <w:proofErr w:type="spellStart"/>
            <w:r w:rsidRPr="009E3496">
              <w:rPr>
                <w:rFonts w:ascii="Garamond" w:hAnsi="Garamond"/>
                <w:sz w:val="20"/>
                <w:szCs w:val="20"/>
              </w:rPr>
              <w:t>Biokompatybilny</w:t>
            </w:r>
            <w:proofErr w:type="spellEnd"/>
            <w:r w:rsidRPr="009E3496">
              <w:rPr>
                <w:rFonts w:ascii="Garamond" w:hAnsi="Garamond"/>
                <w:sz w:val="20"/>
                <w:szCs w:val="20"/>
              </w:rPr>
              <w:t xml:space="preserve"> plastik</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866D0E2"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6B683090" w14:textId="77777777" w:rsidR="00FC20D9" w:rsidRPr="009E3496" w:rsidRDefault="00FC20D9" w:rsidP="00327967">
            <w:pPr>
              <w:pStyle w:val="Tekstpodstawowy"/>
              <w:snapToGrid w:val="0"/>
              <w:rPr>
                <w:rFonts w:ascii="Garamond" w:hAnsi="Garamond"/>
                <w:b/>
              </w:rPr>
            </w:pPr>
          </w:p>
        </w:tc>
      </w:tr>
      <w:tr w:rsidR="00FC20D9" w:rsidRPr="009E3496" w14:paraId="5BA53D33" w14:textId="77777777" w:rsidTr="00FC20D9">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3CFE85D" w14:textId="77777777" w:rsidR="00FC20D9" w:rsidRPr="009E3496" w:rsidRDefault="00FC20D9" w:rsidP="00FC20D9">
            <w:pPr>
              <w:numPr>
                <w:ilvl w:val="0"/>
                <w:numId w:val="15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7A11EBC8" w14:textId="77777777" w:rsidR="00FC20D9" w:rsidRPr="009E3496" w:rsidRDefault="00FC20D9" w:rsidP="00327967">
            <w:pPr>
              <w:rPr>
                <w:rFonts w:ascii="Garamond" w:hAnsi="Garamond"/>
                <w:sz w:val="20"/>
                <w:szCs w:val="20"/>
              </w:rPr>
            </w:pPr>
            <w:r w:rsidRPr="009E3496">
              <w:rPr>
                <w:rFonts w:ascii="Garamond" w:hAnsi="Garamond"/>
                <w:sz w:val="20"/>
                <w:szCs w:val="20"/>
              </w:rPr>
              <w:t xml:space="preserve">Robocze </w:t>
            </w:r>
            <w:proofErr w:type="spellStart"/>
            <w:r w:rsidRPr="009E3496">
              <w:rPr>
                <w:rFonts w:ascii="Garamond" w:hAnsi="Garamond"/>
                <w:sz w:val="20"/>
                <w:szCs w:val="20"/>
              </w:rPr>
              <w:t>ciśnienie</w:t>
            </w:r>
            <w:proofErr w:type="spellEnd"/>
            <w:r w:rsidRPr="009E3496">
              <w:rPr>
                <w:rFonts w:ascii="Garamond" w:hAnsi="Garamond"/>
                <w:sz w:val="20"/>
                <w:szCs w:val="20"/>
              </w:rPr>
              <w:t xml:space="preserve"> atmosferyczne: 690 - 1050hPa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C8F5A1C"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4280A0CA" w14:textId="77777777" w:rsidR="00FC20D9" w:rsidRPr="009E3496" w:rsidRDefault="00FC20D9" w:rsidP="00327967">
            <w:pPr>
              <w:pStyle w:val="Tekstpodstawowy"/>
              <w:snapToGrid w:val="0"/>
              <w:rPr>
                <w:rFonts w:ascii="Garamond" w:hAnsi="Garamond"/>
                <w:b/>
              </w:rPr>
            </w:pPr>
          </w:p>
        </w:tc>
      </w:tr>
      <w:tr w:rsidR="00FC20D9" w:rsidRPr="009E3496" w14:paraId="3B49FDF4" w14:textId="77777777" w:rsidTr="00FC20D9">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D29A2DE" w14:textId="77777777" w:rsidR="00FC20D9" w:rsidRPr="009E3496" w:rsidRDefault="00FC20D9" w:rsidP="00FC20D9">
            <w:pPr>
              <w:numPr>
                <w:ilvl w:val="0"/>
                <w:numId w:val="15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715A1A94" w14:textId="77777777" w:rsidR="00FC20D9" w:rsidRPr="009E3496" w:rsidRDefault="00FC20D9" w:rsidP="00327967">
            <w:pPr>
              <w:rPr>
                <w:rFonts w:ascii="Garamond" w:hAnsi="Garamond"/>
                <w:sz w:val="20"/>
                <w:szCs w:val="20"/>
              </w:rPr>
            </w:pPr>
            <w:proofErr w:type="spellStart"/>
            <w:r w:rsidRPr="009E3496">
              <w:rPr>
                <w:rFonts w:ascii="Garamond" w:hAnsi="Garamond"/>
                <w:sz w:val="20"/>
                <w:szCs w:val="20"/>
              </w:rPr>
              <w:t>Wilgotnośc</w:t>
            </w:r>
            <w:proofErr w:type="spellEnd"/>
            <w:r w:rsidRPr="009E3496">
              <w:rPr>
                <w:rFonts w:ascii="Garamond" w:hAnsi="Garamond"/>
                <w:sz w:val="20"/>
                <w:szCs w:val="20"/>
              </w:rPr>
              <w:t xml:space="preserve">́ </w:t>
            </w:r>
            <w:proofErr w:type="spellStart"/>
            <w:r w:rsidRPr="009E3496">
              <w:rPr>
                <w:rFonts w:ascii="Garamond" w:hAnsi="Garamond"/>
                <w:sz w:val="20"/>
                <w:szCs w:val="20"/>
              </w:rPr>
              <w:t>wzgle</w:t>
            </w:r>
            <w:r w:rsidRPr="009E3496">
              <w:rPr>
                <w:sz w:val="20"/>
                <w:szCs w:val="20"/>
              </w:rPr>
              <w:t>̨</w:t>
            </w:r>
            <w:r w:rsidRPr="009E3496">
              <w:rPr>
                <w:rFonts w:ascii="Garamond" w:hAnsi="Garamond"/>
                <w:sz w:val="20"/>
                <w:szCs w:val="20"/>
              </w:rPr>
              <w:t>dna</w:t>
            </w:r>
            <w:proofErr w:type="spellEnd"/>
            <w:r w:rsidRPr="009E3496">
              <w:rPr>
                <w:rFonts w:ascii="Garamond" w:hAnsi="Garamond"/>
                <w:sz w:val="20"/>
                <w:szCs w:val="20"/>
              </w:rPr>
              <w:t xml:space="preserve"> robocza: do 100% RH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8BA8A64"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175BE417" w14:textId="77777777" w:rsidR="00FC20D9" w:rsidRPr="009E3496" w:rsidRDefault="00FC20D9" w:rsidP="00327967">
            <w:pPr>
              <w:pStyle w:val="Tekstpodstawowy"/>
              <w:snapToGrid w:val="0"/>
              <w:rPr>
                <w:rFonts w:ascii="Garamond" w:hAnsi="Garamond"/>
                <w:b/>
              </w:rPr>
            </w:pPr>
          </w:p>
        </w:tc>
      </w:tr>
      <w:tr w:rsidR="00FC20D9" w:rsidRPr="009E3496" w14:paraId="060F0B0E" w14:textId="77777777" w:rsidTr="00FC20D9">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0A04AF1" w14:textId="77777777" w:rsidR="00FC20D9" w:rsidRPr="009E3496" w:rsidRDefault="00FC20D9" w:rsidP="00FC20D9">
            <w:pPr>
              <w:numPr>
                <w:ilvl w:val="0"/>
                <w:numId w:val="15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4067B619" w14:textId="77777777" w:rsidR="00FC20D9" w:rsidRPr="009E3496" w:rsidRDefault="00FC20D9" w:rsidP="00327967">
            <w:pPr>
              <w:rPr>
                <w:rFonts w:ascii="Garamond" w:hAnsi="Garamond"/>
                <w:sz w:val="20"/>
                <w:szCs w:val="20"/>
              </w:rPr>
            </w:pPr>
            <w:r w:rsidRPr="009E3496">
              <w:rPr>
                <w:rFonts w:ascii="Garamond" w:hAnsi="Garamond"/>
                <w:sz w:val="20"/>
                <w:szCs w:val="20"/>
              </w:rPr>
              <w:t>Wielkość min. wykrywanych zmian: min. 0,1 [mm]</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5C1BFE9"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54EC3DE3" w14:textId="77777777" w:rsidR="00FC20D9" w:rsidRPr="009E3496" w:rsidRDefault="00FC20D9" w:rsidP="00327967">
            <w:pPr>
              <w:pStyle w:val="Tekstpodstawowy"/>
              <w:snapToGrid w:val="0"/>
              <w:rPr>
                <w:rFonts w:ascii="Garamond" w:hAnsi="Garamond"/>
                <w:b/>
              </w:rPr>
            </w:pPr>
          </w:p>
        </w:tc>
      </w:tr>
      <w:tr w:rsidR="00FC20D9" w:rsidRPr="009E3496" w14:paraId="6BA01189" w14:textId="77777777" w:rsidTr="00FC20D9">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A27C68C" w14:textId="77777777" w:rsidR="00FC20D9" w:rsidRPr="009E3496" w:rsidRDefault="00FC20D9" w:rsidP="00FC20D9">
            <w:pPr>
              <w:numPr>
                <w:ilvl w:val="0"/>
                <w:numId w:val="15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32F88DA6" w14:textId="77777777" w:rsidR="00FC20D9" w:rsidRPr="009E3496" w:rsidRDefault="00FC20D9" w:rsidP="00327967">
            <w:pPr>
              <w:rPr>
                <w:rFonts w:ascii="Garamond" w:hAnsi="Garamond"/>
                <w:sz w:val="20"/>
                <w:szCs w:val="20"/>
              </w:rPr>
            </w:pPr>
            <w:r w:rsidRPr="009E3496">
              <w:rPr>
                <w:rFonts w:ascii="Garamond" w:hAnsi="Garamond"/>
                <w:sz w:val="20"/>
                <w:szCs w:val="20"/>
              </w:rPr>
              <w:t>Skuteczna widoczność: 3 [cm]</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45EFA44"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4AB3B7D4" w14:textId="77777777" w:rsidR="00FC20D9" w:rsidRPr="009E3496" w:rsidRDefault="00FC20D9" w:rsidP="00327967">
            <w:pPr>
              <w:pStyle w:val="Tekstpodstawowy"/>
              <w:snapToGrid w:val="0"/>
              <w:rPr>
                <w:rFonts w:ascii="Garamond" w:hAnsi="Garamond"/>
                <w:b/>
              </w:rPr>
            </w:pPr>
          </w:p>
        </w:tc>
      </w:tr>
      <w:tr w:rsidR="00FC20D9" w:rsidRPr="009E3496" w14:paraId="4EA6703B" w14:textId="77777777" w:rsidTr="00FC20D9">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6CDA695" w14:textId="77777777" w:rsidR="00FC20D9" w:rsidRPr="009E3496" w:rsidRDefault="00FC20D9" w:rsidP="00FC20D9">
            <w:pPr>
              <w:numPr>
                <w:ilvl w:val="0"/>
                <w:numId w:val="15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4A7C9F09" w14:textId="77777777" w:rsidR="00FC20D9" w:rsidRPr="009E3496" w:rsidRDefault="00FC20D9" w:rsidP="00327967">
            <w:pPr>
              <w:rPr>
                <w:rFonts w:ascii="Garamond" w:hAnsi="Garamond"/>
                <w:sz w:val="20"/>
                <w:szCs w:val="20"/>
              </w:rPr>
            </w:pPr>
            <w:r w:rsidRPr="009E3496">
              <w:rPr>
                <w:rFonts w:ascii="Garamond" w:hAnsi="Garamond"/>
                <w:sz w:val="20"/>
                <w:szCs w:val="20"/>
              </w:rPr>
              <w:t>Minimalny wiek pacjenta poddanego diagnostyce: od. 8 roku życia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9EDEE51"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27DC6F4C" w14:textId="77777777" w:rsidR="00FC20D9" w:rsidRPr="009E3496" w:rsidRDefault="00FC20D9" w:rsidP="00327967">
            <w:pPr>
              <w:pStyle w:val="Tekstpodstawowy"/>
              <w:snapToGrid w:val="0"/>
              <w:rPr>
                <w:rFonts w:ascii="Garamond" w:hAnsi="Garamond"/>
                <w:b/>
              </w:rPr>
            </w:pPr>
          </w:p>
        </w:tc>
      </w:tr>
      <w:tr w:rsidR="00FC20D9" w:rsidRPr="009E3496" w14:paraId="68E22EA8" w14:textId="77777777" w:rsidTr="00FC20D9">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22C550F" w14:textId="77777777" w:rsidR="00FC20D9" w:rsidRPr="009E3496" w:rsidRDefault="00FC20D9" w:rsidP="00FC20D9">
            <w:pPr>
              <w:numPr>
                <w:ilvl w:val="0"/>
                <w:numId w:val="156"/>
              </w:numPr>
              <w:autoSpaceDN/>
              <w:snapToGrid w:val="0"/>
              <w:spacing w:line="240" w:lineRule="auto"/>
              <w:jc w:val="center"/>
              <w:textAlignment w:val="auto"/>
              <w:rPr>
                <w:rFonts w:ascii="Garamond" w:eastAsia="Meiryo UI" w:hAnsi="Garamond"/>
                <w:sz w:val="20"/>
                <w:szCs w:val="20"/>
              </w:rPr>
            </w:pPr>
          </w:p>
        </w:tc>
        <w:tc>
          <w:tcPr>
            <w:tcW w:w="1013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9C8012E" w14:textId="77777777" w:rsidR="00FC20D9" w:rsidRPr="009E3496" w:rsidRDefault="00FC20D9" w:rsidP="00327967">
            <w:pPr>
              <w:pStyle w:val="Tekstpodstawowy"/>
              <w:snapToGrid w:val="0"/>
              <w:rPr>
                <w:rFonts w:ascii="Garamond" w:hAnsi="Garamond"/>
                <w:b/>
              </w:rPr>
            </w:pPr>
            <w:r w:rsidRPr="009E3496">
              <w:rPr>
                <w:rFonts w:ascii="Garamond" w:hAnsi="Garamond"/>
                <w:b/>
                <w:bCs/>
              </w:rPr>
              <w:t>Kapsułka do diagnostyki całościowej jelita cienkiego i grubego – 20 sztuk:</w:t>
            </w:r>
          </w:p>
        </w:tc>
      </w:tr>
      <w:tr w:rsidR="00FC20D9" w:rsidRPr="009E3496" w14:paraId="279DA7AF" w14:textId="77777777" w:rsidTr="00FC20D9">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824C0EB" w14:textId="77777777" w:rsidR="00FC20D9" w:rsidRPr="009E3496" w:rsidRDefault="00FC20D9" w:rsidP="00FC20D9">
            <w:pPr>
              <w:numPr>
                <w:ilvl w:val="0"/>
                <w:numId w:val="15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4509C1B3" w14:textId="77777777" w:rsidR="00FC20D9" w:rsidRPr="009E3496" w:rsidRDefault="00FC20D9" w:rsidP="00327967">
            <w:pPr>
              <w:rPr>
                <w:rFonts w:ascii="Garamond" w:hAnsi="Garamond"/>
                <w:sz w:val="20"/>
                <w:szCs w:val="20"/>
              </w:rPr>
            </w:pPr>
            <w:r w:rsidRPr="009E3496">
              <w:rPr>
                <w:rFonts w:ascii="Garamond" w:hAnsi="Garamond"/>
                <w:sz w:val="20"/>
                <w:szCs w:val="20"/>
              </w:rPr>
              <w:t>Ilość kamer: 2</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258D110"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44590EE8" w14:textId="77777777" w:rsidR="00FC20D9" w:rsidRPr="009E3496" w:rsidRDefault="00FC20D9" w:rsidP="00327967">
            <w:pPr>
              <w:pStyle w:val="Tekstpodstawowy"/>
              <w:snapToGrid w:val="0"/>
              <w:rPr>
                <w:rFonts w:ascii="Garamond" w:hAnsi="Garamond"/>
                <w:b/>
              </w:rPr>
            </w:pPr>
          </w:p>
        </w:tc>
      </w:tr>
      <w:tr w:rsidR="00FC20D9" w:rsidRPr="009E3496" w14:paraId="3465173C" w14:textId="77777777" w:rsidTr="00FC20D9">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636B066" w14:textId="77777777" w:rsidR="00FC20D9" w:rsidRPr="009E3496" w:rsidRDefault="00FC20D9" w:rsidP="00FC20D9">
            <w:pPr>
              <w:numPr>
                <w:ilvl w:val="0"/>
                <w:numId w:val="15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5B1A325D" w14:textId="77777777" w:rsidR="00FC20D9" w:rsidRPr="009E3496" w:rsidRDefault="00FC20D9" w:rsidP="00327967">
            <w:pPr>
              <w:rPr>
                <w:rFonts w:ascii="Garamond" w:hAnsi="Garamond"/>
                <w:sz w:val="20"/>
                <w:szCs w:val="20"/>
              </w:rPr>
            </w:pPr>
            <w:r w:rsidRPr="009E3496">
              <w:rPr>
                <w:rFonts w:ascii="Garamond" w:hAnsi="Garamond"/>
                <w:sz w:val="20"/>
                <w:szCs w:val="20"/>
              </w:rPr>
              <w:t xml:space="preserve">Rozdzielczość obrazu: 320x320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70AF68D"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1AA12DC1" w14:textId="77777777" w:rsidR="00FC20D9" w:rsidRPr="009E3496" w:rsidRDefault="00FC20D9" w:rsidP="00327967">
            <w:pPr>
              <w:pStyle w:val="Tekstpodstawowy"/>
              <w:snapToGrid w:val="0"/>
              <w:rPr>
                <w:rFonts w:ascii="Garamond" w:hAnsi="Garamond"/>
                <w:b/>
              </w:rPr>
            </w:pPr>
          </w:p>
        </w:tc>
      </w:tr>
      <w:tr w:rsidR="00FC20D9" w:rsidRPr="009E3496" w14:paraId="7E67E187" w14:textId="77777777" w:rsidTr="00FC20D9">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53935A3" w14:textId="77777777" w:rsidR="00FC20D9" w:rsidRPr="009E3496" w:rsidRDefault="00FC20D9" w:rsidP="00FC20D9">
            <w:pPr>
              <w:numPr>
                <w:ilvl w:val="0"/>
                <w:numId w:val="15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1ECB63B7" w14:textId="77777777" w:rsidR="00FC20D9" w:rsidRPr="009E3496" w:rsidRDefault="00FC20D9" w:rsidP="00327967">
            <w:pPr>
              <w:rPr>
                <w:rFonts w:ascii="Garamond" w:hAnsi="Garamond"/>
                <w:sz w:val="20"/>
                <w:szCs w:val="20"/>
              </w:rPr>
            </w:pPr>
            <w:r w:rsidRPr="009E3496">
              <w:rPr>
                <w:rFonts w:ascii="Garamond" w:hAnsi="Garamond"/>
                <w:sz w:val="20"/>
                <w:szCs w:val="20"/>
              </w:rPr>
              <w:t>Pole widzenia: 172° ISO-8600-3 (344°)</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BBD317A"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242018E5" w14:textId="77777777" w:rsidR="00FC20D9" w:rsidRPr="009E3496" w:rsidRDefault="00FC20D9" w:rsidP="00327967">
            <w:pPr>
              <w:pStyle w:val="Tekstpodstawowy"/>
              <w:snapToGrid w:val="0"/>
              <w:rPr>
                <w:rFonts w:ascii="Garamond" w:hAnsi="Garamond"/>
                <w:b/>
              </w:rPr>
            </w:pPr>
          </w:p>
        </w:tc>
      </w:tr>
      <w:tr w:rsidR="00FC20D9" w:rsidRPr="009E3496" w14:paraId="5294D394" w14:textId="77777777" w:rsidTr="00FC20D9">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243FE29" w14:textId="77777777" w:rsidR="00FC20D9" w:rsidRPr="009E3496" w:rsidRDefault="00FC20D9" w:rsidP="00FC20D9">
            <w:pPr>
              <w:numPr>
                <w:ilvl w:val="0"/>
                <w:numId w:val="15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357A707E" w14:textId="77777777" w:rsidR="00FC20D9" w:rsidRPr="009E3496" w:rsidRDefault="00FC20D9" w:rsidP="00327967">
            <w:pPr>
              <w:rPr>
                <w:rFonts w:ascii="Garamond" w:hAnsi="Garamond"/>
                <w:sz w:val="20"/>
                <w:szCs w:val="20"/>
              </w:rPr>
            </w:pPr>
            <w:r w:rsidRPr="009E3496">
              <w:rPr>
                <w:rFonts w:ascii="Garamond" w:hAnsi="Garamond"/>
                <w:sz w:val="20"/>
                <w:szCs w:val="20"/>
              </w:rPr>
              <w:t>Rodzaj kapsułki: jednorazowa (do jednego badania)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53A6685"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1C7BC081" w14:textId="77777777" w:rsidR="00FC20D9" w:rsidRPr="009E3496" w:rsidRDefault="00FC20D9" w:rsidP="00327967">
            <w:pPr>
              <w:pStyle w:val="Tekstpodstawowy"/>
              <w:snapToGrid w:val="0"/>
              <w:rPr>
                <w:rFonts w:ascii="Garamond" w:hAnsi="Garamond"/>
                <w:b/>
              </w:rPr>
            </w:pPr>
          </w:p>
        </w:tc>
      </w:tr>
      <w:tr w:rsidR="00FC20D9" w:rsidRPr="009E3496" w14:paraId="42468584" w14:textId="77777777" w:rsidTr="00FC20D9">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285AFE1" w14:textId="77777777" w:rsidR="00FC20D9" w:rsidRPr="009E3496" w:rsidRDefault="00FC20D9" w:rsidP="00FC20D9">
            <w:pPr>
              <w:numPr>
                <w:ilvl w:val="0"/>
                <w:numId w:val="15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4DB91FC8" w14:textId="77777777" w:rsidR="00FC20D9" w:rsidRPr="009E3496" w:rsidRDefault="00FC20D9" w:rsidP="00327967">
            <w:pPr>
              <w:rPr>
                <w:rFonts w:ascii="Garamond" w:hAnsi="Garamond"/>
                <w:sz w:val="20"/>
                <w:szCs w:val="20"/>
              </w:rPr>
            </w:pPr>
            <w:r w:rsidRPr="009E3496">
              <w:rPr>
                <w:rFonts w:ascii="Garamond" w:hAnsi="Garamond"/>
                <w:sz w:val="20"/>
                <w:szCs w:val="20"/>
              </w:rPr>
              <w:t xml:space="preserve">Ilość diod LED: 8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2051BB7"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29051014" w14:textId="77777777" w:rsidR="00FC20D9" w:rsidRPr="009E3496" w:rsidRDefault="00FC20D9" w:rsidP="00327967">
            <w:pPr>
              <w:pStyle w:val="Tekstpodstawowy"/>
              <w:snapToGrid w:val="0"/>
              <w:rPr>
                <w:rFonts w:ascii="Garamond" w:hAnsi="Garamond"/>
                <w:b/>
              </w:rPr>
            </w:pPr>
          </w:p>
        </w:tc>
      </w:tr>
      <w:tr w:rsidR="00FC20D9" w:rsidRPr="009E3496" w14:paraId="12923272" w14:textId="77777777" w:rsidTr="00FC20D9">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67CDFE9" w14:textId="77777777" w:rsidR="00FC20D9" w:rsidRPr="009E3496" w:rsidRDefault="00FC20D9" w:rsidP="00FC20D9">
            <w:pPr>
              <w:numPr>
                <w:ilvl w:val="0"/>
                <w:numId w:val="15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1FA6C803" w14:textId="77777777" w:rsidR="00FC20D9" w:rsidRPr="009E3496" w:rsidRDefault="00FC20D9" w:rsidP="00327967">
            <w:pPr>
              <w:rPr>
                <w:rFonts w:ascii="Garamond" w:hAnsi="Garamond"/>
                <w:sz w:val="20"/>
                <w:szCs w:val="20"/>
              </w:rPr>
            </w:pPr>
            <w:r w:rsidRPr="009E3496">
              <w:rPr>
                <w:rFonts w:ascii="Garamond" w:hAnsi="Garamond"/>
                <w:sz w:val="20"/>
                <w:szCs w:val="20"/>
              </w:rPr>
              <w:t>Skuteczna widoczność: 3 [cm]</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C53D0D0"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167E9E79" w14:textId="77777777" w:rsidR="00FC20D9" w:rsidRPr="009E3496" w:rsidRDefault="00FC20D9" w:rsidP="00327967">
            <w:pPr>
              <w:pStyle w:val="Tekstpodstawowy"/>
              <w:snapToGrid w:val="0"/>
              <w:rPr>
                <w:rFonts w:ascii="Garamond" w:hAnsi="Garamond"/>
                <w:b/>
              </w:rPr>
            </w:pPr>
          </w:p>
        </w:tc>
      </w:tr>
      <w:tr w:rsidR="00FC20D9" w:rsidRPr="009E3496" w14:paraId="16E521FF" w14:textId="77777777" w:rsidTr="00FC20D9">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DA5F285" w14:textId="77777777" w:rsidR="00FC20D9" w:rsidRPr="009E3496" w:rsidRDefault="00FC20D9" w:rsidP="00FC20D9">
            <w:pPr>
              <w:numPr>
                <w:ilvl w:val="0"/>
                <w:numId w:val="15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32558726" w14:textId="77777777" w:rsidR="00FC20D9" w:rsidRPr="009E3496" w:rsidRDefault="00FC20D9" w:rsidP="00327967">
            <w:pPr>
              <w:rPr>
                <w:rFonts w:ascii="Garamond" w:hAnsi="Garamond"/>
                <w:sz w:val="20"/>
                <w:szCs w:val="20"/>
              </w:rPr>
            </w:pPr>
            <w:r w:rsidRPr="009E3496">
              <w:rPr>
                <w:rFonts w:ascii="Garamond" w:hAnsi="Garamond"/>
                <w:sz w:val="20"/>
                <w:szCs w:val="20"/>
              </w:rPr>
              <w:t xml:space="preserve">Czas pracy baterii: &gt;10h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62E8470"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119B890B" w14:textId="77777777" w:rsidR="00FC20D9" w:rsidRPr="009E3496" w:rsidRDefault="00FC20D9" w:rsidP="00327967">
            <w:pPr>
              <w:pStyle w:val="Tekstpodstawowy"/>
              <w:snapToGrid w:val="0"/>
              <w:rPr>
                <w:rFonts w:ascii="Garamond" w:hAnsi="Garamond"/>
                <w:b/>
              </w:rPr>
            </w:pPr>
          </w:p>
        </w:tc>
      </w:tr>
      <w:tr w:rsidR="00FC20D9" w:rsidRPr="009E3496" w14:paraId="0BDE4FA1" w14:textId="77777777" w:rsidTr="00FC20D9">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F55F38C" w14:textId="77777777" w:rsidR="00FC20D9" w:rsidRPr="009E3496" w:rsidRDefault="00FC20D9" w:rsidP="00FC20D9">
            <w:pPr>
              <w:numPr>
                <w:ilvl w:val="0"/>
                <w:numId w:val="15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4F6D3FBD" w14:textId="77777777" w:rsidR="00FC20D9" w:rsidRPr="009E3496" w:rsidRDefault="00FC20D9" w:rsidP="00327967">
            <w:pPr>
              <w:rPr>
                <w:rFonts w:ascii="Garamond" w:hAnsi="Garamond"/>
                <w:sz w:val="20"/>
                <w:szCs w:val="20"/>
              </w:rPr>
            </w:pPr>
            <w:r w:rsidRPr="009E3496">
              <w:rPr>
                <w:rFonts w:ascii="Garamond" w:hAnsi="Garamond"/>
                <w:sz w:val="20"/>
                <w:szCs w:val="20"/>
              </w:rPr>
              <w:t>Długość: 32,3 mm + 0,5 [mm]</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D33157F"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1BCC68D4" w14:textId="77777777" w:rsidR="00FC20D9" w:rsidRPr="009E3496" w:rsidRDefault="00FC20D9" w:rsidP="00327967">
            <w:pPr>
              <w:pStyle w:val="Tekstpodstawowy"/>
              <w:snapToGrid w:val="0"/>
              <w:rPr>
                <w:rFonts w:ascii="Garamond" w:hAnsi="Garamond"/>
                <w:b/>
              </w:rPr>
            </w:pPr>
          </w:p>
        </w:tc>
      </w:tr>
      <w:tr w:rsidR="00FC20D9" w:rsidRPr="009E3496" w14:paraId="05CEFCC2" w14:textId="77777777" w:rsidTr="00FC20D9">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AA19952" w14:textId="77777777" w:rsidR="00FC20D9" w:rsidRPr="009E3496" w:rsidRDefault="00FC20D9" w:rsidP="00FC20D9">
            <w:pPr>
              <w:numPr>
                <w:ilvl w:val="0"/>
                <w:numId w:val="15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5483C3B7" w14:textId="77777777" w:rsidR="00FC20D9" w:rsidRPr="009E3496" w:rsidRDefault="00FC20D9" w:rsidP="00327967">
            <w:pPr>
              <w:rPr>
                <w:rFonts w:ascii="Garamond" w:hAnsi="Garamond"/>
                <w:sz w:val="20"/>
                <w:szCs w:val="20"/>
              </w:rPr>
            </w:pPr>
            <w:r w:rsidRPr="009E3496">
              <w:rPr>
                <w:rFonts w:ascii="Garamond" w:hAnsi="Garamond"/>
                <w:sz w:val="20"/>
                <w:szCs w:val="20"/>
              </w:rPr>
              <w:t>Średnica: 11,6 [mm]</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DF83705"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1663981B" w14:textId="77777777" w:rsidR="00FC20D9" w:rsidRPr="009E3496" w:rsidRDefault="00FC20D9" w:rsidP="00327967">
            <w:pPr>
              <w:pStyle w:val="Tekstpodstawowy"/>
              <w:snapToGrid w:val="0"/>
              <w:rPr>
                <w:rFonts w:ascii="Garamond" w:hAnsi="Garamond"/>
                <w:b/>
              </w:rPr>
            </w:pPr>
          </w:p>
        </w:tc>
      </w:tr>
      <w:tr w:rsidR="00FC20D9" w:rsidRPr="009E3496" w14:paraId="59E46789" w14:textId="77777777" w:rsidTr="00FC20D9">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0C353BF" w14:textId="77777777" w:rsidR="00FC20D9" w:rsidRPr="009E3496" w:rsidRDefault="00FC20D9" w:rsidP="00FC20D9">
            <w:pPr>
              <w:numPr>
                <w:ilvl w:val="0"/>
                <w:numId w:val="15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1070CC36" w14:textId="77777777" w:rsidR="00FC20D9" w:rsidRPr="009E3496" w:rsidRDefault="00FC20D9" w:rsidP="00327967">
            <w:pPr>
              <w:rPr>
                <w:rFonts w:ascii="Garamond" w:hAnsi="Garamond"/>
                <w:sz w:val="20"/>
                <w:szCs w:val="20"/>
              </w:rPr>
            </w:pPr>
            <w:r w:rsidRPr="009E3496">
              <w:rPr>
                <w:rFonts w:ascii="Garamond" w:hAnsi="Garamond"/>
                <w:sz w:val="20"/>
                <w:szCs w:val="20"/>
              </w:rPr>
              <w:t>Waga: 2,9 g + 0,1 [g]</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256F6FA"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6D4DB9F9" w14:textId="77777777" w:rsidR="00FC20D9" w:rsidRPr="009E3496" w:rsidRDefault="00FC20D9" w:rsidP="00327967">
            <w:pPr>
              <w:pStyle w:val="Tekstpodstawowy"/>
              <w:snapToGrid w:val="0"/>
              <w:rPr>
                <w:rFonts w:ascii="Garamond" w:hAnsi="Garamond"/>
                <w:b/>
              </w:rPr>
            </w:pPr>
          </w:p>
        </w:tc>
      </w:tr>
      <w:tr w:rsidR="00FC20D9" w:rsidRPr="009E3496" w14:paraId="00007564" w14:textId="77777777" w:rsidTr="00FC20D9">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A64EA22" w14:textId="77777777" w:rsidR="00FC20D9" w:rsidRPr="009E3496" w:rsidRDefault="00FC20D9" w:rsidP="00FC20D9">
            <w:pPr>
              <w:numPr>
                <w:ilvl w:val="0"/>
                <w:numId w:val="15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7C76DB63" w14:textId="77777777" w:rsidR="00FC20D9" w:rsidRPr="009E3496" w:rsidRDefault="00FC20D9" w:rsidP="00327967">
            <w:pPr>
              <w:rPr>
                <w:rFonts w:ascii="Garamond" w:hAnsi="Garamond"/>
                <w:sz w:val="20"/>
                <w:szCs w:val="20"/>
              </w:rPr>
            </w:pPr>
            <w:r w:rsidRPr="009E3496">
              <w:rPr>
                <w:rFonts w:ascii="Garamond" w:hAnsi="Garamond"/>
                <w:sz w:val="20"/>
                <w:szCs w:val="20"/>
              </w:rPr>
              <w:t>Minimalny rozmiar wykrywanych zmian: 0,07 [mm]</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6CB5847"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72068A9C" w14:textId="77777777" w:rsidR="00FC20D9" w:rsidRPr="009E3496" w:rsidRDefault="00FC20D9" w:rsidP="00327967">
            <w:pPr>
              <w:pStyle w:val="Tekstpodstawowy"/>
              <w:snapToGrid w:val="0"/>
              <w:rPr>
                <w:rFonts w:ascii="Garamond" w:hAnsi="Garamond"/>
                <w:b/>
              </w:rPr>
            </w:pPr>
          </w:p>
        </w:tc>
      </w:tr>
      <w:tr w:rsidR="00FC20D9" w:rsidRPr="009E3496" w14:paraId="73878678" w14:textId="77777777" w:rsidTr="00FC20D9">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CA43467" w14:textId="77777777" w:rsidR="00FC20D9" w:rsidRPr="009E3496" w:rsidRDefault="00FC20D9" w:rsidP="00FC20D9">
            <w:pPr>
              <w:numPr>
                <w:ilvl w:val="0"/>
                <w:numId w:val="15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327B1A4D" w14:textId="77777777" w:rsidR="00FC20D9" w:rsidRPr="009E3496" w:rsidRDefault="00FC20D9" w:rsidP="00327967">
            <w:pPr>
              <w:rPr>
                <w:rFonts w:ascii="Garamond" w:hAnsi="Garamond"/>
                <w:sz w:val="20"/>
                <w:szCs w:val="20"/>
              </w:rPr>
            </w:pPr>
            <w:r w:rsidRPr="009E3496">
              <w:rPr>
                <w:rFonts w:ascii="Garamond" w:hAnsi="Garamond"/>
                <w:sz w:val="20"/>
                <w:szCs w:val="20"/>
              </w:rPr>
              <w:t xml:space="preserve">Odporność na rozpuszczanie w </w:t>
            </w:r>
            <w:proofErr w:type="spellStart"/>
            <w:r w:rsidRPr="009E3496">
              <w:rPr>
                <w:rFonts w:ascii="Garamond" w:hAnsi="Garamond"/>
                <w:sz w:val="20"/>
                <w:szCs w:val="20"/>
              </w:rPr>
              <w:t>pH</w:t>
            </w:r>
            <w:proofErr w:type="spellEnd"/>
            <w:r w:rsidRPr="009E3496">
              <w:rPr>
                <w:rFonts w:ascii="Garamond" w:hAnsi="Garamond"/>
                <w:sz w:val="20"/>
                <w:szCs w:val="20"/>
              </w:rPr>
              <w:t xml:space="preserve">=2 do </w:t>
            </w:r>
            <w:proofErr w:type="spellStart"/>
            <w:r w:rsidRPr="009E3496">
              <w:rPr>
                <w:rFonts w:ascii="Garamond" w:hAnsi="Garamond"/>
                <w:sz w:val="20"/>
                <w:szCs w:val="20"/>
              </w:rPr>
              <w:t>pH</w:t>
            </w:r>
            <w:proofErr w:type="spellEnd"/>
            <w:r w:rsidRPr="009E3496">
              <w:rPr>
                <w:rFonts w:ascii="Garamond" w:hAnsi="Garamond"/>
                <w:sz w:val="20"/>
                <w:szCs w:val="20"/>
              </w:rPr>
              <w:t>=8</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7ACDD28"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7DAD118F" w14:textId="77777777" w:rsidR="00FC20D9" w:rsidRPr="009E3496" w:rsidRDefault="00FC20D9" w:rsidP="00327967">
            <w:pPr>
              <w:pStyle w:val="Tekstpodstawowy"/>
              <w:snapToGrid w:val="0"/>
              <w:rPr>
                <w:rFonts w:ascii="Garamond" w:hAnsi="Garamond"/>
                <w:b/>
              </w:rPr>
            </w:pPr>
          </w:p>
        </w:tc>
      </w:tr>
      <w:tr w:rsidR="00FC20D9" w:rsidRPr="009E3496" w14:paraId="3F064181" w14:textId="77777777" w:rsidTr="00FC20D9">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13E9C9C" w14:textId="77777777" w:rsidR="00FC20D9" w:rsidRPr="009E3496" w:rsidRDefault="00FC20D9" w:rsidP="00FC20D9">
            <w:pPr>
              <w:numPr>
                <w:ilvl w:val="0"/>
                <w:numId w:val="15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4A0ADF9E" w14:textId="77777777" w:rsidR="00FC20D9" w:rsidRPr="009E3496" w:rsidRDefault="00FC20D9" w:rsidP="00327967">
            <w:pPr>
              <w:rPr>
                <w:rFonts w:ascii="Garamond" w:hAnsi="Garamond"/>
                <w:sz w:val="20"/>
                <w:szCs w:val="20"/>
              </w:rPr>
            </w:pPr>
            <w:r w:rsidRPr="009E3496">
              <w:rPr>
                <w:rFonts w:ascii="Garamond" w:hAnsi="Garamond"/>
                <w:sz w:val="20"/>
                <w:szCs w:val="20"/>
              </w:rPr>
              <w:t>Bateria: tlenkowo-srebrowe, bezrtęciowe</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E318D29"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6E0132C9" w14:textId="77777777" w:rsidR="00FC20D9" w:rsidRPr="009E3496" w:rsidRDefault="00FC20D9" w:rsidP="00327967">
            <w:pPr>
              <w:pStyle w:val="Tekstpodstawowy"/>
              <w:snapToGrid w:val="0"/>
              <w:rPr>
                <w:rFonts w:ascii="Garamond" w:hAnsi="Garamond"/>
                <w:b/>
              </w:rPr>
            </w:pPr>
          </w:p>
        </w:tc>
      </w:tr>
      <w:tr w:rsidR="00FC20D9" w:rsidRPr="009E3496" w14:paraId="4D198331" w14:textId="77777777" w:rsidTr="00FC20D9">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E0BCEB2" w14:textId="77777777" w:rsidR="00FC20D9" w:rsidRPr="009E3496" w:rsidRDefault="00FC20D9" w:rsidP="00FC20D9">
            <w:pPr>
              <w:numPr>
                <w:ilvl w:val="0"/>
                <w:numId w:val="15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560584E3" w14:textId="77777777" w:rsidR="00FC20D9" w:rsidRPr="009E3496" w:rsidRDefault="00FC20D9" w:rsidP="00327967">
            <w:pPr>
              <w:rPr>
                <w:rFonts w:ascii="Garamond" w:hAnsi="Garamond"/>
                <w:sz w:val="20"/>
                <w:szCs w:val="20"/>
              </w:rPr>
            </w:pPr>
            <w:r w:rsidRPr="009E3496">
              <w:rPr>
                <w:rFonts w:ascii="Garamond" w:hAnsi="Garamond"/>
                <w:sz w:val="20"/>
                <w:szCs w:val="20"/>
              </w:rPr>
              <w:t>Liczba klatek na sekundę: do 35 FPS</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CC7ECFB"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0CDB1DF9" w14:textId="77777777" w:rsidR="00FC20D9" w:rsidRPr="009E3496" w:rsidRDefault="00FC20D9" w:rsidP="00327967">
            <w:pPr>
              <w:pStyle w:val="Tekstpodstawowy"/>
              <w:snapToGrid w:val="0"/>
              <w:rPr>
                <w:rFonts w:ascii="Garamond" w:hAnsi="Garamond"/>
                <w:b/>
              </w:rPr>
            </w:pPr>
          </w:p>
        </w:tc>
      </w:tr>
      <w:tr w:rsidR="00FC20D9" w:rsidRPr="009E3496" w14:paraId="3706F881" w14:textId="77777777" w:rsidTr="00FC20D9">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6CACF4E" w14:textId="77777777" w:rsidR="00FC20D9" w:rsidRPr="009E3496" w:rsidRDefault="00FC20D9" w:rsidP="00FC20D9">
            <w:pPr>
              <w:numPr>
                <w:ilvl w:val="0"/>
                <w:numId w:val="15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0D7FE1BE" w14:textId="77777777" w:rsidR="00FC20D9" w:rsidRPr="009E3496" w:rsidRDefault="00FC20D9" w:rsidP="00327967">
            <w:pPr>
              <w:rPr>
                <w:rFonts w:ascii="Garamond" w:hAnsi="Garamond"/>
                <w:sz w:val="20"/>
                <w:szCs w:val="20"/>
              </w:rPr>
            </w:pPr>
            <w:r w:rsidRPr="009E3496">
              <w:rPr>
                <w:rFonts w:ascii="Garamond" w:hAnsi="Garamond"/>
                <w:sz w:val="20"/>
                <w:szCs w:val="20"/>
              </w:rPr>
              <w:t>Temperatura robocza: 20-40°C</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E03F9E8"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799728D9" w14:textId="77777777" w:rsidR="00FC20D9" w:rsidRPr="009E3496" w:rsidRDefault="00FC20D9" w:rsidP="00327967">
            <w:pPr>
              <w:pStyle w:val="Tekstpodstawowy"/>
              <w:snapToGrid w:val="0"/>
              <w:rPr>
                <w:rFonts w:ascii="Garamond" w:hAnsi="Garamond"/>
                <w:b/>
              </w:rPr>
            </w:pPr>
          </w:p>
        </w:tc>
      </w:tr>
      <w:tr w:rsidR="00FC20D9" w:rsidRPr="009E3496" w14:paraId="2AC0DD7E" w14:textId="77777777" w:rsidTr="00FC20D9">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1784774" w14:textId="77777777" w:rsidR="00FC20D9" w:rsidRPr="009E3496" w:rsidRDefault="00FC20D9" w:rsidP="00FC20D9">
            <w:pPr>
              <w:numPr>
                <w:ilvl w:val="0"/>
                <w:numId w:val="15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1E59F7C6" w14:textId="77777777" w:rsidR="00FC20D9" w:rsidRPr="009E3496" w:rsidRDefault="00FC20D9" w:rsidP="00327967">
            <w:pPr>
              <w:rPr>
                <w:rFonts w:ascii="Garamond" w:hAnsi="Garamond"/>
                <w:sz w:val="20"/>
                <w:szCs w:val="20"/>
              </w:rPr>
            </w:pPr>
            <w:r w:rsidRPr="009E3496">
              <w:rPr>
                <w:rFonts w:ascii="Garamond" w:hAnsi="Garamond"/>
                <w:sz w:val="20"/>
                <w:szCs w:val="20"/>
              </w:rPr>
              <w:t xml:space="preserve">Materiał: </w:t>
            </w:r>
            <w:proofErr w:type="spellStart"/>
            <w:r w:rsidRPr="009E3496">
              <w:rPr>
                <w:rFonts w:ascii="Garamond" w:hAnsi="Garamond"/>
                <w:sz w:val="20"/>
                <w:szCs w:val="20"/>
              </w:rPr>
              <w:t>Biokompatybilny</w:t>
            </w:r>
            <w:proofErr w:type="spellEnd"/>
            <w:r w:rsidRPr="009E3496">
              <w:rPr>
                <w:rFonts w:ascii="Garamond" w:hAnsi="Garamond"/>
                <w:sz w:val="20"/>
                <w:szCs w:val="20"/>
              </w:rPr>
              <w:t xml:space="preserve"> plastik</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C83171B"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4C1A5F25" w14:textId="77777777" w:rsidR="00FC20D9" w:rsidRPr="009E3496" w:rsidRDefault="00FC20D9" w:rsidP="00327967">
            <w:pPr>
              <w:pStyle w:val="Tekstpodstawowy"/>
              <w:snapToGrid w:val="0"/>
              <w:rPr>
                <w:rFonts w:ascii="Garamond" w:hAnsi="Garamond"/>
                <w:b/>
              </w:rPr>
            </w:pPr>
          </w:p>
        </w:tc>
      </w:tr>
      <w:tr w:rsidR="00FC20D9" w:rsidRPr="009E3496" w14:paraId="0BF2489A" w14:textId="77777777" w:rsidTr="00FC20D9">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3FDF673" w14:textId="77777777" w:rsidR="00FC20D9" w:rsidRPr="009E3496" w:rsidRDefault="00FC20D9" w:rsidP="00FC20D9">
            <w:pPr>
              <w:numPr>
                <w:ilvl w:val="0"/>
                <w:numId w:val="15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00E48527" w14:textId="77777777" w:rsidR="00FC20D9" w:rsidRPr="009E3496" w:rsidRDefault="00FC20D9" w:rsidP="00327967">
            <w:pPr>
              <w:rPr>
                <w:rFonts w:ascii="Garamond" w:hAnsi="Garamond"/>
                <w:sz w:val="20"/>
                <w:szCs w:val="20"/>
              </w:rPr>
            </w:pPr>
            <w:r w:rsidRPr="009E3496">
              <w:rPr>
                <w:rFonts w:ascii="Garamond" w:hAnsi="Garamond"/>
                <w:sz w:val="20"/>
                <w:szCs w:val="20"/>
              </w:rPr>
              <w:t>Minimalny wiek pacjenta poddanego diagnostyce: od. 8 roku życia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9D4E7CF"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57CDC458" w14:textId="77777777" w:rsidR="00FC20D9" w:rsidRPr="009E3496" w:rsidRDefault="00FC20D9" w:rsidP="00327967">
            <w:pPr>
              <w:pStyle w:val="Tekstpodstawowy"/>
              <w:snapToGrid w:val="0"/>
              <w:rPr>
                <w:rFonts w:ascii="Garamond" w:hAnsi="Garamond"/>
                <w:b/>
              </w:rPr>
            </w:pPr>
          </w:p>
        </w:tc>
      </w:tr>
      <w:tr w:rsidR="00FC20D9" w:rsidRPr="009E3496" w14:paraId="1D3AD42C" w14:textId="77777777" w:rsidTr="00FC20D9">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8D7ED3F" w14:textId="77777777" w:rsidR="00FC20D9" w:rsidRPr="009E3496" w:rsidRDefault="00FC20D9" w:rsidP="00FC20D9">
            <w:pPr>
              <w:numPr>
                <w:ilvl w:val="0"/>
                <w:numId w:val="15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3EB577A8" w14:textId="77777777" w:rsidR="00FC20D9" w:rsidRPr="009E3496" w:rsidRDefault="00FC20D9" w:rsidP="00327967">
            <w:pPr>
              <w:rPr>
                <w:rFonts w:ascii="Garamond" w:hAnsi="Garamond"/>
                <w:sz w:val="20"/>
                <w:szCs w:val="20"/>
              </w:rPr>
            </w:pPr>
            <w:r w:rsidRPr="009E3496">
              <w:rPr>
                <w:rFonts w:ascii="Garamond" w:hAnsi="Garamond"/>
                <w:sz w:val="20"/>
                <w:szCs w:val="20"/>
              </w:rPr>
              <w:t xml:space="preserve">Współpraca z oprogramowaniem: mapa wskazująca przybliżone położenie kapsułki, narzędzie w oprogramowaniu do obsługi i śledzenia rozwoju choroby lub jej regresu, możliwość wskazania zastosowanych leków oraz w przypadku choroby </w:t>
            </w:r>
            <w:proofErr w:type="spellStart"/>
            <w:r w:rsidRPr="009E3496">
              <w:rPr>
                <w:rFonts w:ascii="Garamond" w:hAnsi="Garamond"/>
                <w:sz w:val="20"/>
                <w:szCs w:val="20"/>
              </w:rPr>
              <w:t>Leśniowskiego-Crohn’a</w:t>
            </w:r>
            <w:proofErr w:type="spellEnd"/>
            <w:r w:rsidRPr="009E3496">
              <w:rPr>
                <w:rFonts w:ascii="Garamond" w:hAnsi="Garamond"/>
                <w:sz w:val="20"/>
                <w:szCs w:val="20"/>
              </w:rPr>
              <w:t xml:space="preserve"> możliwość oznaczenia postępu zmian w poszczególnych odcinkach przewodu pokarmowego.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2BC45D7"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1BD032D5" w14:textId="77777777" w:rsidR="00FC20D9" w:rsidRPr="009E3496" w:rsidRDefault="00FC20D9" w:rsidP="00327967">
            <w:pPr>
              <w:pStyle w:val="Tekstpodstawowy"/>
              <w:snapToGrid w:val="0"/>
              <w:rPr>
                <w:rFonts w:ascii="Garamond" w:hAnsi="Garamond"/>
                <w:b/>
              </w:rPr>
            </w:pPr>
          </w:p>
        </w:tc>
      </w:tr>
      <w:tr w:rsidR="00FC20D9" w:rsidRPr="009E3496" w14:paraId="17C28E7F" w14:textId="77777777" w:rsidTr="00FC20D9">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4EA57B3" w14:textId="77777777" w:rsidR="00FC20D9" w:rsidRPr="009E3496" w:rsidRDefault="00FC20D9" w:rsidP="00FC20D9">
            <w:pPr>
              <w:numPr>
                <w:ilvl w:val="0"/>
                <w:numId w:val="156"/>
              </w:numPr>
              <w:autoSpaceDN/>
              <w:snapToGrid w:val="0"/>
              <w:spacing w:line="240" w:lineRule="auto"/>
              <w:jc w:val="center"/>
              <w:textAlignment w:val="auto"/>
              <w:rPr>
                <w:rFonts w:ascii="Garamond" w:eastAsia="Meiryo UI" w:hAnsi="Garamond"/>
                <w:sz w:val="20"/>
                <w:szCs w:val="20"/>
              </w:rPr>
            </w:pPr>
          </w:p>
        </w:tc>
        <w:tc>
          <w:tcPr>
            <w:tcW w:w="1013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D336550" w14:textId="77777777" w:rsidR="00FC20D9" w:rsidRPr="009E3496" w:rsidRDefault="00FC20D9" w:rsidP="00327967">
            <w:pPr>
              <w:pStyle w:val="Tekstpodstawowy"/>
              <w:snapToGrid w:val="0"/>
              <w:rPr>
                <w:rFonts w:ascii="Garamond" w:hAnsi="Garamond"/>
                <w:b/>
              </w:rPr>
            </w:pPr>
            <w:r w:rsidRPr="009E3496">
              <w:rPr>
                <w:rFonts w:ascii="Garamond" w:hAnsi="Garamond"/>
                <w:b/>
                <w:bCs/>
              </w:rPr>
              <w:t>Kapsułka do badania drożności – 5 sztuk:</w:t>
            </w:r>
          </w:p>
        </w:tc>
      </w:tr>
      <w:tr w:rsidR="00FC20D9" w:rsidRPr="009E3496" w14:paraId="216A69A1" w14:textId="77777777" w:rsidTr="00FC20D9">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DE16F36" w14:textId="77777777" w:rsidR="00FC20D9" w:rsidRPr="009E3496" w:rsidRDefault="00FC20D9" w:rsidP="00FC20D9">
            <w:pPr>
              <w:numPr>
                <w:ilvl w:val="0"/>
                <w:numId w:val="15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6C74329F" w14:textId="77777777" w:rsidR="00FC20D9" w:rsidRPr="009E3496" w:rsidRDefault="00FC20D9" w:rsidP="00327967">
            <w:pPr>
              <w:rPr>
                <w:rFonts w:ascii="Garamond" w:hAnsi="Garamond"/>
                <w:sz w:val="20"/>
                <w:szCs w:val="20"/>
              </w:rPr>
            </w:pPr>
            <w:r w:rsidRPr="009E3496">
              <w:rPr>
                <w:rFonts w:ascii="Garamond" w:hAnsi="Garamond"/>
                <w:sz w:val="20"/>
                <w:szCs w:val="20"/>
              </w:rPr>
              <w:t xml:space="preserve">Dopuszczone do badań u dzieci pow. 8 roku życia potwierdzone dok. techniczną.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0C6ECF5"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2A7D3BC3" w14:textId="77777777" w:rsidR="00FC20D9" w:rsidRPr="009E3496" w:rsidRDefault="00FC20D9" w:rsidP="00327967">
            <w:pPr>
              <w:pStyle w:val="Tekstpodstawowy"/>
              <w:snapToGrid w:val="0"/>
              <w:rPr>
                <w:rFonts w:ascii="Garamond" w:hAnsi="Garamond"/>
                <w:b/>
              </w:rPr>
            </w:pPr>
          </w:p>
        </w:tc>
      </w:tr>
      <w:tr w:rsidR="00FC20D9" w:rsidRPr="009E3496" w14:paraId="0E3BE620" w14:textId="77777777" w:rsidTr="00FC20D9">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A630B66" w14:textId="77777777" w:rsidR="00FC20D9" w:rsidRPr="009E3496" w:rsidRDefault="00FC20D9" w:rsidP="00FC20D9">
            <w:pPr>
              <w:numPr>
                <w:ilvl w:val="0"/>
                <w:numId w:val="15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14B90D97" w14:textId="77777777" w:rsidR="00FC20D9" w:rsidRPr="009E3496" w:rsidRDefault="00FC20D9" w:rsidP="00327967">
            <w:pPr>
              <w:rPr>
                <w:rFonts w:ascii="Garamond" w:hAnsi="Garamond"/>
                <w:sz w:val="20"/>
                <w:szCs w:val="20"/>
              </w:rPr>
            </w:pPr>
            <w:r w:rsidRPr="009E3496">
              <w:rPr>
                <w:rFonts w:ascii="Garamond" w:hAnsi="Garamond"/>
                <w:sz w:val="20"/>
                <w:szCs w:val="20"/>
              </w:rPr>
              <w:t>Waga: 3.3[g] ± 0.2 [g]</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A4B22EA"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4F87224E" w14:textId="77777777" w:rsidR="00FC20D9" w:rsidRPr="009E3496" w:rsidRDefault="00FC20D9" w:rsidP="00327967">
            <w:pPr>
              <w:pStyle w:val="Tekstpodstawowy"/>
              <w:snapToGrid w:val="0"/>
              <w:rPr>
                <w:rFonts w:ascii="Garamond" w:hAnsi="Garamond"/>
                <w:b/>
              </w:rPr>
            </w:pPr>
          </w:p>
        </w:tc>
      </w:tr>
      <w:tr w:rsidR="00FC20D9" w:rsidRPr="009E3496" w14:paraId="64580A3B" w14:textId="77777777" w:rsidTr="00FC20D9">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AF820A9" w14:textId="77777777" w:rsidR="00FC20D9" w:rsidRPr="009E3496" w:rsidRDefault="00FC20D9" w:rsidP="00FC20D9">
            <w:pPr>
              <w:numPr>
                <w:ilvl w:val="0"/>
                <w:numId w:val="15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0C09AE5E" w14:textId="77777777" w:rsidR="00FC20D9" w:rsidRPr="009E3496" w:rsidRDefault="00FC20D9" w:rsidP="00327967">
            <w:pPr>
              <w:rPr>
                <w:rFonts w:ascii="Garamond" w:hAnsi="Garamond"/>
                <w:sz w:val="20"/>
                <w:szCs w:val="20"/>
              </w:rPr>
            </w:pPr>
            <w:r w:rsidRPr="009E3496">
              <w:rPr>
                <w:rFonts w:ascii="Garamond" w:hAnsi="Garamond"/>
                <w:sz w:val="20"/>
                <w:szCs w:val="20"/>
              </w:rPr>
              <w:t>Długość: 26 [mm]</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A72FDC0"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587D9207" w14:textId="77777777" w:rsidR="00FC20D9" w:rsidRPr="009E3496" w:rsidRDefault="00FC20D9" w:rsidP="00327967">
            <w:pPr>
              <w:pStyle w:val="Tekstpodstawowy"/>
              <w:snapToGrid w:val="0"/>
              <w:rPr>
                <w:rFonts w:ascii="Garamond" w:hAnsi="Garamond"/>
                <w:b/>
              </w:rPr>
            </w:pPr>
          </w:p>
        </w:tc>
      </w:tr>
      <w:tr w:rsidR="00FC20D9" w:rsidRPr="009E3496" w14:paraId="2DBC8253" w14:textId="77777777" w:rsidTr="00FC20D9">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08D64A9" w14:textId="77777777" w:rsidR="00FC20D9" w:rsidRPr="009E3496" w:rsidRDefault="00FC20D9" w:rsidP="00FC20D9">
            <w:pPr>
              <w:numPr>
                <w:ilvl w:val="0"/>
                <w:numId w:val="15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6B5B5818" w14:textId="77777777" w:rsidR="00FC20D9" w:rsidRPr="009E3496" w:rsidRDefault="00FC20D9" w:rsidP="00327967">
            <w:pPr>
              <w:rPr>
                <w:rFonts w:ascii="Garamond" w:hAnsi="Garamond"/>
                <w:sz w:val="20"/>
                <w:szCs w:val="20"/>
              </w:rPr>
            </w:pPr>
            <w:r w:rsidRPr="009E3496">
              <w:rPr>
                <w:rFonts w:ascii="Garamond" w:hAnsi="Garamond"/>
                <w:sz w:val="20"/>
                <w:szCs w:val="20"/>
              </w:rPr>
              <w:t>Średnica: 11 [mm]</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A4F9378"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49D93B15" w14:textId="77777777" w:rsidR="00FC20D9" w:rsidRPr="009E3496" w:rsidRDefault="00FC20D9" w:rsidP="00327967">
            <w:pPr>
              <w:pStyle w:val="Tekstpodstawowy"/>
              <w:snapToGrid w:val="0"/>
              <w:rPr>
                <w:rFonts w:ascii="Garamond" w:hAnsi="Garamond"/>
                <w:b/>
              </w:rPr>
            </w:pPr>
          </w:p>
        </w:tc>
      </w:tr>
      <w:tr w:rsidR="00FC20D9" w:rsidRPr="009E3496" w14:paraId="15599C4F" w14:textId="77777777" w:rsidTr="00FC20D9">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3E080FF" w14:textId="77777777" w:rsidR="00FC20D9" w:rsidRPr="009E3496" w:rsidRDefault="00FC20D9" w:rsidP="00FC20D9">
            <w:pPr>
              <w:numPr>
                <w:ilvl w:val="0"/>
                <w:numId w:val="15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46C17E1E" w14:textId="77777777" w:rsidR="00FC20D9" w:rsidRPr="009E3496" w:rsidRDefault="00FC20D9" w:rsidP="00327967">
            <w:pPr>
              <w:rPr>
                <w:rFonts w:ascii="Garamond" w:hAnsi="Garamond"/>
                <w:sz w:val="20"/>
                <w:szCs w:val="20"/>
              </w:rPr>
            </w:pPr>
            <w:r w:rsidRPr="009E3496">
              <w:rPr>
                <w:rFonts w:ascii="Garamond" w:hAnsi="Garamond"/>
                <w:sz w:val="20"/>
                <w:szCs w:val="20"/>
              </w:rPr>
              <w:t>Czas pracy: ≤ 4 dni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81029AE"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6F1BB773" w14:textId="77777777" w:rsidR="00FC20D9" w:rsidRPr="009E3496" w:rsidRDefault="00FC20D9" w:rsidP="00327967">
            <w:pPr>
              <w:pStyle w:val="Tekstpodstawowy"/>
              <w:snapToGrid w:val="0"/>
              <w:rPr>
                <w:rFonts w:ascii="Garamond" w:hAnsi="Garamond"/>
                <w:b/>
              </w:rPr>
            </w:pPr>
          </w:p>
        </w:tc>
      </w:tr>
      <w:tr w:rsidR="00FC20D9" w:rsidRPr="009E3496" w14:paraId="75D07C0D" w14:textId="77777777" w:rsidTr="00FC20D9">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9CE3AF9" w14:textId="77777777" w:rsidR="00FC20D9" w:rsidRPr="009E3496" w:rsidRDefault="00FC20D9" w:rsidP="00FC20D9">
            <w:pPr>
              <w:numPr>
                <w:ilvl w:val="0"/>
                <w:numId w:val="15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67B925BE" w14:textId="77777777" w:rsidR="00FC20D9" w:rsidRPr="009E3496" w:rsidRDefault="00FC20D9" w:rsidP="00327967">
            <w:pPr>
              <w:rPr>
                <w:rFonts w:ascii="Garamond" w:hAnsi="Garamond"/>
                <w:sz w:val="20"/>
                <w:szCs w:val="20"/>
              </w:rPr>
            </w:pPr>
            <w:r w:rsidRPr="009E3496">
              <w:rPr>
                <w:rFonts w:ascii="Garamond" w:hAnsi="Garamond"/>
                <w:sz w:val="20"/>
                <w:szCs w:val="20"/>
              </w:rPr>
              <w:t xml:space="preserve">Materiał: </w:t>
            </w:r>
            <w:proofErr w:type="spellStart"/>
            <w:r w:rsidRPr="009E3496">
              <w:rPr>
                <w:rFonts w:ascii="Garamond" w:hAnsi="Garamond"/>
                <w:sz w:val="20"/>
                <w:szCs w:val="20"/>
              </w:rPr>
              <w:t>Biokompatybilne</w:t>
            </w:r>
            <w:proofErr w:type="spellEnd"/>
            <w:r w:rsidRPr="009E3496">
              <w:rPr>
                <w:rFonts w:ascii="Garamond" w:hAnsi="Garamond"/>
                <w:sz w:val="20"/>
                <w:szCs w:val="20"/>
              </w:rPr>
              <w:t xml:space="preserve"> (w większości rozpuszczalne) komponenty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4E9C835"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57B27F74" w14:textId="77777777" w:rsidR="00FC20D9" w:rsidRPr="009E3496" w:rsidRDefault="00FC20D9" w:rsidP="00327967">
            <w:pPr>
              <w:pStyle w:val="Tekstpodstawowy"/>
              <w:snapToGrid w:val="0"/>
              <w:rPr>
                <w:rFonts w:ascii="Garamond" w:hAnsi="Garamond"/>
                <w:b/>
              </w:rPr>
            </w:pPr>
          </w:p>
        </w:tc>
      </w:tr>
      <w:tr w:rsidR="00FC20D9" w:rsidRPr="009E3496" w14:paraId="00343F8F" w14:textId="77777777" w:rsidTr="00FC20D9">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A33E2AD" w14:textId="77777777" w:rsidR="00FC20D9" w:rsidRPr="009E3496" w:rsidRDefault="00FC20D9" w:rsidP="00FC20D9">
            <w:pPr>
              <w:numPr>
                <w:ilvl w:val="0"/>
                <w:numId w:val="15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138BECAE" w14:textId="77777777" w:rsidR="00FC20D9" w:rsidRPr="009E3496" w:rsidRDefault="00FC20D9" w:rsidP="00327967">
            <w:pPr>
              <w:rPr>
                <w:rFonts w:ascii="Garamond" w:hAnsi="Garamond"/>
                <w:sz w:val="20"/>
                <w:szCs w:val="20"/>
              </w:rPr>
            </w:pPr>
            <w:r w:rsidRPr="009E3496">
              <w:rPr>
                <w:rFonts w:ascii="Garamond" w:hAnsi="Garamond"/>
                <w:sz w:val="20"/>
                <w:szCs w:val="20"/>
              </w:rPr>
              <w:t xml:space="preserve">Temperatura robocza: 35-45°C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A037CEA"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72DC1591" w14:textId="77777777" w:rsidR="00FC20D9" w:rsidRPr="009E3496" w:rsidRDefault="00FC20D9" w:rsidP="00327967">
            <w:pPr>
              <w:pStyle w:val="Tekstpodstawowy"/>
              <w:snapToGrid w:val="0"/>
              <w:rPr>
                <w:rFonts w:ascii="Garamond" w:hAnsi="Garamond"/>
                <w:b/>
              </w:rPr>
            </w:pPr>
          </w:p>
        </w:tc>
      </w:tr>
      <w:tr w:rsidR="00FC20D9" w:rsidRPr="009E3496" w14:paraId="1505DAA1" w14:textId="77777777" w:rsidTr="00FC20D9">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F77095E" w14:textId="77777777" w:rsidR="00FC20D9" w:rsidRPr="009E3496" w:rsidRDefault="00FC20D9" w:rsidP="00FC20D9">
            <w:pPr>
              <w:numPr>
                <w:ilvl w:val="0"/>
                <w:numId w:val="156"/>
              </w:numPr>
              <w:autoSpaceDN/>
              <w:snapToGrid w:val="0"/>
              <w:spacing w:line="240" w:lineRule="auto"/>
              <w:jc w:val="center"/>
              <w:textAlignment w:val="auto"/>
              <w:rPr>
                <w:rFonts w:ascii="Garamond" w:eastAsia="Meiryo UI" w:hAnsi="Garamond"/>
                <w:sz w:val="20"/>
                <w:szCs w:val="20"/>
              </w:rPr>
            </w:pPr>
          </w:p>
        </w:tc>
        <w:tc>
          <w:tcPr>
            <w:tcW w:w="1013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4AF52BC" w14:textId="77777777" w:rsidR="00FC20D9" w:rsidRPr="009E3496" w:rsidRDefault="00FC20D9" w:rsidP="00327967">
            <w:pPr>
              <w:pStyle w:val="Tekstpodstawowy"/>
              <w:snapToGrid w:val="0"/>
              <w:rPr>
                <w:rFonts w:ascii="Garamond" w:hAnsi="Garamond"/>
                <w:b/>
              </w:rPr>
            </w:pPr>
            <w:r w:rsidRPr="009E3496">
              <w:rPr>
                <w:rFonts w:ascii="Garamond" w:hAnsi="Garamond"/>
                <w:b/>
                <w:bCs/>
              </w:rPr>
              <w:t xml:space="preserve">Rejestrator – parametry i funkcje: </w:t>
            </w:r>
          </w:p>
        </w:tc>
      </w:tr>
      <w:tr w:rsidR="00FC20D9" w:rsidRPr="009E3496" w14:paraId="0B4DF050" w14:textId="77777777" w:rsidTr="00FC20D9">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CA10E49" w14:textId="77777777" w:rsidR="00FC20D9" w:rsidRPr="009E3496" w:rsidRDefault="00FC20D9" w:rsidP="00FC20D9">
            <w:pPr>
              <w:numPr>
                <w:ilvl w:val="0"/>
                <w:numId w:val="15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69ADB80B" w14:textId="77777777" w:rsidR="00FC20D9" w:rsidRPr="009E3496" w:rsidRDefault="00FC20D9" w:rsidP="00327967">
            <w:pPr>
              <w:rPr>
                <w:rFonts w:ascii="Garamond" w:hAnsi="Garamond"/>
                <w:sz w:val="20"/>
                <w:szCs w:val="20"/>
              </w:rPr>
            </w:pPr>
            <w:r w:rsidRPr="009E3496">
              <w:rPr>
                <w:rFonts w:ascii="Garamond" w:hAnsi="Garamond"/>
                <w:sz w:val="20"/>
                <w:szCs w:val="20"/>
              </w:rPr>
              <w:t>Masa:  max 500 g z zestawem baterii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87A80AC"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1EA717EF" w14:textId="77777777" w:rsidR="00FC20D9" w:rsidRPr="009E3496" w:rsidRDefault="00FC20D9" w:rsidP="00327967">
            <w:pPr>
              <w:pStyle w:val="Tekstpodstawowy"/>
              <w:snapToGrid w:val="0"/>
              <w:rPr>
                <w:rFonts w:ascii="Garamond" w:hAnsi="Garamond"/>
                <w:b/>
              </w:rPr>
            </w:pPr>
          </w:p>
        </w:tc>
      </w:tr>
      <w:tr w:rsidR="00FC20D9" w:rsidRPr="009E3496" w14:paraId="0A738F35" w14:textId="77777777" w:rsidTr="00FC20D9">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808E14A" w14:textId="77777777" w:rsidR="00FC20D9" w:rsidRPr="009E3496" w:rsidRDefault="00FC20D9" w:rsidP="00FC20D9">
            <w:pPr>
              <w:numPr>
                <w:ilvl w:val="0"/>
                <w:numId w:val="15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17B79E84" w14:textId="77777777" w:rsidR="00FC20D9" w:rsidRPr="009E3496" w:rsidRDefault="00FC20D9" w:rsidP="00327967">
            <w:pPr>
              <w:rPr>
                <w:rFonts w:ascii="Garamond" w:hAnsi="Garamond"/>
                <w:sz w:val="20"/>
                <w:szCs w:val="20"/>
              </w:rPr>
            </w:pPr>
            <w:r w:rsidRPr="009E3496">
              <w:rPr>
                <w:rFonts w:ascii="Garamond" w:hAnsi="Garamond"/>
                <w:sz w:val="20"/>
                <w:szCs w:val="20"/>
              </w:rPr>
              <w:t>Czas nagrania: 15 h</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A48DE21"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587E9052" w14:textId="77777777" w:rsidR="00FC20D9" w:rsidRPr="009E3496" w:rsidRDefault="00FC20D9" w:rsidP="00327967">
            <w:pPr>
              <w:pStyle w:val="Tekstpodstawowy"/>
              <w:snapToGrid w:val="0"/>
              <w:rPr>
                <w:rFonts w:ascii="Garamond" w:hAnsi="Garamond"/>
                <w:b/>
              </w:rPr>
            </w:pPr>
          </w:p>
        </w:tc>
      </w:tr>
      <w:tr w:rsidR="00FC20D9" w:rsidRPr="009E3496" w14:paraId="5E966AA0" w14:textId="77777777" w:rsidTr="00FC20D9">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E498992" w14:textId="77777777" w:rsidR="00FC20D9" w:rsidRPr="009E3496" w:rsidRDefault="00FC20D9" w:rsidP="00FC20D9">
            <w:pPr>
              <w:numPr>
                <w:ilvl w:val="0"/>
                <w:numId w:val="15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362F6B0D" w14:textId="77777777" w:rsidR="00FC20D9" w:rsidRPr="009E3496" w:rsidRDefault="00FC20D9" w:rsidP="00327967">
            <w:pPr>
              <w:rPr>
                <w:rFonts w:ascii="Garamond" w:hAnsi="Garamond"/>
                <w:sz w:val="20"/>
                <w:szCs w:val="20"/>
              </w:rPr>
            </w:pPr>
            <w:r w:rsidRPr="009E3496">
              <w:rPr>
                <w:rFonts w:ascii="Garamond" w:hAnsi="Garamond"/>
                <w:sz w:val="20"/>
                <w:szCs w:val="20"/>
              </w:rPr>
              <w:t>Temperatura robocza: 0°C - 40°C</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42A905D"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7FF113ED" w14:textId="77777777" w:rsidR="00FC20D9" w:rsidRPr="009E3496" w:rsidRDefault="00FC20D9" w:rsidP="00327967">
            <w:pPr>
              <w:pStyle w:val="Tekstpodstawowy"/>
              <w:snapToGrid w:val="0"/>
              <w:rPr>
                <w:rFonts w:ascii="Garamond" w:hAnsi="Garamond"/>
                <w:b/>
              </w:rPr>
            </w:pPr>
          </w:p>
        </w:tc>
      </w:tr>
      <w:tr w:rsidR="00FC20D9" w:rsidRPr="009E3496" w14:paraId="62692BDE" w14:textId="77777777" w:rsidTr="00FC20D9">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B855BF5" w14:textId="77777777" w:rsidR="00FC20D9" w:rsidRPr="009E3496" w:rsidRDefault="00FC20D9" w:rsidP="00FC20D9">
            <w:pPr>
              <w:numPr>
                <w:ilvl w:val="0"/>
                <w:numId w:val="15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5625AC0E" w14:textId="77777777" w:rsidR="00FC20D9" w:rsidRPr="009E3496" w:rsidRDefault="00FC20D9" w:rsidP="00327967">
            <w:pPr>
              <w:rPr>
                <w:rFonts w:ascii="Garamond" w:hAnsi="Garamond"/>
                <w:sz w:val="20"/>
                <w:szCs w:val="20"/>
              </w:rPr>
            </w:pPr>
            <w:r w:rsidRPr="009E3496">
              <w:rPr>
                <w:rFonts w:ascii="Garamond" w:hAnsi="Garamond"/>
                <w:sz w:val="20"/>
                <w:szCs w:val="20"/>
              </w:rPr>
              <w:t xml:space="preserve">Typ baterii: wewnętrzna,  </w:t>
            </w:r>
            <w:proofErr w:type="spellStart"/>
            <w:r w:rsidRPr="009E3496">
              <w:rPr>
                <w:rFonts w:ascii="Garamond" w:hAnsi="Garamond"/>
                <w:sz w:val="20"/>
                <w:szCs w:val="20"/>
              </w:rPr>
              <w:t>litowo</w:t>
            </w:r>
            <w:proofErr w:type="spellEnd"/>
            <w:r w:rsidRPr="009E3496">
              <w:rPr>
                <w:rFonts w:ascii="Garamond" w:hAnsi="Garamond"/>
                <w:sz w:val="20"/>
                <w:szCs w:val="20"/>
              </w:rPr>
              <w:t xml:space="preserve">-jonowy, 7,2 V, 4400 </w:t>
            </w:r>
            <w:proofErr w:type="spellStart"/>
            <w:r w:rsidRPr="009E3496">
              <w:rPr>
                <w:rFonts w:ascii="Garamond" w:hAnsi="Garamond"/>
                <w:sz w:val="20"/>
                <w:szCs w:val="20"/>
              </w:rPr>
              <w:t>mAH</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E467E0F"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715EF1A5" w14:textId="77777777" w:rsidR="00FC20D9" w:rsidRPr="009E3496" w:rsidRDefault="00FC20D9" w:rsidP="00327967">
            <w:pPr>
              <w:pStyle w:val="Tekstpodstawowy"/>
              <w:snapToGrid w:val="0"/>
              <w:rPr>
                <w:rFonts w:ascii="Garamond" w:hAnsi="Garamond"/>
                <w:b/>
              </w:rPr>
            </w:pPr>
          </w:p>
        </w:tc>
      </w:tr>
      <w:tr w:rsidR="00FC20D9" w:rsidRPr="009E3496" w14:paraId="7AFE8776" w14:textId="77777777" w:rsidTr="00FC20D9">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7C4D742" w14:textId="77777777" w:rsidR="00FC20D9" w:rsidRPr="009E3496" w:rsidRDefault="00FC20D9" w:rsidP="00FC20D9">
            <w:pPr>
              <w:numPr>
                <w:ilvl w:val="0"/>
                <w:numId w:val="15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55830998" w14:textId="77777777" w:rsidR="00FC20D9" w:rsidRPr="009E3496" w:rsidRDefault="00FC20D9" w:rsidP="00327967">
            <w:pPr>
              <w:rPr>
                <w:rFonts w:ascii="Garamond" w:hAnsi="Garamond"/>
                <w:sz w:val="20"/>
                <w:szCs w:val="20"/>
              </w:rPr>
            </w:pPr>
            <w:r w:rsidRPr="009E3496">
              <w:rPr>
                <w:rFonts w:ascii="Garamond" w:hAnsi="Garamond"/>
                <w:sz w:val="20"/>
                <w:szCs w:val="20"/>
              </w:rPr>
              <w:t xml:space="preserve">Zasilanie robocze:  6–10 VDC, 100-250 </w:t>
            </w:r>
            <w:proofErr w:type="spellStart"/>
            <w:r w:rsidRPr="009E3496">
              <w:rPr>
                <w:rFonts w:ascii="Garamond" w:hAnsi="Garamond"/>
                <w:sz w:val="20"/>
                <w:szCs w:val="20"/>
              </w:rPr>
              <w:t>mA</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F13E78F"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59A71C89" w14:textId="77777777" w:rsidR="00FC20D9" w:rsidRPr="009E3496" w:rsidRDefault="00FC20D9" w:rsidP="00327967">
            <w:pPr>
              <w:pStyle w:val="Tekstpodstawowy"/>
              <w:snapToGrid w:val="0"/>
              <w:rPr>
                <w:rFonts w:ascii="Garamond" w:hAnsi="Garamond"/>
                <w:b/>
              </w:rPr>
            </w:pPr>
          </w:p>
        </w:tc>
      </w:tr>
      <w:tr w:rsidR="00FC20D9" w:rsidRPr="009E3496" w14:paraId="564A3019" w14:textId="77777777" w:rsidTr="00FC20D9">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19FB5F4" w14:textId="77777777" w:rsidR="00FC20D9" w:rsidRPr="009E3496" w:rsidRDefault="00FC20D9" w:rsidP="00FC20D9">
            <w:pPr>
              <w:numPr>
                <w:ilvl w:val="0"/>
                <w:numId w:val="15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3713FD53" w14:textId="77777777" w:rsidR="00FC20D9" w:rsidRPr="009E3496" w:rsidRDefault="00FC20D9" w:rsidP="00327967">
            <w:pPr>
              <w:rPr>
                <w:rFonts w:ascii="Garamond" w:hAnsi="Garamond"/>
                <w:sz w:val="20"/>
                <w:szCs w:val="20"/>
              </w:rPr>
            </w:pPr>
            <w:proofErr w:type="spellStart"/>
            <w:r w:rsidRPr="009E3496">
              <w:rPr>
                <w:rFonts w:ascii="Garamond" w:hAnsi="Garamond"/>
                <w:sz w:val="20"/>
                <w:szCs w:val="20"/>
              </w:rPr>
              <w:t>Wilgotnośc</w:t>
            </w:r>
            <w:proofErr w:type="spellEnd"/>
            <w:r w:rsidRPr="009E3496">
              <w:rPr>
                <w:rFonts w:ascii="Garamond" w:hAnsi="Garamond"/>
                <w:sz w:val="20"/>
                <w:szCs w:val="20"/>
              </w:rPr>
              <w:t>́ robocza i przechowywania: do 85%</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4EA2F06"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771AB2CC" w14:textId="77777777" w:rsidR="00FC20D9" w:rsidRPr="009E3496" w:rsidRDefault="00FC20D9" w:rsidP="00327967">
            <w:pPr>
              <w:pStyle w:val="Tekstpodstawowy"/>
              <w:snapToGrid w:val="0"/>
              <w:rPr>
                <w:rFonts w:ascii="Garamond" w:hAnsi="Garamond"/>
                <w:b/>
              </w:rPr>
            </w:pPr>
          </w:p>
        </w:tc>
      </w:tr>
      <w:tr w:rsidR="00FC20D9" w:rsidRPr="009E3496" w14:paraId="5630C519" w14:textId="77777777" w:rsidTr="00FC20D9">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7240FD0" w14:textId="77777777" w:rsidR="00FC20D9" w:rsidRPr="009E3496" w:rsidRDefault="00FC20D9" w:rsidP="00FC20D9">
            <w:pPr>
              <w:numPr>
                <w:ilvl w:val="0"/>
                <w:numId w:val="15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3D7F8B82" w14:textId="77777777" w:rsidR="00FC20D9" w:rsidRPr="009E3496" w:rsidRDefault="00FC20D9" w:rsidP="00327967">
            <w:pPr>
              <w:rPr>
                <w:rFonts w:ascii="Garamond" w:hAnsi="Garamond"/>
                <w:sz w:val="20"/>
                <w:szCs w:val="20"/>
              </w:rPr>
            </w:pPr>
            <w:r w:rsidRPr="009E3496">
              <w:rPr>
                <w:rFonts w:ascii="Garamond" w:hAnsi="Garamond"/>
                <w:sz w:val="20"/>
                <w:szCs w:val="20"/>
              </w:rPr>
              <w:t>Wyświetlacz LED , wyposażony w przyciski nawigacyjne</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117D843"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6AD05A9A" w14:textId="77777777" w:rsidR="00FC20D9" w:rsidRPr="009E3496" w:rsidRDefault="00FC20D9" w:rsidP="00327967">
            <w:pPr>
              <w:pStyle w:val="Tekstpodstawowy"/>
              <w:snapToGrid w:val="0"/>
              <w:rPr>
                <w:rFonts w:ascii="Garamond" w:hAnsi="Garamond"/>
                <w:b/>
              </w:rPr>
            </w:pPr>
          </w:p>
        </w:tc>
      </w:tr>
      <w:tr w:rsidR="00FC20D9" w:rsidRPr="009E3496" w14:paraId="5EE47D03" w14:textId="77777777" w:rsidTr="00FC20D9">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806335D" w14:textId="77777777" w:rsidR="00FC20D9" w:rsidRPr="009E3496" w:rsidRDefault="00FC20D9" w:rsidP="00FC20D9">
            <w:pPr>
              <w:numPr>
                <w:ilvl w:val="0"/>
                <w:numId w:val="15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10ED441D" w14:textId="77777777" w:rsidR="00FC20D9" w:rsidRPr="009E3496" w:rsidRDefault="00FC20D9" w:rsidP="00327967">
            <w:pPr>
              <w:rPr>
                <w:rFonts w:ascii="Garamond" w:hAnsi="Garamond"/>
                <w:sz w:val="20"/>
                <w:szCs w:val="20"/>
              </w:rPr>
            </w:pPr>
            <w:r w:rsidRPr="009E3496">
              <w:rPr>
                <w:rFonts w:ascii="Garamond" w:hAnsi="Garamond"/>
                <w:sz w:val="20"/>
                <w:szCs w:val="20"/>
                <w:lang w:bidi="he-IL"/>
              </w:rPr>
              <w:t xml:space="preserve">Ikony rejestracji ekranu: nazwisko pacjenta, ID pacjenta, typ procedury i ID kapsułki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95AD164"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2C1FE6C2" w14:textId="77777777" w:rsidR="00FC20D9" w:rsidRPr="009E3496" w:rsidRDefault="00FC20D9" w:rsidP="00327967">
            <w:pPr>
              <w:pStyle w:val="Tekstpodstawowy"/>
              <w:snapToGrid w:val="0"/>
              <w:rPr>
                <w:rFonts w:ascii="Garamond" w:hAnsi="Garamond"/>
                <w:b/>
              </w:rPr>
            </w:pPr>
          </w:p>
        </w:tc>
      </w:tr>
      <w:tr w:rsidR="00FC20D9" w:rsidRPr="009E3496" w14:paraId="516A8084" w14:textId="77777777" w:rsidTr="00FC20D9">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E9CC270" w14:textId="77777777" w:rsidR="00FC20D9" w:rsidRPr="009E3496" w:rsidRDefault="00FC20D9" w:rsidP="00FC20D9">
            <w:pPr>
              <w:numPr>
                <w:ilvl w:val="0"/>
                <w:numId w:val="15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5EDC4789" w14:textId="77777777" w:rsidR="00FC20D9" w:rsidRPr="009E3496" w:rsidRDefault="00FC20D9" w:rsidP="00327967">
            <w:pPr>
              <w:rPr>
                <w:rFonts w:ascii="Garamond" w:hAnsi="Garamond"/>
                <w:sz w:val="20"/>
                <w:szCs w:val="20"/>
              </w:rPr>
            </w:pPr>
            <w:r w:rsidRPr="009E3496">
              <w:rPr>
                <w:rFonts w:ascii="Garamond" w:hAnsi="Garamond"/>
                <w:sz w:val="20"/>
                <w:szCs w:val="20"/>
              </w:rPr>
              <w:t>Funkcje rejestratora: Inicjalizacja (przesyłanie danych pacjenta i procedury); Nawiązania danych z rejestratorem; Podgląd w czasie rzeczywistym; Przypomnienia o zaleceniach (potwierdzenie przez pacjenta zaleceń dietetycznych dla kapsułki do jelita grubego oraz jelita cienkiego i grubego)</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3B12E8F"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7F53EAFA" w14:textId="77777777" w:rsidR="00FC20D9" w:rsidRPr="009E3496" w:rsidRDefault="00FC20D9" w:rsidP="00327967">
            <w:pPr>
              <w:pStyle w:val="Tekstpodstawowy"/>
              <w:snapToGrid w:val="0"/>
              <w:rPr>
                <w:rFonts w:ascii="Garamond" w:hAnsi="Garamond"/>
                <w:b/>
              </w:rPr>
            </w:pPr>
          </w:p>
        </w:tc>
      </w:tr>
      <w:tr w:rsidR="00FC20D9" w:rsidRPr="009E3496" w14:paraId="6102355A" w14:textId="77777777" w:rsidTr="00FC20D9">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DD11FFE" w14:textId="77777777" w:rsidR="00FC20D9" w:rsidRPr="009E3496" w:rsidRDefault="00FC20D9" w:rsidP="00FC20D9">
            <w:pPr>
              <w:numPr>
                <w:ilvl w:val="0"/>
                <w:numId w:val="15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5AC53D85" w14:textId="77777777" w:rsidR="00FC20D9" w:rsidRPr="009E3496" w:rsidRDefault="00FC20D9" w:rsidP="00327967">
            <w:pPr>
              <w:rPr>
                <w:rFonts w:ascii="Garamond" w:hAnsi="Garamond"/>
                <w:sz w:val="20"/>
                <w:szCs w:val="20"/>
              </w:rPr>
            </w:pPr>
            <w:r w:rsidRPr="009E3496">
              <w:rPr>
                <w:rFonts w:ascii="Garamond" w:hAnsi="Garamond"/>
                <w:sz w:val="20"/>
                <w:szCs w:val="20"/>
              </w:rPr>
              <w:t xml:space="preserve">Okno główne po inicjalizacji </w:t>
            </w:r>
            <w:proofErr w:type="spellStart"/>
            <w:r w:rsidRPr="009E3496">
              <w:rPr>
                <w:rFonts w:ascii="Garamond" w:hAnsi="Garamond"/>
                <w:sz w:val="20"/>
                <w:szCs w:val="20"/>
              </w:rPr>
              <w:t>uzwględniające</w:t>
            </w:r>
            <w:proofErr w:type="spellEnd"/>
            <w:r w:rsidRPr="009E3496">
              <w:rPr>
                <w:rFonts w:ascii="Garamond" w:hAnsi="Garamond"/>
                <w:sz w:val="20"/>
                <w:szCs w:val="20"/>
              </w:rPr>
              <w:t xml:space="preserve"> co najmniej: poziom naładowania baterii , poziom sygnału kapsułki , stan podłączenia rejestratora , sterowanie </w:t>
            </w:r>
            <w:proofErr w:type="spellStart"/>
            <w:r w:rsidRPr="009E3496">
              <w:rPr>
                <w:rFonts w:ascii="Garamond" w:hAnsi="Garamond"/>
                <w:sz w:val="20"/>
                <w:szCs w:val="20"/>
              </w:rPr>
              <w:t>dzwiękami</w:t>
            </w:r>
            <w:proofErr w:type="spellEnd"/>
            <w:r w:rsidRPr="009E3496">
              <w:rPr>
                <w:rFonts w:ascii="Garamond" w:hAnsi="Garamond"/>
                <w:sz w:val="20"/>
                <w:szCs w:val="20"/>
              </w:rPr>
              <w:t xml:space="preserve"> , typ kapsułki , ostatnia instrukcja z zaleceń</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BD60708"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3CD8B771" w14:textId="77777777" w:rsidR="00FC20D9" w:rsidRPr="009E3496" w:rsidRDefault="00FC20D9" w:rsidP="00327967">
            <w:pPr>
              <w:pStyle w:val="Tekstpodstawowy"/>
              <w:snapToGrid w:val="0"/>
              <w:rPr>
                <w:rFonts w:ascii="Garamond" w:hAnsi="Garamond"/>
                <w:b/>
              </w:rPr>
            </w:pPr>
          </w:p>
        </w:tc>
      </w:tr>
      <w:tr w:rsidR="00FC20D9" w:rsidRPr="009E3496" w14:paraId="01C98B3D" w14:textId="77777777" w:rsidTr="00FC20D9">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CC5AC97" w14:textId="77777777" w:rsidR="00FC20D9" w:rsidRPr="009E3496" w:rsidRDefault="00FC20D9" w:rsidP="00FC20D9">
            <w:pPr>
              <w:numPr>
                <w:ilvl w:val="0"/>
                <w:numId w:val="15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367AF01A" w14:textId="77777777" w:rsidR="00FC20D9" w:rsidRPr="009E3496" w:rsidRDefault="00FC20D9" w:rsidP="00327967">
            <w:pPr>
              <w:rPr>
                <w:rFonts w:ascii="Garamond" w:hAnsi="Garamond"/>
                <w:sz w:val="20"/>
                <w:szCs w:val="20"/>
              </w:rPr>
            </w:pPr>
            <w:r w:rsidRPr="009E3496">
              <w:rPr>
                <w:rFonts w:ascii="Garamond" w:hAnsi="Garamond"/>
                <w:sz w:val="20"/>
                <w:szCs w:val="20"/>
              </w:rPr>
              <w:t>Funkcja trybu adaptacyjnego prędkości nagrywania dla kapsułki do jelita cienkiego, jelita grubego oraz jelita cienkiego i grubego</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559E7B8"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051B4242" w14:textId="77777777" w:rsidR="00FC20D9" w:rsidRPr="009E3496" w:rsidRDefault="00FC20D9" w:rsidP="00327967">
            <w:pPr>
              <w:pStyle w:val="Tekstpodstawowy"/>
              <w:snapToGrid w:val="0"/>
              <w:rPr>
                <w:rFonts w:ascii="Garamond" w:hAnsi="Garamond"/>
                <w:b/>
              </w:rPr>
            </w:pPr>
          </w:p>
        </w:tc>
      </w:tr>
      <w:tr w:rsidR="00FC20D9" w:rsidRPr="009E3496" w14:paraId="21EA1899" w14:textId="77777777" w:rsidTr="00FC20D9">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BEF4B8C" w14:textId="77777777" w:rsidR="00FC20D9" w:rsidRPr="009E3496" w:rsidRDefault="00FC20D9" w:rsidP="00FC20D9">
            <w:pPr>
              <w:numPr>
                <w:ilvl w:val="0"/>
                <w:numId w:val="15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16321008" w14:textId="77777777" w:rsidR="00FC20D9" w:rsidRPr="009E3496" w:rsidRDefault="00FC20D9" w:rsidP="00327967">
            <w:pPr>
              <w:rPr>
                <w:rFonts w:ascii="Garamond" w:hAnsi="Garamond"/>
                <w:sz w:val="20"/>
                <w:szCs w:val="20"/>
              </w:rPr>
            </w:pPr>
            <w:r w:rsidRPr="009E3496">
              <w:rPr>
                <w:rFonts w:ascii="Garamond" w:hAnsi="Garamond"/>
                <w:sz w:val="20"/>
                <w:szCs w:val="20"/>
              </w:rPr>
              <w:t>Funkcja kreatora rejestracji pacjenta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99DC90B"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55365F12" w14:textId="77777777" w:rsidR="00FC20D9" w:rsidRPr="009E3496" w:rsidRDefault="00FC20D9" w:rsidP="00327967">
            <w:pPr>
              <w:pStyle w:val="Tekstpodstawowy"/>
              <w:snapToGrid w:val="0"/>
              <w:rPr>
                <w:rFonts w:ascii="Garamond" w:hAnsi="Garamond"/>
                <w:b/>
              </w:rPr>
            </w:pPr>
          </w:p>
        </w:tc>
      </w:tr>
      <w:tr w:rsidR="00FC20D9" w:rsidRPr="009E3496" w14:paraId="0467934D" w14:textId="77777777" w:rsidTr="00FC20D9">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CBE5E01" w14:textId="77777777" w:rsidR="00FC20D9" w:rsidRPr="009E3496" w:rsidRDefault="00FC20D9" w:rsidP="00FC20D9">
            <w:pPr>
              <w:numPr>
                <w:ilvl w:val="0"/>
                <w:numId w:val="15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1E291D97" w14:textId="77777777" w:rsidR="00FC20D9" w:rsidRPr="009E3496" w:rsidRDefault="00FC20D9" w:rsidP="00327967">
            <w:pPr>
              <w:rPr>
                <w:rFonts w:ascii="Garamond" w:hAnsi="Garamond"/>
                <w:sz w:val="20"/>
                <w:szCs w:val="20"/>
              </w:rPr>
            </w:pPr>
            <w:r w:rsidRPr="009E3496">
              <w:rPr>
                <w:rFonts w:ascii="Garamond" w:hAnsi="Garamond"/>
                <w:sz w:val="20"/>
                <w:szCs w:val="20"/>
                <w:lang w:bidi="he-IL"/>
              </w:rPr>
              <w:t>Rejestrator obsługujący kapsułkę do jelita cienkiego, kapsułkę do jelita grubego, kapsułkę do badania jelita cienkiego i grubego</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A60D970"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60825E46" w14:textId="77777777" w:rsidR="00FC20D9" w:rsidRPr="009E3496" w:rsidRDefault="00FC20D9" w:rsidP="00327967">
            <w:pPr>
              <w:pStyle w:val="Tekstpodstawowy"/>
              <w:snapToGrid w:val="0"/>
              <w:rPr>
                <w:rFonts w:ascii="Garamond" w:hAnsi="Garamond"/>
                <w:b/>
              </w:rPr>
            </w:pPr>
          </w:p>
        </w:tc>
      </w:tr>
      <w:tr w:rsidR="00FC20D9" w:rsidRPr="009E3496" w14:paraId="0B93B191" w14:textId="77777777" w:rsidTr="00FC20D9">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48AABB8" w14:textId="77777777" w:rsidR="00FC20D9" w:rsidRPr="009E3496" w:rsidRDefault="00FC20D9" w:rsidP="00FC20D9">
            <w:pPr>
              <w:numPr>
                <w:ilvl w:val="0"/>
                <w:numId w:val="156"/>
              </w:numPr>
              <w:autoSpaceDN/>
              <w:snapToGrid w:val="0"/>
              <w:spacing w:line="240" w:lineRule="auto"/>
              <w:jc w:val="center"/>
              <w:textAlignment w:val="auto"/>
              <w:rPr>
                <w:rFonts w:ascii="Garamond" w:eastAsia="Meiryo UI" w:hAnsi="Garamond"/>
                <w:sz w:val="20"/>
                <w:szCs w:val="20"/>
              </w:rPr>
            </w:pPr>
          </w:p>
        </w:tc>
        <w:tc>
          <w:tcPr>
            <w:tcW w:w="1013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6EA74E8" w14:textId="77777777" w:rsidR="00FC20D9" w:rsidRPr="009E3496" w:rsidRDefault="00FC20D9" w:rsidP="00327967">
            <w:pPr>
              <w:pStyle w:val="Tekstpodstawowy"/>
              <w:snapToGrid w:val="0"/>
              <w:rPr>
                <w:rFonts w:ascii="Garamond" w:hAnsi="Garamond"/>
                <w:b/>
              </w:rPr>
            </w:pPr>
            <w:r w:rsidRPr="009E3496">
              <w:rPr>
                <w:rFonts w:ascii="Garamond" w:hAnsi="Garamond"/>
                <w:b/>
                <w:bCs/>
              </w:rPr>
              <w:t>Oprogramowanie:</w:t>
            </w:r>
          </w:p>
        </w:tc>
      </w:tr>
      <w:tr w:rsidR="00FC20D9" w:rsidRPr="009E3496" w14:paraId="677FAD61" w14:textId="77777777" w:rsidTr="00FC20D9">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C0FAD84" w14:textId="77777777" w:rsidR="00FC20D9" w:rsidRPr="009E3496" w:rsidRDefault="00FC20D9" w:rsidP="00FC20D9">
            <w:pPr>
              <w:numPr>
                <w:ilvl w:val="0"/>
                <w:numId w:val="15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40807061" w14:textId="77777777" w:rsidR="00FC20D9" w:rsidRPr="009E3496" w:rsidRDefault="00FC20D9" w:rsidP="00327967">
            <w:pPr>
              <w:rPr>
                <w:rFonts w:ascii="Garamond" w:hAnsi="Garamond"/>
                <w:sz w:val="20"/>
                <w:szCs w:val="20"/>
              </w:rPr>
            </w:pPr>
            <w:r w:rsidRPr="009E3496">
              <w:rPr>
                <w:rFonts w:ascii="Garamond" w:hAnsi="Garamond"/>
                <w:sz w:val="20"/>
                <w:szCs w:val="20"/>
              </w:rPr>
              <w:t xml:space="preserve">Eksport danych: obrazy JPEG, pliki wideo MPEG, </w:t>
            </w:r>
            <w:proofErr w:type="spellStart"/>
            <w:r w:rsidRPr="009E3496">
              <w:rPr>
                <w:rFonts w:ascii="Garamond" w:hAnsi="Garamond"/>
                <w:sz w:val="20"/>
                <w:szCs w:val="20"/>
              </w:rPr>
              <w:t>grml</w:t>
            </w:r>
            <w:proofErr w:type="spellEnd"/>
            <w:r w:rsidRPr="009E3496">
              <w:rPr>
                <w:rFonts w:ascii="Garamond" w:hAnsi="Garamond"/>
                <w:sz w:val="20"/>
                <w:szCs w:val="20"/>
              </w:rPr>
              <w:t xml:space="preserve">, raporty PDF, dane </w:t>
            </w:r>
            <w:proofErr w:type="spellStart"/>
            <w:r w:rsidRPr="009E3496">
              <w:rPr>
                <w:rFonts w:ascii="Garamond" w:hAnsi="Garamond"/>
                <w:sz w:val="20"/>
                <w:szCs w:val="20"/>
              </w:rPr>
              <w:t>raportów</w:t>
            </w:r>
            <w:proofErr w:type="spellEnd"/>
            <w:r w:rsidRPr="009E3496">
              <w:rPr>
                <w:rFonts w:ascii="Garamond" w:hAnsi="Garamond"/>
                <w:sz w:val="20"/>
                <w:szCs w:val="20"/>
              </w:rPr>
              <w:t xml:space="preserve"> z endoskopii kapsułkowej w standardowym formacie XML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A640166"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09965676" w14:textId="77777777" w:rsidR="00FC20D9" w:rsidRPr="009E3496" w:rsidRDefault="00FC20D9" w:rsidP="00327967">
            <w:pPr>
              <w:pStyle w:val="Tekstpodstawowy"/>
              <w:snapToGrid w:val="0"/>
              <w:rPr>
                <w:rFonts w:ascii="Garamond" w:hAnsi="Garamond"/>
                <w:b/>
              </w:rPr>
            </w:pPr>
          </w:p>
        </w:tc>
      </w:tr>
      <w:tr w:rsidR="00FC20D9" w:rsidRPr="009E3496" w14:paraId="71958031" w14:textId="77777777" w:rsidTr="00FC20D9">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82B4B24" w14:textId="77777777" w:rsidR="00FC20D9" w:rsidRPr="009E3496" w:rsidRDefault="00FC20D9" w:rsidP="00FC20D9">
            <w:pPr>
              <w:numPr>
                <w:ilvl w:val="0"/>
                <w:numId w:val="15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1FEE62F2" w14:textId="77777777" w:rsidR="00FC20D9" w:rsidRPr="009E3496" w:rsidRDefault="00FC20D9" w:rsidP="00327967">
            <w:pPr>
              <w:rPr>
                <w:rFonts w:ascii="Garamond" w:hAnsi="Garamond"/>
                <w:sz w:val="20"/>
                <w:szCs w:val="20"/>
              </w:rPr>
            </w:pPr>
            <w:r w:rsidRPr="009E3496">
              <w:rPr>
                <w:rFonts w:ascii="Garamond" w:hAnsi="Garamond"/>
                <w:sz w:val="20"/>
                <w:szCs w:val="20"/>
              </w:rPr>
              <w:t xml:space="preserve">Dane </w:t>
            </w:r>
            <w:proofErr w:type="spellStart"/>
            <w:r w:rsidRPr="009E3496">
              <w:rPr>
                <w:rFonts w:ascii="Garamond" w:hAnsi="Garamond"/>
                <w:sz w:val="20"/>
                <w:szCs w:val="20"/>
              </w:rPr>
              <w:t>wyświetlane</w:t>
            </w:r>
            <w:proofErr w:type="spellEnd"/>
            <w:r w:rsidRPr="009E3496">
              <w:rPr>
                <w:rFonts w:ascii="Garamond" w:hAnsi="Garamond"/>
                <w:sz w:val="20"/>
                <w:szCs w:val="20"/>
              </w:rPr>
              <w:t xml:space="preserve">: obrazy w trybach pojedynczym i wielokrotnym, pasek upływu czasu, pasek koloru </w:t>
            </w:r>
            <w:proofErr w:type="spellStart"/>
            <w:r w:rsidRPr="009E3496">
              <w:rPr>
                <w:rFonts w:ascii="Garamond" w:hAnsi="Garamond"/>
                <w:sz w:val="20"/>
                <w:szCs w:val="20"/>
              </w:rPr>
              <w:t>pokazujący</w:t>
            </w:r>
            <w:proofErr w:type="spellEnd"/>
            <w:r w:rsidRPr="009E3496">
              <w:rPr>
                <w:rFonts w:ascii="Garamond" w:hAnsi="Garamond"/>
                <w:sz w:val="20"/>
                <w:szCs w:val="20"/>
              </w:rPr>
              <w:t xml:space="preserve"> kolory </w:t>
            </w:r>
            <w:proofErr w:type="spellStart"/>
            <w:r w:rsidRPr="009E3496">
              <w:rPr>
                <w:rFonts w:ascii="Garamond" w:hAnsi="Garamond"/>
                <w:sz w:val="20"/>
                <w:szCs w:val="20"/>
              </w:rPr>
              <w:t>właściwe</w:t>
            </w:r>
            <w:proofErr w:type="spellEnd"/>
            <w:r w:rsidRPr="009E3496">
              <w:rPr>
                <w:rFonts w:ascii="Garamond" w:hAnsi="Garamond"/>
                <w:sz w:val="20"/>
                <w:szCs w:val="20"/>
              </w:rPr>
              <w:t xml:space="preserve"> dla obszaru i inne dane diagnostyczne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756A09A"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715C00BE" w14:textId="77777777" w:rsidR="00FC20D9" w:rsidRPr="009E3496" w:rsidRDefault="00FC20D9" w:rsidP="00327967">
            <w:pPr>
              <w:pStyle w:val="Tekstpodstawowy"/>
              <w:snapToGrid w:val="0"/>
              <w:rPr>
                <w:rFonts w:ascii="Garamond" w:hAnsi="Garamond"/>
                <w:b/>
              </w:rPr>
            </w:pPr>
          </w:p>
        </w:tc>
      </w:tr>
      <w:tr w:rsidR="00FC20D9" w:rsidRPr="009E3496" w14:paraId="29AA1CF1" w14:textId="77777777" w:rsidTr="00FC20D9">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F63CBB8" w14:textId="77777777" w:rsidR="00FC20D9" w:rsidRPr="009E3496" w:rsidRDefault="00FC20D9" w:rsidP="00FC20D9">
            <w:pPr>
              <w:numPr>
                <w:ilvl w:val="0"/>
                <w:numId w:val="15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028B0553" w14:textId="77777777" w:rsidR="00FC20D9" w:rsidRPr="009E3496" w:rsidRDefault="00FC20D9" w:rsidP="00327967">
            <w:pPr>
              <w:rPr>
                <w:rFonts w:ascii="Garamond" w:hAnsi="Garamond"/>
                <w:sz w:val="20"/>
                <w:szCs w:val="20"/>
              </w:rPr>
            </w:pPr>
            <w:r w:rsidRPr="009E3496">
              <w:rPr>
                <w:rFonts w:ascii="Garamond" w:hAnsi="Garamond"/>
                <w:sz w:val="20"/>
                <w:szCs w:val="20"/>
              </w:rPr>
              <w:t>Platforma oprogramowania umożliwiająca wygenerowanie co najmniej 100 obrazów  z największym prawdopodobieństwem</w:t>
            </w:r>
          </w:p>
          <w:p w14:paraId="2A57EC76" w14:textId="77777777" w:rsidR="00FC20D9" w:rsidRPr="009E3496" w:rsidRDefault="00FC20D9" w:rsidP="00327967">
            <w:pPr>
              <w:rPr>
                <w:rFonts w:ascii="Garamond" w:hAnsi="Garamond"/>
                <w:sz w:val="20"/>
                <w:szCs w:val="20"/>
              </w:rPr>
            </w:pPr>
            <w:r w:rsidRPr="009E3496">
              <w:rPr>
                <w:rFonts w:ascii="Garamond" w:hAnsi="Garamond"/>
                <w:sz w:val="20"/>
                <w:szCs w:val="20"/>
              </w:rPr>
              <w:t>przedstawiających wrzody, krwawienia lub polipy.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A174443"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39A27D35" w14:textId="77777777" w:rsidR="00FC20D9" w:rsidRPr="009E3496" w:rsidRDefault="00FC20D9" w:rsidP="00327967">
            <w:pPr>
              <w:pStyle w:val="Tekstpodstawowy"/>
              <w:snapToGrid w:val="0"/>
              <w:rPr>
                <w:rFonts w:ascii="Garamond" w:hAnsi="Garamond"/>
                <w:b/>
              </w:rPr>
            </w:pPr>
          </w:p>
        </w:tc>
      </w:tr>
      <w:tr w:rsidR="00FC20D9" w:rsidRPr="009E3496" w14:paraId="0B13ED02" w14:textId="77777777" w:rsidTr="00FC20D9">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E251659" w14:textId="77777777" w:rsidR="00FC20D9" w:rsidRPr="009E3496" w:rsidRDefault="00FC20D9" w:rsidP="00FC20D9">
            <w:pPr>
              <w:numPr>
                <w:ilvl w:val="0"/>
                <w:numId w:val="15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6FD75B80" w14:textId="77777777" w:rsidR="00FC20D9" w:rsidRPr="009E3496" w:rsidRDefault="00FC20D9" w:rsidP="00327967">
            <w:pPr>
              <w:rPr>
                <w:rFonts w:ascii="Garamond" w:hAnsi="Garamond"/>
                <w:sz w:val="20"/>
                <w:szCs w:val="20"/>
              </w:rPr>
            </w:pPr>
            <w:r w:rsidRPr="009E3496">
              <w:rPr>
                <w:rFonts w:ascii="Garamond" w:hAnsi="Garamond"/>
                <w:sz w:val="20"/>
                <w:szCs w:val="20"/>
              </w:rPr>
              <w:t xml:space="preserve">Tryby </w:t>
            </w:r>
            <w:proofErr w:type="spellStart"/>
            <w:r w:rsidRPr="009E3496">
              <w:rPr>
                <w:rFonts w:ascii="Garamond" w:hAnsi="Garamond"/>
                <w:sz w:val="20"/>
                <w:szCs w:val="20"/>
              </w:rPr>
              <w:t>wyświetlania</w:t>
            </w:r>
            <w:proofErr w:type="spellEnd"/>
            <w:r w:rsidRPr="009E3496">
              <w:rPr>
                <w:rFonts w:ascii="Garamond" w:hAnsi="Garamond"/>
                <w:sz w:val="20"/>
                <w:szCs w:val="20"/>
              </w:rPr>
              <w:t xml:space="preserve">: pojedynczy, </w:t>
            </w:r>
            <w:proofErr w:type="spellStart"/>
            <w:r w:rsidRPr="009E3496">
              <w:rPr>
                <w:rFonts w:ascii="Garamond" w:hAnsi="Garamond"/>
                <w:sz w:val="20"/>
                <w:szCs w:val="20"/>
              </w:rPr>
              <w:t>podwójny</w:t>
            </w:r>
            <w:proofErr w:type="spellEnd"/>
            <w:r w:rsidRPr="009E3496">
              <w:rPr>
                <w:rFonts w:ascii="Garamond" w:hAnsi="Garamond"/>
                <w:sz w:val="20"/>
                <w:szCs w:val="20"/>
              </w:rPr>
              <w:t xml:space="preserve">, </w:t>
            </w:r>
            <w:proofErr w:type="spellStart"/>
            <w:r w:rsidRPr="009E3496">
              <w:rPr>
                <w:rFonts w:ascii="Garamond" w:hAnsi="Garamond"/>
                <w:sz w:val="20"/>
                <w:szCs w:val="20"/>
              </w:rPr>
              <w:t>poczwórny</w:t>
            </w:r>
            <w:proofErr w:type="spellEnd"/>
            <w:r w:rsidRPr="009E3496">
              <w:rPr>
                <w:rFonts w:ascii="Garamond" w:hAnsi="Garamond"/>
                <w:sz w:val="20"/>
                <w:szCs w:val="20"/>
              </w:rPr>
              <w:t xml:space="preserve">, mozaikowy, kolaż, z obu kamer (w przypadku kapsułki do jelita grubego oraz diagnostyki całego przewodu pokarmowego).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3DE316A"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6E1A8958" w14:textId="77777777" w:rsidR="00FC20D9" w:rsidRPr="009E3496" w:rsidRDefault="00FC20D9" w:rsidP="00327967">
            <w:pPr>
              <w:pStyle w:val="Tekstpodstawowy"/>
              <w:snapToGrid w:val="0"/>
              <w:rPr>
                <w:rFonts w:ascii="Garamond" w:hAnsi="Garamond"/>
                <w:b/>
              </w:rPr>
            </w:pPr>
          </w:p>
        </w:tc>
      </w:tr>
      <w:tr w:rsidR="00FC20D9" w:rsidRPr="009E3496" w14:paraId="508170AD" w14:textId="77777777" w:rsidTr="00FC20D9">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67818E8" w14:textId="77777777" w:rsidR="00FC20D9" w:rsidRPr="009E3496" w:rsidRDefault="00FC20D9" w:rsidP="00FC20D9">
            <w:pPr>
              <w:numPr>
                <w:ilvl w:val="0"/>
                <w:numId w:val="15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18603215" w14:textId="77777777" w:rsidR="00FC20D9" w:rsidRPr="009E3496" w:rsidRDefault="00FC20D9" w:rsidP="00327967">
            <w:pPr>
              <w:rPr>
                <w:rFonts w:ascii="Garamond" w:hAnsi="Garamond"/>
                <w:sz w:val="20"/>
                <w:szCs w:val="20"/>
              </w:rPr>
            </w:pPr>
            <w:r w:rsidRPr="009E3496">
              <w:rPr>
                <w:rFonts w:ascii="Garamond" w:hAnsi="Garamond"/>
                <w:sz w:val="20"/>
                <w:szCs w:val="20"/>
              </w:rPr>
              <w:t>Platforma oprogramowania umożliwiająca wizualizowanie kapsułki do jelita cienkiego, kapsułki do jelita grubego, kapsułki do jelita cienkiego i grubego</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D6E1324"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42E118CE" w14:textId="77777777" w:rsidR="00FC20D9" w:rsidRPr="009E3496" w:rsidRDefault="00FC20D9" w:rsidP="00327967">
            <w:pPr>
              <w:pStyle w:val="Tekstpodstawowy"/>
              <w:snapToGrid w:val="0"/>
              <w:rPr>
                <w:rFonts w:ascii="Garamond" w:hAnsi="Garamond"/>
                <w:b/>
              </w:rPr>
            </w:pPr>
          </w:p>
        </w:tc>
      </w:tr>
      <w:tr w:rsidR="00FC20D9" w:rsidRPr="009E3496" w14:paraId="19E4B025" w14:textId="77777777" w:rsidTr="00FC20D9">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0CC6E86" w14:textId="77777777" w:rsidR="00FC20D9" w:rsidRPr="009E3496" w:rsidRDefault="00FC20D9" w:rsidP="00FC20D9">
            <w:pPr>
              <w:numPr>
                <w:ilvl w:val="0"/>
                <w:numId w:val="15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0DB8BDB6" w14:textId="77777777" w:rsidR="00FC20D9" w:rsidRPr="009E3496" w:rsidRDefault="00FC20D9" w:rsidP="00327967">
            <w:pPr>
              <w:rPr>
                <w:rFonts w:ascii="Garamond" w:hAnsi="Garamond"/>
                <w:sz w:val="20"/>
                <w:szCs w:val="20"/>
              </w:rPr>
            </w:pPr>
            <w:r w:rsidRPr="009E3496">
              <w:rPr>
                <w:rFonts w:ascii="Garamond" w:hAnsi="Garamond"/>
                <w:sz w:val="20"/>
                <w:szCs w:val="20"/>
              </w:rPr>
              <w:t xml:space="preserve">Tryby działania oprogramowania i jego funkcje: obsługa rejestratora do endoskopii kapsułkowej: rejestrowanie pacjentów, zgrywanie danych i tworzenie filmu z rejestratora.  </w:t>
            </w:r>
          </w:p>
          <w:p w14:paraId="035296FC" w14:textId="77777777" w:rsidR="00FC20D9" w:rsidRPr="009E3496" w:rsidRDefault="00FC20D9" w:rsidP="00327967">
            <w:pPr>
              <w:rPr>
                <w:rFonts w:ascii="Garamond" w:hAnsi="Garamond"/>
                <w:sz w:val="20"/>
                <w:szCs w:val="20"/>
              </w:rPr>
            </w:pPr>
            <w:r w:rsidRPr="009E3496">
              <w:rPr>
                <w:rFonts w:ascii="Garamond" w:hAnsi="Garamond"/>
                <w:sz w:val="20"/>
                <w:szCs w:val="20"/>
              </w:rPr>
              <w:t xml:space="preserve">Tworzenie raportów z badania wraz z wybranymi klatkami z filmu.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276E6F0"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7686512A" w14:textId="77777777" w:rsidR="00FC20D9" w:rsidRPr="009E3496" w:rsidRDefault="00FC20D9" w:rsidP="00327967">
            <w:pPr>
              <w:pStyle w:val="Tekstpodstawowy"/>
              <w:snapToGrid w:val="0"/>
              <w:rPr>
                <w:rFonts w:ascii="Garamond" w:hAnsi="Garamond"/>
                <w:b/>
              </w:rPr>
            </w:pPr>
          </w:p>
        </w:tc>
      </w:tr>
      <w:tr w:rsidR="00FC20D9" w:rsidRPr="009E3496" w14:paraId="2AEC3F8D" w14:textId="77777777" w:rsidTr="00FC20D9">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54646E4" w14:textId="77777777" w:rsidR="00FC20D9" w:rsidRPr="009E3496" w:rsidRDefault="00FC20D9" w:rsidP="00FC20D9">
            <w:pPr>
              <w:numPr>
                <w:ilvl w:val="0"/>
                <w:numId w:val="156"/>
              </w:numPr>
              <w:autoSpaceDN/>
              <w:snapToGrid w:val="0"/>
              <w:spacing w:line="240" w:lineRule="auto"/>
              <w:jc w:val="center"/>
              <w:textAlignment w:val="auto"/>
              <w:rPr>
                <w:rFonts w:ascii="Garamond" w:eastAsia="Meiryo UI" w:hAnsi="Garamond"/>
                <w:sz w:val="20"/>
                <w:szCs w:val="20"/>
              </w:rPr>
            </w:pPr>
          </w:p>
        </w:tc>
        <w:tc>
          <w:tcPr>
            <w:tcW w:w="1013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41A95A9" w14:textId="77777777" w:rsidR="00FC20D9" w:rsidRPr="009E3496" w:rsidRDefault="00FC20D9" w:rsidP="00327967">
            <w:pPr>
              <w:pStyle w:val="Tekstpodstawowy"/>
              <w:snapToGrid w:val="0"/>
              <w:rPr>
                <w:rFonts w:ascii="Garamond" w:hAnsi="Garamond"/>
                <w:b/>
              </w:rPr>
            </w:pPr>
            <w:r w:rsidRPr="009E3496">
              <w:rPr>
                <w:rFonts w:ascii="Garamond" w:hAnsi="Garamond"/>
                <w:b/>
                <w:bCs/>
              </w:rPr>
              <w:t xml:space="preserve">Jednorazowy pokrowiec na pas – 5 </w:t>
            </w:r>
            <w:proofErr w:type="spellStart"/>
            <w:r w:rsidRPr="009E3496">
              <w:rPr>
                <w:rFonts w:ascii="Garamond" w:hAnsi="Garamond"/>
                <w:b/>
                <w:bCs/>
              </w:rPr>
              <w:t>szt</w:t>
            </w:r>
            <w:proofErr w:type="spellEnd"/>
            <w:r w:rsidRPr="009E3496">
              <w:rPr>
                <w:rFonts w:ascii="Garamond" w:hAnsi="Garamond"/>
                <w:b/>
                <w:bCs/>
              </w:rPr>
              <w:t>:</w:t>
            </w:r>
          </w:p>
        </w:tc>
      </w:tr>
      <w:tr w:rsidR="00FC20D9" w:rsidRPr="009E3496" w14:paraId="1E1138E4" w14:textId="77777777" w:rsidTr="00FC20D9">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44EBED1" w14:textId="77777777" w:rsidR="00FC20D9" w:rsidRPr="009E3496" w:rsidRDefault="00FC20D9" w:rsidP="00FC20D9">
            <w:pPr>
              <w:numPr>
                <w:ilvl w:val="0"/>
                <w:numId w:val="15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1BFB336A" w14:textId="77777777" w:rsidR="00FC20D9" w:rsidRPr="009E3496" w:rsidRDefault="00FC20D9" w:rsidP="00327967">
            <w:pPr>
              <w:rPr>
                <w:rFonts w:ascii="Garamond" w:hAnsi="Garamond"/>
                <w:sz w:val="20"/>
                <w:szCs w:val="20"/>
              </w:rPr>
            </w:pPr>
            <w:r w:rsidRPr="009E3496">
              <w:rPr>
                <w:rFonts w:ascii="Garamond" w:hAnsi="Garamond"/>
                <w:sz w:val="20"/>
                <w:szCs w:val="20"/>
              </w:rPr>
              <w:t>Jednorazowa tkanina wykonana z polipropylenu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EF03B08"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31156D5C" w14:textId="77777777" w:rsidR="00FC20D9" w:rsidRPr="009E3496" w:rsidRDefault="00FC20D9" w:rsidP="00327967">
            <w:pPr>
              <w:pStyle w:val="Tekstpodstawowy"/>
              <w:snapToGrid w:val="0"/>
              <w:rPr>
                <w:rFonts w:ascii="Garamond" w:hAnsi="Garamond"/>
                <w:b/>
              </w:rPr>
            </w:pPr>
          </w:p>
        </w:tc>
      </w:tr>
      <w:tr w:rsidR="00FC20D9" w:rsidRPr="009E3496" w14:paraId="1A22303F" w14:textId="77777777" w:rsidTr="00FC20D9">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5C04DD6" w14:textId="77777777" w:rsidR="00FC20D9" w:rsidRPr="009E3496" w:rsidRDefault="00FC20D9" w:rsidP="00FC20D9">
            <w:pPr>
              <w:numPr>
                <w:ilvl w:val="0"/>
                <w:numId w:val="15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0D76B767" w14:textId="77777777" w:rsidR="00FC20D9" w:rsidRPr="009E3496" w:rsidRDefault="00FC20D9" w:rsidP="00327967">
            <w:pPr>
              <w:rPr>
                <w:rFonts w:ascii="Garamond" w:hAnsi="Garamond"/>
                <w:sz w:val="20"/>
                <w:szCs w:val="20"/>
              </w:rPr>
            </w:pPr>
            <w:r w:rsidRPr="009E3496">
              <w:rPr>
                <w:rFonts w:ascii="Garamond" w:hAnsi="Garamond"/>
                <w:sz w:val="20"/>
                <w:szCs w:val="20"/>
              </w:rPr>
              <w:t xml:space="preserve">Dopasowany do pasa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E66A7C9"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633F9ACA" w14:textId="77777777" w:rsidR="00FC20D9" w:rsidRPr="009E3496" w:rsidRDefault="00FC20D9" w:rsidP="00327967">
            <w:pPr>
              <w:pStyle w:val="Tekstpodstawowy"/>
              <w:snapToGrid w:val="0"/>
              <w:rPr>
                <w:rFonts w:ascii="Garamond" w:hAnsi="Garamond"/>
                <w:b/>
              </w:rPr>
            </w:pPr>
          </w:p>
        </w:tc>
      </w:tr>
      <w:tr w:rsidR="00FC20D9" w:rsidRPr="009E3496" w14:paraId="56A9F60A" w14:textId="77777777" w:rsidTr="00FC20D9">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CA193D7" w14:textId="77777777" w:rsidR="00FC20D9" w:rsidRPr="009E3496" w:rsidRDefault="00FC20D9" w:rsidP="00FC20D9">
            <w:pPr>
              <w:numPr>
                <w:ilvl w:val="0"/>
                <w:numId w:val="15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4DB1665D" w14:textId="77777777" w:rsidR="00FC20D9" w:rsidRPr="009E3496" w:rsidRDefault="00FC20D9" w:rsidP="00327967">
            <w:pPr>
              <w:rPr>
                <w:rFonts w:ascii="Garamond" w:hAnsi="Garamond"/>
                <w:sz w:val="20"/>
                <w:szCs w:val="20"/>
              </w:rPr>
            </w:pPr>
            <w:r w:rsidRPr="009E3496">
              <w:rPr>
                <w:rFonts w:ascii="Garamond" w:hAnsi="Garamond"/>
                <w:sz w:val="20"/>
                <w:szCs w:val="20"/>
              </w:rPr>
              <w:t>Składa się z osłony pasa oraz części stanowiącej regulowany pas biodrowy z wszytymi rzepami.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9B0CDA9"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7ECE97FE" w14:textId="77777777" w:rsidR="00FC20D9" w:rsidRPr="009E3496" w:rsidRDefault="00FC20D9" w:rsidP="00327967">
            <w:pPr>
              <w:pStyle w:val="Tekstpodstawowy"/>
              <w:snapToGrid w:val="0"/>
              <w:rPr>
                <w:rFonts w:ascii="Garamond" w:hAnsi="Garamond"/>
                <w:b/>
              </w:rPr>
            </w:pPr>
          </w:p>
        </w:tc>
      </w:tr>
      <w:tr w:rsidR="00FC20D9" w:rsidRPr="009E3496" w14:paraId="15F31C54" w14:textId="77777777" w:rsidTr="00FC20D9">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150C6C2" w14:textId="77777777" w:rsidR="00FC20D9" w:rsidRPr="009E3496" w:rsidRDefault="00FC20D9" w:rsidP="00FC20D9">
            <w:pPr>
              <w:numPr>
                <w:ilvl w:val="0"/>
                <w:numId w:val="15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22E5D440" w14:textId="77777777" w:rsidR="00FC20D9" w:rsidRPr="009E3496" w:rsidRDefault="00FC20D9" w:rsidP="00327967">
            <w:pPr>
              <w:pStyle w:val="NormalnyWeb"/>
              <w:spacing w:before="0" w:after="0" w:line="276" w:lineRule="auto"/>
              <w:rPr>
                <w:rFonts w:ascii="Garamond" w:hAnsi="Garamond"/>
                <w:sz w:val="20"/>
                <w:szCs w:val="20"/>
              </w:rPr>
            </w:pPr>
            <w:r w:rsidRPr="009E3496">
              <w:rPr>
                <w:rFonts w:ascii="Garamond" w:hAnsi="Garamond"/>
                <w:b/>
                <w:bCs/>
                <w:sz w:val="20"/>
                <w:szCs w:val="20"/>
              </w:rPr>
              <w:t>Laptop o min. parametrach:</w:t>
            </w:r>
          </w:p>
          <w:p w14:paraId="660C5192" w14:textId="77777777" w:rsidR="00FC20D9" w:rsidRPr="009E3496" w:rsidRDefault="00FC20D9" w:rsidP="00FC20D9">
            <w:pPr>
              <w:pStyle w:val="NormalnyWeb"/>
              <w:widowControl/>
              <w:numPr>
                <w:ilvl w:val="0"/>
                <w:numId w:val="157"/>
              </w:numPr>
              <w:suppressAutoHyphens w:val="0"/>
              <w:autoSpaceDN/>
              <w:spacing w:before="0" w:after="0" w:line="276" w:lineRule="auto"/>
              <w:textAlignment w:val="auto"/>
              <w:rPr>
                <w:rFonts w:ascii="Garamond" w:hAnsi="Garamond"/>
                <w:sz w:val="20"/>
                <w:szCs w:val="20"/>
              </w:rPr>
            </w:pPr>
            <w:r w:rsidRPr="009E3496">
              <w:rPr>
                <w:rFonts w:ascii="Garamond" w:hAnsi="Garamond"/>
                <w:sz w:val="20"/>
                <w:szCs w:val="20"/>
              </w:rPr>
              <w:t xml:space="preserve">procesor: Intel </w:t>
            </w:r>
            <w:proofErr w:type="spellStart"/>
            <w:r w:rsidRPr="009E3496">
              <w:rPr>
                <w:rFonts w:ascii="Garamond" w:hAnsi="Garamond"/>
                <w:sz w:val="20"/>
                <w:szCs w:val="20"/>
              </w:rPr>
              <w:t>Core</w:t>
            </w:r>
            <w:proofErr w:type="spellEnd"/>
            <w:r w:rsidRPr="009E3496">
              <w:rPr>
                <w:rFonts w:ascii="Garamond" w:hAnsi="Garamond"/>
                <w:sz w:val="20"/>
                <w:szCs w:val="20"/>
              </w:rPr>
              <w:t xml:space="preserve"> i7-8650U, 4 rdzenie, 8 wątków</w:t>
            </w:r>
          </w:p>
          <w:p w14:paraId="01A24255" w14:textId="77777777" w:rsidR="00FC20D9" w:rsidRPr="009E3496" w:rsidRDefault="00FC20D9" w:rsidP="00FC20D9">
            <w:pPr>
              <w:pStyle w:val="NormalnyWeb"/>
              <w:widowControl/>
              <w:numPr>
                <w:ilvl w:val="0"/>
                <w:numId w:val="157"/>
              </w:numPr>
              <w:suppressAutoHyphens w:val="0"/>
              <w:autoSpaceDN/>
              <w:spacing w:before="0" w:after="0" w:line="276" w:lineRule="auto"/>
              <w:textAlignment w:val="auto"/>
              <w:rPr>
                <w:rFonts w:ascii="Garamond" w:hAnsi="Garamond"/>
                <w:sz w:val="20"/>
                <w:szCs w:val="20"/>
              </w:rPr>
            </w:pPr>
            <w:r w:rsidRPr="009E3496">
              <w:rPr>
                <w:rFonts w:ascii="Garamond" w:hAnsi="Garamond"/>
                <w:sz w:val="20"/>
                <w:szCs w:val="20"/>
              </w:rPr>
              <w:t>pamięć RAM: 4 GB DDR4, 2400 MHz (z możliwością rozbudowy)</w:t>
            </w:r>
          </w:p>
          <w:p w14:paraId="48D766C2" w14:textId="77777777" w:rsidR="00FC20D9" w:rsidRPr="009E3496" w:rsidRDefault="00FC20D9" w:rsidP="00FC20D9">
            <w:pPr>
              <w:pStyle w:val="NormalnyWeb"/>
              <w:widowControl/>
              <w:numPr>
                <w:ilvl w:val="0"/>
                <w:numId w:val="157"/>
              </w:numPr>
              <w:suppressAutoHyphens w:val="0"/>
              <w:autoSpaceDN/>
              <w:spacing w:before="0" w:after="0" w:line="276" w:lineRule="auto"/>
              <w:textAlignment w:val="auto"/>
              <w:rPr>
                <w:rFonts w:ascii="Garamond" w:hAnsi="Garamond"/>
                <w:sz w:val="20"/>
                <w:szCs w:val="20"/>
                <w:lang w:val="en-US"/>
              </w:rPr>
            </w:pPr>
            <w:proofErr w:type="spellStart"/>
            <w:r w:rsidRPr="009E3496">
              <w:rPr>
                <w:rFonts w:ascii="Garamond" w:hAnsi="Garamond"/>
                <w:sz w:val="20"/>
                <w:szCs w:val="20"/>
                <w:lang w:val="en-US"/>
              </w:rPr>
              <w:t>dysk</w:t>
            </w:r>
            <w:proofErr w:type="spellEnd"/>
            <w:r w:rsidRPr="009E3496">
              <w:rPr>
                <w:rFonts w:ascii="Garamond" w:hAnsi="Garamond"/>
                <w:sz w:val="20"/>
                <w:szCs w:val="20"/>
                <w:lang w:val="en-US"/>
              </w:rPr>
              <w:t xml:space="preserve"> SSD: 256 GB,</w:t>
            </w:r>
          </w:p>
          <w:p w14:paraId="0A8DFCF1" w14:textId="77777777" w:rsidR="00FC20D9" w:rsidRPr="009E3496" w:rsidRDefault="00FC20D9" w:rsidP="00FC20D9">
            <w:pPr>
              <w:pStyle w:val="NormalnyWeb"/>
              <w:widowControl/>
              <w:numPr>
                <w:ilvl w:val="0"/>
                <w:numId w:val="157"/>
              </w:numPr>
              <w:suppressAutoHyphens w:val="0"/>
              <w:autoSpaceDN/>
              <w:spacing w:before="0" w:after="0" w:line="276" w:lineRule="auto"/>
              <w:textAlignment w:val="auto"/>
              <w:rPr>
                <w:rFonts w:ascii="Garamond" w:hAnsi="Garamond"/>
                <w:sz w:val="20"/>
                <w:szCs w:val="20"/>
              </w:rPr>
            </w:pPr>
            <w:r w:rsidRPr="009E3496">
              <w:rPr>
                <w:rFonts w:ascii="Garamond" w:hAnsi="Garamond"/>
                <w:sz w:val="20"/>
                <w:szCs w:val="20"/>
              </w:rPr>
              <w:t>złącza USB: min. 3 x USB (2 x USB 3.1, 1 x USB-C)</w:t>
            </w:r>
          </w:p>
          <w:p w14:paraId="042D6E0A" w14:textId="77777777" w:rsidR="00FC20D9" w:rsidRPr="009E3496" w:rsidRDefault="00FC20D9" w:rsidP="00FC20D9">
            <w:pPr>
              <w:pStyle w:val="NormalnyWeb"/>
              <w:widowControl/>
              <w:numPr>
                <w:ilvl w:val="0"/>
                <w:numId w:val="157"/>
              </w:numPr>
              <w:suppressAutoHyphens w:val="0"/>
              <w:autoSpaceDN/>
              <w:spacing w:before="0" w:after="0" w:line="276" w:lineRule="auto"/>
              <w:textAlignment w:val="auto"/>
              <w:rPr>
                <w:rFonts w:ascii="Garamond" w:hAnsi="Garamond"/>
                <w:sz w:val="20"/>
                <w:szCs w:val="20"/>
              </w:rPr>
            </w:pPr>
            <w:r w:rsidRPr="009E3496">
              <w:rPr>
                <w:rFonts w:ascii="Garamond" w:hAnsi="Garamond"/>
                <w:sz w:val="20"/>
                <w:szCs w:val="20"/>
              </w:rPr>
              <w:t>monitor: ekran 14’’ z wbudowaną kamerą i mikrofonem</w:t>
            </w:r>
          </w:p>
          <w:p w14:paraId="5DE329DB" w14:textId="77777777" w:rsidR="00FC20D9" w:rsidRPr="009E3496" w:rsidRDefault="00FC20D9" w:rsidP="00FC20D9">
            <w:pPr>
              <w:pStyle w:val="NormalnyWeb"/>
              <w:widowControl/>
              <w:numPr>
                <w:ilvl w:val="0"/>
                <w:numId w:val="157"/>
              </w:numPr>
              <w:suppressAutoHyphens w:val="0"/>
              <w:autoSpaceDN/>
              <w:spacing w:before="0" w:after="0" w:line="276" w:lineRule="auto"/>
              <w:textAlignment w:val="auto"/>
              <w:rPr>
                <w:rFonts w:ascii="Garamond" w:hAnsi="Garamond"/>
                <w:sz w:val="20"/>
                <w:szCs w:val="20"/>
              </w:rPr>
            </w:pPr>
            <w:r w:rsidRPr="009E3496">
              <w:rPr>
                <w:rFonts w:ascii="Garamond" w:hAnsi="Garamond"/>
                <w:sz w:val="20"/>
                <w:szCs w:val="20"/>
              </w:rPr>
              <w:t xml:space="preserve">klawiatura: podświetlana, międzynarodowa (angielska), z </w:t>
            </w:r>
            <w:proofErr w:type="spellStart"/>
            <w:r w:rsidRPr="009E3496">
              <w:rPr>
                <w:rFonts w:ascii="Garamond" w:hAnsi="Garamond"/>
                <w:sz w:val="20"/>
                <w:szCs w:val="20"/>
              </w:rPr>
              <w:t>touchpadem</w:t>
            </w:r>
            <w:proofErr w:type="spellEnd"/>
            <w:r w:rsidRPr="009E3496">
              <w:rPr>
                <w:rFonts w:ascii="Garamond" w:hAnsi="Garamond"/>
                <w:sz w:val="20"/>
                <w:szCs w:val="20"/>
              </w:rPr>
              <w:t xml:space="preserve"> i </w:t>
            </w:r>
            <w:proofErr w:type="spellStart"/>
            <w:r w:rsidRPr="009E3496">
              <w:rPr>
                <w:rFonts w:ascii="Garamond" w:hAnsi="Garamond"/>
                <w:sz w:val="20"/>
                <w:szCs w:val="20"/>
              </w:rPr>
              <w:t>trackpointem</w:t>
            </w:r>
            <w:proofErr w:type="spellEnd"/>
          </w:p>
          <w:p w14:paraId="6EC9A78C" w14:textId="77777777" w:rsidR="00FC20D9" w:rsidRPr="009E3496" w:rsidRDefault="00FC20D9" w:rsidP="00FC20D9">
            <w:pPr>
              <w:pStyle w:val="NormalnyWeb"/>
              <w:widowControl/>
              <w:numPr>
                <w:ilvl w:val="0"/>
                <w:numId w:val="157"/>
              </w:numPr>
              <w:suppressAutoHyphens w:val="0"/>
              <w:autoSpaceDN/>
              <w:spacing w:before="0" w:after="0" w:line="276" w:lineRule="auto"/>
              <w:textAlignment w:val="auto"/>
              <w:rPr>
                <w:rFonts w:ascii="Garamond" w:hAnsi="Garamond"/>
                <w:sz w:val="20"/>
                <w:szCs w:val="20"/>
              </w:rPr>
            </w:pPr>
            <w:r w:rsidRPr="009E3496">
              <w:rPr>
                <w:rFonts w:ascii="Garamond" w:hAnsi="Garamond"/>
                <w:sz w:val="20"/>
                <w:szCs w:val="20"/>
              </w:rPr>
              <w:t>mysz Dell</w:t>
            </w:r>
          </w:p>
          <w:p w14:paraId="492DA2C4" w14:textId="77777777" w:rsidR="00FC20D9" w:rsidRPr="009E3496" w:rsidRDefault="00FC20D9" w:rsidP="00FC20D9">
            <w:pPr>
              <w:pStyle w:val="NormalnyWeb"/>
              <w:widowControl/>
              <w:numPr>
                <w:ilvl w:val="0"/>
                <w:numId w:val="157"/>
              </w:numPr>
              <w:suppressAutoHyphens w:val="0"/>
              <w:autoSpaceDN/>
              <w:spacing w:before="0" w:after="0" w:line="276" w:lineRule="auto"/>
              <w:textAlignment w:val="auto"/>
              <w:rPr>
                <w:rFonts w:ascii="Garamond" w:hAnsi="Garamond"/>
                <w:sz w:val="20"/>
                <w:szCs w:val="20"/>
              </w:rPr>
            </w:pPr>
            <w:r w:rsidRPr="009E3496">
              <w:rPr>
                <w:rFonts w:ascii="Garamond" w:hAnsi="Garamond"/>
                <w:sz w:val="20"/>
                <w:szCs w:val="20"/>
              </w:rPr>
              <w:t xml:space="preserve">system operacyjny: Windows 10 Pro 64-bit </w:t>
            </w:r>
          </w:p>
          <w:p w14:paraId="76CA0B3F" w14:textId="77777777" w:rsidR="00FC20D9" w:rsidRPr="009E3496" w:rsidRDefault="00FC20D9" w:rsidP="00FC20D9">
            <w:pPr>
              <w:pStyle w:val="NormalnyWeb"/>
              <w:widowControl/>
              <w:numPr>
                <w:ilvl w:val="0"/>
                <w:numId w:val="157"/>
              </w:numPr>
              <w:suppressAutoHyphens w:val="0"/>
              <w:autoSpaceDN/>
              <w:spacing w:before="0" w:after="0" w:line="276" w:lineRule="auto"/>
              <w:textAlignment w:val="auto"/>
              <w:rPr>
                <w:rFonts w:ascii="Garamond" w:hAnsi="Garamond"/>
                <w:sz w:val="20"/>
                <w:szCs w:val="20"/>
                <w:lang w:val="en-US"/>
              </w:rPr>
            </w:pPr>
            <w:proofErr w:type="spellStart"/>
            <w:r w:rsidRPr="009E3496">
              <w:rPr>
                <w:rFonts w:ascii="Garamond" w:hAnsi="Garamond"/>
                <w:sz w:val="20"/>
                <w:szCs w:val="20"/>
                <w:lang w:val="en-US"/>
              </w:rPr>
              <w:t>komunikacja</w:t>
            </w:r>
            <w:proofErr w:type="spellEnd"/>
            <w:r w:rsidRPr="009E3496">
              <w:rPr>
                <w:rFonts w:ascii="Garamond" w:hAnsi="Garamond"/>
                <w:sz w:val="20"/>
                <w:szCs w:val="20"/>
                <w:lang w:val="en-US"/>
              </w:rPr>
              <w:t>: Wi-Fi (Intel Dual Band Wireless-AC 8265), Bluetooth 4.2</w:t>
            </w:r>
          </w:p>
          <w:p w14:paraId="401E6C1E" w14:textId="77777777" w:rsidR="00FC20D9" w:rsidRPr="009E3496" w:rsidRDefault="00FC20D9" w:rsidP="00FC20D9">
            <w:pPr>
              <w:pStyle w:val="NormalnyWeb"/>
              <w:widowControl/>
              <w:numPr>
                <w:ilvl w:val="0"/>
                <w:numId w:val="157"/>
              </w:numPr>
              <w:suppressAutoHyphens w:val="0"/>
              <w:autoSpaceDN/>
              <w:spacing w:before="0" w:after="0" w:line="276" w:lineRule="auto"/>
              <w:textAlignment w:val="auto"/>
              <w:rPr>
                <w:rFonts w:ascii="Garamond" w:hAnsi="Garamond"/>
                <w:sz w:val="20"/>
                <w:szCs w:val="20"/>
                <w:lang w:val="en-US"/>
              </w:rPr>
            </w:pPr>
            <w:proofErr w:type="spellStart"/>
            <w:r w:rsidRPr="009E3496">
              <w:rPr>
                <w:rFonts w:ascii="Garamond" w:hAnsi="Garamond"/>
                <w:sz w:val="20"/>
                <w:szCs w:val="20"/>
                <w:lang w:val="en-US"/>
              </w:rPr>
              <w:t>bateria</w:t>
            </w:r>
            <w:proofErr w:type="spellEnd"/>
            <w:r w:rsidRPr="009E3496">
              <w:rPr>
                <w:rFonts w:ascii="Garamond" w:hAnsi="Garamond"/>
                <w:sz w:val="20"/>
                <w:szCs w:val="20"/>
                <w:lang w:val="en-US"/>
              </w:rPr>
              <w:t xml:space="preserve">: 4-komorowa, 68 </w:t>
            </w:r>
            <w:proofErr w:type="spellStart"/>
            <w:r w:rsidRPr="009E3496">
              <w:rPr>
                <w:rFonts w:ascii="Garamond" w:hAnsi="Garamond"/>
                <w:sz w:val="20"/>
                <w:szCs w:val="20"/>
                <w:lang w:val="en-US"/>
              </w:rPr>
              <w:t>Wh</w:t>
            </w:r>
            <w:proofErr w:type="spellEnd"/>
          </w:p>
          <w:p w14:paraId="6A269B07" w14:textId="77777777" w:rsidR="00FC20D9" w:rsidRPr="009E3496" w:rsidRDefault="00FC20D9" w:rsidP="00FC20D9">
            <w:pPr>
              <w:pStyle w:val="NormalnyWeb"/>
              <w:widowControl/>
              <w:numPr>
                <w:ilvl w:val="0"/>
                <w:numId w:val="157"/>
              </w:numPr>
              <w:suppressAutoHyphens w:val="0"/>
              <w:autoSpaceDN/>
              <w:spacing w:before="0" w:after="0" w:line="276" w:lineRule="auto"/>
              <w:textAlignment w:val="auto"/>
              <w:rPr>
                <w:rFonts w:ascii="Garamond" w:hAnsi="Garamond"/>
                <w:sz w:val="20"/>
                <w:szCs w:val="20"/>
                <w:lang w:val="en-US"/>
              </w:rPr>
            </w:pPr>
            <w:proofErr w:type="spellStart"/>
            <w:r w:rsidRPr="009E3496">
              <w:rPr>
                <w:rFonts w:ascii="Garamond" w:hAnsi="Garamond"/>
                <w:sz w:val="20"/>
                <w:szCs w:val="20"/>
                <w:lang w:val="en-US"/>
              </w:rPr>
              <w:t>zasilacz</w:t>
            </w:r>
            <w:proofErr w:type="spellEnd"/>
            <w:r w:rsidRPr="009E3496">
              <w:rPr>
                <w:rFonts w:ascii="Garamond" w:hAnsi="Garamond"/>
                <w:sz w:val="20"/>
                <w:szCs w:val="20"/>
                <w:lang w:val="en-US"/>
              </w:rPr>
              <w:t>: 65W, 3-pinowy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6165D77"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030C9D17" w14:textId="77777777" w:rsidR="00FC20D9" w:rsidRPr="009E3496" w:rsidRDefault="00FC20D9" w:rsidP="00327967">
            <w:pPr>
              <w:pStyle w:val="Tekstpodstawowy"/>
              <w:snapToGrid w:val="0"/>
              <w:rPr>
                <w:rFonts w:ascii="Garamond" w:hAnsi="Garamond"/>
                <w:b/>
              </w:rPr>
            </w:pPr>
          </w:p>
        </w:tc>
      </w:tr>
      <w:tr w:rsidR="00FC20D9" w:rsidRPr="009E3496" w14:paraId="2AE3A3FA" w14:textId="77777777" w:rsidTr="00FC20D9">
        <w:tc>
          <w:tcPr>
            <w:tcW w:w="824" w:type="dxa"/>
            <w:tcBorders>
              <w:top w:val="single" w:sz="4" w:space="0" w:color="auto"/>
              <w:left w:val="single" w:sz="4" w:space="0" w:color="auto"/>
              <w:bottom w:val="single" w:sz="4" w:space="0" w:color="auto"/>
              <w:right w:val="single" w:sz="4" w:space="0" w:color="auto"/>
            </w:tcBorders>
            <w:shd w:val="clear" w:color="auto" w:fill="auto"/>
          </w:tcPr>
          <w:p w14:paraId="2A927300" w14:textId="77777777" w:rsidR="00FC20D9" w:rsidRPr="009E3496" w:rsidRDefault="00FC20D9" w:rsidP="00FC20D9">
            <w:pPr>
              <w:numPr>
                <w:ilvl w:val="0"/>
                <w:numId w:val="156"/>
              </w:numPr>
              <w:autoSpaceDN/>
              <w:snapToGrid w:val="0"/>
              <w:spacing w:line="240" w:lineRule="auto"/>
              <w:jc w:val="center"/>
              <w:textAlignment w:val="auto"/>
              <w:rPr>
                <w:rFonts w:ascii="Garamond" w:eastAsia="Meiryo UI" w:hAnsi="Garamond"/>
                <w:b/>
                <w:bCs/>
                <w:sz w:val="20"/>
                <w:szCs w:val="20"/>
              </w:rPr>
            </w:pPr>
          </w:p>
        </w:tc>
        <w:tc>
          <w:tcPr>
            <w:tcW w:w="10131"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4F527F1F" w14:textId="77777777" w:rsidR="00FC20D9" w:rsidRPr="009E3496" w:rsidRDefault="00FC20D9" w:rsidP="00327967">
            <w:pPr>
              <w:pStyle w:val="Tekstpodstawowy"/>
              <w:snapToGrid w:val="0"/>
              <w:rPr>
                <w:rFonts w:ascii="Garamond" w:eastAsia="Meiryo UI" w:hAnsi="Garamond"/>
                <w:b/>
                <w:bCs/>
              </w:rPr>
            </w:pPr>
            <w:r w:rsidRPr="009E3496">
              <w:rPr>
                <w:rStyle w:val="Domylnaczcionkaakapitu14"/>
                <w:rFonts w:ascii="Garamond" w:hAnsi="Garamond"/>
                <w:b/>
                <w:bCs/>
              </w:rPr>
              <w:t>Wymagania pozostałe:</w:t>
            </w:r>
          </w:p>
        </w:tc>
      </w:tr>
      <w:tr w:rsidR="00FC20D9" w:rsidRPr="009E3496" w14:paraId="73597B84" w14:textId="77777777" w:rsidTr="00FC20D9">
        <w:tc>
          <w:tcPr>
            <w:tcW w:w="824" w:type="dxa"/>
            <w:tcBorders>
              <w:top w:val="single" w:sz="4" w:space="0" w:color="auto"/>
              <w:left w:val="single" w:sz="4" w:space="0" w:color="auto"/>
              <w:bottom w:val="single" w:sz="4" w:space="0" w:color="auto"/>
              <w:right w:val="single" w:sz="4" w:space="0" w:color="auto"/>
            </w:tcBorders>
            <w:shd w:val="clear" w:color="auto" w:fill="auto"/>
          </w:tcPr>
          <w:p w14:paraId="7A166DE1" w14:textId="77777777" w:rsidR="00FC20D9" w:rsidRPr="009E3496" w:rsidRDefault="00FC20D9" w:rsidP="00FC20D9">
            <w:pPr>
              <w:numPr>
                <w:ilvl w:val="0"/>
                <w:numId w:val="15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49825C8E" w14:textId="77777777" w:rsidR="00FC20D9" w:rsidRPr="009E3496" w:rsidRDefault="00FC20D9" w:rsidP="00327967">
            <w:pPr>
              <w:rPr>
                <w:rFonts w:ascii="Garamond" w:hAnsi="Garamond"/>
                <w:sz w:val="20"/>
                <w:szCs w:val="20"/>
              </w:rPr>
            </w:pPr>
            <w:r w:rsidRPr="009E3496">
              <w:rPr>
                <w:rStyle w:val="Domylnaczcionkaakapitu14"/>
                <w:rFonts w:ascii="Garamond" w:hAnsi="Garamond"/>
                <w:sz w:val="20"/>
                <w:szCs w:val="20"/>
              </w:rPr>
              <w:t>Autoryzowany serwis gwarancyjny i pogwarancyjny.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9258B54" w14:textId="77777777" w:rsidR="00FC20D9" w:rsidRPr="009E3496" w:rsidRDefault="00FC20D9" w:rsidP="00327967">
            <w:pPr>
              <w:jc w:val="center"/>
              <w:rPr>
                <w:rFonts w:ascii="Garamond" w:hAnsi="Garamond"/>
                <w:sz w:val="20"/>
                <w:szCs w:val="20"/>
              </w:rPr>
            </w:pPr>
            <w:r w:rsidRPr="009E3496">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205EE3E5" w14:textId="77777777" w:rsidR="00FC20D9" w:rsidRPr="009E3496" w:rsidRDefault="00FC20D9" w:rsidP="00327967">
            <w:pPr>
              <w:pStyle w:val="Tekstpodstawowy"/>
              <w:snapToGrid w:val="0"/>
              <w:rPr>
                <w:rFonts w:ascii="Garamond" w:eastAsia="Meiryo UI" w:hAnsi="Garamond"/>
                <w:b/>
              </w:rPr>
            </w:pPr>
          </w:p>
        </w:tc>
      </w:tr>
      <w:tr w:rsidR="00FC20D9" w:rsidRPr="009E3496" w14:paraId="46728093" w14:textId="77777777" w:rsidTr="00FC20D9">
        <w:tc>
          <w:tcPr>
            <w:tcW w:w="824" w:type="dxa"/>
            <w:tcBorders>
              <w:top w:val="single" w:sz="4" w:space="0" w:color="auto"/>
              <w:left w:val="single" w:sz="4" w:space="0" w:color="auto"/>
              <w:bottom w:val="single" w:sz="4" w:space="0" w:color="auto"/>
              <w:right w:val="single" w:sz="4" w:space="0" w:color="auto"/>
            </w:tcBorders>
            <w:shd w:val="clear" w:color="auto" w:fill="auto"/>
          </w:tcPr>
          <w:p w14:paraId="4AE4610D" w14:textId="77777777" w:rsidR="00FC20D9" w:rsidRPr="009E3496" w:rsidRDefault="00FC20D9" w:rsidP="00FC20D9">
            <w:pPr>
              <w:numPr>
                <w:ilvl w:val="0"/>
                <w:numId w:val="15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366C115B" w14:textId="77777777" w:rsidR="00FC20D9" w:rsidRPr="009E3496" w:rsidRDefault="00FC20D9" w:rsidP="00327967">
            <w:pPr>
              <w:autoSpaceDE w:val="0"/>
              <w:rPr>
                <w:rFonts w:ascii="Garamond" w:hAnsi="Garamond"/>
                <w:sz w:val="20"/>
                <w:szCs w:val="20"/>
              </w:rPr>
            </w:pPr>
            <w:r w:rsidRPr="009E3496">
              <w:rPr>
                <w:rFonts w:ascii="Garamond" w:hAnsi="Garamond"/>
                <w:sz w:val="20"/>
                <w:szCs w:val="20"/>
              </w:rPr>
              <w:t>Dokumenty potwierdzające dopuszczenie do obrotu i stosowania zgodnie z Ustawą o Wyrobach Medycznych. Certyfikat CE lub Deklaracja Zgodności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AE29D88" w14:textId="77777777" w:rsidR="00FC20D9" w:rsidRPr="009E3496" w:rsidRDefault="00FC20D9" w:rsidP="00327967">
            <w:pPr>
              <w:jc w:val="center"/>
              <w:rPr>
                <w:rFonts w:ascii="Garamond" w:hAnsi="Garamond"/>
                <w:sz w:val="20"/>
                <w:szCs w:val="20"/>
              </w:rPr>
            </w:pPr>
            <w:r w:rsidRPr="009E3496">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12C26392" w14:textId="77777777" w:rsidR="00FC20D9" w:rsidRPr="009E3496" w:rsidRDefault="00FC20D9" w:rsidP="00327967">
            <w:pPr>
              <w:pStyle w:val="Tekstpodstawowy"/>
              <w:snapToGrid w:val="0"/>
              <w:rPr>
                <w:rFonts w:ascii="Garamond" w:eastAsia="Meiryo UI" w:hAnsi="Garamond"/>
                <w:b/>
              </w:rPr>
            </w:pPr>
          </w:p>
        </w:tc>
      </w:tr>
      <w:tr w:rsidR="00FC20D9" w:rsidRPr="009E3496" w14:paraId="4147A5AF" w14:textId="77777777" w:rsidTr="00FC20D9">
        <w:tc>
          <w:tcPr>
            <w:tcW w:w="824" w:type="dxa"/>
            <w:tcBorders>
              <w:top w:val="single" w:sz="4" w:space="0" w:color="auto"/>
              <w:left w:val="single" w:sz="4" w:space="0" w:color="auto"/>
              <w:bottom w:val="single" w:sz="4" w:space="0" w:color="auto"/>
              <w:right w:val="single" w:sz="4" w:space="0" w:color="auto"/>
            </w:tcBorders>
            <w:shd w:val="clear" w:color="auto" w:fill="auto"/>
          </w:tcPr>
          <w:p w14:paraId="31BB6B82" w14:textId="77777777" w:rsidR="00FC20D9" w:rsidRPr="009E3496" w:rsidRDefault="00FC20D9" w:rsidP="00FC20D9">
            <w:pPr>
              <w:numPr>
                <w:ilvl w:val="0"/>
                <w:numId w:val="15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7E182779" w14:textId="77777777" w:rsidR="00FC20D9" w:rsidRPr="009E3496" w:rsidRDefault="00FC20D9" w:rsidP="00327967">
            <w:pPr>
              <w:rPr>
                <w:rFonts w:ascii="Garamond" w:hAnsi="Garamond"/>
                <w:sz w:val="20"/>
                <w:szCs w:val="20"/>
              </w:rPr>
            </w:pPr>
            <w:r w:rsidRPr="009E3496">
              <w:rPr>
                <w:rFonts w:ascii="Garamond" w:hAnsi="Garamond"/>
                <w:sz w:val="20"/>
                <w:szCs w:val="20"/>
              </w:rPr>
              <w:t>Instrukcja obsługi wraz z ogólną i szczegółową instrukcją bezpiecznej eksploatacji sprzętu BHP w języku polskim w wersji elektronicznej i papierowej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FAF5792" w14:textId="77777777" w:rsidR="00FC20D9" w:rsidRPr="009E3496" w:rsidRDefault="00FC20D9" w:rsidP="00327967">
            <w:pPr>
              <w:jc w:val="center"/>
              <w:rPr>
                <w:rFonts w:ascii="Garamond" w:hAnsi="Garamond"/>
                <w:sz w:val="20"/>
                <w:szCs w:val="20"/>
              </w:rPr>
            </w:pPr>
            <w:r w:rsidRPr="009E3496">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04BF7DBE" w14:textId="77777777" w:rsidR="00FC20D9" w:rsidRPr="009E3496" w:rsidRDefault="00FC20D9" w:rsidP="00327967">
            <w:pPr>
              <w:pStyle w:val="Tekstpodstawowy"/>
              <w:snapToGrid w:val="0"/>
              <w:rPr>
                <w:rFonts w:ascii="Garamond" w:eastAsia="Meiryo UI" w:hAnsi="Garamond"/>
                <w:b/>
              </w:rPr>
            </w:pPr>
          </w:p>
        </w:tc>
      </w:tr>
    </w:tbl>
    <w:p w14:paraId="74AC053C" w14:textId="77777777" w:rsidR="00FC20D9" w:rsidRPr="009E3496" w:rsidRDefault="00FC20D9" w:rsidP="00FC20D9">
      <w:pPr>
        <w:pStyle w:val="Tekstpodstawowy"/>
        <w:rPr>
          <w:rFonts w:ascii="Garamond" w:hAnsi="Garamond"/>
          <w:b/>
        </w:rPr>
      </w:pPr>
    </w:p>
    <w:p w14:paraId="0651C6C3" w14:textId="77777777" w:rsidR="00FC20D9" w:rsidRPr="009E3496" w:rsidRDefault="00FC20D9" w:rsidP="00FC20D9">
      <w:pPr>
        <w:pStyle w:val="Tekstpodstawowy"/>
        <w:ind w:left="-993"/>
        <w:rPr>
          <w:rFonts w:ascii="Garamond" w:hAnsi="Garamond"/>
        </w:rPr>
      </w:pPr>
      <w:r w:rsidRPr="009E3496">
        <w:rPr>
          <w:rFonts w:ascii="Garamond" w:hAnsi="Garamond"/>
        </w:rPr>
        <w:t xml:space="preserve">               II.   OPIS PRZEDMIOTU ZAMÓWIENIA -ZESTAWIENIE WARUNKÓW GRANICZNYCH GWARANCJI </w:t>
      </w:r>
    </w:p>
    <w:tbl>
      <w:tblPr>
        <w:tblW w:w="10905" w:type="dxa"/>
        <w:tblInd w:w="-147" w:type="dxa"/>
        <w:tblLayout w:type="fixed"/>
        <w:tblCellMar>
          <w:left w:w="70" w:type="dxa"/>
          <w:right w:w="70" w:type="dxa"/>
        </w:tblCellMar>
        <w:tblLook w:val="0000" w:firstRow="0" w:lastRow="0" w:firstColumn="0" w:lastColumn="0" w:noHBand="0" w:noVBand="0"/>
      </w:tblPr>
      <w:tblGrid>
        <w:gridCol w:w="851"/>
        <w:gridCol w:w="6804"/>
        <w:gridCol w:w="1833"/>
        <w:gridCol w:w="1417"/>
      </w:tblGrid>
      <w:tr w:rsidR="00FC20D9" w:rsidRPr="009E3496" w14:paraId="3281B0E7" w14:textId="77777777" w:rsidTr="00FC20D9">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0A42D2FA" w14:textId="77777777" w:rsidR="00FC20D9" w:rsidRPr="009E3496" w:rsidRDefault="00FC20D9" w:rsidP="00327967">
            <w:pPr>
              <w:pStyle w:val="Tekstpodstawowy"/>
              <w:tabs>
                <w:tab w:val="left" w:pos="284"/>
              </w:tabs>
              <w:rPr>
                <w:rFonts w:ascii="Garamond" w:hAnsi="Garamond"/>
              </w:rPr>
            </w:pPr>
            <w:r w:rsidRPr="009E3496">
              <w:rPr>
                <w:rFonts w:ascii="Garamond" w:hAnsi="Garamond"/>
                <w:b/>
              </w:rPr>
              <w:t>L.p.</w:t>
            </w:r>
          </w:p>
        </w:tc>
        <w:tc>
          <w:tcPr>
            <w:tcW w:w="6804" w:type="dxa"/>
            <w:tcBorders>
              <w:top w:val="double" w:sz="4" w:space="0" w:color="000000"/>
              <w:left w:val="double" w:sz="4" w:space="0" w:color="000000"/>
              <w:bottom w:val="double" w:sz="4" w:space="0" w:color="000000"/>
            </w:tcBorders>
            <w:shd w:val="clear" w:color="auto" w:fill="auto"/>
            <w:vAlign w:val="center"/>
          </w:tcPr>
          <w:p w14:paraId="40A473C6" w14:textId="77777777" w:rsidR="00FC20D9" w:rsidRPr="009E3496" w:rsidRDefault="00FC20D9" w:rsidP="00327967">
            <w:pPr>
              <w:pStyle w:val="Tekstpodstawowy"/>
              <w:tabs>
                <w:tab w:val="left" w:pos="284"/>
              </w:tabs>
              <w:snapToGrid w:val="0"/>
              <w:jc w:val="center"/>
              <w:rPr>
                <w:rFonts w:ascii="Garamond" w:hAnsi="Garamond"/>
                <w:b/>
              </w:rPr>
            </w:pPr>
          </w:p>
          <w:p w14:paraId="7FFA3A2F" w14:textId="77777777" w:rsidR="00FC20D9" w:rsidRPr="009E3496" w:rsidRDefault="00FC20D9" w:rsidP="00327967">
            <w:pPr>
              <w:pStyle w:val="Tekstpodstawowy"/>
              <w:tabs>
                <w:tab w:val="left" w:pos="284"/>
              </w:tabs>
              <w:jc w:val="center"/>
              <w:rPr>
                <w:rFonts w:ascii="Garamond" w:hAnsi="Garamond"/>
              </w:rPr>
            </w:pPr>
            <w:r w:rsidRPr="009E3496">
              <w:rPr>
                <w:rFonts w:ascii="Garamond" w:hAnsi="Garamond"/>
                <w:b/>
              </w:rPr>
              <w:t>PARAMETR</w:t>
            </w:r>
          </w:p>
        </w:tc>
        <w:tc>
          <w:tcPr>
            <w:tcW w:w="1833" w:type="dxa"/>
            <w:tcBorders>
              <w:top w:val="double" w:sz="4" w:space="0" w:color="000000"/>
              <w:left w:val="double" w:sz="4" w:space="0" w:color="000000"/>
              <w:bottom w:val="double" w:sz="4" w:space="0" w:color="000000"/>
            </w:tcBorders>
            <w:shd w:val="clear" w:color="auto" w:fill="auto"/>
            <w:vAlign w:val="center"/>
          </w:tcPr>
          <w:p w14:paraId="3D971350" w14:textId="77777777" w:rsidR="00FC20D9" w:rsidRPr="009E3496" w:rsidRDefault="00FC20D9" w:rsidP="00327967">
            <w:pPr>
              <w:pStyle w:val="Nagwek8"/>
              <w:jc w:val="center"/>
              <w:rPr>
                <w:rFonts w:ascii="Garamond" w:hAnsi="Garamond"/>
                <w:sz w:val="20"/>
                <w:szCs w:val="20"/>
              </w:rPr>
            </w:pPr>
            <w:r w:rsidRPr="009E3496">
              <w:rPr>
                <w:rFonts w:ascii="Garamond" w:hAnsi="Garamond"/>
                <w:b/>
                <w:i w:val="0"/>
                <w:sz w:val="20"/>
                <w:szCs w:val="20"/>
              </w:rPr>
              <w:t>WARUNEK GRANICZNY</w:t>
            </w:r>
          </w:p>
        </w:tc>
        <w:tc>
          <w:tcPr>
            <w:tcW w:w="1417" w:type="dxa"/>
            <w:tcBorders>
              <w:top w:val="double" w:sz="4" w:space="0" w:color="000000"/>
              <w:left w:val="double" w:sz="4" w:space="0" w:color="000000"/>
              <w:bottom w:val="double" w:sz="4" w:space="0" w:color="000000"/>
              <w:right w:val="double" w:sz="4" w:space="0" w:color="000000"/>
            </w:tcBorders>
            <w:shd w:val="clear" w:color="auto" w:fill="auto"/>
            <w:vAlign w:val="center"/>
          </w:tcPr>
          <w:p w14:paraId="67CCAFD0" w14:textId="77777777" w:rsidR="00FC20D9" w:rsidRPr="009E3496" w:rsidRDefault="00FC20D9" w:rsidP="00327967">
            <w:pPr>
              <w:pStyle w:val="Nagwek8"/>
              <w:jc w:val="center"/>
              <w:rPr>
                <w:rFonts w:ascii="Garamond" w:hAnsi="Garamond"/>
                <w:sz w:val="20"/>
                <w:szCs w:val="20"/>
              </w:rPr>
            </w:pPr>
            <w:r w:rsidRPr="009E3496">
              <w:rPr>
                <w:rFonts w:ascii="Garamond" w:hAnsi="Garamond"/>
                <w:b/>
                <w:i w:val="0"/>
                <w:sz w:val="20"/>
                <w:szCs w:val="20"/>
              </w:rPr>
              <w:t>WARUNEK OFEROWANY</w:t>
            </w:r>
          </w:p>
        </w:tc>
      </w:tr>
      <w:tr w:rsidR="00FC20D9" w:rsidRPr="009E3496" w14:paraId="60464573" w14:textId="77777777" w:rsidTr="00FC20D9">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346C6ECD" w14:textId="77777777" w:rsidR="00FC20D9" w:rsidRPr="009E3496" w:rsidRDefault="00FC20D9" w:rsidP="00FC20D9">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9E3496">
              <w:rPr>
                <w:rFonts w:ascii="Garamond" w:hAnsi="Garamond"/>
                <w:b/>
              </w:rPr>
              <w:t>OKRES GWARANCJI</w:t>
            </w:r>
          </w:p>
        </w:tc>
        <w:tc>
          <w:tcPr>
            <w:tcW w:w="1833" w:type="dxa"/>
            <w:tcBorders>
              <w:top w:val="double" w:sz="4" w:space="0" w:color="000000"/>
              <w:left w:val="single" w:sz="4" w:space="0" w:color="000000"/>
              <w:bottom w:val="single" w:sz="4" w:space="0" w:color="000000"/>
            </w:tcBorders>
            <w:shd w:val="clear" w:color="auto" w:fill="E5E5E5"/>
            <w:vAlign w:val="center"/>
          </w:tcPr>
          <w:p w14:paraId="3EE382FE" w14:textId="77777777" w:rsidR="00FC20D9" w:rsidRPr="009E3496" w:rsidRDefault="00FC20D9" w:rsidP="00327967">
            <w:pPr>
              <w:pStyle w:val="Tekstpodstawowy"/>
              <w:tabs>
                <w:tab w:val="left" w:pos="284"/>
              </w:tabs>
              <w:snapToGrid w:val="0"/>
              <w:jc w:val="center"/>
              <w:rPr>
                <w:rFonts w:ascii="Garamond" w:hAnsi="Garamond"/>
                <w:b/>
              </w:rPr>
            </w:pPr>
          </w:p>
        </w:tc>
        <w:tc>
          <w:tcPr>
            <w:tcW w:w="1417"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39251FEB" w14:textId="77777777" w:rsidR="00FC20D9" w:rsidRPr="009E3496" w:rsidRDefault="00FC20D9" w:rsidP="00327967">
            <w:pPr>
              <w:pStyle w:val="Tekstpodstawowy"/>
              <w:tabs>
                <w:tab w:val="left" w:pos="284"/>
              </w:tabs>
              <w:snapToGrid w:val="0"/>
              <w:jc w:val="center"/>
              <w:rPr>
                <w:rFonts w:ascii="Garamond" w:hAnsi="Garamond"/>
                <w:b/>
              </w:rPr>
            </w:pPr>
          </w:p>
        </w:tc>
      </w:tr>
      <w:tr w:rsidR="00FC20D9" w:rsidRPr="009E3496" w14:paraId="63C48EB9" w14:textId="77777777" w:rsidTr="00FC20D9">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02E326C5" w14:textId="77777777" w:rsidR="00FC20D9" w:rsidRPr="009E3496" w:rsidRDefault="00FC20D9" w:rsidP="00FC20D9">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5F530CCF" w14:textId="77777777" w:rsidR="00FC20D9" w:rsidRPr="009E3496" w:rsidRDefault="00FC20D9" w:rsidP="00327967">
            <w:pPr>
              <w:pStyle w:val="Tekstpodstawowy"/>
              <w:tabs>
                <w:tab w:val="left" w:pos="284"/>
              </w:tabs>
              <w:rPr>
                <w:rFonts w:ascii="Garamond" w:hAnsi="Garamond"/>
              </w:rPr>
            </w:pPr>
            <w:r w:rsidRPr="009E3496">
              <w:rPr>
                <w:rFonts w:ascii="Garamond" w:hAnsi="Garamond"/>
              </w:rPr>
              <w:t>Okres pełnej bezpłatnej gwarancji w tym na głowice [miesiące]</w:t>
            </w:r>
          </w:p>
        </w:tc>
        <w:tc>
          <w:tcPr>
            <w:tcW w:w="1833" w:type="dxa"/>
            <w:tcBorders>
              <w:top w:val="single" w:sz="4" w:space="0" w:color="000000"/>
              <w:left w:val="single" w:sz="4" w:space="0" w:color="000000"/>
              <w:bottom w:val="single" w:sz="4" w:space="0" w:color="000000"/>
            </w:tcBorders>
            <w:shd w:val="clear" w:color="auto" w:fill="auto"/>
            <w:vAlign w:val="center"/>
          </w:tcPr>
          <w:p w14:paraId="101F58B7" w14:textId="77777777" w:rsidR="00FC20D9" w:rsidRPr="009E3496" w:rsidRDefault="00FC20D9" w:rsidP="00327967">
            <w:pPr>
              <w:pStyle w:val="Tekstpodstawowy"/>
              <w:tabs>
                <w:tab w:val="left" w:pos="284"/>
              </w:tabs>
              <w:jc w:val="center"/>
              <w:rPr>
                <w:rFonts w:ascii="Garamond" w:hAnsi="Garamond"/>
              </w:rPr>
            </w:pPr>
            <w:r w:rsidRPr="009E3496">
              <w:rPr>
                <w:rFonts w:ascii="Garamond" w:hAnsi="Garamond"/>
                <w:b/>
              </w:rPr>
              <w:t>min. 36 miesięcy</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9B2419" w14:textId="77777777" w:rsidR="00FC20D9" w:rsidRPr="009E3496" w:rsidRDefault="00FC20D9" w:rsidP="00327967">
            <w:pPr>
              <w:pStyle w:val="Tekstpodstawowy"/>
              <w:tabs>
                <w:tab w:val="left" w:pos="284"/>
              </w:tabs>
              <w:jc w:val="center"/>
              <w:rPr>
                <w:rFonts w:ascii="Garamond" w:hAnsi="Garamond"/>
              </w:rPr>
            </w:pPr>
            <w:r w:rsidRPr="009E3496">
              <w:rPr>
                <w:rFonts w:ascii="Garamond" w:hAnsi="Garamond"/>
              </w:rPr>
              <w:t>PODAĆ  ILE</w:t>
            </w:r>
          </w:p>
        </w:tc>
      </w:tr>
      <w:tr w:rsidR="00FC20D9" w:rsidRPr="009E3496" w14:paraId="24DA0832" w14:textId="77777777" w:rsidTr="00FC20D9">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06A43F87" w14:textId="77777777" w:rsidR="00FC20D9" w:rsidRPr="009E3496" w:rsidRDefault="00FC20D9" w:rsidP="00FC20D9">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6625DC3B" w14:textId="77777777" w:rsidR="00FC20D9" w:rsidRPr="009E3496" w:rsidRDefault="00FC20D9" w:rsidP="00327967">
            <w:pPr>
              <w:rPr>
                <w:rFonts w:ascii="Garamond" w:hAnsi="Garamond"/>
                <w:sz w:val="20"/>
                <w:szCs w:val="20"/>
              </w:rPr>
            </w:pPr>
            <w:r w:rsidRPr="009E3496">
              <w:rPr>
                <w:rFonts w:ascii="Garamond" w:hAnsi="Garamond"/>
                <w:sz w:val="20"/>
                <w:szCs w:val="20"/>
              </w:rPr>
              <w:t>Liczba bezpłatnych przeglądów w czasie gwarancji</w:t>
            </w:r>
          </w:p>
        </w:tc>
        <w:tc>
          <w:tcPr>
            <w:tcW w:w="1833" w:type="dxa"/>
            <w:tcBorders>
              <w:top w:val="single" w:sz="4" w:space="0" w:color="000000"/>
              <w:left w:val="single" w:sz="4" w:space="0" w:color="000000"/>
              <w:bottom w:val="single" w:sz="4" w:space="0" w:color="000000"/>
            </w:tcBorders>
            <w:shd w:val="clear" w:color="auto" w:fill="auto"/>
            <w:vAlign w:val="center"/>
          </w:tcPr>
          <w:p w14:paraId="557EBA7E" w14:textId="77777777" w:rsidR="00FC20D9" w:rsidRPr="009E3496" w:rsidRDefault="00FC20D9" w:rsidP="00327967">
            <w:pPr>
              <w:pStyle w:val="Tekstpodstawowy"/>
              <w:tabs>
                <w:tab w:val="left" w:pos="284"/>
              </w:tabs>
              <w:jc w:val="center"/>
              <w:rPr>
                <w:rFonts w:ascii="Garamond" w:hAnsi="Garamond"/>
                <w:b/>
              </w:rPr>
            </w:pPr>
            <w:r w:rsidRPr="009E3496">
              <w:rPr>
                <w:rFonts w:ascii="Garamond" w:hAnsi="Garamond"/>
                <w:b/>
              </w:rPr>
              <w:t>zgodnie z zaleceniami producenta</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C565A9" w14:textId="77777777" w:rsidR="00FC20D9" w:rsidRPr="009E3496" w:rsidRDefault="00FC20D9" w:rsidP="00327967">
            <w:pPr>
              <w:pStyle w:val="Tekstpodstawowy"/>
              <w:tabs>
                <w:tab w:val="left" w:pos="284"/>
              </w:tabs>
              <w:jc w:val="center"/>
              <w:rPr>
                <w:rFonts w:ascii="Garamond" w:hAnsi="Garamond"/>
              </w:rPr>
            </w:pPr>
            <w:r w:rsidRPr="009E3496">
              <w:rPr>
                <w:rFonts w:ascii="Garamond" w:hAnsi="Garamond"/>
              </w:rPr>
              <w:t>PODAĆ ILE</w:t>
            </w:r>
          </w:p>
        </w:tc>
      </w:tr>
      <w:tr w:rsidR="00FC20D9" w:rsidRPr="009E3496" w14:paraId="295DF587" w14:textId="77777777" w:rsidTr="00FC20D9">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5B792D1F" w14:textId="77777777" w:rsidR="00FC20D9" w:rsidRPr="009E3496" w:rsidRDefault="00FC20D9" w:rsidP="00FC20D9">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52C4D8A0" w14:textId="77777777" w:rsidR="00FC20D9" w:rsidRPr="009E3496" w:rsidRDefault="00FC20D9" w:rsidP="00327967">
            <w:pPr>
              <w:pStyle w:val="Tekstpodstawowy"/>
              <w:tabs>
                <w:tab w:val="left" w:pos="284"/>
              </w:tabs>
              <w:rPr>
                <w:rFonts w:ascii="Garamond" w:hAnsi="Garamond"/>
              </w:rPr>
            </w:pPr>
            <w:r w:rsidRPr="009E3496">
              <w:rPr>
                <w:rFonts w:ascii="Garamond" w:hAnsi="Garamond"/>
                <w:color w:val="000000"/>
              </w:rPr>
              <w:t>Czas przystąpienia serwisu do naprawy w okresie gwarancyjnym w przypadku wystąpienia awarii uniemożliwiającej pracę na oferowanym urządzeniu (godziny)</w:t>
            </w:r>
          </w:p>
        </w:tc>
        <w:tc>
          <w:tcPr>
            <w:tcW w:w="1833" w:type="dxa"/>
            <w:tcBorders>
              <w:top w:val="single" w:sz="4" w:space="0" w:color="000000"/>
              <w:left w:val="single" w:sz="4" w:space="0" w:color="000000"/>
              <w:bottom w:val="single" w:sz="4" w:space="0" w:color="000000"/>
            </w:tcBorders>
            <w:shd w:val="clear" w:color="auto" w:fill="auto"/>
            <w:vAlign w:val="center"/>
          </w:tcPr>
          <w:p w14:paraId="64B74E36" w14:textId="77777777" w:rsidR="00FC20D9" w:rsidRPr="009E3496" w:rsidRDefault="00FC20D9" w:rsidP="00327967">
            <w:pPr>
              <w:pStyle w:val="Tekstpodstawowy"/>
              <w:tabs>
                <w:tab w:val="left" w:pos="284"/>
              </w:tabs>
              <w:rPr>
                <w:rFonts w:ascii="Garamond" w:hAnsi="Garamond"/>
              </w:rPr>
            </w:pPr>
            <w:r w:rsidRPr="009E3496">
              <w:rPr>
                <w:rFonts w:ascii="Garamond" w:hAnsi="Garamond"/>
                <w:b/>
              </w:rPr>
              <w:t xml:space="preserve">               max. 48 godzin</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405085" w14:textId="77777777" w:rsidR="00FC20D9" w:rsidRPr="009E3496" w:rsidRDefault="00FC20D9" w:rsidP="00327967">
            <w:pPr>
              <w:pStyle w:val="Tekstpodstawowy"/>
              <w:tabs>
                <w:tab w:val="left" w:pos="284"/>
              </w:tabs>
              <w:jc w:val="center"/>
              <w:rPr>
                <w:rFonts w:ascii="Garamond" w:hAnsi="Garamond"/>
              </w:rPr>
            </w:pPr>
            <w:r w:rsidRPr="009E3496">
              <w:rPr>
                <w:rFonts w:ascii="Garamond" w:hAnsi="Garamond"/>
              </w:rPr>
              <w:t>PODAĆ  ILE</w:t>
            </w:r>
          </w:p>
        </w:tc>
      </w:tr>
      <w:tr w:rsidR="00FC20D9" w:rsidRPr="009E3496" w14:paraId="03C0FC5C" w14:textId="77777777" w:rsidTr="00FC20D9">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14A11583" w14:textId="77777777" w:rsidR="00FC20D9" w:rsidRPr="009E3496" w:rsidRDefault="00FC20D9" w:rsidP="00FC20D9">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02C2F16D" w14:textId="77777777" w:rsidR="00FC20D9" w:rsidRPr="009E3496" w:rsidRDefault="00FC20D9" w:rsidP="00327967">
            <w:pPr>
              <w:pStyle w:val="Tekstpodstawowy"/>
              <w:tabs>
                <w:tab w:val="left" w:pos="284"/>
              </w:tabs>
              <w:rPr>
                <w:rFonts w:ascii="Garamond" w:hAnsi="Garamond"/>
              </w:rPr>
            </w:pPr>
            <w:r w:rsidRPr="009E3496">
              <w:rPr>
                <w:rFonts w:ascii="Garamond" w:hAnsi="Garamond"/>
              </w:rPr>
              <w:t>W przypadku konieczności wykonania naprawy/ przeglądu technicznego w siedzibie serwisu – Wykonawca zapewni urządzenie zastępcze.</w:t>
            </w:r>
          </w:p>
        </w:tc>
        <w:tc>
          <w:tcPr>
            <w:tcW w:w="1833" w:type="dxa"/>
            <w:tcBorders>
              <w:top w:val="single" w:sz="4" w:space="0" w:color="000000"/>
              <w:left w:val="single" w:sz="4" w:space="0" w:color="000000"/>
              <w:bottom w:val="single" w:sz="4" w:space="0" w:color="000000"/>
            </w:tcBorders>
            <w:shd w:val="clear" w:color="auto" w:fill="auto"/>
            <w:vAlign w:val="center"/>
          </w:tcPr>
          <w:p w14:paraId="0BB483DF" w14:textId="77777777" w:rsidR="00FC20D9" w:rsidRPr="009E3496" w:rsidRDefault="00FC20D9" w:rsidP="00327967">
            <w:pPr>
              <w:pStyle w:val="Tekstpodstawowy"/>
              <w:tabs>
                <w:tab w:val="left" w:pos="284"/>
              </w:tabs>
              <w:jc w:val="center"/>
              <w:rPr>
                <w:rFonts w:ascii="Garamond" w:hAnsi="Garamond"/>
                <w:b/>
              </w:rPr>
            </w:pPr>
            <w:r w:rsidRPr="009E3496">
              <w:rPr>
                <w:rFonts w:ascii="Garamond" w:hAnsi="Garamond"/>
                <w:b/>
              </w:rPr>
              <w:t>TAK</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33A801" w14:textId="77777777" w:rsidR="00FC20D9" w:rsidRPr="009E3496" w:rsidRDefault="00FC20D9" w:rsidP="00327967">
            <w:pPr>
              <w:pStyle w:val="Tekstpodstawowy"/>
              <w:tabs>
                <w:tab w:val="left" w:pos="284"/>
              </w:tabs>
              <w:jc w:val="center"/>
              <w:rPr>
                <w:rFonts w:ascii="Garamond" w:hAnsi="Garamond"/>
              </w:rPr>
            </w:pPr>
          </w:p>
        </w:tc>
      </w:tr>
      <w:tr w:rsidR="00FC20D9" w:rsidRPr="009E3496" w14:paraId="691A346B" w14:textId="77777777" w:rsidTr="00FC20D9">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1D9DFD06" w14:textId="77777777" w:rsidR="00FC20D9" w:rsidRPr="009E3496" w:rsidRDefault="00FC20D9" w:rsidP="00FC20D9">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510095B9" w14:textId="77777777" w:rsidR="00FC20D9" w:rsidRPr="009E3496" w:rsidRDefault="00FC20D9" w:rsidP="00327967">
            <w:pPr>
              <w:pStyle w:val="Tekstpodstawowy"/>
              <w:tabs>
                <w:tab w:val="left" w:pos="284"/>
              </w:tabs>
              <w:rPr>
                <w:rFonts w:ascii="Garamond" w:hAnsi="Garamond"/>
              </w:rPr>
            </w:pPr>
            <w:r w:rsidRPr="009E3496">
              <w:rPr>
                <w:rFonts w:ascii="Garamond" w:hAnsi="Garamond"/>
              </w:rPr>
              <w:t xml:space="preserve">Każda naprawa gwarancyjna powoduje przedłużenie okresu gwarancji o czas naprawy </w:t>
            </w:r>
          </w:p>
        </w:tc>
        <w:tc>
          <w:tcPr>
            <w:tcW w:w="1833" w:type="dxa"/>
            <w:tcBorders>
              <w:top w:val="single" w:sz="4" w:space="0" w:color="000000"/>
              <w:left w:val="single" w:sz="4" w:space="0" w:color="000000"/>
              <w:bottom w:val="single" w:sz="4" w:space="0" w:color="000000"/>
            </w:tcBorders>
            <w:shd w:val="clear" w:color="auto" w:fill="auto"/>
            <w:vAlign w:val="center"/>
          </w:tcPr>
          <w:p w14:paraId="1E7CC7CB" w14:textId="77777777" w:rsidR="00FC20D9" w:rsidRPr="009E3496" w:rsidRDefault="00FC20D9" w:rsidP="00327967">
            <w:pPr>
              <w:pStyle w:val="Tekstpodstawowy"/>
              <w:tabs>
                <w:tab w:val="left" w:pos="284"/>
              </w:tabs>
              <w:jc w:val="center"/>
              <w:rPr>
                <w:rFonts w:ascii="Garamond" w:hAnsi="Garamond"/>
              </w:rPr>
            </w:pPr>
            <w:r w:rsidRPr="009E3496">
              <w:rPr>
                <w:rFonts w:ascii="Garamond" w:hAnsi="Garamond"/>
                <w:b/>
              </w:rPr>
              <w:t>TAK</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096FFE" w14:textId="77777777" w:rsidR="00FC20D9" w:rsidRPr="009E3496" w:rsidRDefault="00FC20D9" w:rsidP="00327967">
            <w:pPr>
              <w:pStyle w:val="Tekstpodstawowy"/>
              <w:tabs>
                <w:tab w:val="left" w:pos="284"/>
              </w:tabs>
              <w:snapToGrid w:val="0"/>
              <w:jc w:val="center"/>
              <w:rPr>
                <w:rFonts w:ascii="Garamond" w:hAnsi="Garamond"/>
                <w:b/>
              </w:rPr>
            </w:pPr>
          </w:p>
        </w:tc>
      </w:tr>
      <w:tr w:rsidR="00FC20D9" w:rsidRPr="009E3496" w14:paraId="07E783B5" w14:textId="77777777" w:rsidTr="00FC20D9">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D59E236" w14:textId="77777777" w:rsidR="00FC20D9" w:rsidRPr="009E3496" w:rsidRDefault="00FC20D9" w:rsidP="00FC20D9">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6C47F653" w14:textId="77777777" w:rsidR="00FC20D9" w:rsidRPr="009E3496" w:rsidRDefault="00FC20D9" w:rsidP="00327967">
            <w:pPr>
              <w:rPr>
                <w:rFonts w:ascii="Garamond" w:hAnsi="Garamond"/>
                <w:sz w:val="20"/>
                <w:szCs w:val="20"/>
                <w:lang w:eastAsia="en-US"/>
              </w:rPr>
            </w:pPr>
            <w:r w:rsidRPr="009E3496">
              <w:rPr>
                <w:rFonts w:ascii="Garamond" w:hAnsi="Garamond"/>
                <w:sz w:val="20"/>
                <w:szCs w:val="20"/>
              </w:rPr>
              <w:t>W przypadku, gdy naprawa w okresie gwarancji nie odniesie rezultatu, urządzenie podlega wymianie na nowe.</w:t>
            </w:r>
          </w:p>
        </w:tc>
        <w:tc>
          <w:tcPr>
            <w:tcW w:w="1833" w:type="dxa"/>
            <w:tcBorders>
              <w:top w:val="single" w:sz="4" w:space="0" w:color="000000"/>
              <w:left w:val="single" w:sz="4" w:space="0" w:color="000000"/>
              <w:bottom w:val="single" w:sz="4" w:space="0" w:color="000000"/>
            </w:tcBorders>
            <w:shd w:val="clear" w:color="auto" w:fill="auto"/>
            <w:vAlign w:val="center"/>
          </w:tcPr>
          <w:p w14:paraId="1FC1BDA6" w14:textId="77777777" w:rsidR="00FC20D9" w:rsidRPr="009E3496" w:rsidRDefault="00FC20D9" w:rsidP="00327967">
            <w:pPr>
              <w:pStyle w:val="Tekstpodstawowy"/>
              <w:tabs>
                <w:tab w:val="left" w:pos="284"/>
              </w:tabs>
              <w:jc w:val="center"/>
              <w:rPr>
                <w:rFonts w:ascii="Garamond" w:hAnsi="Garamond"/>
                <w:b/>
                <w:bCs/>
              </w:rPr>
            </w:pPr>
            <w:r w:rsidRPr="009E3496">
              <w:rPr>
                <w:rFonts w:ascii="Garamond" w:hAnsi="Garamond"/>
                <w:b/>
                <w:bCs/>
              </w:rPr>
              <w:t>TAK</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954791" w14:textId="77777777" w:rsidR="00FC20D9" w:rsidRPr="009E3496" w:rsidRDefault="00FC20D9" w:rsidP="00327967">
            <w:pPr>
              <w:pStyle w:val="Tekstpodstawowy"/>
              <w:tabs>
                <w:tab w:val="left" w:pos="284"/>
              </w:tabs>
              <w:jc w:val="center"/>
              <w:rPr>
                <w:rFonts w:ascii="Garamond" w:hAnsi="Garamond"/>
              </w:rPr>
            </w:pPr>
          </w:p>
        </w:tc>
      </w:tr>
      <w:tr w:rsidR="00FC20D9" w:rsidRPr="009E3496" w14:paraId="215C8E05" w14:textId="77777777" w:rsidTr="00FC20D9">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7B47E29" w14:textId="77777777" w:rsidR="00FC20D9" w:rsidRPr="009E3496" w:rsidRDefault="00FC20D9" w:rsidP="00FC20D9">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4258C8B4" w14:textId="77777777" w:rsidR="00FC20D9" w:rsidRPr="009E3496" w:rsidRDefault="00FC20D9" w:rsidP="00327967">
            <w:pPr>
              <w:pStyle w:val="Tekstpodstawowy"/>
              <w:tabs>
                <w:tab w:val="left" w:pos="284"/>
              </w:tabs>
              <w:rPr>
                <w:rFonts w:ascii="Garamond" w:hAnsi="Garamond"/>
              </w:rPr>
            </w:pPr>
            <w:r w:rsidRPr="009E3496">
              <w:rPr>
                <w:rFonts w:ascii="Garamond" w:hAnsi="Garamond"/>
              </w:rPr>
              <w:t>Koszt transportu uszkodzonego elementu urządzenia lub urządzenia podlegającego naprawie lub wymianie do i z punktu serwisowego pokrywa Wykonawca</w:t>
            </w:r>
          </w:p>
        </w:tc>
        <w:tc>
          <w:tcPr>
            <w:tcW w:w="1833" w:type="dxa"/>
            <w:tcBorders>
              <w:top w:val="single" w:sz="4" w:space="0" w:color="000000"/>
              <w:left w:val="single" w:sz="4" w:space="0" w:color="000000"/>
              <w:bottom w:val="single" w:sz="4" w:space="0" w:color="000000"/>
            </w:tcBorders>
            <w:shd w:val="clear" w:color="auto" w:fill="auto"/>
            <w:vAlign w:val="center"/>
          </w:tcPr>
          <w:p w14:paraId="63188B1D" w14:textId="77777777" w:rsidR="00FC20D9" w:rsidRPr="009E3496" w:rsidRDefault="00FC20D9" w:rsidP="00327967">
            <w:pPr>
              <w:pStyle w:val="Tekstpodstawowy"/>
              <w:tabs>
                <w:tab w:val="left" w:pos="284"/>
              </w:tabs>
              <w:jc w:val="center"/>
              <w:rPr>
                <w:rFonts w:ascii="Garamond" w:hAnsi="Garamond"/>
              </w:rPr>
            </w:pPr>
            <w:r w:rsidRPr="009E3496">
              <w:rPr>
                <w:rFonts w:ascii="Garamond" w:hAnsi="Garamond"/>
                <w:b/>
              </w:rPr>
              <w:t>TAK</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9DBCB0" w14:textId="77777777" w:rsidR="00FC20D9" w:rsidRPr="009E3496" w:rsidRDefault="00FC20D9" w:rsidP="00327967">
            <w:pPr>
              <w:pStyle w:val="Tekstpodstawowy"/>
              <w:tabs>
                <w:tab w:val="left" w:pos="284"/>
              </w:tabs>
              <w:snapToGrid w:val="0"/>
              <w:jc w:val="center"/>
              <w:rPr>
                <w:rFonts w:ascii="Garamond" w:hAnsi="Garamond"/>
                <w:b/>
              </w:rPr>
            </w:pPr>
          </w:p>
        </w:tc>
      </w:tr>
      <w:tr w:rsidR="00FC20D9" w:rsidRPr="009E3496" w14:paraId="474EC6DE" w14:textId="77777777" w:rsidTr="00FC20D9">
        <w:trPr>
          <w:cantSplit/>
        </w:trPr>
        <w:tc>
          <w:tcPr>
            <w:tcW w:w="9488" w:type="dxa"/>
            <w:gridSpan w:val="3"/>
            <w:tcBorders>
              <w:top w:val="single" w:sz="4" w:space="0" w:color="000000"/>
              <w:left w:val="single" w:sz="4" w:space="0" w:color="000000"/>
              <w:bottom w:val="single" w:sz="4" w:space="0" w:color="000000"/>
            </w:tcBorders>
            <w:shd w:val="clear" w:color="auto" w:fill="E5E5E5"/>
            <w:vAlign w:val="center"/>
          </w:tcPr>
          <w:p w14:paraId="76C126BC" w14:textId="77777777" w:rsidR="00FC20D9" w:rsidRPr="009E3496" w:rsidRDefault="00FC20D9" w:rsidP="00327967">
            <w:pPr>
              <w:pStyle w:val="Tekstpodstawowy"/>
              <w:tabs>
                <w:tab w:val="left" w:pos="284"/>
              </w:tabs>
              <w:snapToGrid w:val="0"/>
              <w:spacing w:after="0"/>
              <w:rPr>
                <w:rFonts w:ascii="Garamond" w:hAnsi="Garamond"/>
                <w:b/>
              </w:rPr>
            </w:pPr>
          </w:p>
        </w:tc>
        <w:tc>
          <w:tcPr>
            <w:tcW w:w="1417"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6AF80117" w14:textId="77777777" w:rsidR="00FC20D9" w:rsidRPr="009E3496" w:rsidRDefault="00FC20D9" w:rsidP="00327967">
            <w:pPr>
              <w:pStyle w:val="Tekstpodstawowy"/>
              <w:tabs>
                <w:tab w:val="left" w:pos="284"/>
              </w:tabs>
              <w:snapToGrid w:val="0"/>
              <w:jc w:val="center"/>
              <w:rPr>
                <w:rFonts w:ascii="Garamond" w:hAnsi="Garamond"/>
                <w:b/>
              </w:rPr>
            </w:pPr>
          </w:p>
        </w:tc>
      </w:tr>
      <w:tr w:rsidR="00FC20D9" w:rsidRPr="009E3496" w14:paraId="036E13C4" w14:textId="77777777" w:rsidTr="00FC20D9">
        <w:trPr>
          <w:cantSplit/>
        </w:trPr>
        <w:tc>
          <w:tcPr>
            <w:tcW w:w="9488" w:type="dxa"/>
            <w:gridSpan w:val="3"/>
            <w:tcBorders>
              <w:top w:val="single" w:sz="4" w:space="0" w:color="000000"/>
              <w:left w:val="single" w:sz="4" w:space="0" w:color="000000"/>
              <w:bottom w:val="single" w:sz="4" w:space="0" w:color="000000"/>
            </w:tcBorders>
            <w:shd w:val="clear" w:color="auto" w:fill="E5E5E5"/>
            <w:vAlign w:val="center"/>
          </w:tcPr>
          <w:p w14:paraId="343001B3" w14:textId="77777777" w:rsidR="00FC20D9" w:rsidRPr="009E3496" w:rsidRDefault="00FC20D9" w:rsidP="00FC20D9">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9E3496">
              <w:rPr>
                <w:rFonts w:ascii="Garamond" w:hAnsi="Garamond"/>
                <w:b/>
              </w:rPr>
              <w:t>SERWIS POGWARANCYJNY</w:t>
            </w:r>
          </w:p>
        </w:tc>
        <w:tc>
          <w:tcPr>
            <w:tcW w:w="1417"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30BDFBB5" w14:textId="77777777" w:rsidR="00FC20D9" w:rsidRPr="009E3496" w:rsidRDefault="00FC20D9" w:rsidP="00327967">
            <w:pPr>
              <w:pStyle w:val="Tekstpodstawowy"/>
              <w:tabs>
                <w:tab w:val="left" w:pos="284"/>
              </w:tabs>
              <w:snapToGrid w:val="0"/>
              <w:jc w:val="center"/>
              <w:rPr>
                <w:rFonts w:ascii="Garamond" w:hAnsi="Garamond"/>
                <w:b/>
              </w:rPr>
            </w:pPr>
          </w:p>
        </w:tc>
      </w:tr>
      <w:tr w:rsidR="00FC20D9" w:rsidRPr="009E3496" w14:paraId="006A81D0" w14:textId="77777777" w:rsidTr="00FC20D9">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0F904D8" w14:textId="77777777" w:rsidR="00FC20D9" w:rsidRPr="009E3496" w:rsidRDefault="00FC20D9" w:rsidP="00FC20D9">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5C3BA69D" w14:textId="77777777" w:rsidR="00FC20D9" w:rsidRPr="009E3496" w:rsidRDefault="00FC20D9" w:rsidP="00327967">
            <w:pPr>
              <w:pStyle w:val="Tekstpodstawowy"/>
              <w:tabs>
                <w:tab w:val="left" w:pos="284"/>
              </w:tabs>
              <w:rPr>
                <w:rFonts w:ascii="Garamond" w:hAnsi="Garamond"/>
                <w:bCs/>
              </w:rPr>
            </w:pPr>
            <w:r w:rsidRPr="009E3496">
              <w:rPr>
                <w:rFonts w:ascii="Garamond" w:hAnsi="Garamond"/>
                <w:bCs/>
              </w:rPr>
              <w:t>Okres zagwarantowania dostępności części zamiennych oraz materiałów zużywalnych od daty podpisania protokołu odbioru technicznego [w latach ].</w:t>
            </w:r>
          </w:p>
        </w:tc>
        <w:tc>
          <w:tcPr>
            <w:tcW w:w="1833" w:type="dxa"/>
            <w:tcBorders>
              <w:top w:val="single" w:sz="4" w:space="0" w:color="000000"/>
              <w:left w:val="single" w:sz="4" w:space="0" w:color="000000"/>
              <w:bottom w:val="single" w:sz="4" w:space="0" w:color="000000"/>
            </w:tcBorders>
            <w:shd w:val="clear" w:color="auto" w:fill="auto"/>
            <w:vAlign w:val="center"/>
          </w:tcPr>
          <w:p w14:paraId="7773AE32" w14:textId="77777777" w:rsidR="00FC20D9" w:rsidRPr="009E3496" w:rsidRDefault="00FC20D9" w:rsidP="00327967">
            <w:pPr>
              <w:pStyle w:val="Tekstpodstawowy"/>
              <w:tabs>
                <w:tab w:val="left" w:pos="284"/>
              </w:tabs>
              <w:jc w:val="center"/>
              <w:rPr>
                <w:rFonts w:ascii="Garamond" w:hAnsi="Garamond"/>
                <w:b/>
              </w:rPr>
            </w:pPr>
            <w:r w:rsidRPr="009E3496">
              <w:rPr>
                <w:rFonts w:ascii="Garamond" w:hAnsi="Garamond"/>
                <w:b/>
              </w:rPr>
              <w:t>min. 7 lat</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EEBA36" w14:textId="77777777" w:rsidR="00FC20D9" w:rsidRPr="009E3496" w:rsidRDefault="00FC20D9" w:rsidP="00327967">
            <w:pPr>
              <w:pStyle w:val="Tekstpodstawowy"/>
              <w:tabs>
                <w:tab w:val="left" w:pos="284"/>
              </w:tabs>
              <w:jc w:val="center"/>
              <w:rPr>
                <w:rFonts w:ascii="Garamond" w:hAnsi="Garamond"/>
                <w:bCs/>
              </w:rPr>
            </w:pPr>
            <w:r w:rsidRPr="009E3496">
              <w:rPr>
                <w:rFonts w:ascii="Garamond" w:hAnsi="Garamond"/>
                <w:bCs/>
              </w:rPr>
              <w:t>PODAĆ  ILE</w:t>
            </w:r>
          </w:p>
        </w:tc>
      </w:tr>
      <w:tr w:rsidR="00FC20D9" w:rsidRPr="009E3496" w14:paraId="6D765298" w14:textId="77777777" w:rsidTr="00FC20D9">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102B406" w14:textId="77777777" w:rsidR="00FC20D9" w:rsidRPr="009E3496" w:rsidRDefault="00FC20D9" w:rsidP="00FC20D9">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2FC10B25" w14:textId="77777777" w:rsidR="00FC20D9" w:rsidRPr="009E3496" w:rsidRDefault="00FC20D9" w:rsidP="00327967">
            <w:pPr>
              <w:pStyle w:val="Tekstpodstawowy"/>
              <w:tabs>
                <w:tab w:val="left" w:pos="284"/>
              </w:tabs>
              <w:rPr>
                <w:rFonts w:ascii="Garamond" w:hAnsi="Garamond"/>
              </w:rPr>
            </w:pPr>
            <w:r w:rsidRPr="009E3496">
              <w:rPr>
                <w:rFonts w:ascii="Garamond" w:hAnsi="Garamond"/>
              </w:rPr>
              <w:t>Okres gwarancji dla nowo zainstalowanych elementów po naprawie</w:t>
            </w:r>
          </w:p>
        </w:tc>
        <w:tc>
          <w:tcPr>
            <w:tcW w:w="1833" w:type="dxa"/>
            <w:tcBorders>
              <w:top w:val="single" w:sz="4" w:space="0" w:color="000000"/>
              <w:left w:val="single" w:sz="4" w:space="0" w:color="000000"/>
              <w:bottom w:val="single" w:sz="4" w:space="0" w:color="000000"/>
            </w:tcBorders>
            <w:shd w:val="clear" w:color="auto" w:fill="auto"/>
            <w:vAlign w:val="center"/>
          </w:tcPr>
          <w:p w14:paraId="1BD55BEE" w14:textId="77777777" w:rsidR="00FC20D9" w:rsidRPr="009E3496" w:rsidRDefault="00FC20D9" w:rsidP="00327967">
            <w:pPr>
              <w:pStyle w:val="Tekstpodstawowy"/>
              <w:tabs>
                <w:tab w:val="left" w:pos="284"/>
              </w:tabs>
              <w:jc w:val="center"/>
              <w:rPr>
                <w:rFonts w:ascii="Garamond" w:hAnsi="Garamond"/>
              </w:rPr>
            </w:pPr>
            <w:r w:rsidRPr="009E3496">
              <w:rPr>
                <w:rFonts w:ascii="Garamond" w:hAnsi="Garamond"/>
                <w:b/>
              </w:rPr>
              <w:t>min. 6 miesięcy</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346E3F" w14:textId="77777777" w:rsidR="00FC20D9" w:rsidRPr="009E3496" w:rsidRDefault="00FC20D9" w:rsidP="00327967">
            <w:pPr>
              <w:pStyle w:val="Tekstpodstawowy"/>
              <w:tabs>
                <w:tab w:val="left" w:pos="284"/>
              </w:tabs>
              <w:jc w:val="center"/>
              <w:rPr>
                <w:rFonts w:ascii="Garamond" w:hAnsi="Garamond"/>
              </w:rPr>
            </w:pPr>
            <w:r w:rsidRPr="009E3496">
              <w:rPr>
                <w:rFonts w:ascii="Garamond" w:hAnsi="Garamond"/>
              </w:rPr>
              <w:t>PODAĆ  ILE</w:t>
            </w:r>
          </w:p>
        </w:tc>
      </w:tr>
      <w:tr w:rsidR="00FC20D9" w:rsidRPr="009E3496" w14:paraId="289E6D00" w14:textId="77777777" w:rsidTr="00FC20D9">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F4B825C" w14:textId="77777777" w:rsidR="00FC20D9" w:rsidRPr="009E3496" w:rsidRDefault="00FC20D9" w:rsidP="00FC20D9">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3ED4E80D" w14:textId="77777777" w:rsidR="00FC20D9" w:rsidRPr="009E3496" w:rsidRDefault="00FC20D9" w:rsidP="00327967">
            <w:pPr>
              <w:pStyle w:val="Tekstpodstawowy"/>
              <w:tabs>
                <w:tab w:val="left" w:pos="284"/>
              </w:tabs>
              <w:rPr>
                <w:rFonts w:ascii="Garamond" w:hAnsi="Garamond"/>
              </w:rPr>
            </w:pPr>
            <w:r w:rsidRPr="009E3496">
              <w:rPr>
                <w:rFonts w:ascii="Garamond" w:hAnsi="Garamond"/>
              </w:rPr>
              <w:t>Inne</w:t>
            </w:r>
          </w:p>
        </w:tc>
        <w:tc>
          <w:tcPr>
            <w:tcW w:w="1833" w:type="dxa"/>
            <w:tcBorders>
              <w:top w:val="single" w:sz="4" w:space="0" w:color="000000"/>
              <w:left w:val="single" w:sz="4" w:space="0" w:color="000000"/>
              <w:bottom w:val="single" w:sz="4" w:space="0" w:color="000000"/>
            </w:tcBorders>
            <w:shd w:val="clear" w:color="auto" w:fill="auto"/>
            <w:vAlign w:val="center"/>
          </w:tcPr>
          <w:p w14:paraId="08D71278" w14:textId="77777777" w:rsidR="00FC20D9" w:rsidRPr="009E3496" w:rsidRDefault="00FC20D9" w:rsidP="00327967">
            <w:pPr>
              <w:pStyle w:val="Tekstpodstawowy"/>
              <w:tabs>
                <w:tab w:val="left" w:pos="284"/>
              </w:tabs>
              <w:snapToGrid w:val="0"/>
              <w:jc w:val="center"/>
              <w:rPr>
                <w:rFonts w:ascii="Garamond" w:hAnsi="Garamond"/>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EC2D9B" w14:textId="77777777" w:rsidR="00FC20D9" w:rsidRPr="009E3496" w:rsidRDefault="00FC20D9" w:rsidP="00327967">
            <w:pPr>
              <w:pStyle w:val="Tekstpodstawowy"/>
              <w:tabs>
                <w:tab w:val="left" w:pos="284"/>
              </w:tabs>
              <w:jc w:val="center"/>
              <w:rPr>
                <w:rFonts w:ascii="Garamond" w:hAnsi="Garamond"/>
              </w:rPr>
            </w:pPr>
            <w:r w:rsidRPr="009E3496">
              <w:rPr>
                <w:rFonts w:ascii="Garamond" w:hAnsi="Garamond"/>
              </w:rPr>
              <w:t>PODAĆ  JEŚLI  WYSTĘPUJĄ</w:t>
            </w:r>
          </w:p>
        </w:tc>
      </w:tr>
      <w:tr w:rsidR="00FC20D9" w:rsidRPr="009E3496" w14:paraId="1E446CF0" w14:textId="77777777" w:rsidTr="00FC20D9">
        <w:trPr>
          <w:cantSplit/>
        </w:trPr>
        <w:tc>
          <w:tcPr>
            <w:tcW w:w="9488" w:type="dxa"/>
            <w:gridSpan w:val="3"/>
            <w:tcBorders>
              <w:top w:val="single" w:sz="4" w:space="0" w:color="000000"/>
              <w:left w:val="single" w:sz="4" w:space="0" w:color="000000"/>
              <w:bottom w:val="single" w:sz="4" w:space="0" w:color="000000"/>
            </w:tcBorders>
            <w:shd w:val="clear" w:color="auto" w:fill="E5E5E5"/>
            <w:vAlign w:val="center"/>
          </w:tcPr>
          <w:p w14:paraId="60C85CBC" w14:textId="77777777" w:rsidR="00FC20D9" w:rsidRPr="009E3496" w:rsidRDefault="00FC20D9" w:rsidP="00FC20D9">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9E3496">
              <w:rPr>
                <w:rFonts w:ascii="Garamond" w:hAnsi="Garamond"/>
                <w:b/>
              </w:rPr>
              <w:t>SZKOLENIA</w:t>
            </w:r>
          </w:p>
        </w:tc>
        <w:tc>
          <w:tcPr>
            <w:tcW w:w="1417"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019A79EF" w14:textId="77777777" w:rsidR="00FC20D9" w:rsidRPr="009E3496" w:rsidRDefault="00FC20D9" w:rsidP="00327967">
            <w:pPr>
              <w:pStyle w:val="Tekstpodstawowy"/>
              <w:tabs>
                <w:tab w:val="left" w:pos="284"/>
              </w:tabs>
              <w:snapToGrid w:val="0"/>
              <w:jc w:val="center"/>
              <w:rPr>
                <w:rFonts w:ascii="Garamond" w:hAnsi="Garamond"/>
                <w:b/>
              </w:rPr>
            </w:pPr>
          </w:p>
        </w:tc>
      </w:tr>
      <w:tr w:rsidR="00FC20D9" w:rsidRPr="009E3496" w14:paraId="04608FE9" w14:textId="77777777" w:rsidTr="00FC20D9">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21405FC" w14:textId="77777777" w:rsidR="00FC20D9" w:rsidRPr="009E3496" w:rsidRDefault="00FC20D9" w:rsidP="00FC20D9">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tcPr>
          <w:p w14:paraId="15366EE0" w14:textId="77777777" w:rsidR="00FC20D9" w:rsidRPr="009E3496" w:rsidRDefault="00FC20D9" w:rsidP="00327967">
            <w:pPr>
              <w:autoSpaceDE w:val="0"/>
              <w:rPr>
                <w:rFonts w:ascii="Garamond" w:hAnsi="Garamond"/>
                <w:sz w:val="20"/>
                <w:szCs w:val="20"/>
              </w:rPr>
            </w:pPr>
            <w:r w:rsidRPr="009E3496">
              <w:rPr>
                <w:rFonts w:ascii="Garamond" w:hAnsi="Garamond"/>
                <w:sz w:val="20"/>
                <w:szCs w:val="20"/>
              </w:rPr>
              <w:t>Szkolenie personelu Zamawiającego, potwierdzone listą obecności ze szkolenia</w:t>
            </w:r>
          </w:p>
        </w:tc>
        <w:tc>
          <w:tcPr>
            <w:tcW w:w="1833" w:type="dxa"/>
            <w:tcBorders>
              <w:top w:val="single" w:sz="4" w:space="0" w:color="000000"/>
              <w:left w:val="single" w:sz="4" w:space="0" w:color="000000"/>
              <w:bottom w:val="single" w:sz="4" w:space="0" w:color="000000"/>
            </w:tcBorders>
            <w:shd w:val="clear" w:color="auto" w:fill="auto"/>
            <w:vAlign w:val="center"/>
          </w:tcPr>
          <w:p w14:paraId="64484CC2" w14:textId="77777777" w:rsidR="00FC20D9" w:rsidRPr="009E3496" w:rsidRDefault="00FC20D9" w:rsidP="00327967">
            <w:pPr>
              <w:pStyle w:val="Tekstpodstawowy"/>
              <w:tabs>
                <w:tab w:val="left" w:pos="284"/>
              </w:tabs>
              <w:jc w:val="center"/>
              <w:rPr>
                <w:rFonts w:ascii="Garamond" w:hAnsi="Garamond"/>
              </w:rPr>
            </w:pPr>
            <w:r w:rsidRPr="009E3496">
              <w:rPr>
                <w:rFonts w:ascii="Garamond" w:hAnsi="Garamond"/>
                <w:b/>
              </w:rPr>
              <w:t>TAK</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B58FF5" w14:textId="77777777" w:rsidR="00FC20D9" w:rsidRPr="009E3496" w:rsidRDefault="00FC20D9" w:rsidP="00327967">
            <w:pPr>
              <w:pStyle w:val="Tekstpodstawowy"/>
              <w:tabs>
                <w:tab w:val="left" w:pos="284"/>
              </w:tabs>
              <w:snapToGrid w:val="0"/>
              <w:jc w:val="center"/>
              <w:rPr>
                <w:rFonts w:ascii="Garamond" w:hAnsi="Garamond"/>
                <w:b/>
              </w:rPr>
            </w:pPr>
          </w:p>
        </w:tc>
      </w:tr>
      <w:tr w:rsidR="00FC20D9" w:rsidRPr="009E3496" w14:paraId="48AB97C8" w14:textId="77777777" w:rsidTr="00FC20D9">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77D9253" w14:textId="77777777" w:rsidR="00FC20D9" w:rsidRPr="009E3496" w:rsidRDefault="00FC20D9" w:rsidP="00FC20D9">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776321DC" w14:textId="77777777" w:rsidR="00FC20D9" w:rsidRPr="009E3496" w:rsidRDefault="00FC20D9" w:rsidP="00327967">
            <w:pPr>
              <w:pStyle w:val="Tekstpodstawowy"/>
              <w:tabs>
                <w:tab w:val="left" w:pos="284"/>
              </w:tabs>
              <w:rPr>
                <w:rFonts w:ascii="Garamond" w:hAnsi="Garamond"/>
              </w:rPr>
            </w:pPr>
            <w:r w:rsidRPr="009E3496">
              <w:rPr>
                <w:rFonts w:ascii="Garamond" w:hAnsi="Garamond"/>
              </w:rPr>
              <w:t xml:space="preserve">Inne </w:t>
            </w:r>
          </w:p>
        </w:tc>
        <w:tc>
          <w:tcPr>
            <w:tcW w:w="1833" w:type="dxa"/>
            <w:tcBorders>
              <w:top w:val="single" w:sz="4" w:space="0" w:color="000000"/>
              <w:left w:val="single" w:sz="4" w:space="0" w:color="000000"/>
              <w:bottom w:val="single" w:sz="4" w:space="0" w:color="000000"/>
            </w:tcBorders>
            <w:shd w:val="clear" w:color="auto" w:fill="auto"/>
            <w:vAlign w:val="center"/>
          </w:tcPr>
          <w:p w14:paraId="3116FF77" w14:textId="77777777" w:rsidR="00FC20D9" w:rsidRPr="009E3496" w:rsidRDefault="00FC20D9" w:rsidP="00327967">
            <w:pPr>
              <w:pStyle w:val="Tekstpodstawowy"/>
              <w:tabs>
                <w:tab w:val="left" w:pos="284"/>
              </w:tabs>
              <w:snapToGrid w:val="0"/>
              <w:jc w:val="center"/>
              <w:rPr>
                <w:rFonts w:ascii="Garamond" w:hAnsi="Garamond"/>
                <w:b/>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534C86" w14:textId="77777777" w:rsidR="00FC20D9" w:rsidRPr="009E3496" w:rsidRDefault="00FC20D9" w:rsidP="00327967">
            <w:pPr>
              <w:pStyle w:val="Tekstpodstawowy"/>
              <w:tabs>
                <w:tab w:val="left" w:pos="284"/>
              </w:tabs>
              <w:jc w:val="center"/>
              <w:rPr>
                <w:rFonts w:ascii="Garamond" w:hAnsi="Garamond"/>
              </w:rPr>
            </w:pPr>
            <w:r w:rsidRPr="009E3496">
              <w:rPr>
                <w:rFonts w:ascii="Garamond" w:hAnsi="Garamond"/>
              </w:rPr>
              <w:t>PODAĆ  JEŚLI  WYSTĘPUJĄ</w:t>
            </w:r>
          </w:p>
        </w:tc>
      </w:tr>
    </w:tbl>
    <w:p w14:paraId="1B2328E6" w14:textId="77777777" w:rsidR="00FC20D9" w:rsidRPr="009E3496" w:rsidRDefault="00FC20D9" w:rsidP="00E212EA">
      <w:pPr>
        <w:pStyle w:val="Textbody"/>
        <w:spacing w:after="0" w:line="276" w:lineRule="auto"/>
        <w:jc w:val="right"/>
        <w:rPr>
          <w:rFonts w:ascii="Garamond" w:hAnsi="Garamond" w:cs="Garamond"/>
          <w:sz w:val="20"/>
          <w:szCs w:val="20"/>
        </w:rPr>
      </w:pPr>
    </w:p>
    <w:p w14:paraId="40DCB464" w14:textId="77777777" w:rsidR="00B66B71" w:rsidRPr="009E3496" w:rsidRDefault="00B66B71" w:rsidP="00E212EA">
      <w:pPr>
        <w:pStyle w:val="Textbody"/>
        <w:spacing w:after="0" w:line="276" w:lineRule="auto"/>
        <w:jc w:val="right"/>
        <w:rPr>
          <w:rFonts w:ascii="Garamond" w:hAnsi="Garamond" w:cs="Garamond"/>
          <w:sz w:val="20"/>
          <w:szCs w:val="20"/>
        </w:rPr>
      </w:pPr>
    </w:p>
    <w:p w14:paraId="181273E8" w14:textId="77777777" w:rsidR="00FC20D9" w:rsidRDefault="00FC20D9" w:rsidP="00E212EA">
      <w:pPr>
        <w:pStyle w:val="Textbody"/>
        <w:spacing w:after="0" w:line="276" w:lineRule="auto"/>
        <w:jc w:val="right"/>
        <w:rPr>
          <w:rFonts w:ascii="Garamond" w:hAnsi="Garamond" w:cs="Garamond"/>
          <w:sz w:val="20"/>
          <w:szCs w:val="20"/>
        </w:rPr>
      </w:pPr>
    </w:p>
    <w:p w14:paraId="65A47B53" w14:textId="77777777" w:rsidR="009E3496" w:rsidRDefault="009E3496" w:rsidP="00E212EA">
      <w:pPr>
        <w:pStyle w:val="Textbody"/>
        <w:spacing w:after="0" w:line="276" w:lineRule="auto"/>
        <w:jc w:val="right"/>
        <w:rPr>
          <w:rFonts w:ascii="Garamond" w:hAnsi="Garamond" w:cs="Garamond"/>
          <w:sz w:val="20"/>
          <w:szCs w:val="20"/>
        </w:rPr>
      </w:pPr>
    </w:p>
    <w:p w14:paraId="3BB23A51" w14:textId="77777777" w:rsidR="009E3496" w:rsidRDefault="009E3496" w:rsidP="00E212EA">
      <w:pPr>
        <w:pStyle w:val="Textbody"/>
        <w:spacing w:after="0" w:line="276" w:lineRule="auto"/>
        <w:jc w:val="right"/>
        <w:rPr>
          <w:rFonts w:ascii="Garamond" w:hAnsi="Garamond" w:cs="Garamond"/>
          <w:sz w:val="20"/>
          <w:szCs w:val="20"/>
        </w:rPr>
      </w:pPr>
    </w:p>
    <w:p w14:paraId="63496C10" w14:textId="77777777" w:rsidR="009E3496" w:rsidRDefault="009E3496" w:rsidP="00E212EA">
      <w:pPr>
        <w:pStyle w:val="Textbody"/>
        <w:spacing w:after="0" w:line="276" w:lineRule="auto"/>
        <w:jc w:val="right"/>
        <w:rPr>
          <w:rFonts w:ascii="Garamond" w:hAnsi="Garamond" w:cs="Garamond"/>
          <w:sz w:val="20"/>
          <w:szCs w:val="20"/>
        </w:rPr>
      </w:pPr>
    </w:p>
    <w:p w14:paraId="71E13686" w14:textId="77777777" w:rsidR="009E3496" w:rsidRDefault="009E3496" w:rsidP="00E212EA">
      <w:pPr>
        <w:pStyle w:val="Textbody"/>
        <w:spacing w:after="0" w:line="276" w:lineRule="auto"/>
        <w:jc w:val="right"/>
        <w:rPr>
          <w:rFonts w:ascii="Garamond" w:hAnsi="Garamond" w:cs="Garamond"/>
          <w:sz w:val="20"/>
          <w:szCs w:val="20"/>
        </w:rPr>
      </w:pPr>
    </w:p>
    <w:p w14:paraId="57FED84C" w14:textId="77777777" w:rsidR="009E3496" w:rsidRDefault="009E3496" w:rsidP="00E212EA">
      <w:pPr>
        <w:pStyle w:val="Textbody"/>
        <w:spacing w:after="0" w:line="276" w:lineRule="auto"/>
        <w:jc w:val="right"/>
        <w:rPr>
          <w:rFonts w:ascii="Garamond" w:hAnsi="Garamond" w:cs="Garamond"/>
          <w:sz w:val="20"/>
          <w:szCs w:val="20"/>
        </w:rPr>
      </w:pPr>
    </w:p>
    <w:p w14:paraId="6FDA7656" w14:textId="77777777" w:rsidR="009E3496" w:rsidRDefault="009E3496" w:rsidP="00E212EA">
      <w:pPr>
        <w:pStyle w:val="Textbody"/>
        <w:spacing w:after="0" w:line="276" w:lineRule="auto"/>
        <w:jc w:val="right"/>
        <w:rPr>
          <w:rFonts w:ascii="Garamond" w:hAnsi="Garamond" w:cs="Garamond"/>
          <w:sz w:val="20"/>
          <w:szCs w:val="20"/>
        </w:rPr>
      </w:pPr>
    </w:p>
    <w:p w14:paraId="6E38827A" w14:textId="77777777" w:rsidR="009E3496" w:rsidRDefault="009E3496" w:rsidP="00E212EA">
      <w:pPr>
        <w:pStyle w:val="Textbody"/>
        <w:spacing w:after="0" w:line="276" w:lineRule="auto"/>
        <w:jc w:val="right"/>
        <w:rPr>
          <w:rFonts w:ascii="Garamond" w:hAnsi="Garamond" w:cs="Garamond"/>
          <w:sz w:val="20"/>
          <w:szCs w:val="20"/>
        </w:rPr>
      </w:pPr>
    </w:p>
    <w:p w14:paraId="561C7353" w14:textId="77777777" w:rsidR="009E3496" w:rsidRDefault="009E3496" w:rsidP="00E212EA">
      <w:pPr>
        <w:pStyle w:val="Textbody"/>
        <w:spacing w:after="0" w:line="276" w:lineRule="auto"/>
        <w:jc w:val="right"/>
        <w:rPr>
          <w:rFonts w:ascii="Garamond" w:hAnsi="Garamond" w:cs="Garamond"/>
          <w:sz w:val="20"/>
          <w:szCs w:val="20"/>
        </w:rPr>
      </w:pPr>
    </w:p>
    <w:p w14:paraId="21BA2C50" w14:textId="77777777" w:rsidR="009E3496" w:rsidRDefault="009E3496" w:rsidP="00E212EA">
      <w:pPr>
        <w:pStyle w:val="Textbody"/>
        <w:spacing w:after="0" w:line="276" w:lineRule="auto"/>
        <w:jc w:val="right"/>
        <w:rPr>
          <w:rFonts w:ascii="Garamond" w:hAnsi="Garamond" w:cs="Garamond"/>
          <w:sz w:val="20"/>
          <w:szCs w:val="20"/>
        </w:rPr>
      </w:pPr>
    </w:p>
    <w:p w14:paraId="63122B90" w14:textId="77777777" w:rsidR="009E3496" w:rsidRDefault="009E3496" w:rsidP="00E212EA">
      <w:pPr>
        <w:pStyle w:val="Textbody"/>
        <w:spacing w:after="0" w:line="276" w:lineRule="auto"/>
        <w:jc w:val="right"/>
        <w:rPr>
          <w:rFonts w:ascii="Garamond" w:hAnsi="Garamond" w:cs="Garamond"/>
          <w:sz w:val="20"/>
          <w:szCs w:val="20"/>
        </w:rPr>
      </w:pPr>
    </w:p>
    <w:p w14:paraId="1BE4DBA8" w14:textId="77777777" w:rsidR="005B7BD1" w:rsidRDefault="005B7BD1" w:rsidP="00E212EA">
      <w:pPr>
        <w:pStyle w:val="Textbody"/>
        <w:spacing w:after="0" w:line="276" w:lineRule="auto"/>
        <w:jc w:val="right"/>
        <w:rPr>
          <w:rFonts w:ascii="Garamond" w:hAnsi="Garamond" w:cs="Garamond"/>
          <w:sz w:val="20"/>
          <w:szCs w:val="20"/>
        </w:rPr>
      </w:pPr>
    </w:p>
    <w:p w14:paraId="5D1F0ABE" w14:textId="77777777" w:rsidR="005B7BD1" w:rsidRDefault="005B7BD1" w:rsidP="00E212EA">
      <w:pPr>
        <w:pStyle w:val="Textbody"/>
        <w:spacing w:after="0" w:line="276" w:lineRule="auto"/>
        <w:jc w:val="right"/>
        <w:rPr>
          <w:rFonts w:ascii="Garamond" w:hAnsi="Garamond" w:cs="Garamond"/>
          <w:sz w:val="20"/>
          <w:szCs w:val="20"/>
        </w:rPr>
      </w:pPr>
    </w:p>
    <w:p w14:paraId="1DEEBC7B" w14:textId="77777777" w:rsidR="005B7BD1" w:rsidRDefault="005B7BD1" w:rsidP="00E212EA">
      <w:pPr>
        <w:pStyle w:val="Textbody"/>
        <w:spacing w:after="0" w:line="276" w:lineRule="auto"/>
        <w:jc w:val="right"/>
        <w:rPr>
          <w:rFonts w:ascii="Garamond" w:hAnsi="Garamond" w:cs="Garamond"/>
          <w:sz w:val="20"/>
          <w:szCs w:val="20"/>
        </w:rPr>
      </w:pPr>
    </w:p>
    <w:p w14:paraId="603825CC" w14:textId="77777777" w:rsidR="009E3496" w:rsidRPr="009E3496" w:rsidRDefault="009E3496" w:rsidP="00E212EA">
      <w:pPr>
        <w:pStyle w:val="Textbody"/>
        <w:spacing w:after="0" w:line="276" w:lineRule="auto"/>
        <w:jc w:val="right"/>
        <w:rPr>
          <w:rFonts w:ascii="Garamond" w:hAnsi="Garamond" w:cs="Garamond"/>
          <w:sz w:val="20"/>
          <w:szCs w:val="20"/>
        </w:rPr>
      </w:pPr>
    </w:p>
    <w:p w14:paraId="5A587FEE" w14:textId="61DAA54D" w:rsidR="00FC20D9" w:rsidRPr="009E3496" w:rsidRDefault="00FC20D9" w:rsidP="00E212EA">
      <w:pPr>
        <w:pStyle w:val="Textbody"/>
        <w:spacing w:after="0" w:line="276" w:lineRule="auto"/>
        <w:jc w:val="right"/>
        <w:rPr>
          <w:rFonts w:ascii="Garamond" w:hAnsi="Garamond" w:cs="Garamond"/>
          <w:b/>
          <w:bCs/>
          <w:sz w:val="20"/>
          <w:szCs w:val="20"/>
        </w:rPr>
      </w:pPr>
      <w:r w:rsidRPr="009E3496">
        <w:rPr>
          <w:rFonts w:ascii="Garamond" w:hAnsi="Garamond" w:cs="Garamond"/>
          <w:b/>
          <w:bCs/>
          <w:sz w:val="20"/>
          <w:szCs w:val="20"/>
        </w:rPr>
        <w:t>Pakiet nr 2</w:t>
      </w:r>
    </w:p>
    <w:p w14:paraId="1813A3F5" w14:textId="77777777" w:rsidR="00FC20D9" w:rsidRPr="009E3496" w:rsidRDefault="00FC20D9" w:rsidP="00FC20D9">
      <w:pPr>
        <w:rPr>
          <w:rFonts w:ascii="Garamond" w:hAnsi="Garamond"/>
          <w:sz w:val="20"/>
          <w:szCs w:val="20"/>
        </w:rPr>
      </w:pPr>
    </w:p>
    <w:p w14:paraId="3ADF6ECF" w14:textId="315B5689" w:rsidR="00FC20D9" w:rsidRPr="009E3496" w:rsidRDefault="00FC20D9" w:rsidP="00FC20D9">
      <w:pPr>
        <w:rPr>
          <w:rFonts w:ascii="Garamond" w:hAnsi="Garamond"/>
          <w:sz w:val="20"/>
          <w:szCs w:val="20"/>
        </w:rPr>
      </w:pPr>
      <w:r w:rsidRPr="009E3496">
        <w:rPr>
          <w:rFonts w:ascii="Garamond" w:hAnsi="Garamond"/>
          <w:sz w:val="20"/>
          <w:szCs w:val="20"/>
        </w:rPr>
        <w:t>Przedmiotem zamówienia jest dostawa</w:t>
      </w:r>
      <w:r w:rsidRPr="009E3496">
        <w:rPr>
          <w:rFonts w:ascii="Garamond" w:hAnsi="Garamond"/>
          <w:b/>
          <w:bCs/>
          <w:color w:val="000000"/>
          <w:sz w:val="20"/>
          <w:szCs w:val="20"/>
        </w:rPr>
        <w:t xml:space="preserve"> Zestaw kardiomonitorów z centralą </w:t>
      </w:r>
      <w:r w:rsidRPr="009E3496">
        <w:rPr>
          <w:rFonts w:ascii="Garamond" w:hAnsi="Garamond"/>
          <w:b/>
          <w:bCs/>
          <w:sz w:val="20"/>
          <w:szCs w:val="20"/>
        </w:rPr>
        <w:t xml:space="preserve">– 1 </w:t>
      </w:r>
      <w:proofErr w:type="spellStart"/>
      <w:r w:rsidRPr="009E3496">
        <w:rPr>
          <w:rFonts w:ascii="Garamond" w:hAnsi="Garamond"/>
          <w:b/>
          <w:bCs/>
          <w:sz w:val="20"/>
          <w:szCs w:val="20"/>
        </w:rPr>
        <w:t>kpl</w:t>
      </w:r>
      <w:proofErr w:type="spellEnd"/>
      <w:r w:rsidRPr="009E3496">
        <w:rPr>
          <w:rFonts w:ascii="Garamond" w:hAnsi="Garamond"/>
          <w:sz w:val="20"/>
          <w:szCs w:val="20"/>
        </w:rPr>
        <w:t xml:space="preserve"> dostawa</w:t>
      </w:r>
      <w:r w:rsidRPr="009E3496">
        <w:rPr>
          <w:rFonts w:ascii="Garamond" w:hAnsi="Garamond"/>
          <w:b/>
          <w:bCs/>
          <w:sz w:val="20"/>
          <w:szCs w:val="20"/>
        </w:rPr>
        <w:t>,</w:t>
      </w:r>
      <w:r w:rsidRPr="009E3496">
        <w:rPr>
          <w:rFonts w:ascii="Garamond" w:hAnsi="Garamond"/>
          <w:sz w:val="20"/>
          <w:szCs w:val="20"/>
        </w:rPr>
        <w:t xml:space="preserve"> montaż, instalacja, uruchomienie (rozruch) i przeszkolenie personelu Zamawiającego w zakresie ich obsługi i eksploatacji w tym :</w:t>
      </w:r>
    </w:p>
    <w:p w14:paraId="28AACAB3" w14:textId="77777777" w:rsidR="00FC20D9" w:rsidRPr="009E3496" w:rsidRDefault="00FC20D9" w:rsidP="00FC20D9">
      <w:pPr>
        <w:rPr>
          <w:rFonts w:ascii="Garamond" w:hAnsi="Garamond"/>
          <w:b/>
          <w:bCs/>
          <w:color w:val="000000"/>
          <w:sz w:val="20"/>
          <w:szCs w:val="20"/>
        </w:rPr>
      </w:pPr>
    </w:p>
    <w:p w14:paraId="600DF8D0" w14:textId="77777777" w:rsidR="00FC20D9" w:rsidRPr="009E3496" w:rsidRDefault="00FC20D9" w:rsidP="00FC20D9">
      <w:pPr>
        <w:spacing w:line="360" w:lineRule="auto"/>
        <w:rPr>
          <w:rFonts w:ascii="Garamond" w:hAnsi="Garamond"/>
          <w:sz w:val="20"/>
          <w:szCs w:val="20"/>
        </w:rPr>
      </w:pPr>
      <w:r w:rsidRPr="009E3496">
        <w:rPr>
          <w:rFonts w:ascii="Garamond" w:hAnsi="Garamond"/>
          <w:b/>
          <w:sz w:val="20"/>
          <w:szCs w:val="20"/>
        </w:rPr>
        <w:t>Producent :…………………………………………………………………………</w:t>
      </w:r>
    </w:p>
    <w:p w14:paraId="130F28F2" w14:textId="77777777" w:rsidR="00FC20D9" w:rsidRPr="009E3496" w:rsidRDefault="00FC20D9" w:rsidP="00FC20D9">
      <w:pPr>
        <w:spacing w:line="360" w:lineRule="auto"/>
        <w:rPr>
          <w:rFonts w:ascii="Garamond" w:hAnsi="Garamond"/>
          <w:sz w:val="20"/>
          <w:szCs w:val="20"/>
        </w:rPr>
      </w:pPr>
      <w:r w:rsidRPr="009E3496">
        <w:rPr>
          <w:rFonts w:ascii="Garamond" w:hAnsi="Garamond"/>
          <w:b/>
          <w:sz w:val="20"/>
          <w:szCs w:val="20"/>
        </w:rPr>
        <w:t>Typ urządzenia :……………………………………………………………………</w:t>
      </w:r>
    </w:p>
    <w:p w14:paraId="47A2762C" w14:textId="77777777" w:rsidR="00FC20D9" w:rsidRPr="009E3496" w:rsidRDefault="00FC20D9" w:rsidP="00FC20D9">
      <w:pPr>
        <w:spacing w:line="360" w:lineRule="auto"/>
        <w:rPr>
          <w:rFonts w:ascii="Garamond" w:hAnsi="Garamond"/>
          <w:sz w:val="20"/>
          <w:szCs w:val="20"/>
        </w:rPr>
      </w:pPr>
      <w:r w:rsidRPr="009E3496">
        <w:rPr>
          <w:rFonts w:ascii="Garamond" w:hAnsi="Garamond"/>
          <w:b/>
          <w:sz w:val="20"/>
          <w:szCs w:val="20"/>
        </w:rPr>
        <w:t>Kraj pochodzenia :…………………………………………………………………</w:t>
      </w:r>
    </w:p>
    <w:p w14:paraId="3E9C60E8" w14:textId="77777777" w:rsidR="00FC20D9" w:rsidRPr="009E3496" w:rsidRDefault="00FC20D9" w:rsidP="00FC20D9">
      <w:pPr>
        <w:spacing w:line="360" w:lineRule="auto"/>
        <w:rPr>
          <w:rFonts w:ascii="Garamond" w:hAnsi="Garamond"/>
          <w:sz w:val="20"/>
          <w:szCs w:val="20"/>
        </w:rPr>
      </w:pPr>
      <w:r w:rsidRPr="009E3496">
        <w:rPr>
          <w:rFonts w:ascii="Garamond" w:hAnsi="Garamond"/>
          <w:b/>
          <w:sz w:val="20"/>
          <w:szCs w:val="20"/>
        </w:rPr>
        <w:t>Rok produkcji 2024</w:t>
      </w:r>
    </w:p>
    <w:p w14:paraId="103E85D7" w14:textId="77777777" w:rsidR="00FC20D9" w:rsidRPr="009E3496" w:rsidRDefault="00FC20D9" w:rsidP="00FC20D9">
      <w:pPr>
        <w:spacing w:line="360" w:lineRule="auto"/>
        <w:rPr>
          <w:rFonts w:ascii="Garamond" w:hAnsi="Garamond"/>
          <w:sz w:val="20"/>
          <w:szCs w:val="20"/>
        </w:rPr>
      </w:pPr>
      <w:r w:rsidRPr="009E3496">
        <w:rPr>
          <w:rFonts w:ascii="Garamond" w:hAnsi="Garamond"/>
          <w:sz w:val="20"/>
          <w:szCs w:val="20"/>
        </w:rPr>
        <w:t>I. OPIS PRZEDMIOTU ZAMÓWIENIA - ZESTAWIENIE PARAMETRÓW TECHNICZNYCH</w:t>
      </w:r>
    </w:p>
    <w:tbl>
      <w:tblPr>
        <w:tblW w:w="12798" w:type="dxa"/>
        <w:tblInd w:w="-187" w:type="dxa"/>
        <w:tblLayout w:type="fixed"/>
        <w:tblCellMar>
          <w:left w:w="70" w:type="dxa"/>
          <w:right w:w="70" w:type="dxa"/>
        </w:tblCellMar>
        <w:tblLook w:val="0000" w:firstRow="0" w:lastRow="0" w:firstColumn="0" w:lastColumn="0" w:noHBand="0" w:noVBand="0"/>
      </w:tblPr>
      <w:tblGrid>
        <w:gridCol w:w="824"/>
        <w:gridCol w:w="5839"/>
        <w:gridCol w:w="1843"/>
        <w:gridCol w:w="2449"/>
        <w:gridCol w:w="1843"/>
      </w:tblGrid>
      <w:tr w:rsidR="00FC20D9" w:rsidRPr="009E3496" w14:paraId="47DAD942" w14:textId="77777777" w:rsidTr="00FC20D9">
        <w:trPr>
          <w:gridAfter w:val="1"/>
          <w:wAfter w:w="1843" w:type="dxa"/>
          <w:trHeight w:val="1131"/>
        </w:trPr>
        <w:tc>
          <w:tcPr>
            <w:tcW w:w="824" w:type="dxa"/>
            <w:tcBorders>
              <w:top w:val="single" w:sz="4" w:space="0" w:color="000000"/>
              <w:left w:val="single" w:sz="4" w:space="0" w:color="000000"/>
              <w:bottom w:val="single" w:sz="4" w:space="0" w:color="000000"/>
            </w:tcBorders>
            <w:shd w:val="clear" w:color="auto" w:fill="auto"/>
            <w:vAlign w:val="center"/>
          </w:tcPr>
          <w:p w14:paraId="49A14F9D" w14:textId="77777777" w:rsidR="00FC20D9" w:rsidRPr="009E3496" w:rsidRDefault="00FC20D9" w:rsidP="00327967">
            <w:pPr>
              <w:jc w:val="center"/>
              <w:rPr>
                <w:rFonts w:ascii="Garamond" w:hAnsi="Garamond"/>
                <w:b/>
                <w:bCs/>
                <w:i/>
                <w:iCs/>
                <w:sz w:val="20"/>
                <w:szCs w:val="20"/>
              </w:rPr>
            </w:pPr>
          </w:p>
        </w:tc>
        <w:tc>
          <w:tcPr>
            <w:tcW w:w="5839" w:type="dxa"/>
            <w:tcBorders>
              <w:top w:val="single" w:sz="4" w:space="0" w:color="000000"/>
              <w:left w:val="single" w:sz="4" w:space="0" w:color="000000"/>
              <w:bottom w:val="single" w:sz="4" w:space="0" w:color="000000"/>
            </w:tcBorders>
            <w:shd w:val="clear" w:color="auto" w:fill="auto"/>
            <w:vAlign w:val="center"/>
          </w:tcPr>
          <w:p w14:paraId="4C7810F4" w14:textId="77777777" w:rsidR="00FC20D9" w:rsidRPr="009E3496" w:rsidRDefault="00FC20D9" w:rsidP="00327967">
            <w:pPr>
              <w:rPr>
                <w:rFonts w:ascii="Garamond" w:hAnsi="Garamond"/>
                <w:sz w:val="20"/>
                <w:szCs w:val="20"/>
              </w:rPr>
            </w:pPr>
            <w:r w:rsidRPr="009E3496">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352F2F17" w14:textId="77777777" w:rsidR="00FC20D9" w:rsidRPr="009E3496" w:rsidRDefault="00FC20D9" w:rsidP="00327967">
            <w:pPr>
              <w:jc w:val="center"/>
              <w:rPr>
                <w:rFonts w:ascii="Garamond" w:hAnsi="Garamond"/>
                <w:sz w:val="20"/>
                <w:szCs w:val="20"/>
              </w:rPr>
            </w:pPr>
            <w:r w:rsidRPr="009E3496">
              <w:rPr>
                <w:rFonts w:ascii="Garamond" w:hAnsi="Garamond"/>
                <w:b/>
                <w:i/>
                <w:sz w:val="20"/>
                <w:szCs w:val="20"/>
              </w:rPr>
              <w:t>WARUNEK GRANICZNY</w:t>
            </w:r>
          </w:p>
        </w:tc>
        <w:tc>
          <w:tcPr>
            <w:tcW w:w="2449" w:type="dxa"/>
            <w:tcBorders>
              <w:top w:val="single" w:sz="4" w:space="0" w:color="000000"/>
              <w:left w:val="single" w:sz="4" w:space="0" w:color="000000"/>
              <w:bottom w:val="single" w:sz="4" w:space="0" w:color="000000"/>
              <w:right w:val="single" w:sz="4" w:space="0" w:color="000000"/>
            </w:tcBorders>
            <w:shd w:val="clear" w:color="auto" w:fill="auto"/>
          </w:tcPr>
          <w:p w14:paraId="6E2E6603" w14:textId="77777777" w:rsidR="00FC20D9" w:rsidRPr="009E3496" w:rsidRDefault="00FC20D9" w:rsidP="00327967">
            <w:pPr>
              <w:snapToGrid w:val="0"/>
              <w:jc w:val="center"/>
              <w:rPr>
                <w:rFonts w:ascii="Garamond" w:hAnsi="Garamond"/>
                <w:b/>
                <w:i/>
                <w:sz w:val="20"/>
                <w:szCs w:val="20"/>
              </w:rPr>
            </w:pPr>
          </w:p>
          <w:p w14:paraId="050C6712" w14:textId="77777777" w:rsidR="00FC20D9" w:rsidRPr="009E3496" w:rsidRDefault="00FC20D9" w:rsidP="00327967">
            <w:pPr>
              <w:jc w:val="center"/>
              <w:rPr>
                <w:rFonts w:ascii="Garamond" w:hAnsi="Garamond"/>
                <w:sz w:val="20"/>
                <w:szCs w:val="20"/>
              </w:rPr>
            </w:pPr>
            <w:r w:rsidRPr="009E3496">
              <w:rPr>
                <w:rFonts w:ascii="Garamond" w:hAnsi="Garamond"/>
                <w:b/>
                <w:i/>
                <w:sz w:val="20"/>
                <w:szCs w:val="20"/>
              </w:rPr>
              <w:t xml:space="preserve">PARAMETRY </w:t>
            </w:r>
            <w:r w:rsidRPr="009E3496">
              <w:rPr>
                <w:rFonts w:ascii="Garamond" w:hAnsi="Garamond"/>
                <w:b/>
                <w:i/>
                <w:sz w:val="20"/>
                <w:szCs w:val="20"/>
              </w:rPr>
              <w:br/>
              <w:t>OFEROWANE</w:t>
            </w:r>
          </w:p>
        </w:tc>
      </w:tr>
      <w:tr w:rsidR="00FC20D9" w:rsidRPr="009E3496" w14:paraId="11D4E6FC" w14:textId="77777777" w:rsidTr="00FC20D9">
        <w:trPr>
          <w:gridAfter w:val="1"/>
          <w:wAfter w:w="1843" w:type="dxa"/>
        </w:trPr>
        <w:tc>
          <w:tcPr>
            <w:tcW w:w="824" w:type="dxa"/>
            <w:tcBorders>
              <w:top w:val="single" w:sz="4" w:space="0" w:color="000000"/>
              <w:left w:val="single" w:sz="4" w:space="0" w:color="000000"/>
              <w:bottom w:val="single" w:sz="4" w:space="0" w:color="000000"/>
            </w:tcBorders>
            <w:shd w:val="clear" w:color="auto" w:fill="auto"/>
          </w:tcPr>
          <w:p w14:paraId="31CD89E6" w14:textId="77777777" w:rsidR="00FC20D9" w:rsidRPr="009E3496" w:rsidRDefault="00FC20D9" w:rsidP="00FC20D9">
            <w:pPr>
              <w:numPr>
                <w:ilvl w:val="0"/>
                <w:numId w:val="156"/>
              </w:numPr>
              <w:autoSpaceDN/>
              <w:spacing w:line="240" w:lineRule="auto"/>
              <w:jc w:val="center"/>
              <w:textAlignment w:val="auto"/>
              <w:rPr>
                <w:rFonts w:ascii="Garamond" w:hAnsi="Garamond"/>
                <w:sz w:val="20"/>
                <w:szCs w:val="20"/>
              </w:rPr>
            </w:pPr>
          </w:p>
        </w:tc>
        <w:tc>
          <w:tcPr>
            <w:tcW w:w="10131" w:type="dxa"/>
            <w:gridSpan w:val="3"/>
            <w:tcBorders>
              <w:top w:val="single" w:sz="4" w:space="0" w:color="000000"/>
              <w:left w:val="single" w:sz="4" w:space="0" w:color="000000"/>
              <w:bottom w:val="single" w:sz="4" w:space="0" w:color="000000"/>
              <w:right w:val="single" w:sz="4" w:space="0" w:color="000000"/>
            </w:tcBorders>
            <w:shd w:val="clear" w:color="auto" w:fill="auto"/>
          </w:tcPr>
          <w:p w14:paraId="35301CFD" w14:textId="77777777" w:rsidR="00FC20D9" w:rsidRPr="009E3496" w:rsidRDefault="00FC20D9" w:rsidP="00327967">
            <w:pPr>
              <w:pStyle w:val="Tekstpodstawowy"/>
              <w:snapToGrid w:val="0"/>
              <w:rPr>
                <w:rFonts w:ascii="Garamond" w:eastAsia="Meiryo UI" w:hAnsi="Garamond"/>
                <w:b/>
              </w:rPr>
            </w:pPr>
            <w:r w:rsidRPr="009E3496">
              <w:rPr>
                <w:rFonts w:ascii="Garamond" w:hAnsi="Garamond"/>
                <w:b/>
                <w:bCs/>
              </w:rPr>
              <w:t xml:space="preserve">Zestaw kardiomonitorów z centralą  – 1 </w:t>
            </w:r>
            <w:proofErr w:type="spellStart"/>
            <w:r w:rsidRPr="009E3496">
              <w:rPr>
                <w:rFonts w:ascii="Garamond" w:hAnsi="Garamond"/>
                <w:b/>
                <w:bCs/>
              </w:rPr>
              <w:t>kpl</w:t>
            </w:r>
            <w:proofErr w:type="spellEnd"/>
          </w:p>
        </w:tc>
      </w:tr>
      <w:tr w:rsidR="00FC20D9" w:rsidRPr="009E3496" w14:paraId="240342A1" w14:textId="77777777" w:rsidTr="00FC20D9">
        <w:trPr>
          <w:gridAfter w:val="1"/>
          <w:wAfter w:w="1843" w:type="dxa"/>
        </w:trPr>
        <w:tc>
          <w:tcPr>
            <w:tcW w:w="824" w:type="dxa"/>
            <w:tcBorders>
              <w:top w:val="single" w:sz="4" w:space="0" w:color="000000"/>
              <w:left w:val="single" w:sz="4" w:space="0" w:color="000000"/>
              <w:bottom w:val="single" w:sz="4" w:space="0" w:color="000000"/>
            </w:tcBorders>
            <w:shd w:val="clear" w:color="auto" w:fill="auto"/>
          </w:tcPr>
          <w:p w14:paraId="2FAE198E" w14:textId="77777777" w:rsidR="00FC20D9" w:rsidRPr="009E3496" w:rsidRDefault="00FC20D9" w:rsidP="00FC20D9">
            <w:pPr>
              <w:numPr>
                <w:ilvl w:val="0"/>
                <w:numId w:val="156"/>
              </w:numPr>
              <w:autoSpaceDN/>
              <w:spacing w:line="240" w:lineRule="auto"/>
              <w:jc w:val="center"/>
              <w:textAlignment w:val="auto"/>
              <w:rPr>
                <w:rFonts w:ascii="Garamond" w:hAnsi="Garamond"/>
                <w:sz w:val="20"/>
                <w:szCs w:val="20"/>
              </w:rPr>
            </w:pPr>
          </w:p>
        </w:tc>
        <w:tc>
          <w:tcPr>
            <w:tcW w:w="10131" w:type="dxa"/>
            <w:gridSpan w:val="3"/>
            <w:tcBorders>
              <w:top w:val="single" w:sz="4" w:space="0" w:color="000000"/>
              <w:left w:val="single" w:sz="4" w:space="0" w:color="000000"/>
              <w:bottom w:val="single" w:sz="4" w:space="0" w:color="000000"/>
              <w:right w:val="single" w:sz="4" w:space="0" w:color="000000"/>
            </w:tcBorders>
            <w:shd w:val="clear" w:color="auto" w:fill="auto"/>
          </w:tcPr>
          <w:p w14:paraId="4517256B" w14:textId="77777777" w:rsidR="00FC20D9" w:rsidRPr="009E3496" w:rsidRDefault="00FC20D9" w:rsidP="00327967">
            <w:pPr>
              <w:pStyle w:val="Tekstpodstawowy"/>
              <w:snapToGrid w:val="0"/>
              <w:rPr>
                <w:rFonts w:ascii="Garamond" w:hAnsi="Garamond"/>
              </w:rPr>
            </w:pPr>
            <w:r w:rsidRPr="009E3496">
              <w:rPr>
                <w:rFonts w:ascii="Garamond" w:eastAsia="Meiryo UI" w:hAnsi="Garamond"/>
                <w:b/>
              </w:rPr>
              <w:t>Wymagania ogólne</w:t>
            </w:r>
          </w:p>
        </w:tc>
      </w:tr>
      <w:tr w:rsidR="00FC20D9" w:rsidRPr="009E3496" w14:paraId="468A85D4" w14:textId="77777777" w:rsidTr="00FC20D9">
        <w:trPr>
          <w:gridAfter w:val="1"/>
          <w:wAfter w:w="1843" w:type="dxa"/>
        </w:trPr>
        <w:tc>
          <w:tcPr>
            <w:tcW w:w="824" w:type="dxa"/>
            <w:tcBorders>
              <w:top w:val="single" w:sz="4" w:space="0" w:color="000000"/>
              <w:left w:val="single" w:sz="4" w:space="0" w:color="000000"/>
              <w:bottom w:val="single" w:sz="4" w:space="0" w:color="000000"/>
            </w:tcBorders>
            <w:shd w:val="clear" w:color="auto" w:fill="auto"/>
          </w:tcPr>
          <w:p w14:paraId="2C1FDC47" w14:textId="77777777" w:rsidR="00FC20D9" w:rsidRPr="009E3496" w:rsidRDefault="00FC20D9" w:rsidP="00FC20D9">
            <w:pPr>
              <w:numPr>
                <w:ilvl w:val="0"/>
                <w:numId w:val="156"/>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5D5255B3" w14:textId="77777777" w:rsidR="00FC20D9" w:rsidRPr="009E3496" w:rsidRDefault="00FC20D9" w:rsidP="00327967">
            <w:pPr>
              <w:rPr>
                <w:rFonts w:ascii="Garamond" w:hAnsi="Garamond"/>
                <w:sz w:val="20"/>
                <w:szCs w:val="20"/>
              </w:rPr>
            </w:pPr>
            <w:r w:rsidRPr="009E3496">
              <w:rPr>
                <w:rFonts w:ascii="Garamond" w:eastAsia="Arial" w:hAnsi="Garamond"/>
                <w:sz w:val="20"/>
                <w:szCs w:val="20"/>
              </w:rPr>
              <w:t>Urządzenia fabrycznie nowe</w:t>
            </w:r>
          </w:p>
        </w:tc>
        <w:tc>
          <w:tcPr>
            <w:tcW w:w="1843" w:type="dxa"/>
            <w:tcBorders>
              <w:top w:val="single" w:sz="4" w:space="0" w:color="000000"/>
              <w:left w:val="single" w:sz="4" w:space="0" w:color="000000"/>
              <w:bottom w:val="single" w:sz="4" w:space="0" w:color="000000"/>
            </w:tcBorders>
            <w:shd w:val="clear" w:color="auto" w:fill="auto"/>
          </w:tcPr>
          <w:p w14:paraId="3AAE9FED" w14:textId="77777777" w:rsidR="00FC20D9" w:rsidRPr="009E3496" w:rsidRDefault="00FC20D9" w:rsidP="00327967">
            <w:pPr>
              <w:jc w:val="center"/>
              <w:rPr>
                <w:rFonts w:ascii="Garamond" w:hAnsi="Garamond"/>
                <w:sz w:val="20"/>
                <w:szCs w:val="20"/>
              </w:rPr>
            </w:pPr>
            <w:r w:rsidRPr="009E3496">
              <w:rPr>
                <w:rFonts w:ascii="Garamond" w:hAnsi="Garamond"/>
                <w:bCs/>
                <w:sz w:val="20"/>
                <w:szCs w:val="20"/>
              </w:rPr>
              <w:t>TAK</w:t>
            </w:r>
          </w:p>
        </w:tc>
        <w:tc>
          <w:tcPr>
            <w:tcW w:w="2449" w:type="dxa"/>
            <w:tcBorders>
              <w:top w:val="single" w:sz="4" w:space="0" w:color="000000"/>
              <w:left w:val="single" w:sz="4" w:space="0" w:color="000000"/>
              <w:bottom w:val="single" w:sz="4" w:space="0" w:color="000000"/>
              <w:right w:val="single" w:sz="4" w:space="0" w:color="000000"/>
            </w:tcBorders>
            <w:shd w:val="clear" w:color="auto" w:fill="auto"/>
          </w:tcPr>
          <w:p w14:paraId="583A1027" w14:textId="77777777" w:rsidR="00FC20D9" w:rsidRPr="009E3496" w:rsidRDefault="00FC20D9" w:rsidP="00327967">
            <w:pPr>
              <w:pStyle w:val="Tekstpodstawowy"/>
              <w:snapToGrid w:val="0"/>
              <w:rPr>
                <w:rFonts w:ascii="Garamond" w:hAnsi="Garamond"/>
              </w:rPr>
            </w:pPr>
          </w:p>
        </w:tc>
      </w:tr>
      <w:tr w:rsidR="00FC20D9" w:rsidRPr="009E3496" w14:paraId="3502283A" w14:textId="77777777" w:rsidTr="00FC20D9">
        <w:trPr>
          <w:gridAfter w:val="1"/>
          <w:wAfter w:w="1843" w:type="dxa"/>
          <w:trHeight w:val="315"/>
        </w:trPr>
        <w:tc>
          <w:tcPr>
            <w:tcW w:w="824" w:type="dxa"/>
            <w:tcBorders>
              <w:top w:val="single" w:sz="4" w:space="0" w:color="000000"/>
              <w:left w:val="single" w:sz="4" w:space="0" w:color="000000"/>
              <w:bottom w:val="single" w:sz="4" w:space="0" w:color="000000"/>
            </w:tcBorders>
            <w:shd w:val="clear" w:color="auto" w:fill="auto"/>
          </w:tcPr>
          <w:p w14:paraId="4B3CF1CD" w14:textId="77777777" w:rsidR="00FC20D9" w:rsidRPr="009E3496" w:rsidRDefault="00FC20D9" w:rsidP="00FC20D9">
            <w:pPr>
              <w:numPr>
                <w:ilvl w:val="0"/>
                <w:numId w:val="156"/>
              </w:numPr>
              <w:autoSpaceDN/>
              <w:spacing w:line="240" w:lineRule="auto"/>
              <w:jc w:val="center"/>
              <w:textAlignment w:val="auto"/>
              <w:rPr>
                <w:rFonts w:ascii="Garamond" w:hAnsi="Garamond"/>
                <w:sz w:val="20"/>
                <w:szCs w:val="20"/>
              </w:rPr>
            </w:pPr>
          </w:p>
        </w:tc>
        <w:tc>
          <w:tcPr>
            <w:tcW w:w="10131" w:type="dxa"/>
            <w:gridSpan w:val="3"/>
            <w:tcBorders>
              <w:top w:val="single" w:sz="4" w:space="0" w:color="000000"/>
              <w:left w:val="single" w:sz="4" w:space="0" w:color="000000"/>
              <w:bottom w:val="single" w:sz="4" w:space="0" w:color="000000"/>
              <w:right w:val="single" w:sz="4" w:space="0" w:color="000000"/>
            </w:tcBorders>
            <w:shd w:val="clear" w:color="auto" w:fill="auto"/>
          </w:tcPr>
          <w:p w14:paraId="7C1532DD" w14:textId="77777777" w:rsidR="00FC20D9" w:rsidRPr="009E3496" w:rsidRDefault="00FC20D9" w:rsidP="00327967">
            <w:pPr>
              <w:pStyle w:val="Default"/>
              <w:rPr>
                <w:rFonts w:ascii="Garamond" w:hAnsi="Garamond" w:cs="Times New Roman"/>
                <w:b/>
                <w:bCs/>
                <w:color w:val="auto"/>
                <w:sz w:val="20"/>
                <w:szCs w:val="20"/>
              </w:rPr>
            </w:pPr>
            <w:r w:rsidRPr="009E3496">
              <w:rPr>
                <w:rFonts w:ascii="Garamond" w:hAnsi="Garamond" w:cs="Times New Roman"/>
                <w:b/>
                <w:bCs/>
                <w:color w:val="auto"/>
                <w:sz w:val="20"/>
                <w:szCs w:val="20"/>
              </w:rPr>
              <w:t>Kardiomonitor wzmożonego nadzoru - 8 szt.</w:t>
            </w:r>
          </w:p>
          <w:p w14:paraId="544D4FFB" w14:textId="77777777" w:rsidR="00FC20D9" w:rsidRPr="009E3496" w:rsidRDefault="00FC20D9" w:rsidP="00327967">
            <w:pPr>
              <w:snapToGrid w:val="0"/>
              <w:rPr>
                <w:rFonts w:ascii="Garamond" w:hAnsi="Garamond"/>
                <w:b/>
                <w:bCs/>
                <w:sz w:val="20"/>
                <w:szCs w:val="20"/>
              </w:rPr>
            </w:pPr>
            <w:r w:rsidRPr="009E3496">
              <w:rPr>
                <w:rFonts w:ascii="Garamond" w:hAnsi="Garamond"/>
                <w:b/>
                <w:bCs/>
                <w:sz w:val="20"/>
                <w:szCs w:val="20"/>
              </w:rPr>
              <w:t>Kardiomonitor anestezjologiczny - 2 szt.</w:t>
            </w:r>
          </w:p>
        </w:tc>
      </w:tr>
      <w:tr w:rsidR="00FC20D9" w:rsidRPr="009E3496" w14:paraId="2E59FF47" w14:textId="77777777" w:rsidTr="00FC20D9">
        <w:trPr>
          <w:gridAfter w:val="1"/>
          <w:wAfter w:w="1843" w:type="dxa"/>
        </w:trPr>
        <w:tc>
          <w:tcPr>
            <w:tcW w:w="824" w:type="dxa"/>
            <w:tcBorders>
              <w:top w:val="single" w:sz="4" w:space="0" w:color="000000"/>
              <w:left w:val="single" w:sz="4" w:space="0" w:color="000000"/>
              <w:bottom w:val="single" w:sz="4" w:space="0" w:color="000000"/>
            </w:tcBorders>
            <w:shd w:val="clear" w:color="auto" w:fill="auto"/>
          </w:tcPr>
          <w:p w14:paraId="2ECDFCF5" w14:textId="77777777" w:rsidR="00FC20D9" w:rsidRPr="009E3496" w:rsidRDefault="00FC20D9" w:rsidP="00FC20D9">
            <w:pPr>
              <w:numPr>
                <w:ilvl w:val="0"/>
                <w:numId w:val="156"/>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vAlign w:val="center"/>
          </w:tcPr>
          <w:p w14:paraId="2F6E0C36" w14:textId="77777777" w:rsidR="00FC20D9" w:rsidRPr="009E3496" w:rsidRDefault="00FC20D9" w:rsidP="00327967">
            <w:pPr>
              <w:pStyle w:val="Default"/>
              <w:rPr>
                <w:rFonts w:ascii="Garamond" w:hAnsi="Garamond" w:cs="Times New Roman"/>
                <w:color w:val="auto"/>
                <w:sz w:val="20"/>
                <w:szCs w:val="20"/>
              </w:rPr>
            </w:pPr>
            <w:r w:rsidRPr="009E3496">
              <w:rPr>
                <w:rFonts w:ascii="Garamond" w:hAnsi="Garamond" w:cs="Times New Roman"/>
                <w:color w:val="auto"/>
                <w:sz w:val="20"/>
                <w:szCs w:val="20"/>
              </w:rPr>
              <w:t>Kardiomonitor modułowy (monitor) zbudowany w oparciu o moduły pomiarowe przenoszone między monitorami, odłączane i podłączane do szuflady modułów pomiarowych w sposób zapewniający automatyczną zmianę konfiguracji ekranu, uwzględniającą pojawienie się odpowiednich parametrów, bez zakłócania pracy monitora. Możliwość jednoczesnego monitorowania wszystkich wymaganych parametrów na każdym stanowisku.</w:t>
            </w:r>
          </w:p>
          <w:p w14:paraId="2BD738DA" w14:textId="77777777" w:rsidR="00FC20D9" w:rsidRPr="009E3496" w:rsidRDefault="00FC20D9" w:rsidP="00327967">
            <w:pPr>
              <w:rPr>
                <w:rFonts w:ascii="Garamond" w:hAnsi="Garamond"/>
                <w:bCs/>
                <w:sz w:val="20"/>
                <w:szCs w:val="20"/>
                <w:lang w:eastAsia="pl-PL"/>
              </w:rPr>
            </w:pPr>
            <w:r w:rsidRPr="009E3496">
              <w:rPr>
                <w:rFonts w:ascii="Garamond" w:hAnsi="Garamond"/>
                <w:sz w:val="20"/>
                <w:szCs w:val="20"/>
              </w:rPr>
              <w:t>Wszystkie elementy spełniają wymagania norm dla urządzeń medycznych. Zasilanie, komunikacja oraz przesyłanie danych pomiarowych z modułów pomiarowych do monitora realizowane wyłącznie poprzez styki elektryczne.</w:t>
            </w:r>
          </w:p>
        </w:tc>
        <w:tc>
          <w:tcPr>
            <w:tcW w:w="1843" w:type="dxa"/>
            <w:tcBorders>
              <w:top w:val="single" w:sz="4" w:space="0" w:color="000000"/>
              <w:left w:val="single" w:sz="4" w:space="0" w:color="000000"/>
              <w:bottom w:val="single" w:sz="4" w:space="0" w:color="000000"/>
            </w:tcBorders>
            <w:shd w:val="clear" w:color="auto" w:fill="auto"/>
          </w:tcPr>
          <w:p w14:paraId="7AACD6BD" w14:textId="77777777" w:rsidR="00FC20D9" w:rsidRPr="009E3496" w:rsidRDefault="00FC20D9" w:rsidP="00327967">
            <w:pPr>
              <w:jc w:val="center"/>
              <w:rPr>
                <w:rFonts w:ascii="Garamond" w:hAnsi="Garamond"/>
                <w:sz w:val="20"/>
                <w:szCs w:val="20"/>
              </w:rPr>
            </w:pPr>
            <w:r w:rsidRPr="009E3496">
              <w:rPr>
                <w:rFonts w:ascii="Garamond" w:hAnsi="Garamond"/>
                <w:bCs/>
                <w:sz w:val="20"/>
                <w:szCs w:val="20"/>
              </w:rPr>
              <w:t>TAK</w:t>
            </w:r>
          </w:p>
        </w:tc>
        <w:tc>
          <w:tcPr>
            <w:tcW w:w="2449" w:type="dxa"/>
            <w:tcBorders>
              <w:top w:val="single" w:sz="4" w:space="0" w:color="000000"/>
              <w:left w:val="single" w:sz="4" w:space="0" w:color="000000"/>
              <w:bottom w:val="single" w:sz="4" w:space="0" w:color="000000"/>
              <w:right w:val="single" w:sz="4" w:space="0" w:color="000000"/>
            </w:tcBorders>
            <w:shd w:val="clear" w:color="auto" w:fill="auto"/>
          </w:tcPr>
          <w:p w14:paraId="53B6FECE" w14:textId="77777777" w:rsidR="00FC20D9" w:rsidRPr="009E3496" w:rsidRDefault="00FC20D9" w:rsidP="00327967">
            <w:pPr>
              <w:pStyle w:val="Tekstpodstawowy"/>
              <w:snapToGrid w:val="0"/>
              <w:rPr>
                <w:rFonts w:ascii="Garamond" w:hAnsi="Garamond"/>
                <w:b/>
              </w:rPr>
            </w:pPr>
          </w:p>
        </w:tc>
      </w:tr>
      <w:tr w:rsidR="00FC20D9" w:rsidRPr="009E3496" w14:paraId="277BF56C" w14:textId="77777777" w:rsidTr="00FC20D9">
        <w:trPr>
          <w:gridAfter w:val="1"/>
          <w:wAfter w:w="1843" w:type="dxa"/>
          <w:trHeight w:val="279"/>
        </w:trPr>
        <w:tc>
          <w:tcPr>
            <w:tcW w:w="824" w:type="dxa"/>
            <w:tcBorders>
              <w:top w:val="single" w:sz="4" w:space="0" w:color="000000"/>
              <w:left w:val="single" w:sz="4" w:space="0" w:color="000000"/>
              <w:bottom w:val="single" w:sz="4" w:space="0" w:color="auto"/>
            </w:tcBorders>
            <w:shd w:val="clear" w:color="auto" w:fill="auto"/>
          </w:tcPr>
          <w:p w14:paraId="4DA3037C" w14:textId="77777777" w:rsidR="00FC20D9" w:rsidRPr="009E3496" w:rsidRDefault="00FC20D9" w:rsidP="00FC20D9">
            <w:pPr>
              <w:numPr>
                <w:ilvl w:val="0"/>
                <w:numId w:val="15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auto"/>
            </w:tcBorders>
            <w:shd w:val="clear" w:color="auto" w:fill="auto"/>
            <w:vAlign w:val="center"/>
          </w:tcPr>
          <w:p w14:paraId="01C98AD6" w14:textId="77777777" w:rsidR="00FC20D9" w:rsidRPr="009E3496" w:rsidRDefault="00FC20D9" w:rsidP="00327967">
            <w:pPr>
              <w:rPr>
                <w:rFonts w:ascii="Garamond" w:hAnsi="Garamond"/>
                <w:sz w:val="20"/>
                <w:szCs w:val="20"/>
              </w:rPr>
            </w:pPr>
            <w:r w:rsidRPr="009E3496">
              <w:rPr>
                <w:rFonts w:ascii="Garamond" w:hAnsi="Garamond"/>
                <w:sz w:val="20"/>
                <w:szCs w:val="20"/>
                <w:lang w:eastAsia="en-US"/>
              </w:rPr>
              <w:t xml:space="preserve">Możliwość integracji oferowanego systemu monitorowania z dostępnym klinicznym systemem informatycznym (CIS) producenta oferowanego systemu monitorowania pacjenta, w polskiej wersji językowej, umożliwiającym prowadzenie elektronicznej dokumentacji medycznej i zapewniającym jej ciągłość w zakresie opieki około-intensywnej i około-operacyjnej, zapewniającym przynajmniej : automatyczną akwizycję parametrów życiowych z oferowanych monitorów, ale także : respiratorów, aparatów do znieczulania, pomp infuzyjnych i urządzeń do terapii nerkozastępczej; dokumentacji terapii płynowej i lekowej, obliczanie bilansu płynów, ocenę stanu pacjenta wg znanych </w:t>
            </w:r>
            <w:proofErr w:type="spellStart"/>
            <w:r w:rsidRPr="009E3496">
              <w:rPr>
                <w:rFonts w:ascii="Garamond" w:hAnsi="Garamond"/>
                <w:sz w:val="20"/>
                <w:szCs w:val="20"/>
                <w:lang w:eastAsia="en-US"/>
              </w:rPr>
              <w:t>skal</w:t>
            </w:r>
            <w:proofErr w:type="spellEnd"/>
            <w:r w:rsidRPr="009E3496">
              <w:rPr>
                <w:rFonts w:ascii="Garamond" w:hAnsi="Garamond"/>
                <w:sz w:val="20"/>
                <w:szCs w:val="20"/>
                <w:lang w:eastAsia="en-US"/>
              </w:rPr>
              <w:t xml:space="preserve"> ocen, tworzenie zleceń lekarskich, dokumentację procesu opieki pielęgniarskiej, generowanie raportów ( w tym karta znieczulenia)</w:t>
            </w:r>
          </w:p>
        </w:tc>
        <w:tc>
          <w:tcPr>
            <w:tcW w:w="1843" w:type="dxa"/>
            <w:tcBorders>
              <w:top w:val="single" w:sz="4" w:space="0" w:color="000000"/>
              <w:left w:val="single" w:sz="4" w:space="0" w:color="000000"/>
              <w:bottom w:val="single" w:sz="4" w:space="0" w:color="auto"/>
            </w:tcBorders>
            <w:shd w:val="clear" w:color="auto" w:fill="auto"/>
          </w:tcPr>
          <w:p w14:paraId="2BDFDE9A" w14:textId="77777777" w:rsidR="00FC20D9" w:rsidRPr="009E3496" w:rsidRDefault="00FC20D9" w:rsidP="00327967">
            <w:pPr>
              <w:jc w:val="center"/>
              <w:rPr>
                <w:rFonts w:ascii="Garamond" w:hAnsi="Garamond"/>
                <w:sz w:val="20"/>
                <w:szCs w:val="20"/>
              </w:rPr>
            </w:pPr>
            <w:r w:rsidRPr="009E3496">
              <w:rPr>
                <w:rFonts w:ascii="Garamond" w:hAnsi="Garamond"/>
                <w:bCs/>
                <w:sz w:val="20"/>
                <w:szCs w:val="20"/>
              </w:rPr>
              <w:t>TAK</w:t>
            </w:r>
          </w:p>
        </w:tc>
        <w:tc>
          <w:tcPr>
            <w:tcW w:w="2449" w:type="dxa"/>
            <w:tcBorders>
              <w:top w:val="single" w:sz="4" w:space="0" w:color="000000"/>
              <w:left w:val="single" w:sz="4" w:space="0" w:color="000000"/>
              <w:bottom w:val="single" w:sz="4" w:space="0" w:color="auto"/>
              <w:right w:val="single" w:sz="4" w:space="0" w:color="000000"/>
            </w:tcBorders>
            <w:shd w:val="clear" w:color="auto" w:fill="auto"/>
          </w:tcPr>
          <w:p w14:paraId="466B8FE4" w14:textId="77777777" w:rsidR="00FC20D9" w:rsidRPr="009E3496" w:rsidRDefault="00FC20D9" w:rsidP="00327967">
            <w:pPr>
              <w:pStyle w:val="Tekstpodstawowy"/>
              <w:snapToGrid w:val="0"/>
              <w:rPr>
                <w:rFonts w:ascii="Garamond" w:hAnsi="Garamond"/>
                <w:b/>
              </w:rPr>
            </w:pPr>
          </w:p>
        </w:tc>
      </w:tr>
      <w:tr w:rsidR="00FC20D9" w:rsidRPr="009E3496" w14:paraId="3A3FFB1F" w14:textId="77777777" w:rsidTr="00FC20D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982F0AC" w14:textId="77777777" w:rsidR="00FC20D9" w:rsidRPr="009E3496" w:rsidRDefault="00FC20D9" w:rsidP="00FC20D9">
            <w:pPr>
              <w:numPr>
                <w:ilvl w:val="0"/>
                <w:numId w:val="15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0F57D86B" w14:textId="77777777" w:rsidR="00FC20D9" w:rsidRPr="009E3496" w:rsidRDefault="00FC20D9" w:rsidP="00327967">
            <w:pPr>
              <w:rPr>
                <w:rFonts w:ascii="Garamond" w:hAnsi="Garamond"/>
                <w:sz w:val="20"/>
                <w:szCs w:val="20"/>
              </w:rPr>
            </w:pPr>
            <w:r w:rsidRPr="009E3496">
              <w:rPr>
                <w:rFonts w:ascii="Garamond" w:hAnsi="Garamond"/>
                <w:sz w:val="20"/>
                <w:szCs w:val="20"/>
              </w:rPr>
              <w:t>Moduły pomiarowe w postaci dedykowanych, wymiennych, jedno lub wieloparametrowych kostek, wpinanych i przenoszonych między monitorami bez udziału serwisu i użycia narzędzi.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81643DC" w14:textId="77777777" w:rsidR="00FC20D9" w:rsidRPr="009E3496" w:rsidRDefault="00FC20D9" w:rsidP="00327967">
            <w:pPr>
              <w:jc w:val="center"/>
              <w:rPr>
                <w:rFonts w:ascii="Garamond" w:hAnsi="Garamond"/>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4936113C" w14:textId="77777777" w:rsidR="00FC20D9" w:rsidRPr="009E3496" w:rsidRDefault="00FC20D9" w:rsidP="00327967">
            <w:pPr>
              <w:pStyle w:val="Tekstpodstawowy"/>
              <w:snapToGrid w:val="0"/>
              <w:rPr>
                <w:rFonts w:ascii="Garamond" w:hAnsi="Garamond"/>
                <w:b/>
              </w:rPr>
            </w:pPr>
          </w:p>
        </w:tc>
      </w:tr>
      <w:tr w:rsidR="00FC20D9" w:rsidRPr="009E3496" w14:paraId="705BCAC2" w14:textId="77777777" w:rsidTr="00FC20D9">
        <w:trPr>
          <w:gridAfter w:val="1"/>
          <w:wAfter w:w="1843" w:type="dxa"/>
          <w:trHeight w:val="279"/>
        </w:trPr>
        <w:tc>
          <w:tcPr>
            <w:tcW w:w="824" w:type="dxa"/>
            <w:tcBorders>
              <w:top w:val="single" w:sz="4" w:space="0" w:color="auto"/>
              <w:left w:val="single" w:sz="4" w:space="0" w:color="000000"/>
              <w:bottom w:val="single" w:sz="4" w:space="0" w:color="auto"/>
            </w:tcBorders>
            <w:shd w:val="clear" w:color="auto" w:fill="auto"/>
          </w:tcPr>
          <w:p w14:paraId="4391A350" w14:textId="77777777" w:rsidR="00FC20D9" w:rsidRPr="009E3496" w:rsidRDefault="00FC20D9" w:rsidP="00FC20D9">
            <w:pPr>
              <w:numPr>
                <w:ilvl w:val="0"/>
                <w:numId w:val="15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000000"/>
              <w:bottom w:val="single" w:sz="4" w:space="0" w:color="auto"/>
            </w:tcBorders>
            <w:shd w:val="clear" w:color="auto" w:fill="auto"/>
            <w:vAlign w:val="center"/>
          </w:tcPr>
          <w:p w14:paraId="4532FFBD" w14:textId="77777777" w:rsidR="00FC20D9" w:rsidRPr="009E3496" w:rsidRDefault="00FC20D9" w:rsidP="00327967">
            <w:pPr>
              <w:tabs>
                <w:tab w:val="center" w:pos="4536"/>
                <w:tab w:val="right" w:pos="9072"/>
              </w:tabs>
              <w:rPr>
                <w:rFonts w:ascii="Garamond" w:hAnsi="Garamond"/>
                <w:sz w:val="20"/>
                <w:szCs w:val="20"/>
                <w:lang w:eastAsia="en-US"/>
              </w:rPr>
            </w:pPr>
            <w:r w:rsidRPr="009E3496">
              <w:rPr>
                <w:rFonts w:ascii="Garamond" w:hAnsi="Garamond"/>
                <w:sz w:val="20"/>
                <w:szCs w:val="20"/>
              </w:rPr>
              <w:t xml:space="preserve">Kardiomonitor modułowy </w:t>
            </w:r>
            <w:r w:rsidRPr="009E3496">
              <w:rPr>
                <w:rFonts w:ascii="Garamond" w:hAnsi="Garamond"/>
                <w:sz w:val="20"/>
                <w:szCs w:val="20"/>
                <w:lang w:eastAsia="en-US"/>
              </w:rPr>
              <w:t>pozwala na jednoczesne monitorowanie co najmniej następujących parametrów:</w:t>
            </w:r>
          </w:p>
          <w:p w14:paraId="5089E108" w14:textId="77777777" w:rsidR="00FC20D9" w:rsidRPr="009E3496" w:rsidRDefault="00FC20D9" w:rsidP="00327967">
            <w:pPr>
              <w:tabs>
                <w:tab w:val="center" w:pos="4536"/>
                <w:tab w:val="right" w:pos="9072"/>
              </w:tabs>
              <w:rPr>
                <w:rFonts w:ascii="Garamond" w:hAnsi="Garamond"/>
                <w:sz w:val="20"/>
                <w:szCs w:val="20"/>
                <w:lang w:eastAsia="en-US"/>
              </w:rPr>
            </w:pPr>
            <w:r w:rsidRPr="009E3496">
              <w:rPr>
                <w:rFonts w:ascii="Garamond" w:hAnsi="Garamond"/>
                <w:sz w:val="20"/>
                <w:szCs w:val="20"/>
                <w:lang w:eastAsia="en-US"/>
              </w:rPr>
              <w:t xml:space="preserve">- EKG/ST/QT/Arytmia </w:t>
            </w:r>
          </w:p>
          <w:p w14:paraId="548AD4E9" w14:textId="77777777" w:rsidR="00FC20D9" w:rsidRPr="009E3496" w:rsidRDefault="00FC20D9" w:rsidP="00327967">
            <w:pPr>
              <w:tabs>
                <w:tab w:val="center" w:pos="4536"/>
                <w:tab w:val="right" w:pos="9072"/>
              </w:tabs>
              <w:rPr>
                <w:rFonts w:ascii="Garamond" w:hAnsi="Garamond"/>
                <w:sz w:val="20"/>
                <w:szCs w:val="20"/>
                <w:lang w:eastAsia="en-US"/>
              </w:rPr>
            </w:pPr>
            <w:r w:rsidRPr="009E3496">
              <w:rPr>
                <w:rFonts w:ascii="Garamond" w:hAnsi="Garamond"/>
                <w:sz w:val="20"/>
                <w:szCs w:val="20"/>
                <w:lang w:eastAsia="en-US"/>
              </w:rPr>
              <w:t>- Saturacja SpO2</w:t>
            </w:r>
          </w:p>
          <w:p w14:paraId="6D16C2C9" w14:textId="77777777" w:rsidR="00FC20D9" w:rsidRPr="009E3496" w:rsidRDefault="00FC20D9" w:rsidP="00327967">
            <w:pPr>
              <w:tabs>
                <w:tab w:val="center" w:pos="4536"/>
                <w:tab w:val="right" w:pos="9072"/>
              </w:tabs>
              <w:rPr>
                <w:rFonts w:ascii="Garamond" w:hAnsi="Garamond"/>
                <w:sz w:val="20"/>
                <w:szCs w:val="20"/>
                <w:lang w:eastAsia="en-US"/>
              </w:rPr>
            </w:pPr>
            <w:r w:rsidRPr="009E3496">
              <w:rPr>
                <w:rFonts w:ascii="Garamond" w:hAnsi="Garamond"/>
                <w:sz w:val="20"/>
                <w:szCs w:val="20"/>
                <w:lang w:eastAsia="en-US"/>
              </w:rPr>
              <w:t>- Nieinwazyjny pomiar poziomu hemoglobiny całkowitej (</w:t>
            </w:r>
            <w:proofErr w:type="spellStart"/>
            <w:r w:rsidRPr="009E3496">
              <w:rPr>
                <w:rFonts w:ascii="Garamond" w:hAnsi="Garamond"/>
                <w:sz w:val="20"/>
                <w:szCs w:val="20"/>
                <w:lang w:eastAsia="en-US"/>
              </w:rPr>
              <w:t>SpHb</w:t>
            </w:r>
            <w:proofErr w:type="spellEnd"/>
            <w:r w:rsidRPr="009E3496">
              <w:rPr>
                <w:rFonts w:ascii="Garamond" w:hAnsi="Garamond"/>
                <w:sz w:val="20"/>
                <w:szCs w:val="20"/>
                <w:lang w:eastAsia="en-US"/>
              </w:rPr>
              <w:t>) w krwi tętniczej</w:t>
            </w:r>
          </w:p>
          <w:p w14:paraId="1D3B988D" w14:textId="77777777" w:rsidR="00FC20D9" w:rsidRPr="009E3496" w:rsidRDefault="00FC20D9" w:rsidP="00327967">
            <w:pPr>
              <w:tabs>
                <w:tab w:val="center" w:pos="4536"/>
                <w:tab w:val="right" w:pos="9072"/>
              </w:tabs>
              <w:rPr>
                <w:rFonts w:ascii="Garamond" w:hAnsi="Garamond"/>
                <w:sz w:val="20"/>
                <w:szCs w:val="20"/>
                <w:lang w:eastAsia="en-US"/>
              </w:rPr>
            </w:pPr>
            <w:r w:rsidRPr="009E3496">
              <w:rPr>
                <w:rFonts w:ascii="Garamond" w:hAnsi="Garamond"/>
                <w:sz w:val="20"/>
                <w:szCs w:val="20"/>
                <w:lang w:eastAsia="en-US"/>
              </w:rPr>
              <w:t>- Nieinwazyjny pomiar poziomu całkowitej zawartości tlenu (</w:t>
            </w:r>
            <w:proofErr w:type="spellStart"/>
            <w:r w:rsidRPr="009E3496">
              <w:rPr>
                <w:rFonts w:ascii="Garamond" w:hAnsi="Garamond"/>
                <w:sz w:val="20"/>
                <w:szCs w:val="20"/>
                <w:lang w:eastAsia="en-US"/>
              </w:rPr>
              <w:t>SpOC</w:t>
            </w:r>
            <w:proofErr w:type="spellEnd"/>
            <w:r w:rsidRPr="009E3496">
              <w:rPr>
                <w:rFonts w:ascii="Garamond" w:hAnsi="Garamond"/>
                <w:sz w:val="20"/>
                <w:szCs w:val="20"/>
                <w:lang w:eastAsia="en-US"/>
              </w:rPr>
              <w:t>) w krwi tętniczej</w:t>
            </w:r>
          </w:p>
          <w:p w14:paraId="125812B2" w14:textId="77777777" w:rsidR="00FC20D9" w:rsidRPr="009E3496" w:rsidRDefault="00FC20D9" w:rsidP="00327967">
            <w:pPr>
              <w:tabs>
                <w:tab w:val="center" w:pos="4536"/>
                <w:tab w:val="right" w:pos="9072"/>
              </w:tabs>
              <w:rPr>
                <w:rFonts w:ascii="Garamond" w:hAnsi="Garamond"/>
                <w:sz w:val="20"/>
                <w:szCs w:val="20"/>
                <w:lang w:eastAsia="en-US"/>
              </w:rPr>
            </w:pPr>
            <w:r w:rsidRPr="009E3496">
              <w:rPr>
                <w:rFonts w:ascii="Garamond" w:hAnsi="Garamond"/>
                <w:sz w:val="20"/>
                <w:szCs w:val="20"/>
                <w:lang w:eastAsia="en-US"/>
              </w:rPr>
              <w:t>- Nieinwazyjny pomiar poziomu wysycenia karboksyhemoglobiny (</w:t>
            </w:r>
            <w:proofErr w:type="spellStart"/>
            <w:r w:rsidRPr="009E3496">
              <w:rPr>
                <w:rFonts w:ascii="Garamond" w:hAnsi="Garamond"/>
                <w:sz w:val="20"/>
                <w:szCs w:val="20"/>
                <w:lang w:eastAsia="en-US"/>
              </w:rPr>
              <w:t>SpCO</w:t>
            </w:r>
            <w:proofErr w:type="spellEnd"/>
            <w:r w:rsidRPr="009E3496">
              <w:rPr>
                <w:rFonts w:ascii="Garamond" w:hAnsi="Garamond"/>
                <w:sz w:val="20"/>
                <w:szCs w:val="20"/>
                <w:lang w:eastAsia="en-US"/>
              </w:rPr>
              <w:t>) (odzwierciedlającego poziom zawartości tlenku węgla związanego z hemoglobiną) w krwi tętniczej</w:t>
            </w:r>
          </w:p>
          <w:p w14:paraId="57D1F65A" w14:textId="77777777" w:rsidR="00FC20D9" w:rsidRPr="009E3496" w:rsidRDefault="00FC20D9" w:rsidP="00327967">
            <w:pPr>
              <w:tabs>
                <w:tab w:val="center" w:pos="4536"/>
                <w:tab w:val="right" w:pos="9072"/>
              </w:tabs>
              <w:rPr>
                <w:rFonts w:ascii="Garamond" w:hAnsi="Garamond"/>
                <w:sz w:val="20"/>
                <w:szCs w:val="20"/>
                <w:lang w:eastAsia="en-US"/>
              </w:rPr>
            </w:pPr>
            <w:r w:rsidRPr="009E3496">
              <w:rPr>
                <w:rFonts w:ascii="Garamond" w:hAnsi="Garamond"/>
                <w:sz w:val="20"/>
                <w:szCs w:val="20"/>
                <w:lang w:eastAsia="en-US"/>
              </w:rPr>
              <w:t>- Nieinwazyjny pomiar poziomu wysycenia methemoglobiny (</w:t>
            </w:r>
            <w:proofErr w:type="spellStart"/>
            <w:r w:rsidRPr="009E3496">
              <w:rPr>
                <w:rFonts w:ascii="Garamond" w:hAnsi="Garamond"/>
                <w:sz w:val="20"/>
                <w:szCs w:val="20"/>
                <w:lang w:eastAsia="en-US"/>
              </w:rPr>
              <w:t>SpMet</w:t>
            </w:r>
            <w:proofErr w:type="spellEnd"/>
            <w:r w:rsidRPr="009E3496">
              <w:rPr>
                <w:rFonts w:ascii="Garamond" w:hAnsi="Garamond"/>
                <w:sz w:val="20"/>
                <w:szCs w:val="20"/>
                <w:lang w:eastAsia="en-US"/>
              </w:rPr>
              <w:t>) w krwi tętniczej</w:t>
            </w:r>
          </w:p>
          <w:p w14:paraId="2CE4C3AC" w14:textId="77777777" w:rsidR="00FC20D9" w:rsidRPr="009E3496" w:rsidRDefault="00FC20D9" w:rsidP="00327967">
            <w:pPr>
              <w:tabs>
                <w:tab w:val="center" w:pos="4536"/>
                <w:tab w:val="right" w:pos="9072"/>
              </w:tabs>
              <w:rPr>
                <w:rFonts w:ascii="Garamond" w:hAnsi="Garamond"/>
                <w:sz w:val="20"/>
                <w:szCs w:val="20"/>
                <w:lang w:eastAsia="en-US"/>
              </w:rPr>
            </w:pPr>
            <w:r w:rsidRPr="009E3496">
              <w:rPr>
                <w:rFonts w:ascii="Garamond" w:hAnsi="Garamond"/>
                <w:sz w:val="20"/>
                <w:szCs w:val="20"/>
                <w:lang w:eastAsia="en-US"/>
              </w:rPr>
              <w:t xml:space="preserve">- Oddech </w:t>
            </w:r>
          </w:p>
          <w:p w14:paraId="5F336351" w14:textId="77777777" w:rsidR="00FC20D9" w:rsidRPr="009E3496" w:rsidRDefault="00FC20D9" w:rsidP="00327967">
            <w:pPr>
              <w:tabs>
                <w:tab w:val="center" w:pos="4536"/>
                <w:tab w:val="right" w:pos="9072"/>
              </w:tabs>
              <w:rPr>
                <w:rFonts w:ascii="Garamond" w:hAnsi="Garamond"/>
                <w:sz w:val="20"/>
                <w:szCs w:val="20"/>
                <w:lang w:eastAsia="en-US"/>
              </w:rPr>
            </w:pPr>
            <w:r w:rsidRPr="009E3496">
              <w:rPr>
                <w:rFonts w:ascii="Garamond" w:hAnsi="Garamond"/>
                <w:sz w:val="20"/>
                <w:szCs w:val="20"/>
                <w:lang w:eastAsia="en-US"/>
              </w:rPr>
              <w:t>- Nieinwazyjny pomiar ciśnienia krwi NIBP</w:t>
            </w:r>
          </w:p>
          <w:p w14:paraId="5175FF5A" w14:textId="77777777" w:rsidR="00FC20D9" w:rsidRPr="009E3496" w:rsidRDefault="00FC20D9" w:rsidP="00327967">
            <w:pPr>
              <w:tabs>
                <w:tab w:val="center" w:pos="4536"/>
                <w:tab w:val="right" w:pos="9072"/>
              </w:tabs>
              <w:rPr>
                <w:rFonts w:ascii="Garamond" w:hAnsi="Garamond"/>
                <w:sz w:val="20"/>
                <w:szCs w:val="20"/>
                <w:lang w:eastAsia="en-US"/>
              </w:rPr>
            </w:pPr>
            <w:r w:rsidRPr="009E3496">
              <w:rPr>
                <w:rFonts w:ascii="Garamond" w:hAnsi="Garamond"/>
                <w:sz w:val="20"/>
                <w:szCs w:val="20"/>
                <w:lang w:eastAsia="en-US"/>
              </w:rPr>
              <w:t xml:space="preserve">- Inwazyjny pomiar ciśnienia krwi IBP </w:t>
            </w:r>
          </w:p>
          <w:p w14:paraId="36D2133C" w14:textId="77777777" w:rsidR="00FC20D9" w:rsidRPr="009E3496" w:rsidRDefault="00FC20D9" w:rsidP="00327967">
            <w:pPr>
              <w:tabs>
                <w:tab w:val="center" w:pos="4536"/>
                <w:tab w:val="right" w:pos="9072"/>
              </w:tabs>
              <w:rPr>
                <w:rFonts w:ascii="Garamond" w:hAnsi="Garamond"/>
                <w:sz w:val="20"/>
                <w:szCs w:val="20"/>
                <w:lang w:eastAsia="en-US"/>
              </w:rPr>
            </w:pPr>
            <w:r w:rsidRPr="009E3496">
              <w:rPr>
                <w:rFonts w:ascii="Garamond" w:hAnsi="Garamond"/>
                <w:sz w:val="20"/>
                <w:szCs w:val="20"/>
                <w:lang w:eastAsia="en-US"/>
              </w:rPr>
              <w:t xml:space="preserve">- Temperatura </w:t>
            </w:r>
          </w:p>
          <w:p w14:paraId="3438C215" w14:textId="77777777" w:rsidR="00FC20D9" w:rsidRPr="009E3496" w:rsidRDefault="00FC20D9" w:rsidP="00327967">
            <w:pPr>
              <w:tabs>
                <w:tab w:val="center" w:pos="4536"/>
                <w:tab w:val="right" w:pos="9072"/>
              </w:tabs>
              <w:rPr>
                <w:rFonts w:ascii="Garamond" w:hAnsi="Garamond"/>
                <w:sz w:val="20"/>
                <w:szCs w:val="20"/>
                <w:lang w:eastAsia="en-US"/>
              </w:rPr>
            </w:pPr>
            <w:r w:rsidRPr="009E3496">
              <w:rPr>
                <w:rFonts w:ascii="Garamond" w:hAnsi="Garamond"/>
                <w:sz w:val="20"/>
                <w:szCs w:val="20"/>
                <w:lang w:eastAsia="en-US"/>
              </w:rPr>
              <w:t>- Kapnografia CO2</w:t>
            </w:r>
          </w:p>
          <w:p w14:paraId="007A7EF1" w14:textId="77777777" w:rsidR="00FC20D9" w:rsidRPr="009E3496" w:rsidRDefault="00FC20D9" w:rsidP="00327967">
            <w:pPr>
              <w:pStyle w:val="Default"/>
              <w:rPr>
                <w:rFonts w:ascii="Garamond" w:hAnsi="Garamond" w:cs="Times New Roman"/>
                <w:color w:val="auto"/>
                <w:sz w:val="20"/>
                <w:szCs w:val="20"/>
              </w:rPr>
            </w:pPr>
            <w:r w:rsidRPr="009E3496">
              <w:rPr>
                <w:rFonts w:ascii="Garamond" w:hAnsi="Garamond" w:cs="Times New Roman"/>
                <w:color w:val="auto"/>
                <w:sz w:val="20"/>
                <w:szCs w:val="20"/>
              </w:rPr>
              <w:t>- Przewodzenie nerwowo-mięśniowe (NMT)</w:t>
            </w:r>
          </w:p>
          <w:p w14:paraId="766498D2" w14:textId="77777777" w:rsidR="00FC20D9" w:rsidRPr="009E3496" w:rsidRDefault="00FC20D9" w:rsidP="00327967">
            <w:pPr>
              <w:pStyle w:val="Default"/>
              <w:rPr>
                <w:rFonts w:ascii="Garamond" w:hAnsi="Garamond" w:cs="Times New Roman"/>
                <w:color w:val="auto"/>
                <w:sz w:val="20"/>
                <w:szCs w:val="20"/>
              </w:rPr>
            </w:pPr>
            <w:r w:rsidRPr="009E3496">
              <w:rPr>
                <w:rFonts w:ascii="Garamond" w:hAnsi="Garamond" w:cs="Times New Roman"/>
                <w:color w:val="auto"/>
                <w:sz w:val="20"/>
                <w:szCs w:val="20"/>
              </w:rPr>
              <w:t>Prezentacja danych na ekranie monitora, nastawianie granic alarmowych z poziomu monitora i przesyłanie danych do centrali monitorującej.</w:t>
            </w:r>
          </w:p>
          <w:p w14:paraId="0C47B61E" w14:textId="77777777" w:rsidR="00FC20D9" w:rsidRPr="009E3496" w:rsidRDefault="00FC20D9" w:rsidP="00327967">
            <w:pPr>
              <w:pStyle w:val="Default"/>
              <w:rPr>
                <w:rFonts w:ascii="Garamond" w:hAnsi="Garamond" w:cs="Times New Roman"/>
                <w:color w:val="auto"/>
                <w:sz w:val="20"/>
                <w:szCs w:val="20"/>
              </w:rPr>
            </w:pPr>
            <w:r w:rsidRPr="009E3496">
              <w:rPr>
                <w:rFonts w:ascii="Garamond" w:hAnsi="Garamond" w:cs="Times New Roman"/>
                <w:color w:val="auto"/>
                <w:sz w:val="20"/>
                <w:szCs w:val="20"/>
              </w:rPr>
              <w:t>Monitor posiada możliwość rozbudowy o co najmniej następujące, dodatkowe funkcje pomiarowe wraz z alarmami (monitorowane jednocześnie z powyższymi parametrami), które są sterowane z poziomu ekranu monitora:</w:t>
            </w:r>
          </w:p>
          <w:p w14:paraId="36224549" w14:textId="77777777" w:rsidR="00FC20D9" w:rsidRPr="009E3496" w:rsidRDefault="00FC20D9" w:rsidP="00327967">
            <w:pPr>
              <w:tabs>
                <w:tab w:val="center" w:pos="4536"/>
                <w:tab w:val="right" w:pos="9072"/>
              </w:tabs>
              <w:rPr>
                <w:rFonts w:ascii="Garamond" w:hAnsi="Garamond"/>
                <w:sz w:val="20"/>
                <w:szCs w:val="20"/>
                <w:lang w:eastAsia="en-US"/>
              </w:rPr>
            </w:pPr>
            <w:r w:rsidRPr="009E3496">
              <w:rPr>
                <w:rFonts w:ascii="Garamond" w:hAnsi="Garamond"/>
                <w:sz w:val="20"/>
                <w:szCs w:val="20"/>
                <w:lang w:eastAsia="en-US"/>
              </w:rPr>
              <w:t xml:space="preserve">- ciągły pomiar rzutu serca CCO metodą </w:t>
            </w:r>
            <w:proofErr w:type="spellStart"/>
            <w:r w:rsidRPr="009E3496">
              <w:rPr>
                <w:rFonts w:ascii="Garamond" w:hAnsi="Garamond"/>
                <w:sz w:val="20"/>
                <w:szCs w:val="20"/>
                <w:lang w:eastAsia="en-US"/>
              </w:rPr>
              <w:t>termodylucji</w:t>
            </w:r>
            <w:proofErr w:type="spellEnd"/>
            <w:r w:rsidRPr="009E3496">
              <w:rPr>
                <w:rFonts w:ascii="Garamond" w:hAnsi="Garamond"/>
                <w:sz w:val="20"/>
                <w:szCs w:val="20"/>
                <w:lang w:eastAsia="en-US"/>
              </w:rPr>
              <w:t xml:space="preserve"> </w:t>
            </w:r>
            <w:proofErr w:type="spellStart"/>
            <w:r w:rsidRPr="009E3496">
              <w:rPr>
                <w:rFonts w:ascii="Garamond" w:hAnsi="Garamond"/>
                <w:sz w:val="20"/>
                <w:szCs w:val="20"/>
                <w:lang w:eastAsia="en-US"/>
              </w:rPr>
              <w:t>przezpłucnej</w:t>
            </w:r>
            <w:proofErr w:type="spellEnd"/>
          </w:p>
          <w:p w14:paraId="5BC8D7B0" w14:textId="77777777" w:rsidR="00FC20D9" w:rsidRPr="009E3496" w:rsidRDefault="00FC20D9" w:rsidP="00327967">
            <w:pPr>
              <w:tabs>
                <w:tab w:val="center" w:pos="4536"/>
                <w:tab w:val="right" w:pos="9072"/>
              </w:tabs>
              <w:rPr>
                <w:rFonts w:ascii="Garamond" w:hAnsi="Garamond"/>
                <w:sz w:val="20"/>
                <w:szCs w:val="20"/>
              </w:rPr>
            </w:pPr>
            <w:r w:rsidRPr="009E3496">
              <w:rPr>
                <w:rFonts w:ascii="Garamond" w:hAnsi="Garamond"/>
                <w:sz w:val="20"/>
                <w:szCs w:val="20"/>
                <w:lang w:eastAsia="en-US"/>
              </w:rPr>
              <w:t>- e</w:t>
            </w:r>
            <w:r w:rsidRPr="009E3496">
              <w:rPr>
                <w:rFonts w:ascii="Garamond" w:hAnsi="Garamond"/>
                <w:sz w:val="20"/>
                <w:szCs w:val="20"/>
              </w:rPr>
              <w:t xml:space="preserve">lektroencefalografia EEG </w:t>
            </w:r>
          </w:p>
          <w:p w14:paraId="4307506E" w14:textId="77777777" w:rsidR="00FC20D9" w:rsidRPr="009E3496" w:rsidRDefault="00FC20D9" w:rsidP="00327967">
            <w:pPr>
              <w:tabs>
                <w:tab w:val="center" w:pos="4536"/>
                <w:tab w:val="right" w:pos="9072"/>
              </w:tabs>
              <w:rPr>
                <w:rFonts w:ascii="Garamond" w:hAnsi="Garamond"/>
                <w:sz w:val="20"/>
                <w:szCs w:val="20"/>
                <w:lang w:eastAsia="en-US"/>
              </w:rPr>
            </w:pPr>
            <w:r w:rsidRPr="009E3496">
              <w:rPr>
                <w:rFonts w:ascii="Garamond" w:hAnsi="Garamond"/>
                <w:sz w:val="20"/>
                <w:szCs w:val="20"/>
              </w:rPr>
              <w:t>- regionalna saturacja tlenowa (oksymetria regionalna)</w:t>
            </w:r>
          </w:p>
          <w:p w14:paraId="0AA56F78" w14:textId="77777777" w:rsidR="00FC20D9" w:rsidRPr="009E3496" w:rsidRDefault="00FC20D9" w:rsidP="00327967">
            <w:pPr>
              <w:rPr>
                <w:rFonts w:ascii="Garamond" w:hAnsi="Garamond"/>
                <w:sz w:val="20"/>
                <w:szCs w:val="20"/>
              </w:rPr>
            </w:pPr>
            <w:r w:rsidRPr="009E3496">
              <w:rPr>
                <w:rFonts w:ascii="Garamond" w:hAnsi="Garamond"/>
                <w:sz w:val="20"/>
                <w:szCs w:val="20"/>
              </w:rPr>
              <w:t>- pomiar gazów anestetycznych i oddechowych w drogach oddechowych pacjenta</w:t>
            </w:r>
          </w:p>
        </w:tc>
        <w:tc>
          <w:tcPr>
            <w:tcW w:w="1843" w:type="dxa"/>
            <w:tcBorders>
              <w:top w:val="single" w:sz="4" w:space="0" w:color="auto"/>
              <w:left w:val="single" w:sz="4" w:space="0" w:color="000000"/>
              <w:bottom w:val="single" w:sz="4" w:space="0" w:color="auto"/>
            </w:tcBorders>
            <w:shd w:val="clear" w:color="auto" w:fill="auto"/>
          </w:tcPr>
          <w:p w14:paraId="07B20A77" w14:textId="77777777" w:rsidR="00FC20D9" w:rsidRPr="009E3496" w:rsidRDefault="00FC20D9" w:rsidP="00327967">
            <w:pPr>
              <w:jc w:val="center"/>
              <w:rPr>
                <w:rFonts w:ascii="Garamond" w:hAnsi="Garamond"/>
                <w:sz w:val="20"/>
                <w:szCs w:val="20"/>
              </w:rPr>
            </w:pPr>
            <w:r w:rsidRPr="009E3496">
              <w:rPr>
                <w:rFonts w:ascii="Garamond" w:hAnsi="Garamond"/>
                <w:bCs/>
                <w:sz w:val="20"/>
                <w:szCs w:val="20"/>
              </w:rPr>
              <w:t>TAK</w:t>
            </w:r>
          </w:p>
        </w:tc>
        <w:tc>
          <w:tcPr>
            <w:tcW w:w="2449" w:type="dxa"/>
            <w:tcBorders>
              <w:top w:val="single" w:sz="4" w:space="0" w:color="auto"/>
              <w:left w:val="single" w:sz="4" w:space="0" w:color="000000"/>
              <w:bottom w:val="single" w:sz="4" w:space="0" w:color="auto"/>
              <w:right w:val="single" w:sz="4" w:space="0" w:color="000000"/>
            </w:tcBorders>
            <w:shd w:val="clear" w:color="auto" w:fill="auto"/>
          </w:tcPr>
          <w:p w14:paraId="54482FBA" w14:textId="77777777" w:rsidR="00FC20D9" w:rsidRPr="009E3496" w:rsidRDefault="00FC20D9" w:rsidP="00327967">
            <w:pPr>
              <w:pStyle w:val="Tekstpodstawowy"/>
              <w:snapToGrid w:val="0"/>
              <w:rPr>
                <w:rFonts w:ascii="Garamond" w:hAnsi="Garamond"/>
                <w:b/>
              </w:rPr>
            </w:pPr>
          </w:p>
        </w:tc>
      </w:tr>
      <w:tr w:rsidR="00FC20D9" w:rsidRPr="009E3496" w14:paraId="2C098E46" w14:textId="77777777" w:rsidTr="00FC20D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C7E6CAA" w14:textId="77777777" w:rsidR="00FC20D9" w:rsidRPr="009E3496" w:rsidRDefault="00FC20D9" w:rsidP="00FC20D9">
            <w:pPr>
              <w:numPr>
                <w:ilvl w:val="0"/>
                <w:numId w:val="15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691B76B8" w14:textId="77777777" w:rsidR="00FC20D9" w:rsidRPr="009E3496" w:rsidRDefault="00FC20D9" w:rsidP="00327967">
            <w:pPr>
              <w:rPr>
                <w:rFonts w:ascii="Garamond" w:hAnsi="Garamond"/>
                <w:bCs/>
                <w:sz w:val="20"/>
                <w:szCs w:val="20"/>
              </w:rPr>
            </w:pPr>
            <w:r w:rsidRPr="009E3496">
              <w:rPr>
                <w:rFonts w:ascii="Garamond" w:hAnsi="Garamond"/>
                <w:sz w:val="20"/>
                <w:szCs w:val="20"/>
              </w:rPr>
              <w:t>Kardiomonitor modułowy wyposażony w pojedynczy ekran o przekątnej min. 19 cali (rozdzielczość min. 1024 x 768) ze sterowaniem dotykowym, zapewniający prezentację monitorowanych parametrów życiowych pacjenta, interaktywne sterowanie pomiarami (ustawianie granic alarmowych, uruchamianie pomiarów, wybór sposobu wyświetlania).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DA65D30" w14:textId="77777777" w:rsidR="00FC20D9" w:rsidRPr="009E3496" w:rsidRDefault="00FC20D9" w:rsidP="00327967">
            <w:pPr>
              <w:jc w:val="center"/>
              <w:rPr>
                <w:rFonts w:ascii="Garamond" w:hAnsi="Garamond"/>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5251ED4D" w14:textId="77777777" w:rsidR="00FC20D9" w:rsidRPr="009E3496" w:rsidRDefault="00FC20D9" w:rsidP="00327967">
            <w:pPr>
              <w:pStyle w:val="Tekstpodstawowy"/>
              <w:snapToGrid w:val="0"/>
              <w:rPr>
                <w:rFonts w:ascii="Garamond" w:hAnsi="Garamond"/>
                <w:b/>
              </w:rPr>
            </w:pPr>
          </w:p>
        </w:tc>
      </w:tr>
      <w:tr w:rsidR="00FC20D9" w:rsidRPr="009E3496" w14:paraId="244306A4" w14:textId="77777777" w:rsidTr="00FC20D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5A3CB1B" w14:textId="77777777" w:rsidR="00FC20D9" w:rsidRPr="009E3496" w:rsidRDefault="00FC20D9" w:rsidP="00FC20D9">
            <w:pPr>
              <w:numPr>
                <w:ilvl w:val="0"/>
                <w:numId w:val="15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77B37CB5" w14:textId="77777777" w:rsidR="00FC20D9" w:rsidRPr="009E3496" w:rsidRDefault="00FC20D9" w:rsidP="00327967">
            <w:pPr>
              <w:rPr>
                <w:rFonts w:ascii="Garamond" w:hAnsi="Garamond"/>
                <w:bCs/>
                <w:sz w:val="20"/>
                <w:szCs w:val="20"/>
              </w:rPr>
            </w:pPr>
            <w:r w:rsidRPr="009E3496">
              <w:rPr>
                <w:rFonts w:ascii="Garamond" w:hAnsi="Garamond"/>
                <w:sz w:val="20"/>
                <w:szCs w:val="20"/>
              </w:rPr>
              <w:t>Kardiomonitor modułowy sterowany poprzez ekran dotykowy wykorzystujący pojemnościową technologię dotyku. Technologia ta umożliwia stosowanie gestu przeciągania (podobnie jak w smartfonach i tabletach)</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BC42AE8"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6FAEE98F" w14:textId="77777777" w:rsidR="00FC20D9" w:rsidRPr="009E3496" w:rsidRDefault="00FC20D9" w:rsidP="00327967">
            <w:pPr>
              <w:pStyle w:val="Tekstpodstawowy"/>
              <w:snapToGrid w:val="0"/>
              <w:rPr>
                <w:rFonts w:ascii="Garamond" w:hAnsi="Garamond"/>
                <w:b/>
              </w:rPr>
            </w:pPr>
          </w:p>
        </w:tc>
      </w:tr>
      <w:tr w:rsidR="00FC20D9" w:rsidRPr="009E3496" w14:paraId="62548E9A" w14:textId="77777777" w:rsidTr="00FC20D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A628670" w14:textId="77777777" w:rsidR="00FC20D9" w:rsidRPr="009E3496" w:rsidRDefault="00FC20D9" w:rsidP="00FC20D9">
            <w:pPr>
              <w:numPr>
                <w:ilvl w:val="0"/>
                <w:numId w:val="15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70CC4DC0" w14:textId="77777777" w:rsidR="00FC20D9" w:rsidRPr="009E3496" w:rsidRDefault="00FC20D9" w:rsidP="00327967">
            <w:pPr>
              <w:rPr>
                <w:rFonts w:ascii="Garamond" w:hAnsi="Garamond"/>
                <w:bCs/>
                <w:sz w:val="20"/>
                <w:szCs w:val="20"/>
              </w:rPr>
            </w:pPr>
            <w:r w:rsidRPr="009E3496">
              <w:rPr>
                <w:rFonts w:ascii="Garamond" w:hAnsi="Garamond"/>
                <w:sz w:val="20"/>
                <w:szCs w:val="20"/>
              </w:rPr>
              <w:t>Monitor wyposażony w czujnik światła, który pozwala na automatyczną regulację poziomu jasności ekranu w zależności od natężenia światła otoczenia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8CFC17F"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053F23FF" w14:textId="77777777" w:rsidR="00FC20D9" w:rsidRPr="009E3496" w:rsidRDefault="00FC20D9" w:rsidP="00327967">
            <w:pPr>
              <w:pStyle w:val="Tekstpodstawowy"/>
              <w:snapToGrid w:val="0"/>
              <w:rPr>
                <w:rFonts w:ascii="Garamond" w:hAnsi="Garamond"/>
                <w:b/>
              </w:rPr>
            </w:pPr>
          </w:p>
        </w:tc>
      </w:tr>
      <w:tr w:rsidR="00FC20D9" w:rsidRPr="009E3496" w14:paraId="1011DAF7" w14:textId="77777777" w:rsidTr="00FC20D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0EFA726" w14:textId="77777777" w:rsidR="00FC20D9" w:rsidRPr="009E3496" w:rsidRDefault="00FC20D9" w:rsidP="00FC20D9">
            <w:pPr>
              <w:numPr>
                <w:ilvl w:val="0"/>
                <w:numId w:val="15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64EC4AA6" w14:textId="77777777" w:rsidR="00FC20D9" w:rsidRPr="009E3496" w:rsidRDefault="00FC20D9" w:rsidP="00327967">
            <w:pPr>
              <w:rPr>
                <w:rFonts w:ascii="Garamond" w:hAnsi="Garamond"/>
                <w:bCs/>
                <w:sz w:val="20"/>
                <w:szCs w:val="20"/>
              </w:rPr>
            </w:pPr>
            <w:r w:rsidRPr="009E3496">
              <w:rPr>
                <w:rFonts w:ascii="Garamond" w:hAnsi="Garamond"/>
                <w:sz w:val="20"/>
                <w:szCs w:val="20"/>
              </w:rPr>
              <w:t>Możliwość rozbudowy o dodatkowy, aktywny wyświetlacz o takiej samej konstrukcji (przekątna ekranu min. 19”) z niezależnym wyświetlaniem danych oraz transferem alarmów (dźwiękowych i wizualnych). Produkt medyczny dedykowany i certyfikowany przez producenta kardiomonitora. Komunikacja z kardiomonitorem poprzez szyfrowane połącznie sieciowe (</w:t>
            </w:r>
            <w:proofErr w:type="spellStart"/>
            <w:r w:rsidRPr="009E3496">
              <w:rPr>
                <w:rFonts w:ascii="Garamond" w:hAnsi="Garamond"/>
                <w:sz w:val="20"/>
                <w:szCs w:val="20"/>
              </w:rPr>
              <w:t>przesył</w:t>
            </w:r>
            <w:proofErr w:type="spellEnd"/>
            <w:r w:rsidRPr="009E3496">
              <w:rPr>
                <w:rFonts w:ascii="Garamond" w:hAnsi="Garamond"/>
                <w:sz w:val="20"/>
                <w:szCs w:val="20"/>
              </w:rPr>
              <w:t xml:space="preserve"> obrazu i alarmów również szyfrowany).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7F8A715"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792EB63A" w14:textId="77777777" w:rsidR="00FC20D9" w:rsidRPr="009E3496" w:rsidRDefault="00FC20D9" w:rsidP="00327967">
            <w:pPr>
              <w:pStyle w:val="Tekstpodstawowy"/>
              <w:snapToGrid w:val="0"/>
              <w:rPr>
                <w:rFonts w:ascii="Garamond" w:hAnsi="Garamond"/>
                <w:b/>
              </w:rPr>
            </w:pPr>
          </w:p>
        </w:tc>
      </w:tr>
      <w:tr w:rsidR="00FC20D9" w:rsidRPr="009E3496" w14:paraId="1E95DD96" w14:textId="77777777" w:rsidTr="00FC20D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809EE01" w14:textId="77777777" w:rsidR="00FC20D9" w:rsidRPr="009E3496" w:rsidRDefault="00FC20D9" w:rsidP="00FC20D9">
            <w:pPr>
              <w:numPr>
                <w:ilvl w:val="0"/>
                <w:numId w:val="15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4FFC5FA6" w14:textId="77777777" w:rsidR="00FC20D9" w:rsidRPr="009E3496" w:rsidRDefault="00FC20D9" w:rsidP="00327967">
            <w:pPr>
              <w:rPr>
                <w:rFonts w:ascii="Garamond" w:hAnsi="Garamond"/>
                <w:bCs/>
                <w:sz w:val="20"/>
                <w:szCs w:val="20"/>
              </w:rPr>
            </w:pPr>
            <w:r w:rsidRPr="009E3496">
              <w:rPr>
                <w:rFonts w:ascii="Garamond" w:hAnsi="Garamond"/>
                <w:sz w:val="20"/>
                <w:szCs w:val="20"/>
              </w:rPr>
              <w:t>Oprogramowanie, menu i komunikaty ekranowe monitora w języku polskim</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FEE417E"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12533E9E" w14:textId="77777777" w:rsidR="00FC20D9" w:rsidRPr="009E3496" w:rsidRDefault="00FC20D9" w:rsidP="00327967">
            <w:pPr>
              <w:pStyle w:val="Tekstpodstawowy"/>
              <w:snapToGrid w:val="0"/>
              <w:rPr>
                <w:rFonts w:ascii="Garamond" w:hAnsi="Garamond"/>
                <w:b/>
              </w:rPr>
            </w:pPr>
          </w:p>
        </w:tc>
      </w:tr>
      <w:tr w:rsidR="00FC20D9" w:rsidRPr="009E3496" w14:paraId="6CAD33DF" w14:textId="77777777" w:rsidTr="00FC20D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6628115" w14:textId="77777777" w:rsidR="00FC20D9" w:rsidRPr="009E3496" w:rsidRDefault="00FC20D9" w:rsidP="00FC20D9">
            <w:pPr>
              <w:numPr>
                <w:ilvl w:val="0"/>
                <w:numId w:val="15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3BFEE84F" w14:textId="77777777" w:rsidR="00FC20D9" w:rsidRPr="009E3496" w:rsidRDefault="00FC20D9" w:rsidP="00327967">
            <w:pPr>
              <w:rPr>
                <w:rFonts w:ascii="Garamond" w:hAnsi="Garamond"/>
                <w:bCs/>
                <w:sz w:val="20"/>
                <w:szCs w:val="20"/>
              </w:rPr>
            </w:pPr>
            <w:r w:rsidRPr="009E3496">
              <w:rPr>
                <w:rFonts w:ascii="Garamond" w:hAnsi="Garamond"/>
                <w:sz w:val="20"/>
                <w:szCs w:val="20"/>
              </w:rPr>
              <w:t xml:space="preserve">Dla zachowania wysokiego stopnia aseptyki urządzenia, monitor oraz moduły pomiarowe nie posiadają jakichkolwiek wbudowanych wentylatorów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D22E4E8"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7EB479AF" w14:textId="77777777" w:rsidR="00FC20D9" w:rsidRPr="009E3496" w:rsidRDefault="00FC20D9" w:rsidP="00327967">
            <w:pPr>
              <w:pStyle w:val="Tekstpodstawowy"/>
              <w:snapToGrid w:val="0"/>
              <w:rPr>
                <w:rFonts w:ascii="Garamond" w:hAnsi="Garamond"/>
                <w:b/>
              </w:rPr>
            </w:pPr>
          </w:p>
        </w:tc>
      </w:tr>
      <w:tr w:rsidR="00FC20D9" w:rsidRPr="009E3496" w14:paraId="60AE4E54" w14:textId="77777777" w:rsidTr="00FC20D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BABD13F" w14:textId="77777777" w:rsidR="00FC20D9" w:rsidRPr="009E3496" w:rsidRDefault="00FC20D9" w:rsidP="00FC20D9">
            <w:pPr>
              <w:numPr>
                <w:ilvl w:val="0"/>
                <w:numId w:val="15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198732A2" w14:textId="77777777" w:rsidR="00FC20D9" w:rsidRPr="009E3496" w:rsidRDefault="00FC20D9" w:rsidP="00327967">
            <w:pPr>
              <w:pStyle w:val="Default"/>
              <w:rPr>
                <w:rFonts w:ascii="Garamond" w:hAnsi="Garamond" w:cs="Times New Roman"/>
                <w:color w:val="auto"/>
                <w:sz w:val="20"/>
                <w:szCs w:val="20"/>
              </w:rPr>
            </w:pPr>
            <w:r w:rsidRPr="009E3496">
              <w:rPr>
                <w:rFonts w:ascii="Garamond" w:hAnsi="Garamond" w:cs="Times New Roman"/>
                <w:color w:val="auto"/>
                <w:sz w:val="20"/>
                <w:szCs w:val="20"/>
              </w:rPr>
              <w:t>Monitor zainstalowany w bezpieczny sposób na ramieniu, które umożliwia płynną regulację położenia, przy czym regulacja w pionie wspomagana jest gazowo, co pozwala na zmianę położenia monitora przy użyciu jednej ręki. System wyposażony w min. 3 haki na akcesoria. Możliwość dowolnej adaptacji uchwytu do montażu na szynie poziomej.</w:t>
            </w:r>
          </w:p>
          <w:p w14:paraId="72AE3509" w14:textId="77777777" w:rsidR="00FC20D9" w:rsidRPr="009E3496" w:rsidRDefault="00FC20D9" w:rsidP="00327967">
            <w:pPr>
              <w:rPr>
                <w:rFonts w:ascii="Garamond" w:hAnsi="Garamond"/>
                <w:bCs/>
                <w:sz w:val="20"/>
                <w:szCs w:val="20"/>
              </w:rPr>
            </w:pPr>
            <w:r w:rsidRPr="009E3496">
              <w:rPr>
                <w:rFonts w:ascii="Garamond" w:hAnsi="Garamond"/>
                <w:sz w:val="20"/>
                <w:szCs w:val="20"/>
              </w:rPr>
              <w:t>Dla kardiomonitorów anestezjologicznych system montażu pozwalający na stabilne zamocowanie na stanowisku do znieczulania.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0357F5A"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3F635485" w14:textId="77777777" w:rsidR="00FC20D9" w:rsidRPr="009E3496" w:rsidRDefault="00FC20D9" w:rsidP="00327967">
            <w:pPr>
              <w:pStyle w:val="Tekstpodstawowy"/>
              <w:snapToGrid w:val="0"/>
              <w:rPr>
                <w:rFonts w:ascii="Garamond" w:hAnsi="Garamond"/>
                <w:b/>
              </w:rPr>
            </w:pPr>
          </w:p>
        </w:tc>
      </w:tr>
      <w:tr w:rsidR="00FC20D9" w:rsidRPr="009E3496" w14:paraId="69B10E42" w14:textId="77777777" w:rsidTr="00FC20D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9FFC875" w14:textId="77777777" w:rsidR="00FC20D9" w:rsidRPr="009E3496" w:rsidRDefault="00FC20D9" w:rsidP="00FC20D9">
            <w:pPr>
              <w:numPr>
                <w:ilvl w:val="0"/>
                <w:numId w:val="156"/>
              </w:numPr>
              <w:autoSpaceDN/>
              <w:snapToGrid w:val="0"/>
              <w:spacing w:line="240" w:lineRule="auto"/>
              <w:jc w:val="center"/>
              <w:textAlignment w:val="auto"/>
              <w:rPr>
                <w:rFonts w:ascii="Garamond" w:eastAsia="Meiryo UI" w:hAnsi="Garamond"/>
                <w:sz w:val="20"/>
                <w:szCs w:val="20"/>
              </w:rPr>
            </w:pPr>
          </w:p>
        </w:tc>
        <w:tc>
          <w:tcPr>
            <w:tcW w:w="1013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4B9DF1D" w14:textId="77777777" w:rsidR="00FC20D9" w:rsidRPr="009E3496" w:rsidRDefault="00FC20D9" w:rsidP="00327967">
            <w:pPr>
              <w:pStyle w:val="Tekstpodstawowy"/>
              <w:snapToGrid w:val="0"/>
              <w:rPr>
                <w:rFonts w:ascii="Garamond" w:hAnsi="Garamond"/>
                <w:b/>
              </w:rPr>
            </w:pPr>
            <w:proofErr w:type="spellStart"/>
            <w:r w:rsidRPr="009E3496">
              <w:rPr>
                <w:rFonts w:ascii="Garamond" w:hAnsi="Garamond"/>
                <w:lang w:val="en-US"/>
              </w:rPr>
              <w:t>Zasilanie</w:t>
            </w:r>
            <w:proofErr w:type="spellEnd"/>
            <w:r w:rsidRPr="009E3496">
              <w:rPr>
                <w:rFonts w:ascii="Garamond" w:hAnsi="Garamond"/>
                <w:lang w:val="en-US"/>
              </w:rPr>
              <w:t xml:space="preserve"> </w:t>
            </w:r>
            <w:proofErr w:type="spellStart"/>
            <w:r w:rsidRPr="009E3496">
              <w:rPr>
                <w:rFonts w:ascii="Garamond" w:hAnsi="Garamond"/>
                <w:lang w:val="en-US"/>
              </w:rPr>
              <w:t>sieciowe</w:t>
            </w:r>
            <w:proofErr w:type="spellEnd"/>
            <w:r w:rsidRPr="009E3496">
              <w:rPr>
                <w:rFonts w:ascii="Garamond" w:hAnsi="Garamond"/>
                <w:lang w:val="en-US"/>
              </w:rPr>
              <w:t xml:space="preserve"> 230V 50 Hz</w:t>
            </w:r>
          </w:p>
        </w:tc>
      </w:tr>
      <w:tr w:rsidR="00FC20D9" w:rsidRPr="009E3496" w14:paraId="189C41C7" w14:textId="77777777" w:rsidTr="00FC20D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87CF90E" w14:textId="77777777" w:rsidR="00FC20D9" w:rsidRPr="009E3496" w:rsidRDefault="00FC20D9" w:rsidP="00FC20D9">
            <w:pPr>
              <w:numPr>
                <w:ilvl w:val="0"/>
                <w:numId w:val="15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7D6B6A52" w14:textId="77777777" w:rsidR="00FC20D9" w:rsidRPr="009E3496" w:rsidRDefault="00FC20D9" w:rsidP="00327967">
            <w:pPr>
              <w:tabs>
                <w:tab w:val="left" w:pos="708"/>
              </w:tabs>
              <w:rPr>
                <w:rFonts w:ascii="Garamond" w:hAnsi="Garamond"/>
                <w:sz w:val="20"/>
                <w:szCs w:val="20"/>
                <w:lang w:eastAsia="en-US"/>
              </w:rPr>
            </w:pPr>
            <w:r w:rsidRPr="009E3496">
              <w:rPr>
                <w:rFonts w:ascii="Garamond" w:hAnsi="Garamond"/>
                <w:sz w:val="20"/>
                <w:szCs w:val="20"/>
                <w:lang w:eastAsia="en-US"/>
              </w:rPr>
              <w:t>W przypadku zaniku zasilania sieciowego, monitor posiada możliwość kontynuacji monitorowania na stanowisku co najmniej następujących parametrów: EKG, oddech, SpO2, IBP (2 kanały), temperatura, nieinwazyjny pomiar ciśnienia krwi NIBP (mierzone co 15 minut), kapnografia CO2 przez okres min. 60 minut</w:t>
            </w:r>
          </w:p>
          <w:p w14:paraId="1CDABCA2" w14:textId="77777777" w:rsidR="00FC20D9" w:rsidRPr="009E3496" w:rsidRDefault="00FC20D9" w:rsidP="00327967">
            <w:pPr>
              <w:rPr>
                <w:rFonts w:ascii="Garamond" w:hAnsi="Garamond"/>
                <w:bCs/>
                <w:sz w:val="20"/>
                <w:szCs w:val="20"/>
              </w:rPr>
            </w:pPr>
            <w:r w:rsidRPr="009E3496">
              <w:rPr>
                <w:rFonts w:ascii="Garamond" w:hAnsi="Garamond"/>
                <w:sz w:val="20"/>
                <w:szCs w:val="20"/>
                <w:lang w:eastAsia="en-US"/>
              </w:rPr>
              <w:t>Realizacja powyższej funkcjonalności poprzez moduł transportowy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E835B9C"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605E3175" w14:textId="77777777" w:rsidR="00FC20D9" w:rsidRPr="009E3496" w:rsidRDefault="00FC20D9" w:rsidP="00327967">
            <w:pPr>
              <w:pStyle w:val="Tekstpodstawowy"/>
              <w:snapToGrid w:val="0"/>
              <w:rPr>
                <w:rFonts w:ascii="Garamond" w:hAnsi="Garamond"/>
                <w:b/>
              </w:rPr>
            </w:pPr>
          </w:p>
        </w:tc>
      </w:tr>
      <w:tr w:rsidR="00FC20D9" w:rsidRPr="009E3496" w14:paraId="70D27432" w14:textId="77777777" w:rsidTr="00FC20D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D9434D4" w14:textId="77777777" w:rsidR="00FC20D9" w:rsidRPr="009E3496" w:rsidRDefault="00FC20D9" w:rsidP="00FC20D9">
            <w:pPr>
              <w:numPr>
                <w:ilvl w:val="0"/>
                <w:numId w:val="15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79BB7211" w14:textId="77777777" w:rsidR="00FC20D9" w:rsidRPr="009E3496" w:rsidRDefault="00FC20D9" w:rsidP="00327967">
            <w:pPr>
              <w:rPr>
                <w:rFonts w:ascii="Garamond" w:hAnsi="Garamond"/>
                <w:bCs/>
                <w:sz w:val="20"/>
                <w:szCs w:val="20"/>
              </w:rPr>
            </w:pPr>
            <w:r w:rsidRPr="009E3496">
              <w:rPr>
                <w:rFonts w:ascii="Garamond" w:hAnsi="Garamond"/>
                <w:sz w:val="20"/>
                <w:szCs w:val="20"/>
                <w:lang w:eastAsia="en-US"/>
              </w:rPr>
              <w:t>Monitor wyposażony w min. 1 stację dokująca modułów, która pozwala na podłączenie opisanego poniżej modułu transportowego (zapewnia jego zasilanie oraz ładowanie akumulatora)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713FA34"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44725277" w14:textId="77777777" w:rsidR="00FC20D9" w:rsidRPr="009E3496" w:rsidRDefault="00FC20D9" w:rsidP="00327967">
            <w:pPr>
              <w:pStyle w:val="Tekstpodstawowy"/>
              <w:snapToGrid w:val="0"/>
              <w:rPr>
                <w:rFonts w:ascii="Garamond" w:hAnsi="Garamond"/>
                <w:b/>
              </w:rPr>
            </w:pPr>
          </w:p>
        </w:tc>
      </w:tr>
      <w:tr w:rsidR="00FC20D9" w:rsidRPr="009E3496" w14:paraId="5EB095F4" w14:textId="77777777" w:rsidTr="00FC20D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4C0A19E" w14:textId="77777777" w:rsidR="00FC20D9" w:rsidRPr="009E3496" w:rsidRDefault="00FC20D9" w:rsidP="00FC20D9">
            <w:pPr>
              <w:numPr>
                <w:ilvl w:val="0"/>
                <w:numId w:val="15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7D05032F" w14:textId="77777777" w:rsidR="00FC20D9" w:rsidRPr="009E3496" w:rsidRDefault="00FC20D9" w:rsidP="00327967">
            <w:pPr>
              <w:rPr>
                <w:rFonts w:ascii="Garamond" w:hAnsi="Garamond"/>
                <w:bCs/>
                <w:sz w:val="20"/>
                <w:szCs w:val="20"/>
              </w:rPr>
            </w:pPr>
            <w:r w:rsidRPr="009E3496">
              <w:rPr>
                <w:rFonts w:ascii="Garamond" w:hAnsi="Garamond"/>
                <w:sz w:val="20"/>
                <w:szCs w:val="20"/>
                <w:lang w:eastAsia="en-US"/>
              </w:rPr>
              <w:t>Moduł transportowy z wbudowanym ekranem na wyposażeniu monitora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4582BA5"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058F1F4E" w14:textId="77777777" w:rsidR="00FC20D9" w:rsidRPr="009E3496" w:rsidRDefault="00FC20D9" w:rsidP="00327967">
            <w:pPr>
              <w:pStyle w:val="Tekstpodstawowy"/>
              <w:snapToGrid w:val="0"/>
              <w:rPr>
                <w:rFonts w:ascii="Garamond" w:hAnsi="Garamond"/>
                <w:b/>
              </w:rPr>
            </w:pPr>
          </w:p>
        </w:tc>
      </w:tr>
      <w:tr w:rsidR="00FC20D9" w:rsidRPr="009E3496" w14:paraId="50E6559E" w14:textId="77777777" w:rsidTr="00FC20D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7758855" w14:textId="77777777" w:rsidR="00FC20D9" w:rsidRPr="009E3496" w:rsidRDefault="00FC20D9" w:rsidP="00FC20D9">
            <w:pPr>
              <w:numPr>
                <w:ilvl w:val="0"/>
                <w:numId w:val="15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32FC04CA" w14:textId="77777777" w:rsidR="00FC20D9" w:rsidRPr="009E3496" w:rsidRDefault="00FC20D9" w:rsidP="00327967">
            <w:pPr>
              <w:rPr>
                <w:rFonts w:ascii="Garamond" w:hAnsi="Garamond"/>
                <w:bCs/>
                <w:sz w:val="20"/>
                <w:szCs w:val="20"/>
              </w:rPr>
            </w:pPr>
            <w:r w:rsidRPr="009E3496">
              <w:rPr>
                <w:rFonts w:ascii="Garamond" w:hAnsi="Garamond"/>
                <w:sz w:val="20"/>
                <w:szCs w:val="20"/>
              </w:rPr>
              <w:t>Moduł transportowy z wbudowanym ekranem, rozmiar przekątnej w zakresie od 6,0 do 7,0 cali, rozdzielczości min. 640 x 480, zabierany z pacjentem na czas transportu, zapewniający ciągłość monitorowania przynajmniej podstawowych parametrów (EKG, oddech, NIBP, IBP, SpO2, temperatura), archiwizacji trendów, wyposażony w system alarmów i zasilanie akumulatorowe na min. 5 godzin pracy (przy monitorowaniu co najmniej EKG, SpO2, NIBP co 15 min.)</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950800B"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704CE47C" w14:textId="77777777" w:rsidR="00FC20D9" w:rsidRPr="009E3496" w:rsidRDefault="00FC20D9" w:rsidP="00327967">
            <w:pPr>
              <w:pStyle w:val="Tekstpodstawowy"/>
              <w:snapToGrid w:val="0"/>
              <w:rPr>
                <w:rFonts w:ascii="Garamond" w:hAnsi="Garamond"/>
                <w:b/>
              </w:rPr>
            </w:pPr>
          </w:p>
        </w:tc>
      </w:tr>
      <w:tr w:rsidR="00FC20D9" w:rsidRPr="009E3496" w14:paraId="2F6EC323" w14:textId="77777777" w:rsidTr="00FC20D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F6F6FE2" w14:textId="77777777" w:rsidR="00FC20D9" w:rsidRPr="009E3496" w:rsidRDefault="00FC20D9" w:rsidP="00FC20D9">
            <w:pPr>
              <w:numPr>
                <w:ilvl w:val="0"/>
                <w:numId w:val="15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6123F0A4" w14:textId="77777777" w:rsidR="00FC20D9" w:rsidRPr="009E3496" w:rsidRDefault="00FC20D9" w:rsidP="00327967">
            <w:pPr>
              <w:rPr>
                <w:rFonts w:ascii="Garamond" w:hAnsi="Garamond"/>
                <w:bCs/>
                <w:sz w:val="20"/>
                <w:szCs w:val="20"/>
              </w:rPr>
            </w:pPr>
            <w:r w:rsidRPr="009E3496">
              <w:rPr>
                <w:rFonts w:ascii="Garamond" w:hAnsi="Garamond"/>
                <w:sz w:val="20"/>
                <w:szCs w:val="20"/>
                <w:lang w:eastAsia="en-US"/>
              </w:rPr>
              <w:t>Moduł transportowy sterowany poprzez ekran dotykowy wykorzystujący pojemnościową technologię dotyku. Technologia ta umożliwia stosowanie gestu przeciągania (podobnie jak w smartfonach)</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AD39E9E"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6378E179" w14:textId="77777777" w:rsidR="00FC20D9" w:rsidRPr="009E3496" w:rsidRDefault="00FC20D9" w:rsidP="00327967">
            <w:pPr>
              <w:pStyle w:val="Tekstpodstawowy"/>
              <w:snapToGrid w:val="0"/>
              <w:rPr>
                <w:rFonts w:ascii="Garamond" w:hAnsi="Garamond"/>
                <w:b/>
              </w:rPr>
            </w:pPr>
          </w:p>
        </w:tc>
      </w:tr>
      <w:tr w:rsidR="00FC20D9" w:rsidRPr="009E3496" w14:paraId="045AEB08" w14:textId="77777777" w:rsidTr="00FC20D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740E9EF" w14:textId="77777777" w:rsidR="00FC20D9" w:rsidRPr="009E3496" w:rsidRDefault="00FC20D9" w:rsidP="00FC20D9">
            <w:pPr>
              <w:numPr>
                <w:ilvl w:val="0"/>
                <w:numId w:val="15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205B55F6" w14:textId="77777777" w:rsidR="00FC20D9" w:rsidRPr="009E3496" w:rsidRDefault="00FC20D9" w:rsidP="00327967">
            <w:pPr>
              <w:rPr>
                <w:rFonts w:ascii="Garamond" w:hAnsi="Garamond"/>
                <w:bCs/>
                <w:sz w:val="20"/>
                <w:szCs w:val="20"/>
              </w:rPr>
            </w:pPr>
            <w:r w:rsidRPr="009E3496">
              <w:rPr>
                <w:rFonts w:ascii="Garamond" w:hAnsi="Garamond"/>
                <w:sz w:val="20"/>
                <w:szCs w:val="20"/>
                <w:lang w:eastAsia="en-US"/>
              </w:rPr>
              <w:t>Moduł transportowy wyposażony w czujnik światła, który pozwala na automatyczną regulację poziomu jasności ekranu w zależności od natężenia światła otoczenia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AFD7390"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18475A2B" w14:textId="77777777" w:rsidR="00FC20D9" w:rsidRPr="009E3496" w:rsidRDefault="00FC20D9" w:rsidP="00327967">
            <w:pPr>
              <w:pStyle w:val="Tekstpodstawowy"/>
              <w:snapToGrid w:val="0"/>
              <w:rPr>
                <w:rFonts w:ascii="Garamond" w:hAnsi="Garamond"/>
                <w:b/>
              </w:rPr>
            </w:pPr>
          </w:p>
        </w:tc>
      </w:tr>
      <w:tr w:rsidR="00FC20D9" w:rsidRPr="009E3496" w14:paraId="61AAF843" w14:textId="77777777" w:rsidTr="00FC20D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EF7495B" w14:textId="77777777" w:rsidR="00FC20D9" w:rsidRPr="009E3496" w:rsidRDefault="00FC20D9" w:rsidP="00FC20D9">
            <w:pPr>
              <w:numPr>
                <w:ilvl w:val="0"/>
                <w:numId w:val="15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5FC5EB6B" w14:textId="77777777" w:rsidR="00FC20D9" w:rsidRPr="009E3496" w:rsidRDefault="00FC20D9" w:rsidP="00327967">
            <w:pPr>
              <w:rPr>
                <w:rFonts w:ascii="Garamond" w:hAnsi="Garamond"/>
                <w:bCs/>
                <w:sz w:val="20"/>
                <w:szCs w:val="20"/>
              </w:rPr>
            </w:pPr>
            <w:r w:rsidRPr="009E3496">
              <w:rPr>
                <w:rFonts w:ascii="Garamond" w:hAnsi="Garamond"/>
                <w:sz w:val="20"/>
                <w:szCs w:val="20"/>
                <w:lang w:eastAsia="en-US"/>
              </w:rPr>
              <w:t>Moduł transportowy wyposażony w uchwyt do przenoszenia z możliwością całkowitego objęcia go dłonią, zapewniający bezpieczne przenoszenie modułu, bez konieczności demontażu w momencie dokowania modułu na stanowisku. Możliwość wyboru barwy kolorystycznej uchwytu co pozwoli na wprowadzenie systemu identyfikacji urządzeń, gdzie poszczególne kolory przypisane są do poszczególnych oddziałów, dzięki temu personel medyczny może łatwo zidentyfikować przypisanie monitora do danego oddziału poprzez kolor uchwytu. Min. 6 barw kolorystycznych uchwytu do wyboru: pomarańczowy, czerwony, fioletowy, niebieski, zielony, czarny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6E54D06"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65C8C142" w14:textId="77777777" w:rsidR="00FC20D9" w:rsidRPr="009E3496" w:rsidRDefault="00FC20D9" w:rsidP="00327967">
            <w:pPr>
              <w:pStyle w:val="Tekstpodstawowy"/>
              <w:snapToGrid w:val="0"/>
              <w:rPr>
                <w:rFonts w:ascii="Garamond" w:hAnsi="Garamond"/>
                <w:b/>
              </w:rPr>
            </w:pPr>
          </w:p>
        </w:tc>
      </w:tr>
      <w:tr w:rsidR="00FC20D9" w:rsidRPr="009E3496" w14:paraId="0DD18EA9" w14:textId="77777777" w:rsidTr="00FC20D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70302C5" w14:textId="77777777" w:rsidR="00FC20D9" w:rsidRPr="009E3496" w:rsidRDefault="00FC20D9" w:rsidP="00FC20D9">
            <w:pPr>
              <w:numPr>
                <w:ilvl w:val="0"/>
                <w:numId w:val="15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498E3700" w14:textId="77777777" w:rsidR="00FC20D9" w:rsidRPr="009E3496" w:rsidRDefault="00FC20D9" w:rsidP="00327967">
            <w:pPr>
              <w:rPr>
                <w:rFonts w:ascii="Garamond" w:hAnsi="Garamond"/>
                <w:bCs/>
                <w:sz w:val="20"/>
                <w:szCs w:val="20"/>
              </w:rPr>
            </w:pPr>
            <w:r w:rsidRPr="009E3496">
              <w:rPr>
                <w:rFonts w:ascii="Garamond" w:hAnsi="Garamond"/>
                <w:sz w:val="20"/>
                <w:szCs w:val="20"/>
              </w:rPr>
              <w:t>Masa kompletnego modułu transportowego z akumulatorem poniżej 2,0 kg</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FE0E984"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226B6A16" w14:textId="77777777" w:rsidR="00FC20D9" w:rsidRPr="009E3496" w:rsidRDefault="00FC20D9" w:rsidP="00327967">
            <w:pPr>
              <w:pStyle w:val="Tekstpodstawowy"/>
              <w:snapToGrid w:val="0"/>
              <w:rPr>
                <w:rFonts w:ascii="Garamond" w:hAnsi="Garamond"/>
                <w:b/>
              </w:rPr>
            </w:pPr>
          </w:p>
        </w:tc>
      </w:tr>
      <w:tr w:rsidR="00FC20D9" w:rsidRPr="009E3496" w14:paraId="4142F0A2" w14:textId="77777777" w:rsidTr="00FC20D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B5A9381" w14:textId="77777777" w:rsidR="00FC20D9" w:rsidRPr="009E3496" w:rsidRDefault="00FC20D9" w:rsidP="00FC20D9">
            <w:pPr>
              <w:numPr>
                <w:ilvl w:val="0"/>
                <w:numId w:val="15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1CD998DA" w14:textId="77777777" w:rsidR="00FC20D9" w:rsidRPr="009E3496" w:rsidRDefault="00FC20D9" w:rsidP="00327967">
            <w:pPr>
              <w:rPr>
                <w:rFonts w:ascii="Garamond" w:hAnsi="Garamond"/>
                <w:bCs/>
                <w:sz w:val="20"/>
                <w:szCs w:val="20"/>
              </w:rPr>
            </w:pPr>
            <w:r w:rsidRPr="009E3496">
              <w:rPr>
                <w:rFonts w:ascii="Garamond" w:hAnsi="Garamond"/>
                <w:sz w:val="20"/>
                <w:szCs w:val="20"/>
                <w:lang w:eastAsia="en-US"/>
              </w:rPr>
              <w:t>Moduł transportowy może pracować w orientacji zarówno pionowej jak i poziomej, a ekran automatycznie dostosowuje się do wybranego ustawienia - rotacja wyświetlanego obrazu: 90° i 180°</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2C9A6A1"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6D0A5A9B" w14:textId="77777777" w:rsidR="00FC20D9" w:rsidRPr="009E3496" w:rsidRDefault="00FC20D9" w:rsidP="00327967">
            <w:pPr>
              <w:pStyle w:val="Tekstpodstawowy"/>
              <w:snapToGrid w:val="0"/>
              <w:rPr>
                <w:rFonts w:ascii="Garamond" w:hAnsi="Garamond"/>
                <w:b/>
              </w:rPr>
            </w:pPr>
          </w:p>
        </w:tc>
      </w:tr>
      <w:tr w:rsidR="00FC20D9" w:rsidRPr="009E3496" w14:paraId="0D452CE1" w14:textId="77777777" w:rsidTr="00FC20D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016484D" w14:textId="77777777" w:rsidR="00FC20D9" w:rsidRPr="009E3496" w:rsidRDefault="00FC20D9" w:rsidP="00FC20D9">
            <w:pPr>
              <w:numPr>
                <w:ilvl w:val="0"/>
                <w:numId w:val="15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31E07675" w14:textId="77777777" w:rsidR="00FC20D9" w:rsidRPr="009E3496" w:rsidRDefault="00FC20D9" w:rsidP="00327967">
            <w:pPr>
              <w:rPr>
                <w:rFonts w:ascii="Garamond" w:hAnsi="Garamond"/>
                <w:bCs/>
                <w:sz w:val="20"/>
                <w:szCs w:val="20"/>
              </w:rPr>
            </w:pPr>
            <w:r w:rsidRPr="009E3496">
              <w:rPr>
                <w:rFonts w:ascii="Garamond" w:hAnsi="Garamond"/>
                <w:sz w:val="20"/>
                <w:szCs w:val="20"/>
                <w:lang w:eastAsia="en-US"/>
              </w:rPr>
              <w:t>Szczelna obudowa modułu transportowego, zapewniająca ochronę przed kurzem i umożliwiająca łatwe czyszczenie, klasa szczelności przy ustawieniu modułu transportowego w orientacji poziomej min. IP32</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B2D4119"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62270058" w14:textId="77777777" w:rsidR="00FC20D9" w:rsidRPr="009E3496" w:rsidRDefault="00FC20D9" w:rsidP="00327967">
            <w:pPr>
              <w:pStyle w:val="Tekstpodstawowy"/>
              <w:snapToGrid w:val="0"/>
              <w:rPr>
                <w:rFonts w:ascii="Garamond" w:hAnsi="Garamond"/>
                <w:b/>
              </w:rPr>
            </w:pPr>
          </w:p>
        </w:tc>
      </w:tr>
      <w:tr w:rsidR="00FC20D9" w:rsidRPr="009E3496" w14:paraId="6E1E5DDA" w14:textId="77777777" w:rsidTr="00FC20D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1D75F59" w14:textId="77777777" w:rsidR="00FC20D9" w:rsidRPr="009E3496" w:rsidRDefault="00FC20D9" w:rsidP="00FC20D9">
            <w:pPr>
              <w:numPr>
                <w:ilvl w:val="0"/>
                <w:numId w:val="15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2E71A83C" w14:textId="77777777" w:rsidR="00FC20D9" w:rsidRPr="009E3496" w:rsidRDefault="00FC20D9" w:rsidP="00327967">
            <w:pPr>
              <w:rPr>
                <w:rFonts w:ascii="Garamond" w:hAnsi="Garamond"/>
                <w:sz w:val="20"/>
                <w:szCs w:val="20"/>
                <w:lang w:eastAsia="en-US"/>
              </w:rPr>
            </w:pPr>
            <w:r w:rsidRPr="009E3496">
              <w:rPr>
                <w:rFonts w:ascii="Garamond" w:hAnsi="Garamond"/>
                <w:sz w:val="20"/>
                <w:szCs w:val="20"/>
                <w:lang w:eastAsia="en-US"/>
              </w:rPr>
              <w:t>Monitor wyświetla jednocześnie wszystkie wartości numeryczne mierzonych parametrów oraz przynajmniej 6 różnych krzywych dynamicznych dostępnych bez konieczności użycia funkcji monitorowania 12-tu odprowadzeni EKG</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94FC389"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640D5262" w14:textId="77777777" w:rsidR="00FC20D9" w:rsidRPr="009E3496" w:rsidRDefault="00FC20D9" w:rsidP="00327967">
            <w:pPr>
              <w:pStyle w:val="Tekstpodstawowy"/>
              <w:snapToGrid w:val="0"/>
              <w:rPr>
                <w:rFonts w:ascii="Garamond" w:hAnsi="Garamond"/>
                <w:b/>
              </w:rPr>
            </w:pPr>
          </w:p>
        </w:tc>
      </w:tr>
      <w:tr w:rsidR="00FC20D9" w:rsidRPr="009E3496" w14:paraId="4F56D4D1" w14:textId="77777777" w:rsidTr="00FC20D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E0375C0" w14:textId="77777777" w:rsidR="00FC20D9" w:rsidRPr="009E3496" w:rsidRDefault="00FC20D9" w:rsidP="00FC20D9">
            <w:pPr>
              <w:numPr>
                <w:ilvl w:val="0"/>
                <w:numId w:val="15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05C8FC7A" w14:textId="77777777" w:rsidR="00FC20D9" w:rsidRPr="009E3496" w:rsidRDefault="00FC20D9" w:rsidP="00327967">
            <w:pPr>
              <w:rPr>
                <w:rFonts w:ascii="Garamond" w:hAnsi="Garamond"/>
                <w:bCs/>
                <w:sz w:val="20"/>
                <w:szCs w:val="20"/>
              </w:rPr>
            </w:pPr>
            <w:r w:rsidRPr="009E3496">
              <w:rPr>
                <w:rFonts w:ascii="Garamond" w:hAnsi="Garamond"/>
                <w:sz w:val="20"/>
                <w:szCs w:val="20"/>
                <w:lang w:eastAsia="en-US"/>
              </w:rPr>
              <w:t>Funkcja tworzenia, zapisywania i łatwego przywołania własnych układów ekranu do różnych typów przypadków (minimum 20 zapamiętywanych ekranów)</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A8A90DE"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00E43F23" w14:textId="77777777" w:rsidR="00FC20D9" w:rsidRPr="009E3496" w:rsidRDefault="00FC20D9" w:rsidP="00327967">
            <w:pPr>
              <w:pStyle w:val="Tekstpodstawowy"/>
              <w:snapToGrid w:val="0"/>
              <w:rPr>
                <w:rFonts w:ascii="Garamond" w:hAnsi="Garamond"/>
                <w:b/>
              </w:rPr>
            </w:pPr>
          </w:p>
        </w:tc>
      </w:tr>
      <w:tr w:rsidR="00FC20D9" w:rsidRPr="009E3496" w14:paraId="7C39EFDB" w14:textId="77777777" w:rsidTr="00FC20D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12F2B1F" w14:textId="77777777" w:rsidR="00FC20D9" w:rsidRPr="009E3496" w:rsidRDefault="00FC20D9" w:rsidP="00FC20D9">
            <w:pPr>
              <w:numPr>
                <w:ilvl w:val="0"/>
                <w:numId w:val="15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1996175C" w14:textId="77777777" w:rsidR="00FC20D9" w:rsidRPr="009E3496" w:rsidRDefault="00FC20D9" w:rsidP="00327967">
            <w:pPr>
              <w:rPr>
                <w:rFonts w:ascii="Garamond" w:hAnsi="Garamond"/>
                <w:bCs/>
                <w:sz w:val="20"/>
                <w:szCs w:val="20"/>
              </w:rPr>
            </w:pPr>
            <w:r w:rsidRPr="009E3496">
              <w:rPr>
                <w:rFonts w:ascii="Garamond" w:hAnsi="Garamond"/>
                <w:sz w:val="20"/>
                <w:szCs w:val="20"/>
                <w:lang w:eastAsia="en-US"/>
              </w:rPr>
              <w:t>Monitor dostosowany do pracy w systemie centralnego monitorowania, wyposażony w kartę sieciową LAN do połączenia z systemem centralnego monitorowania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E0AE8C2"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73902720" w14:textId="77777777" w:rsidR="00FC20D9" w:rsidRPr="009E3496" w:rsidRDefault="00FC20D9" w:rsidP="00327967">
            <w:pPr>
              <w:pStyle w:val="Tekstpodstawowy"/>
              <w:snapToGrid w:val="0"/>
              <w:rPr>
                <w:rFonts w:ascii="Garamond" w:hAnsi="Garamond"/>
                <w:b/>
              </w:rPr>
            </w:pPr>
          </w:p>
        </w:tc>
      </w:tr>
      <w:tr w:rsidR="00FC20D9" w:rsidRPr="009E3496" w14:paraId="4BC8D7E9" w14:textId="77777777" w:rsidTr="00FC20D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5B3A0DD" w14:textId="77777777" w:rsidR="00FC20D9" w:rsidRPr="009E3496" w:rsidRDefault="00FC20D9" w:rsidP="00FC20D9">
            <w:pPr>
              <w:numPr>
                <w:ilvl w:val="0"/>
                <w:numId w:val="15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672F254F" w14:textId="77777777" w:rsidR="00FC20D9" w:rsidRPr="009E3496" w:rsidRDefault="00FC20D9" w:rsidP="00327967">
            <w:pPr>
              <w:rPr>
                <w:rFonts w:ascii="Garamond" w:hAnsi="Garamond"/>
                <w:sz w:val="20"/>
                <w:szCs w:val="20"/>
                <w:lang w:eastAsia="en-US"/>
              </w:rPr>
            </w:pPr>
            <w:r w:rsidRPr="009E3496">
              <w:rPr>
                <w:rFonts w:ascii="Garamond" w:hAnsi="Garamond"/>
                <w:sz w:val="20"/>
                <w:szCs w:val="20"/>
                <w:lang w:eastAsia="en-US"/>
              </w:rPr>
              <w:t>Komunikacja pomiędzy monitorami. Podgląd danych i sygnalizacji alarmów występujących w innych monitorach znajdujących się w sieci monitorowania.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6B73E8A"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0EE6EAC2" w14:textId="77777777" w:rsidR="00FC20D9" w:rsidRPr="009E3496" w:rsidRDefault="00FC20D9" w:rsidP="00327967">
            <w:pPr>
              <w:pStyle w:val="Tekstpodstawowy"/>
              <w:snapToGrid w:val="0"/>
              <w:rPr>
                <w:rFonts w:ascii="Garamond" w:hAnsi="Garamond"/>
                <w:b/>
              </w:rPr>
            </w:pPr>
          </w:p>
        </w:tc>
      </w:tr>
      <w:tr w:rsidR="00FC20D9" w:rsidRPr="009E3496" w14:paraId="146A5843" w14:textId="77777777" w:rsidTr="00FC20D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30FF1C3" w14:textId="77777777" w:rsidR="00FC20D9" w:rsidRPr="009E3496" w:rsidRDefault="00FC20D9" w:rsidP="00FC20D9">
            <w:pPr>
              <w:numPr>
                <w:ilvl w:val="0"/>
                <w:numId w:val="15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45BACA2A" w14:textId="77777777" w:rsidR="00FC20D9" w:rsidRPr="009E3496" w:rsidRDefault="00FC20D9" w:rsidP="00327967">
            <w:pPr>
              <w:tabs>
                <w:tab w:val="center" w:pos="4536"/>
                <w:tab w:val="right" w:pos="9072"/>
              </w:tabs>
              <w:rPr>
                <w:rFonts w:ascii="Garamond" w:hAnsi="Garamond"/>
                <w:sz w:val="20"/>
                <w:szCs w:val="20"/>
                <w:lang w:eastAsia="en-US"/>
              </w:rPr>
            </w:pPr>
            <w:r w:rsidRPr="009E3496">
              <w:rPr>
                <w:rFonts w:ascii="Garamond" w:hAnsi="Garamond"/>
                <w:sz w:val="20"/>
                <w:szCs w:val="20"/>
                <w:lang w:eastAsia="en-US"/>
              </w:rPr>
              <w:t xml:space="preserve">Minimalne standardy </w:t>
            </w:r>
            <w:proofErr w:type="spellStart"/>
            <w:r w:rsidRPr="009E3496">
              <w:rPr>
                <w:rFonts w:ascii="Garamond" w:hAnsi="Garamond"/>
                <w:sz w:val="20"/>
                <w:szCs w:val="20"/>
                <w:lang w:eastAsia="en-US"/>
              </w:rPr>
              <w:t>cyberbezpieczeństwa</w:t>
            </w:r>
            <w:proofErr w:type="spellEnd"/>
            <w:r w:rsidRPr="009E3496">
              <w:rPr>
                <w:rFonts w:ascii="Garamond" w:hAnsi="Garamond"/>
                <w:sz w:val="20"/>
                <w:szCs w:val="20"/>
                <w:lang w:eastAsia="en-US"/>
              </w:rPr>
              <w:t xml:space="preserve"> zastosowane w monitorze:</w:t>
            </w:r>
          </w:p>
          <w:p w14:paraId="29EA7EB5" w14:textId="77777777" w:rsidR="00FC20D9" w:rsidRPr="009E3496" w:rsidRDefault="00FC20D9" w:rsidP="00327967">
            <w:pPr>
              <w:tabs>
                <w:tab w:val="center" w:pos="4536"/>
                <w:tab w:val="right" w:pos="9072"/>
              </w:tabs>
              <w:rPr>
                <w:rFonts w:ascii="Garamond" w:hAnsi="Garamond"/>
                <w:sz w:val="20"/>
                <w:szCs w:val="20"/>
                <w:lang w:eastAsia="en-US"/>
              </w:rPr>
            </w:pPr>
            <w:r w:rsidRPr="009E3496">
              <w:rPr>
                <w:rFonts w:ascii="Garamond" w:hAnsi="Garamond"/>
                <w:sz w:val="20"/>
                <w:szCs w:val="20"/>
                <w:lang w:eastAsia="en-US"/>
              </w:rPr>
              <w:t>- Uwierzytelnianie i szyfrowanie węzłów</w:t>
            </w:r>
          </w:p>
          <w:p w14:paraId="240BAA3E" w14:textId="77777777" w:rsidR="00FC20D9" w:rsidRPr="009E3496" w:rsidRDefault="00FC20D9" w:rsidP="00327967">
            <w:pPr>
              <w:tabs>
                <w:tab w:val="center" w:pos="4536"/>
                <w:tab w:val="right" w:pos="9072"/>
              </w:tabs>
              <w:rPr>
                <w:rFonts w:ascii="Garamond" w:hAnsi="Garamond"/>
                <w:sz w:val="20"/>
                <w:szCs w:val="20"/>
                <w:lang w:eastAsia="en-US"/>
              </w:rPr>
            </w:pPr>
            <w:r w:rsidRPr="009E3496">
              <w:rPr>
                <w:rFonts w:ascii="Garamond" w:hAnsi="Garamond"/>
                <w:sz w:val="20"/>
                <w:szCs w:val="20"/>
                <w:lang w:eastAsia="en-US"/>
              </w:rPr>
              <w:t>- Szyfrowanie transmisji sieciowej</w:t>
            </w:r>
          </w:p>
          <w:p w14:paraId="6E8EC0BF" w14:textId="77777777" w:rsidR="00FC20D9" w:rsidRPr="009E3496" w:rsidRDefault="00FC20D9" w:rsidP="00327967">
            <w:pPr>
              <w:tabs>
                <w:tab w:val="center" w:pos="4536"/>
                <w:tab w:val="right" w:pos="9072"/>
              </w:tabs>
              <w:rPr>
                <w:rFonts w:ascii="Garamond" w:hAnsi="Garamond"/>
                <w:sz w:val="20"/>
                <w:szCs w:val="20"/>
                <w:lang w:eastAsia="en-US"/>
              </w:rPr>
            </w:pPr>
            <w:r w:rsidRPr="009E3496">
              <w:rPr>
                <w:rFonts w:ascii="Garamond" w:hAnsi="Garamond"/>
                <w:sz w:val="20"/>
                <w:szCs w:val="20"/>
                <w:lang w:eastAsia="en-US"/>
              </w:rPr>
              <w:t>- Szyfrowanie plików systemowych monitora</w:t>
            </w:r>
          </w:p>
          <w:p w14:paraId="75855060" w14:textId="77777777" w:rsidR="00FC20D9" w:rsidRPr="009E3496" w:rsidRDefault="00FC20D9" w:rsidP="00327967">
            <w:pPr>
              <w:rPr>
                <w:rFonts w:ascii="Garamond" w:hAnsi="Garamond"/>
                <w:bCs/>
                <w:sz w:val="20"/>
                <w:szCs w:val="20"/>
              </w:rPr>
            </w:pPr>
            <w:r w:rsidRPr="009E3496">
              <w:rPr>
                <w:rFonts w:ascii="Garamond" w:hAnsi="Garamond"/>
                <w:sz w:val="20"/>
                <w:szCs w:val="20"/>
                <w:lang w:eastAsia="en-US"/>
              </w:rPr>
              <w:t>- Szyfrowanie sygnału video transmitowanego poprzez sieć LAN</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6696FC9"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65F21DB3" w14:textId="77777777" w:rsidR="00FC20D9" w:rsidRPr="009E3496" w:rsidRDefault="00FC20D9" w:rsidP="00327967">
            <w:pPr>
              <w:pStyle w:val="Tekstpodstawowy"/>
              <w:snapToGrid w:val="0"/>
              <w:rPr>
                <w:rFonts w:ascii="Garamond" w:hAnsi="Garamond"/>
                <w:b/>
              </w:rPr>
            </w:pPr>
          </w:p>
        </w:tc>
      </w:tr>
      <w:tr w:rsidR="00FC20D9" w:rsidRPr="009E3496" w14:paraId="0D7CD1BD" w14:textId="77777777" w:rsidTr="00FC20D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EC8BBF6" w14:textId="77777777" w:rsidR="00FC20D9" w:rsidRPr="009E3496" w:rsidRDefault="00FC20D9" w:rsidP="00FC20D9">
            <w:pPr>
              <w:numPr>
                <w:ilvl w:val="0"/>
                <w:numId w:val="15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05DF99FF" w14:textId="77777777" w:rsidR="00FC20D9" w:rsidRPr="009E3496" w:rsidRDefault="00FC20D9" w:rsidP="00327967">
            <w:pPr>
              <w:rPr>
                <w:rFonts w:ascii="Garamond" w:hAnsi="Garamond"/>
                <w:bCs/>
                <w:sz w:val="20"/>
                <w:szCs w:val="20"/>
              </w:rPr>
            </w:pPr>
            <w:r w:rsidRPr="009E3496">
              <w:rPr>
                <w:rFonts w:ascii="Garamond" w:hAnsi="Garamond"/>
                <w:sz w:val="20"/>
                <w:szCs w:val="20"/>
                <w:lang w:eastAsia="en-US"/>
              </w:rPr>
              <w:t>Oprogramowanie umożliwiające tworzenie raportów z przebiegu monitorowania – do wydruku na centralnej drukarce lub zapisu do wersji elektronicznej np. w formacie PDF</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E238601"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63D8C14F" w14:textId="77777777" w:rsidR="00FC20D9" w:rsidRPr="009E3496" w:rsidRDefault="00FC20D9" w:rsidP="00327967">
            <w:pPr>
              <w:pStyle w:val="Tekstpodstawowy"/>
              <w:snapToGrid w:val="0"/>
              <w:rPr>
                <w:rFonts w:ascii="Garamond" w:hAnsi="Garamond"/>
                <w:b/>
              </w:rPr>
            </w:pPr>
          </w:p>
        </w:tc>
      </w:tr>
      <w:tr w:rsidR="00FC20D9" w:rsidRPr="009E3496" w14:paraId="6C9B5BAE" w14:textId="77777777" w:rsidTr="00FC20D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886F191" w14:textId="77777777" w:rsidR="00FC20D9" w:rsidRPr="009E3496" w:rsidRDefault="00FC20D9" w:rsidP="00FC20D9">
            <w:pPr>
              <w:numPr>
                <w:ilvl w:val="0"/>
                <w:numId w:val="15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3BEDFA1A" w14:textId="77777777" w:rsidR="00FC20D9" w:rsidRPr="009E3496" w:rsidRDefault="00FC20D9" w:rsidP="00327967">
            <w:pPr>
              <w:tabs>
                <w:tab w:val="left" w:pos="708"/>
              </w:tabs>
              <w:rPr>
                <w:rFonts w:ascii="Garamond" w:hAnsi="Garamond"/>
                <w:sz w:val="20"/>
                <w:szCs w:val="20"/>
                <w:lang w:eastAsia="en-US"/>
              </w:rPr>
            </w:pPr>
            <w:r w:rsidRPr="009E3496">
              <w:rPr>
                <w:rFonts w:ascii="Garamond" w:hAnsi="Garamond"/>
                <w:sz w:val="20"/>
                <w:szCs w:val="20"/>
                <w:lang w:eastAsia="en-US"/>
              </w:rPr>
              <w:t>Kardiomonitor modułowy wyposażony w bezkontaktową komunikację i identyfikację użytkownika:</w:t>
            </w:r>
          </w:p>
          <w:p w14:paraId="33A09AA7" w14:textId="77777777" w:rsidR="00FC20D9" w:rsidRPr="009E3496" w:rsidRDefault="00FC20D9" w:rsidP="00327967">
            <w:pPr>
              <w:tabs>
                <w:tab w:val="left" w:pos="708"/>
              </w:tabs>
              <w:rPr>
                <w:rFonts w:ascii="Garamond" w:hAnsi="Garamond"/>
                <w:sz w:val="20"/>
                <w:szCs w:val="20"/>
                <w:lang w:eastAsia="en-US"/>
              </w:rPr>
            </w:pPr>
            <w:r w:rsidRPr="009E3496">
              <w:rPr>
                <w:rFonts w:ascii="Garamond" w:hAnsi="Garamond"/>
                <w:sz w:val="20"/>
                <w:szCs w:val="20"/>
                <w:lang w:eastAsia="en-US"/>
              </w:rPr>
              <w:t xml:space="preserve">- Bezdotykowa identyfikacja przy użyciu technologii identyfikacji radiowej RFID (ang. Radio </w:t>
            </w:r>
            <w:proofErr w:type="spellStart"/>
            <w:r w:rsidRPr="009E3496">
              <w:rPr>
                <w:rFonts w:ascii="Garamond" w:hAnsi="Garamond"/>
                <w:sz w:val="20"/>
                <w:szCs w:val="20"/>
                <w:lang w:eastAsia="en-US"/>
              </w:rPr>
              <w:t>Frequency</w:t>
            </w:r>
            <w:proofErr w:type="spellEnd"/>
            <w:r w:rsidRPr="009E3496">
              <w:rPr>
                <w:rFonts w:ascii="Garamond" w:hAnsi="Garamond"/>
                <w:sz w:val="20"/>
                <w:szCs w:val="20"/>
                <w:lang w:eastAsia="en-US"/>
              </w:rPr>
              <w:t xml:space="preserve"> </w:t>
            </w:r>
            <w:proofErr w:type="spellStart"/>
            <w:r w:rsidRPr="009E3496">
              <w:rPr>
                <w:rFonts w:ascii="Garamond" w:hAnsi="Garamond"/>
                <w:sz w:val="20"/>
                <w:szCs w:val="20"/>
                <w:lang w:eastAsia="en-US"/>
              </w:rPr>
              <w:t>Identification</w:t>
            </w:r>
            <w:proofErr w:type="spellEnd"/>
            <w:r w:rsidRPr="009E3496">
              <w:rPr>
                <w:rFonts w:ascii="Garamond" w:hAnsi="Garamond"/>
                <w:sz w:val="20"/>
                <w:szCs w:val="20"/>
                <w:lang w:eastAsia="en-US"/>
              </w:rPr>
              <w:t xml:space="preserve">) </w:t>
            </w:r>
          </w:p>
          <w:p w14:paraId="3359BF07" w14:textId="77777777" w:rsidR="00FC20D9" w:rsidRPr="009E3496" w:rsidRDefault="00FC20D9" w:rsidP="00327967">
            <w:pPr>
              <w:tabs>
                <w:tab w:val="left" w:pos="708"/>
              </w:tabs>
              <w:rPr>
                <w:rFonts w:ascii="Garamond" w:hAnsi="Garamond"/>
                <w:sz w:val="20"/>
                <w:szCs w:val="20"/>
                <w:lang w:eastAsia="en-US"/>
              </w:rPr>
            </w:pPr>
            <w:r w:rsidRPr="009E3496">
              <w:rPr>
                <w:rFonts w:ascii="Garamond" w:hAnsi="Garamond"/>
                <w:sz w:val="20"/>
                <w:szCs w:val="20"/>
                <w:lang w:eastAsia="en-US"/>
              </w:rPr>
              <w:t xml:space="preserve">- Komunikacja bezkontaktowa z wykorzystaniem komunikacji bliskiego zasięgu NFC (ang. </w:t>
            </w:r>
            <w:proofErr w:type="spellStart"/>
            <w:r w:rsidRPr="009E3496">
              <w:rPr>
                <w:rFonts w:ascii="Garamond" w:hAnsi="Garamond"/>
                <w:sz w:val="20"/>
                <w:szCs w:val="20"/>
                <w:lang w:eastAsia="en-US"/>
              </w:rPr>
              <w:t>Near</w:t>
            </w:r>
            <w:proofErr w:type="spellEnd"/>
            <w:r w:rsidRPr="009E3496">
              <w:rPr>
                <w:rFonts w:ascii="Garamond" w:hAnsi="Garamond"/>
                <w:sz w:val="20"/>
                <w:szCs w:val="20"/>
                <w:lang w:eastAsia="en-US"/>
              </w:rPr>
              <w:t xml:space="preserve"> Field </w:t>
            </w:r>
            <w:proofErr w:type="spellStart"/>
            <w:r w:rsidRPr="009E3496">
              <w:rPr>
                <w:rFonts w:ascii="Garamond" w:hAnsi="Garamond"/>
                <w:sz w:val="20"/>
                <w:szCs w:val="20"/>
                <w:lang w:eastAsia="en-US"/>
              </w:rPr>
              <w:t>Communication</w:t>
            </w:r>
            <w:proofErr w:type="spellEnd"/>
            <w:r w:rsidRPr="009E3496">
              <w:rPr>
                <w:rFonts w:ascii="Garamond" w:hAnsi="Garamond"/>
                <w:sz w:val="20"/>
                <w:szCs w:val="20"/>
                <w:lang w:eastAsia="en-US"/>
              </w:rPr>
              <w:t xml:space="preserve">). </w:t>
            </w:r>
          </w:p>
          <w:p w14:paraId="15023887" w14:textId="77777777" w:rsidR="00FC20D9" w:rsidRPr="009E3496" w:rsidRDefault="00FC20D9" w:rsidP="00327967">
            <w:pPr>
              <w:rPr>
                <w:rFonts w:ascii="Garamond" w:hAnsi="Garamond"/>
                <w:sz w:val="20"/>
                <w:szCs w:val="20"/>
                <w:lang w:eastAsia="en-US"/>
              </w:rPr>
            </w:pPr>
            <w:r w:rsidRPr="009E3496">
              <w:rPr>
                <w:rFonts w:ascii="Garamond" w:hAnsi="Garamond"/>
                <w:sz w:val="20"/>
                <w:szCs w:val="20"/>
                <w:lang w:eastAsia="en-US"/>
              </w:rPr>
              <w:t>Powyższe funkcje mogą służyć do identyfikacji użytkownika i pozwalają użytkownikom logować się na monitorze oraz podejmować określone działania wg przydzielonych im uprawnień.</w:t>
            </w:r>
          </w:p>
          <w:p w14:paraId="113F4360" w14:textId="77777777" w:rsidR="00FC20D9" w:rsidRPr="009E3496" w:rsidRDefault="00FC20D9" w:rsidP="00327967">
            <w:pPr>
              <w:rPr>
                <w:rFonts w:ascii="Garamond" w:hAnsi="Garamond"/>
                <w:bCs/>
                <w:sz w:val="20"/>
                <w:szCs w:val="20"/>
              </w:rPr>
            </w:pPr>
            <w:r w:rsidRPr="009E3496">
              <w:rPr>
                <w:rFonts w:ascii="Garamond" w:hAnsi="Garamond"/>
                <w:sz w:val="20"/>
                <w:szCs w:val="20"/>
                <w:lang w:eastAsia="en-US"/>
              </w:rPr>
              <w:t>Interfejs do komunikacji RFID i NFC wbudowany w obudowę monitora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308736C"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3640BCE5" w14:textId="77777777" w:rsidR="00FC20D9" w:rsidRPr="009E3496" w:rsidRDefault="00FC20D9" w:rsidP="00327967">
            <w:pPr>
              <w:pStyle w:val="Tekstpodstawowy"/>
              <w:snapToGrid w:val="0"/>
              <w:rPr>
                <w:rFonts w:ascii="Garamond" w:hAnsi="Garamond"/>
                <w:b/>
              </w:rPr>
            </w:pPr>
          </w:p>
        </w:tc>
      </w:tr>
      <w:tr w:rsidR="00FC20D9" w:rsidRPr="009E3496" w14:paraId="6151F762" w14:textId="77777777" w:rsidTr="00FC20D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F190EC9" w14:textId="77777777" w:rsidR="00FC20D9" w:rsidRPr="009E3496" w:rsidRDefault="00FC20D9" w:rsidP="00FC20D9">
            <w:pPr>
              <w:numPr>
                <w:ilvl w:val="0"/>
                <w:numId w:val="15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1F58F024" w14:textId="77777777" w:rsidR="00FC20D9" w:rsidRPr="009E3496" w:rsidRDefault="00FC20D9" w:rsidP="00327967">
            <w:pPr>
              <w:rPr>
                <w:rFonts w:ascii="Garamond" w:hAnsi="Garamond"/>
                <w:sz w:val="20"/>
                <w:szCs w:val="20"/>
                <w:lang w:eastAsia="en-US"/>
              </w:rPr>
            </w:pPr>
            <w:r w:rsidRPr="009E3496">
              <w:rPr>
                <w:rFonts w:ascii="Garamond" w:hAnsi="Garamond"/>
                <w:sz w:val="20"/>
                <w:szCs w:val="20"/>
                <w:lang w:eastAsia="en-US"/>
              </w:rPr>
              <w:t>Aplikacje ułatwiające monitorowanie i wspierające decyzje kliniczne:</w:t>
            </w:r>
          </w:p>
          <w:p w14:paraId="3201549E" w14:textId="77777777" w:rsidR="00FC20D9" w:rsidRPr="009E3496" w:rsidRDefault="00FC20D9" w:rsidP="00327967">
            <w:pPr>
              <w:rPr>
                <w:rFonts w:ascii="Garamond" w:hAnsi="Garamond"/>
                <w:sz w:val="20"/>
                <w:szCs w:val="20"/>
                <w:lang w:eastAsia="en-US"/>
              </w:rPr>
            </w:pPr>
            <w:r w:rsidRPr="009E3496">
              <w:rPr>
                <w:rFonts w:ascii="Garamond" w:hAnsi="Garamond"/>
                <w:sz w:val="20"/>
                <w:szCs w:val="20"/>
                <w:lang w:eastAsia="en-US"/>
              </w:rPr>
              <w:t>- możliwość rejestracji zdarzeń powiązanych (</w:t>
            </w:r>
            <w:proofErr w:type="spellStart"/>
            <w:r w:rsidRPr="009E3496">
              <w:rPr>
                <w:rFonts w:ascii="Garamond" w:hAnsi="Garamond"/>
                <w:sz w:val="20"/>
                <w:szCs w:val="20"/>
                <w:lang w:eastAsia="en-US"/>
              </w:rPr>
              <w:t>apnea</w:t>
            </w:r>
            <w:proofErr w:type="spellEnd"/>
            <w:r w:rsidRPr="009E3496">
              <w:rPr>
                <w:rFonts w:ascii="Garamond" w:hAnsi="Garamond"/>
                <w:sz w:val="20"/>
                <w:szCs w:val="20"/>
                <w:lang w:eastAsia="en-US"/>
              </w:rPr>
              <w:t xml:space="preserve">, bradykardia, </w:t>
            </w:r>
            <w:proofErr w:type="spellStart"/>
            <w:r w:rsidRPr="009E3496">
              <w:rPr>
                <w:rFonts w:ascii="Garamond" w:hAnsi="Garamond"/>
                <w:sz w:val="20"/>
                <w:szCs w:val="20"/>
                <w:lang w:eastAsia="en-US"/>
              </w:rPr>
              <w:t>desaturacja</w:t>
            </w:r>
            <w:proofErr w:type="spellEnd"/>
            <w:r w:rsidRPr="009E3496">
              <w:rPr>
                <w:rFonts w:ascii="Garamond" w:hAnsi="Garamond"/>
                <w:sz w:val="20"/>
                <w:szCs w:val="20"/>
                <w:lang w:eastAsia="en-US"/>
              </w:rPr>
              <w:t>) z okresu min. 24 godzin; możliwość edycji kryteriów</w:t>
            </w:r>
          </w:p>
          <w:p w14:paraId="78180C6F" w14:textId="77777777" w:rsidR="00FC20D9" w:rsidRPr="009E3496" w:rsidRDefault="00FC20D9" w:rsidP="00327967">
            <w:pPr>
              <w:rPr>
                <w:rFonts w:ascii="Garamond" w:hAnsi="Garamond"/>
                <w:sz w:val="20"/>
                <w:szCs w:val="20"/>
                <w:lang w:eastAsia="en-US"/>
              </w:rPr>
            </w:pPr>
            <w:r w:rsidRPr="009E3496">
              <w:rPr>
                <w:rFonts w:ascii="Garamond" w:hAnsi="Garamond"/>
                <w:sz w:val="20"/>
                <w:szCs w:val="20"/>
                <w:lang w:eastAsia="en-US"/>
              </w:rPr>
              <w:t>- aplikacja wizualnego awatara pacjenta, która w animowanym modelu pacjenta pozwala na szybszą ocenę stanu zdrowia pacjenta (prezentacja zmian poprzez zmianę koloru, kształtu oraz animacje awatara)</w:t>
            </w:r>
          </w:p>
          <w:p w14:paraId="4DA1F2C3" w14:textId="77777777" w:rsidR="00FC20D9" w:rsidRPr="009E3496" w:rsidRDefault="00FC20D9" w:rsidP="00327967">
            <w:pPr>
              <w:rPr>
                <w:rFonts w:ascii="Garamond" w:hAnsi="Garamond"/>
                <w:sz w:val="20"/>
                <w:szCs w:val="20"/>
                <w:lang w:eastAsia="en-US"/>
              </w:rPr>
            </w:pPr>
            <w:r w:rsidRPr="009E3496">
              <w:rPr>
                <w:rFonts w:ascii="Garamond" w:hAnsi="Garamond"/>
                <w:sz w:val="20"/>
                <w:szCs w:val="20"/>
                <w:lang w:eastAsia="en-US"/>
              </w:rPr>
              <w:t xml:space="preserve">- aplikacja dostarczająca personelowi informacje zwrotne na temat powtarzających się i ciągłych przekroczeń progów alarmowych mająca za zadanie minimalizację niepotrzebnych alarmów </w:t>
            </w:r>
          </w:p>
          <w:p w14:paraId="58EB072B" w14:textId="77777777" w:rsidR="00FC20D9" w:rsidRPr="009E3496" w:rsidRDefault="00FC20D9" w:rsidP="00327967">
            <w:pPr>
              <w:tabs>
                <w:tab w:val="left" w:pos="708"/>
              </w:tabs>
              <w:rPr>
                <w:rFonts w:ascii="Garamond" w:hAnsi="Garamond"/>
                <w:sz w:val="20"/>
                <w:szCs w:val="20"/>
                <w:lang w:eastAsia="en-US"/>
              </w:rPr>
            </w:pPr>
            <w:r w:rsidRPr="009E3496">
              <w:rPr>
                <w:rFonts w:ascii="Garamond" w:hAnsi="Garamond"/>
                <w:sz w:val="20"/>
                <w:szCs w:val="20"/>
                <w:lang w:eastAsia="en-US"/>
              </w:rPr>
              <w:t>- możliwość ustawienia dowolnych stoperów i zegarów.</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B7EDEC7"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5D35502F" w14:textId="77777777" w:rsidR="00FC20D9" w:rsidRPr="009E3496" w:rsidRDefault="00FC20D9" w:rsidP="00327967">
            <w:pPr>
              <w:pStyle w:val="Tekstpodstawowy"/>
              <w:snapToGrid w:val="0"/>
              <w:rPr>
                <w:rFonts w:ascii="Garamond" w:hAnsi="Garamond"/>
                <w:b/>
              </w:rPr>
            </w:pPr>
          </w:p>
        </w:tc>
      </w:tr>
      <w:tr w:rsidR="00FC20D9" w:rsidRPr="009E3496" w14:paraId="5C52298C" w14:textId="77777777" w:rsidTr="00FC20D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08C626A" w14:textId="77777777" w:rsidR="00FC20D9" w:rsidRPr="009E3496" w:rsidRDefault="00FC20D9" w:rsidP="00FC20D9">
            <w:pPr>
              <w:numPr>
                <w:ilvl w:val="0"/>
                <w:numId w:val="15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44A840FE" w14:textId="77777777" w:rsidR="00FC20D9" w:rsidRPr="009E3496" w:rsidRDefault="00FC20D9" w:rsidP="00327967">
            <w:pPr>
              <w:rPr>
                <w:rFonts w:ascii="Garamond" w:hAnsi="Garamond"/>
                <w:bCs/>
                <w:sz w:val="20"/>
                <w:szCs w:val="20"/>
              </w:rPr>
            </w:pPr>
            <w:r w:rsidRPr="009E3496">
              <w:rPr>
                <w:rFonts w:ascii="Garamond" w:hAnsi="Garamond"/>
                <w:sz w:val="20"/>
                <w:szCs w:val="20"/>
                <w:lang w:eastAsia="en-US"/>
              </w:rPr>
              <w:t>Trendy wszystkich monitorowanych parametrów w postaci cyfrowej i graficznej z ostatnich minimum 48 godzin. Możliwość wyświetlania trendów w zaprogramowanych grupach</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5D22ADE"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6AC32AE9" w14:textId="77777777" w:rsidR="00FC20D9" w:rsidRPr="009E3496" w:rsidRDefault="00FC20D9" w:rsidP="00327967">
            <w:pPr>
              <w:pStyle w:val="Tekstpodstawowy"/>
              <w:snapToGrid w:val="0"/>
              <w:rPr>
                <w:rFonts w:ascii="Garamond" w:hAnsi="Garamond"/>
                <w:b/>
              </w:rPr>
            </w:pPr>
          </w:p>
        </w:tc>
      </w:tr>
      <w:tr w:rsidR="00FC20D9" w:rsidRPr="009E3496" w14:paraId="51495604" w14:textId="77777777" w:rsidTr="00FC20D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710D831" w14:textId="77777777" w:rsidR="00FC20D9" w:rsidRPr="009E3496" w:rsidRDefault="00FC20D9" w:rsidP="00FC20D9">
            <w:pPr>
              <w:numPr>
                <w:ilvl w:val="0"/>
                <w:numId w:val="15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3C42C510" w14:textId="77777777" w:rsidR="00FC20D9" w:rsidRPr="009E3496" w:rsidRDefault="00FC20D9" w:rsidP="00327967">
            <w:pPr>
              <w:rPr>
                <w:rFonts w:ascii="Garamond" w:hAnsi="Garamond"/>
                <w:bCs/>
                <w:sz w:val="20"/>
                <w:szCs w:val="20"/>
              </w:rPr>
            </w:pPr>
            <w:r w:rsidRPr="009E3496">
              <w:rPr>
                <w:rFonts w:ascii="Garamond" w:hAnsi="Garamond"/>
                <w:sz w:val="20"/>
                <w:szCs w:val="20"/>
              </w:rPr>
              <w:t xml:space="preserve">Graficzna prezentacja trendów w postaci krzywych, słupków z zaznaczeniem strzałką szybkości zmian w danym parametrze i histogramów.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88EDAEA"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4B71369F" w14:textId="77777777" w:rsidR="00FC20D9" w:rsidRPr="009E3496" w:rsidRDefault="00FC20D9" w:rsidP="00327967">
            <w:pPr>
              <w:pStyle w:val="Tekstpodstawowy"/>
              <w:snapToGrid w:val="0"/>
              <w:rPr>
                <w:rFonts w:ascii="Garamond" w:hAnsi="Garamond"/>
                <w:b/>
              </w:rPr>
            </w:pPr>
          </w:p>
        </w:tc>
      </w:tr>
      <w:tr w:rsidR="00FC20D9" w:rsidRPr="009E3496" w14:paraId="3DEE5E93" w14:textId="77777777" w:rsidTr="00FC20D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575B2A5" w14:textId="77777777" w:rsidR="00FC20D9" w:rsidRPr="009E3496" w:rsidRDefault="00FC20D9" w:rsidP="00FC20D9">
            <w:pPr>
              <w:numPr>
                <w:ilvl w:val="0"/>
                <w:numId w:val="15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0F531998" w14:textId="77777777" w:rsidR="00FC20D9" w:rsidRPr="009E3496" w:rsidRDefault="00FC20D9" w:rsidP="00327967">
            <w:pPr>
              <w:rPr>
                <w:rFonts w:ascii="Garamond" w:hAnsi="Garamond"/>
                <w:bCs/>
                <w:sz w:val="20"/>
                <w:szCs w:val="20"/>
              </w:rPr>
            </w:pPr>
            <w:r w:rsidRPr="009E3496">
              <w:rPr>
                <w:rFonts w:ascii="Garamond" w:hAnsi="Garamond"/>
                <w:sz w:val="20"/>
                <w:szCs w:val="20"/>
                <w:lang w:eastAsia="en-US"/>
              </w:rPr>
              <w:t xml:space="preserve">Historia zdarzeń min. 50 przypadków. Zapis zdarzeń wyzwalany automatycznie np. poprzez ustawione progi alarmowe lub wyzwalany ręcznie. Każde zdarzenie winno rejestrować min. 4 krzywe dynamiczne.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20991CC"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442AEDB7" w14:textId="77777777" w:rsidR="00FC20D9" w:rsidRPr="009E3496" w:rsidRDefault="00FC20D9" w:rsidP="00327967">
            <w:pPr>
              <w:pStyle w:val="Tekstpodstawowy"/>
              <w:snapToGrid w:val="0"/>
              <w:rPr>
                <w:rFonts w:ascii="Garamond" w:hAnsi="Garamond"/>
                <w:b/>
              </w:rPr>
            </w:pPr>
          </w:p>
        </w:tc>
      </w:tr>
      <w:tr w:rsidR="00FC20D9" w:rsidRPr="009E3496" w14:paraId="5836E8EB" w14:textId="77777777" w:rsidTr="00FC20D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CAEF6C1" w14:textId="77777777" w:rsidR="00FC20D9" w:rsidRPr="009E3496" w:rsidRDefault="00FC20D9" w:rsidP="00FC20D9">
            <w:pPr>
              <w:numPr>
                <w:ilvl w:val="0"/>
                <w:numId w:val="15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5F3D43A5" w14:textId="77777777" w:rsidR="00FC20D9" w:rsidRPr="009E3496" w:rsidRDefault="00FC20D9" w:rsidP="00327967">
            <w:pPr>
              <w:rPr>
                <w:rFonts w:ascii="Garamond" w:hAnsi="Garamond"/>
                <w:bCs/>
                <w:sz w:val="20"/>
                <w:szCs w:val="20"/>
              </w:rPr>
            </w:pPr>
            <w:r w:rsidRPr="009E3496">
              <w:rPr>
                <w:rFonts w:ascii="Garamond" w:hAnsi="Garamond"/>
                <w:sz w:val="20"/>
                <w:szCs w:val="20"/>
              </w:rPr>
              <w:t>Alarmy wizualne i akustyczne, min. 3-stopniowe, z podaniem przyczyny alarmu.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C5902C2"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0DCBA2F2" w14:textId="77777777" w:rsidR="00FC20D9" w:rsidRPr="009E3496" w:rsidRDefault="00FC20D9" w:rsidP="00327967">
            <w:pPr>
              <w:pStyle w:val="Tekstpodstawowy"/>
              <w:snapToGrid w:val="0"/>
              <w:rPr>
                <w:rFonts w:ascii="Garamond" w:hAnsi="Garamond"/>
                <w:b/>
              </w:rPr>
            </w:pPr>
          </w:p>
        </w:tc>
      </w:tr>
      <w:tr w:rsidR="00FC20D9" w:rsidRPr="009E3496" w14:paraId="4D475AB5" w14:textId="77777777" w:rsidTr="00FC20D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D925264" w14:textId="77777777" w:rsidR="00FC20D9" w:rsidRPr="009E3496" w:rsidRDefault="00FC20D9" w:rsidP="00FC20D9">
            <w:pPr>
              <w:numPr>
                <w:ilvl w:val="0"/>
                <w:numId w:val="15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016FAA10" w14:textId="77777777" w:rsidR="00FC20D9" w:rsidRPr="009E3496" w:rsidRDefault="00FC20D9" w:rsidP="00327967">
            <w:pPr>
              <w:rPr>
                <w:rFonts w:ascii="Garamond" w:hAnsi="Garamond"/>
                <w:sz w:val="20"/>
                <w:szCs w:val="20"/>
              </w:rPr>
            </w:pPr>
            <w:r w:rsidRPr="009E3496">
              <w:rPr>
                <w:rFonts w:ascii="Garamond" w:hAnsi="Garamond"/>
                <w:sz w:val="20"/>
                <w:szCs w:val="20"/>
              </w:rPr>
              <w:t>Alarmy techniczne z podaniem przyczyny i rejestracją zdarzeń dla potrzeb serwisu.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3DBD239"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131CA735" w14:textId="77777777" w:rsidR="00FC20D9" w:rsidRPr="009E3496" w:rsidRDefault="00FC20D9" w:rsidP="00327967">
            <w:pPr>
              <w:pStyle w:val="Tekstpodstawowy"/>
              <w:snapToGrid w:val="0"/>
              <w:rPr>
                <w:rFonts w:ascii="Garamond" w:hAnsi="Garamond"/>
                <w:b/>
              </w:rPr>
            </w:pPr>
          </w:p>
        </w:tc>
      </w:tr>
      <w:tr w:rsidR="00FC20D9" w:rsidRPr="009E3496" w14:paraId="23338B06" w14:textId="77777777" w:rsidTr="00FC20D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56FA7A9" w14:textId="77777777" w:rsidR="00FC20D9" w:rsidRPr="009E3496" w:rsidRDefault="00FC20D9" w:rsidP="00FC20D9">
            <w:pPr>
              <w:numPr>
                <w:ilvl w:val="0"/>
                <w:numId w:val="15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677FCEB7" w14:textId="77777777" w:rsidR="00FC20D9" w:rsidRPr="009E3496" w:rsidRDefault="00FC20D9" w:rsidP="00327967">
            <w:pPr>
              <w:rPr>
                <w:rFonts w:ascii="Garamond" w:hAnsi="Garamond"/>
                <w:bCs/>
                <w:sz w:val="20"/>
                <w:szCs w:val="20"/>
              </w:rPr>
            </w:pPr>
            <w:r w:rsidRPr="009E3496">
              <w:rPr>
                <w:rFonts w:ascii="Garamond" w:hAnsi="Garamond"/>
                <w:sz w:val="20"/>
                <w:szCs w:val="20"/>
              </w:rPr>
              <w:t xml:space="preserve">Czasowe wyciszenie alarmów. Ustawiany czas wyciszania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D2A37E5"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47AF17DE" w14:textId="77777777" w:rsidR="00FC20D9" w:rsidRPr="009E3496" w:rsidRDefault="00FC20D9" w:rsidP="00327967">
            <w:pPr>
              <w:pStyle w:val="Tekstpodstawowy"/>
              <w:snapToGrid w:val="0"/>
              <w:rPr>
                <w:rFonts w:ascii="Garamond" w:hAnsi="Garamond"/>
                <w:b/>
              </w:rPr>
            </w:pPr>
          </w:p>
        </w:tc>
      </w:tr>
      <w:tr w:rsidR="00FC20D9" w:rsidRPr="009E3496" w14:paraId="3EAA61D6" w14:textId="77777777" w:rsidTr="00FC20D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B6923D3" w14:textId="77777777" w:rsidR="00FC20D9" w:rsidRPr="009E3496" w:rsidRDefault="00FC20D9" w:rsidP="00FC20D9">
            <w:pPr>
              <w:numPr>
                <w:ilvl w:val="0"/>
                <w:numId w:val="15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5B90036F" w14:textId="77777777" w:rsidR="00FC20D9" w:rsidRPr="009E3496" w:rsidRDefault="00FC20D9" w:rsidP="00327967">
            <w:pPr>
              <w:rPr>
                <w:rFonts w:ascii="Garamond" w:hAnsi="Garamond"/>
                <w:bCs/>
                <w:sz w:val="20"/>
                <w:szCs w:val="20"/>
              </w:rPr>
            </w:pPr>
            <w:r w:rsidRPr="009E3496">
              <w:rPr>
                <w:rFonts w:ascii="Garamond" w:hAnsi="Garamond"/>
                <w:sz w:val="20"/>
                <w:szCs w:val="20"/>
              </w:rPr>
              <w:t xml:space="preserve">Automatyczne ustawianie granic alarmowych w monitorze w stosunku do aktualnych pomiarów pacjenta. </w:t>
            </w:r>
            <w:proofErr w:type="spellStart"/>
            <w:r w:rsidRPr="009E3496">
              <w:rPr>
                <w:rFonts w:ascii="Garamond" w:hAnsi="Garamond"/>
                <w:sz w:val="20"/>
                <w:szCs w:val="20"/>
                <w:lang w:val="en-US"/>
              </w:rPr>
              <w:t>Ręczne</w:t>
            </w:r>
            <w:proofErr w:type="spellEnd"/>
            <w:r w:rsidRPr="009E3496">
              <w:rPr>
                <w:rFonts w:ascii="Garamond" w:hAnsi="Garamond"/>
                <w:sz w:val="20"/>
                <w:szCs w:val="20"/>
                <w:lang w:val="en-US"/>
              </w:rPr>
              <w:t xml:space="preserve"> </w:t>
            </w:r>
            <w:proofErr w:type="spellStart"/>
            <w:r w:rsidRPr="009E3496">
              <w:rPr>
                <w:rFonts w:ascii="Garamond" w:hAnsi="Garamond"/>
                <w:sz w:val="20"/>
                <w:szCs w:val="20"/>
                <w:lang w:val="en-US"/>
              </w:rPr>
              <w:t>ustawianie</w:t>
            </w:r>
            <w:proofErr w:type="spellEnd"/>
            <w:r w:rsidRPr="009E3496">
              <w:rPr>
                <w:rFonts w:ascii="Garamond" w:hAnsi="Garamond"/>
                <w:sz w:val="20"/>
                <w:szCs w:val="20"/>
                <w:lang w:val="en-US"/>
              </w:rPr>
              <w:t xml:space="preserve"> </w:t>
            </w:r>
            <w:proofErr w:type="spellStart"/>
            <w:r w:rsidRPr="009E3496">
              <w:rPr>
                <w:rFonts w:ascii="Garamond" w:hAnsi="Garamond"/>
                <w:sz w:val="20"/>
                <w:szCs w:val="20"/>
                <w:lang w:val="en-US"/>
              </w:rPr>
              <w:t>granic</w:t>
            </w:r>
            <w:proofErr w:type="spellEnd"/>
            <w:r w:rsidRPr="009E3496">
              <w:rPr>
                <w:rFonts w:ascii="Garamond" w:hAnsi="Garamond"/>
                <w:sz w:val="20"/>
                <w:szCs w:val="20"/>
                <w:lang w:val="en-US"/>
              </w:rPr>
              <w:t xml:space="preserve"> </w:t>
            </w:r>
            <w:proofErr w:type="spellStart"/>
            <w:r w:rsidRPr="009E3496">
              <w:rPr>
                <w:rFonts w:ascii="Garamond" w:hAnsi="Garamond"/>
                <w:sz w:val="20"/>
                <w:szCs w:val="20"/>
                <w:lang w:val="en-US"/>
              </w:rPr>
              <w:t>alarmów</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EE0927D"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4860A518" w14:textId="77777777" w:rsidR="00FC20D9" w:rsidRPr="009E3496" w:rsidRDefault="00FC20D9" w:rsidP="00327967">
            <w:pPr>
              <w:pStyle w:val="Tekstpodstawowy"/>
              <w:snapToGrid w:val="0"/>
              <w:rPr>
                <w:rFonts w:ascii="Garamond" w:hAnsi="Garamond"/>
                <w:b/>
              </w:rPr>
            </w:pPr>
          </w:p>
        </w:tc>
      </w:tr>
      <w:tr w:rsidR="00FC20D9" w:rsidRPr="009E3496" w14:paraId="4F961123" w14:textId="77777777" w:rsidTr="00FC20D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9781999" w14:textId="77777777" w:rsidR="00FC20D9" w:rsidRPr="009E3496" w:rsidRDefault="00FC20D9" w:rsidP="00FC20D9">
            <w:pPr>
              <w:numPr>
                <w:ilvl w:val="0"/>
                <w:numId w:val="15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7F7AC7AA" w14:textId="77777777" w:rsidR="00FC20D9" w:rsidRPr="009E3496" w:rsidRDefault="00FC20D9" w:rsidP="00327967">
            <w:pPr>
              <w:pStyle w:val="Default"/>
              <w:rPr>
                <w:rFonts w:ascii="Garamond" w:hAnsi="Garamond" w:cs="Times New Roman"/>
                <w:color w:val="auto"/>
                <w:sz w:val="20"/>
                <w:szCs w:val="20"/>
              </w:rPr>
            </w:pPr>
            <w:r w:rsidRPr="009E3496">
              <w:rPr>
                <w:rFonts w:ascii="Garamond" w:hAnsi="Garamond" w:cs="Times New Roman"/>
                <w:color w:val="auto"/>
                <w:sz w:val="20"/>
                <w:szCs w:val="20"/>
              </w:rPr>
              <w:t xml:space="preserve">Możliwość wyposażenia kardiomonitora w moduły pozwalające na jednoczesne podłączenie min. 4 urządzeń zewnętrznych, w tym co najmniej: </w:t>
            </w:r>
          </w:p>
          <w:p w14:paraId="244AB0BB" w14:textId="77777777" w:rsidR="00FC20D9" w:rsidRPr="009E3496" w:rsidRDefault="00FC20D9" w:rsidP="00327967">
            <w:pPr>
              <w:pStyle w:val="Default"/>
              <w:rPr>
                <w:rFonts w:ascii="Garamond" w:hAnsi="Garamond" w:cs="Times New Roman"/>
                <w:color w:val="auto"/>
                <w:sz w:val="20"/>
                <w:szCs w:val="20"/>
              </w:rPr>
            </w:pPr>
            <w:r w:rsidRPr="009E3496">
              <w:rPr>
                <w:rFonts w:ascii="Garamond" w:hAnsi="Garamond" w:cs="Times New Roman"/>
                <w:color w:val="auto"/>
                <w:sz w:val="20"/>
                <w:szCs w:val="20"/>
              </w:rPr>
              <w:t xml:space="preserve">- respirator (co najmniej 2 różnych producentów, ale innych niż producent oferowanych monitorów), </w:t>
            </w:r>
          </w:p>
          <w:p w14:paraId="606AC608" w14:textId="77777777" w:rsidR="00FC20D9" w:rsidRPr="009E3496" w:rsidRDefault="00FC20D9" w:rsidP="00327967">
            <w:pPr>
              <w:pStyle w:val="Default"/>
              <w:rPr>
                <w:rFonts w:ascii="Garamond" w:hAnsi="Garamond" w:cs="Times New Roman"/>
                <w:color w:val="auto"/>
                <w:sz w:val="20"/>
                <w:szCs w:val="20"/>
              </w:rPr>
            </w:pPr>
            <w:r w:rsidRPr="009E3496">
              <w:rPr>
                <w:rFonts w:ascii="Garamond" w:hAnsi="Garamond" w:cs="Times New Roman"/>
                <w:color w:val="auto"/>
                <w:sz w:val="20"/>
                <w:szCs w:val="20"/>
              </w:rPr>
              <w:t>- system pomp infuzyjnych (co najmniej 2 różnych producentów, ale innych niż producent oferowanych monitorów),</w:t>
            </w:r>
          </w:p>
          <w:p w14:paraId="7B3C0169" w14:textId="77777777" w:rsidR="00FC20D9" w:rsidRPr="009E3496" w:rsidRDefault="00FC20D9" w:rsidP="00327967">
            <w:pPr>
              <w:pStyle w:val="Default"/>
              <w:rPr>
                <w:rFonts w:ascii="Garamond" w:hAnsi="Garamond" w:cs="Times New Roman"/>
                <w:color w:val="auto"/>
                <w:sz w:val="20"/>
                <w:szCs w:val="20"/>
              </w:rPr>
            </w:pPr>
            <w:r w:rsidRPr="009E3496">
              <w:rPr>
                <w:rFonts w:ascii="Garamond" w:hAnsi="Garamond" w:cs="Times New Roman"/>
                <w:color w:val="auto"/>
                <w:sz w:val="20"/>
                <w:szCs w:val="20"/>
              </w:rPr>
              <w:t>- monitor/platforma hemodynamiczna (co najmniej 2 różnych producentów, ale innych niż producent oferowanych monitorów),</w:t>
            </w:r>
          </w:p>
          <w:p w14:paraId="480F178C" w14:textId="77777777" w:rsidR="00FC20D9" w:rsidRPr="009E3496" w:rsidRDefault="00FC20D9" w:rsidP="00327967">
            <w:pPr>
              <w:pStyle w:val="Default"/>
              <w:rPr>
                <w:rFonts w:ascii="Garamond" w:hAnsi="Garamond" w:cs="Times New Roman"/>
                <w:color w:val="auto"/>
                <w:sz w:val="20"/>
                <w:szCs w:val="20"/>
              </w:rPr>
            </w:pPr>
            <w:r w:rsidRPr="009E3496">
              <w:rPr>
                <w:rFonts w:ascii="Garamond" w:hAnsi="Garamond" w:cs="Times New Roman"/>
                <w:color w:val="auto"/>
                <w:sz w:val="20"/>
                <w:szCs w:val="20"/>
              </w:rPr>
              <w:t>- aparat do terapii nerkozastępczych (co najmniej 2 różnych producentów, ale innych niż producent oferowanych monitorów).</w:t>
            </w:r>
          </w:p>
          <w:p w14:paraId="06074030" w14:textId="77777777" w:rsidR="00FC20D9" w:rsidRPr="009E3496" w:rsidRDefault="00FC20D9" w:rsidP="00327967">
            <w:pPr>
              <w:pStyle w:val="Default"/>
              <w:rPr>
                <w:rFonts w:ascii="Garamond" w:hAnsi="Garamond" w:cs="Times New Roman"/>
                <w:color w:val="auto"/>
                <w:sz w:val="20"/>
                <w:szCs w:val="20"/>
              </w:rPr>
            </w:pPr>
            <w:r w:rsidRPr="009E3496">
              <w:rPr>
                <w:rFonts w:ascii="Garamond" w:hAnsi="Garamond" w:cs="Times New Roman"/>
                <w:color w:val="auto"/>
                <w:sz w:val="20"/>
                <w:szCs w:val="20"/>
              </w:rPr>
              <w:t xml:space="preserve">Moduły przenoszone między kardiomonitorami, zasilane z szuflady modułów pomiarowych, odłączane i podłączane do szuflady modułów pomiarowych w sposób zapewniający automatyczną zmianę konfiguracji ekranu kardiomonitora, uwzględniającą pojawienie się odpowiednich parametrów, bez zakłócania pracy kardiomonitora. </w:t>
            </w:r>
          </w:p>
          <w:p w14:paraId="5F361B3F" w14:textId="77777777" w:rsidR="00FC20D9" w:rsidRPr="009E3496" w:rsidRDefault="00FC20D9" w:rsidP="00327967">
            <w:pPr>
              <w:pStyle w:val="Default"/>
              <w:rPr>
                <w:rFonts w:ascii="Garamond" w:hAnsi="Garamond" w:cs="Times New Roman"/>
                <w:color w:val="auto"/>
                <w:sz w:val="20"/>
                <w:szCs w:val="20"/>
              </w:rPr>
            </w:pPr>
            <w:r w:rsidRPr="009E3496">
              <w:rPr>
                <w:rFonts w:ascii="Garamond" w:hAnsi="Garamond" w:cs="Times New Roman"/>
                <w:color w:val="auto"/>
                <w:sz w:val="20"/>
                <w:szCs w:val="20"/>
              </w:rPr>
              <w:t>Podłączenie pozwala na odczyt danych pomiarowych oraz alarmów z urządzeń zewn. na ekranie kardiomonitora modułowego, przesyłanie tych danych wraz alarmami do stacji centralnego monitorowania i informatycznych systemów szpitalnych poprzez protokół HL7.</w:t>
            </w:r>
          </w:p>
          <w:p w14:paraId="39C0275D" w14:textId="77777777" w:rsidR="00FC20D9" w:rsidRPr="009E3496" w:rsidRDefault="00FC20D9" w:rsidP="00327967">
            <w:pPr>
              <w:rPr>
                <w:rFonts w:ascii="Garamond" w:hAnsi="Garamond"/>
                <w:bCs/>
                <w:sz w:val="20"/>
                <w:szCs w:val="20"/>
              </w:rPr>
            </w:pPr>
            <w:r w:rsidRPr="009E3496">
              <w:rPr>
                <w:rFonts w:ascii="Garamond" w:hAnsi="Garamond"/>
                <w:sz w:val="20"/>
                <w:szCs w:val="20"/>
              </w:rPr>
              <w:t xml:space="preserve">Ze względów serwisowych oraz </w:t>
            </w:r>
            <w:proofErr w:type="spellStart"/>
            <w:r w:rsidRPr="009E3496">
              <w:rPr>
                <w:rFonts w:ascii="Garamond" w:hAnsi="Garamond"/>
                <w:sz w:val="20"/>
                <w:szCs w:val="20"/>
              </w:rPr>
              <w:t>cyberbezpieczeństwa</w:t>
            </w:r>
            <w:proofErr w:type="spellEnd"/>
            <w:r w:rsidRPr="009E3496">
              <w:rPr>
                <w:rFonts w:ascii="Garamond" w:hAnsi="Garamond"/>
                <w:sz w:val="20"/>
                <w:szCs w:val="20"/>
              </w:rPr>
              <w:t xml:space="preserve"> przesyłanych danych i alarmów powyższy moduł do podłączania urządzeń zewnętrznych jest dedykowany i certyfikowany do tego typu rozwiązań przez producenta kardiomonitora.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BB2EEB5"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3A7C5A04" w14:textId="77777777" w:rsidR="00FC20D9" w:rsidRPr="009E3496" w:rsidRDefault="00FC20D9" w:rsidP="00327967">
            <w:pPr>
              <w:pStyle w:val="Tekstpodstawowy"/>
              <w:snapToGrid w:val="0"/>
              <w:rPr>
                <w:rFonts w:ascii="Garamond" w:hAnsi="Garamond"/>
                <w:b/>
              </w:rPr>
            </w:pPr>
          </w:p>
        </w:tc>
      </w:tr>
      <w:tr w:rsidR="00FC20D9" w:rsidRPr="009E3496" w14:paraId="5C578106" w14:textId="77777777" w:rsidTr="00FC20D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B1C42B5" w14:textId="77777777" w:rsidR="00FC20D9" w:rsidRPr="009E3496" w:rsidRDefault="00FC20D9" w:rsidP="00FC20D9">
            <w:pPr>
              <w:numPr>
                <w:ilvl w:val="0"/>
                <w:numId w:val="15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1637EF2D" w14:textId="77777777" w:rsidR="00FC20D9" w:rsidRPr="009E3496" w:rsidRDefault="00FC20D9" w:rsidP="00327967">
            <w:pPr>
              <w:tabs>
                <w:tab w:val="center" w:pos="4536"/>
                <w:tab w:val="right" w:pos="9072"/>
              </w:tabs>
              <w:rPr>
                <w:rFonts w:ascii="Garamond" w:hAnsi="Garamond"/>
                <w:sz w:val="20"/>
                <w:szCs w:val="20"/>
                <w:lang w:eastAsia="en-US"/>
              </w:rPr>
            </w:pPr>
            <w:r w:rsidRPr="009E3496">
              <w:rPr>
                <w:rFonts w:ascii="Garamond" w:hAnsi="Garamond"/>
                <w:sz w:val="20"/>
                <w:szCs w:val="20"/>
              </w:rPr>
              <w:t>Kardiomonitor modułowy</w:t>
            </w:r>
            <w:r w:rsidRPr="009E3496">
              <w:rPr>
                <w:rFonts w:ascii="Garamond" w:hAnsi="Garamond"/>
                <w:sz w:val="20"/>
                <w:szCs w:val="20"/>
                <w:lang w:eastAsia="en-US"/>
              </w:rPr>
              <w:t xml:space="preserve"> wyposażony w następujące zaawansowane funkcje informatyczne:</w:t>
            </w:r>
          </w:p>
          <w:p w14:paraId="7ADF4784" w14:textId="77777777" w:rsidR="00FC20D9" w:rsidRPr="009E3496" w:rsidRDefault="00FC20D9" w:rsidP="00327967">
            <w:pPr>
              <w:tabs>
                <w:tab w:val="center" w:pos="4536"/>
                <w:tab w:val="right" w:pos="9072"/>
              </w:tabs>
              <w:rPr>
                <w:rFonts w:ascii="Garamond" w:hAnsi="Garamond"/>
                <w:sz w:val="20"/>
                <w:szCs w:val="20"/>
                <w:lang w:eastAsia="en-US"/>
              </w:rPr>
            </w:pPr>
            <w:r w:rsidRPr="009E3496">
              <w:rPr>
                <w:rFonts w:ascii="Garamond" w:hAnsi="Garamond"/>
                <w:sz w:val="20"/>
                <w:szCs w:val="20"/>
                <w:lang w:eastAsia="en-US"/>
              </w:rPr>
              <w:t xml:space="preserve">a. wbudowany w oprogramowanie monitora odbiornik </w:t>
            </w:r>
            <w:proofErr w:type="spellStart"/>
            <w:r w:rsidRPr="009E3496">
              <w:rPr>
                <w:rFonts w:ascii="Garamond" w:hAnsi="Garamond"/>
                <w:sz w:val="20"/>
                <w:szCs w:val="20"/>
                <w:lang w:eastAsia="en-US"/>
              </w:rPr>
              <w:t>Citrix</w:t>
            </w:r>
            <w:proofErr w:type="spellEnd"/>
            <w:r w:rsidRPr="009E3496">
              <w:rPr>
                <w:rFonts w:ascii="Garamond" w:hAnsi="Garamond"/>
                <w:sz w:val="20"/>
                <w:szCs w:val="20"/>
                <w:lang w:eastAsia="en-US"/>
              </w:rPr>
              <w:t xml:space="preserve"> </w:t>
            </w:r>
            <w:proofErr w:type="spellStart"/>
            <w:r w:rsidRPr="009E3496">
              <w:rPr>
                <w:rFonts w:ascii="Garamond" w:hAnsi="Garamond"/>
                <w:sz w:val="20"/>
                <w:szCs w:val="20"/>
                <w:lang w:eastAsia="en-US"/>
              </w:rPr>
              <w:t>Xen</w:t>
            </w:r>
            <w:proofErr w:type="spellEnd"/>
            <w:r w:rsidRPr="009E3496">
              <w:rPr>
                <w:rFonts w:ascii="Garamond" w:hAnsi="Garamond"/>
                <w:sz w:val="20"/>
                <w:szCs w:val="20"/>
                <w:lang w:eastAsia="en-US"/>
              </w:rPr>
              <w:t>,</w:t>
            </w:r>
          </w:p>
          <w:p w14:paraId="62C79FAB" w14:textId="77777777" w:rsidR="00FC20D9" w:rsidRPr="009E3496" w:rsidRDefault="00FC20D9" w:rsidP="00327967">
            <w:pPr>
              <w:rPr>
                <w:rFonts w:ascii="Garamond" w:hAnsi="Garamond"/>
                <w:bCs/>
                <w:sz w:val="20"/>
                <w:szCs w:val="20"/>
              </w:rPr>
            </w:pPr>
            <w:r w:rsidRPr="009E3496">
              <w:rPr>
                <w:rFonts w:ascii="Garamond" w:hAnsi="Garamond"/>
                <w:sz w:val="20"/>
                <w:szCs w:val="20"/>
                <w:lang w:eastAsia="en-US"/>
              </w:rPr>
              <w:t>b. wbudowana w oprogramowanie monitora platforma aplikacji sieciowych HTML5</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F4541C2"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3EF872C3" w14:textId="77777777" w:rsidR="00FC20D9" w:rsidRPr="009E3496" w:rsidRDefault="00FC20D9" w:rsidP="00327967">
            <w:pPr>
              <w:pStyle w:val="Tekstpodstawowy"/>
              <w:snapToGrid w:val="0"/>
              <w:rPr>
                <w:rFonts w:ascii="Garamond" w:hAnsi="Garamond"/>
                <w:b/>
              </w:rPr>
            </w:pPr>
          </w:p>
        </w:tc>
      </w:tr>
      <w:tr w:rsidR="00FC20D9" w:rsidRPr="009E3496" w14:paraId="6D5952A9" w14:textId="77777777" w:rsidTr="00FC20D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3FDA962" w14:textId="77777777" w:rsidR="00FC20D9" w:rsidRPr="009E3496" w:rsidRDefault="00FC20D9" w:rsidP="00FC20D9">
            <w:pPr>
              <w:numPr>
                <w:ilvl w:val="0"/>
                <w:numId w:val="15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5557E526" w14:textId="77777777" w:rsidR="00FC20D9" w:rsidRPr="009E3496" w:rsidRDefault="00FC20D9" w:rsidP="00327967">
            <w:pPr>
              <w:rPr>
                <w:rFonts w:ascii="Garamond" w:hAnsi="Garamond"/>
                <w:bCs/>
                <w:sz w:val="20"/>
                <w:szCs w:val="20"/>
              </w:rPr>
            </w:pPr>
            <w:r w:rsidRPr="009E3496">
              <w:rPr>
                <w:rFonts w:ascii="Garamond" w:hAnsi="Garamond"/>
                <w:b/>
                <w:bCs/>
                <w:sz w:val="20"/>
                <w:szCs w:val="20"/>
              </w:rPr>
              <w:t>Pomiar EKG</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7FEC6C3"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741BE627" w14:textId="77777777" w:rsidR="00FC20D9" w:rsidRPr="009E3496" w:rsidRDefault="00FC20D9" w:rsidP="00327967">
            <w:pPr>
              <w:pStyle w:val="Tekstpodstawowy"/>
              <w:snapToGrid w:val="0"/>
              <w:rPr>
                <w:rFonts w:ascii="Garamond" w:hAnsi="Garamond"/>
                <w:b/>
              </w:rPr>
            </w:pPr>
          </w:p>
        </w:tc>
      </w:tr>
      <w:tr w:rsidR="00FC20D9" w:rsidRPr="009E3496" w14:paraId="161D12C4" w14:textId="77777777" w:rsidTr="00FC20D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6C51E33" w14:textId="77777777" w:rsidR="00FC20D9" w:rsidRPr="009E3496" w:rsidRDefault="00FC20D9" w:rsidP="00FC20D9">
            <w:pPr>
              <w:numPr>
                <w:ilvl w:val="0"/>
                <w:numId w:val="15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2324474C" w14:textId="77777777" w:rsidR="00FC20D9" w:rsidRPr="009E3496" w:rsidRDefault="00FC20D9" w:rsidP="00327967">
            <w:pPr>
              <w:rPr>
                <w:rFonts w:ascii="Garamond" w:hAnsi="Garamond"/>
                <w:bCs/>
                <w:sz w:val="20"/>
                <w:szCs w:val="20"/>
              </w:rPr>
            </w:pPr>
            <w:r w:rsidRPr="009E3496">
              <w:rPr>
                <w:rFonts w:ascii="Garamond" w:hAnsi="Garamond"/>
                <w:sz w:val="20"/>
                <w:szCs w:val="20"/>
              </w:rPr>
              <w:t xml:space="preserve">Monitorowanie od 1 do 12 </w:t>
            </w:r>
            <w:proofErr w:type="spellStart"/>
            <w:r w:rsidRPr="009E3496">
              <w:rPr>
                <w:rFonts w:ascii="Garamond" w:hAnsi="Garamond"/>
                <w:sz w:val="20"/>
                <w:szCs w:val="20"/>
              </w:rPr>
              <w:t>odprowadzeń</w:t>
            </w:r>
            <w:proofErr w:type="spellEnd"/>
            <w:r w:rsidRPr="009E3496">
              <w:rPr>
                <w:rFonts w:ascii="Garamond" w:hAnsi="Garamond"/>
                <w:sz w:val="20"/>
                <w:szCs w:val="20"/>
              </w:rPr>
              <w:t xml:space="preserve"> EKG z jakością diagnostyczną, w zależności od użytego przewodu EKG.</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1CFEE00"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60EA4319" w14:textId="77777777" w:rsidR="00FC20D9" w:rsidRPr="009E3496" w:rsidRDefault="00FC20D9" w:rsidP="00327967">
            <w:pPr>
              <w:pStyle w:val="Tekstpodstawowy"/>
              <w:snapToGrid w:val="0"/>
              <w:rPr>
                <w:rFonts w:ascii="Garamond" w:hAnsi="Garamond"/>
                <w:b/>
              </w:rPr>
            </w:pPr>
          </w:p>
        </w:tc>
      </w:tr>
      <w:tr w:rsidR="00FC20D9" w:rsidRPr="009E3496" w14:paraId="730E9DA2" w14:textId="77777777" w:rsidTr="00FC20D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465A644" w14:textId="77777777" w:rsidR="00FC20D9" w:rsidRPr="009E3496" w:rsidRDefault="00FC20D9" w:rsidP="00FC20D9">
            <w:pPr>
              <w:numPr>
                <w:ilvl w:val="0"/>
                <w:numId w:val="15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7AA88053" w14:textId="77777777" w:rsidR="00FC20D9" w:rsidRPr="009E3496" w:rsidRDefault="00FC20D9" w:rsidP="00327967">
            <w:pPr>
              <w:rPr>
                <w:rFonts w:ascii="Garamond" w:hAnsi="Garamond"/>
                <w:bCs/>
                <w:sz w:val="20"/>
                <w:szCs w:val="20"/>
              </w:rPr>
            </w:pPr>
            <w:r w:rsidRPr="009E3496">
              <w:rPr>
                <w:rFonts w:ascii="Garamond" w:hAnsi="Garamond"/>
                <w:sz w:val="20"/>
                <w:szCs w:val="20"/>
              </w:rPr>
              <w:t xml:space="preserve">Monitorowanie 12 </w:t>
            </w:r>
            <w:proofErr w:type="spellStart"/>
            <w:r w:rsidRPr="009E3496">
              <w:rPr>
                <w:rFonts w:ascii="Garamond" w:hAnsi="Garamond"/>
                <w:sz w:val="20"/>
                <w:szCs w:val="20"/>
              </w:rPr>
              <w:t>odprowadzeń</w:t>
            </w:r>
            <w:proofErr w:type="spellEnd"/>
            <w:r w:rsidRPr="009E3496">
              <w:rPr>
                <w:rFonts w:ascii="Garamond" w:hAnsi="Garamond"/>
                <w:sz w:val="20"/>
                <w:szCs w:val="20"/>
              </w:rPr>
              <w:t xml:space="preserve"> EKG metodą obliczeniową, z ograniczonej liczby elektrod (nie więcej niż 6). Algorytm pomiarowy wykorzystuje standardowe rozmieszczenie elektrod na ciele pacjenta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D4FF9A6"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702914C4" w14:textId="77777777" w:rsidR="00FC20D9" w:rsidRPr="009E3496" w:rsidRDefault="00FC20D9" w:rsidP="00327967">
            <w:pPr>
              <w:pStyle w:val="Tekstpodstawowy"/>
              <w:snapToGrid w:val="0"/>
              <w:rPr>
                <w:rFonts w:ascii="Garamond" w:hAnsi="Garamond"/>
                <w:b/>
              </w:rPr>
            </w:pPr>
          </w:p>
        </w:tc>
      </w:tr>
      <w:tr w:rsidR="00FC20D9" w:rsidRPr="009E3496" w14:paraId="64657B81" w14:textId="77777777" w:rsidTr="00FC20D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2C24890" w14:textId="77777777" w:rsidR="00FC20D9" w:rsidRPr="009E3496" w:rsidRDefault="00FC20D9" w:rsidP="00FC20D9">
            <w:pPr>
              <w:numPr>
                <w:ilvl w:val="0"/>
                <w:numId w:val="15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426687C4" w14:textId="77777777" w:rsidR="00FC20D9" w:rsidRPr="009E3496" w:rsidRDefault="00FC20D9" w:rsidP="00327967">
            <w:pPr>
              <w:rPr>
                <w:rFonts w:ascii="Garamond" w:hAnsi="Garamond"/>
                <w:bCs/>
                <w:sz w:val="20"/>
                <w:szCs w:val="20"/>
              </w:rPr>
            </w:pPr>
            <w:r w:rsidRPr="009E3496">
              <w:rPr>
                <w:rFonts w:ascii="Garamond" w:hAnsi="Garamond"/>
                <w:sz w:val="20"/>
                <w:szCs w:val="20"/>
              </w:rPr>
              <w:t>Zakres pomiaru rytmu serca z sygnału EKG min. od 20 do 300 [ud./min.]. Granice alarmowe EKG min. od 20 do 300 [ud./min.]</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27340AB"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4A84D17D" w14:textId="77777777" w:rsidR="00FC20D9" w:rsidRPr="009E3496" w:rsidRDefault="00FC20D9" w:rsidP="00327967">
            <w:pPr>
              <w:pStyle w:val="Tekstpodstawowy"/>
              <w:snapToGrid w:val="0"/>
              <w:rPr>
                <w:rFonts w:ascii="Garamond" w:hAnsi="Garamond"/>
                <w:b/>
              </w:rPr>
            </w:pPr>
          </w:p>
        </w:tc>
      </w:tr>
      <w:tr w:rsidR="00FC20D9" w:rsidRPr="009E3496" w14:paraId="2E8904AD" w14:textId="77777777" w:rsidTr="00FC20D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43FEE90" w14:textId="77777777" w:rsidR="00FC20D9" w:rsidRPr="009E3496" w:rsidRDefault="00FC20D9" w:rsidP="00FC20D9">
            <w:pPr>
              <w:numPr>
                <w:ilvl w:val="0"/>
                <w:numId w:val="15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43AFD6F7" w14:textId="77777777" w:rsidR="00FC20D9" w:rsidRPr="009E3496" w:rsidRDefault="00FC20D9" w:rsidP="00327967">
            <w:pPr>
              <w:rPr>
                <w:rFonts w:ascii="Garamond" w:hAnsi="Garamond"/>
                <w:sz w:val="20"/>
                <w:szCs w:val="20"/>
              </w:rPr>
            </w:pPr>
            <w:r w:rsidRPr="009E3496">
              <w:rPr>
                <w:rFonts w:ascii="Garamond" w:hAnsi="Garamond"/>
                <w:sz w:val="20"/>
                <w:szCs w:val="20"/>
              </w:rPr>
              <w:t>Monitorowanie ST z każdego monitorowanego odprowadzenia, zakres min. od -20,0 do + 20,0 [mm]</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BD6949A"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020FADBE" w14:textId="77777777" w:rsidR="00FC20D9" w:rsidRPr="009E3496" w:rsidRDefault="00FC20D9" w:rsidP="00327967">
            <w:pPr>
              <w:pStyle w:val="Tekstpodstawowy"/>
              <w:snapToGrid w:val="0"/>
              <w:rPr>
                <w:rFonts w:ascii="Garamond" w:hAnsi="Garamond"/>
                <w:b/>
              </w:rPr>
            </w:pPr>
          </w:p>
        </w:tc>
      </w:tr>
      <w:tr w:rsidR="00FC20D9" w:rsidRPr="009E3496" w14:paraId="275F5AC9" w14:textId="77777777" w:rsidTr="00FC20D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9853298" w14:textId="77777777" w:rsidR="00FC20D9" w:rsidRPr="009E3496" w:rsidRDefault="00FC20D9" w:rsidP="00FC20D9">
            <w:pPr>
              <w:numPr>
                <w:ilvl w:val="0"/>
                <w:numId w:val="15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65F2E894" w14:textId="77777777" w:rsidR="00FC20D9" w:rsidRPr="009E3496" w:rsidRDefault="00FC20D9" w:rsidP="00327967">
            <w:pPr>
              <w:rPr>
                <w:rFonts w:ascii="Garamond" w:hAnsi="Garamond"/>
                <w:bCs/>
                <w:sz w:val="20"/>
                <w:szCs w:val="20"/>
              </w:rPr>
            </w:pPr>
            <w:r w:rsidRPr="009E3496">
              <w:rPr>
                <w:rFonts w:ascii="Garamond" w:hAnsi="Garamond"/>
                <w:sz w:val="20"/>
                <w:szCs w:val="20"/>
              </w:rPr>
              <w:t>Alarm przekroczenia ustalonego zakresu wartości zmian ST w wybranym odprowadzeniu z możliwością definiowania tego zakresu. Ręczne i automatyczne definiowanie p-</w:t>
            </w:r>
            <w:proofErr w:type="spellStart"/>
            <w:r w:rsidRPr="009E3496">
              <w:rPr>
                <w:rFonts w:ascii="Garamond" w:hAnsi="Garamond"/>
                <w:sz w:val="20"/>
                <w:szCs w:val="20"/>
              </w:rPr>
              <w:t>ktu</w:t>
            </w:r>
            <w:proofErr w:type="spellEnd"/>
            <w:r w:rsidRPr="009E3496">
              <w:rPr>
                <w:rFonts w:ascii="Garamond" w:hAnsi="Garamond"/>
                <w:sz w:val="20"/>
                <w:szCs w:val="20"/>
              </w:rPr>
              <w:t xml:space="preserve"> J</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2D15D2B"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24F00793" w14:textId="77777777" w:rsidR="00FC20D9" w:rsidRPr="009E3496" w:rsidRDefault="00FC20D9" w:rsidP="00327967">
            <w:pPr>
              <w:pStyle w:val="Tekstpodstawowy"/>
              <w:snapToGrid w:val="0"/>
              <w:rPr>
                <w:rFonts w:ascii="Garamond" w:hAnsi="Garamond"/>
                <w:b/>
              </w:rPr>
            </w:pPr>
          </w:p>
        </w:tc>
      </w:tr>
      <w:tr w:rsidR="00FC20D9" w:rsidRPr="009E3496" w14:paraId="4F41CD34" w14:textId="77777777" w:rsidTr="00FC20D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02A9655" w14:textId="77777777" w:rsidR="00FC20D9" w:rsidRPr="009E3496" w:rsidRDefault="00FC20D9" w:rsidP="00FC20D9">
            <w:pPr>
              <w:numPr>
                <w:ilvl w:val="0"/>
                <w:numId w:val="15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4CD5EF07" w14:textId="77777777" w:rsidR="00FC20D9" w:rsidRPr="009E3496" w:rsidRDefault="00FC20D9" w:rsidP="00327967">
            <w:pPr>
              <w:rPr>
                <w:rFonts w:ascii="Garamond" w:hAnsi="Garamond"/>
                <w:bCs/>
                <w:sz w:val="20"/>
                <w:szCs w:val="20"/>
              </w:rPr>
            </w:pPr>
            <w:r w:rsidRPr="009E3496">
              <w:rPr>
                <w:rFonts w:ascii="Garamond" w:hAnsi="Garamond"/>
                <w:sz w:val="20"/>
                <w:szCs w:val="20"/>
              </w:rPr>
              <w:t>Analiza odcinka ST z prezentacją graficzną zmian ST na wykresach kołowych. Funkcja gromadzi pomiary odcinka ST oraz trendy uzyskane z pomiarów w płaszczyźnie pionowej (odprowadzenia kończynowe) i poziomej (odprowadzenia przedsercowe). Możliwość wyboru referencyjnego poziomu wyjściowego.</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63FC991"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18249A57" w14:textId="77777777" w:rsidR="00FC20D9" w:rsidRPr="009E3496" w:rsidRDefault="00FC20D9" w:rsidP="00327967">
            <w:pPr>
              <w:pStyle w:val="Tekstpodstawowy"/>
              <w:snapToGrid w:val="0"/>
              <w:rPr>
                <w:rFonts w:ascii="Garamond" w:hAnsi="Garamond"/>
                <w:b/>
              </w:rPr>
            </w:pPr>
          </w:p>
        </w:tc>
      </w:tr>
      <w:tr w:rsidR="00FC20D9" w:rsidRPr="009E3496" w14:paraId="7F9987D5" w14:textId="77777777" w:rsidTr="00FC20D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A6A1650" w14:textId="77777777" w:rsidR="00FC20D9" w:rsidRPr="009E3496" w:rsidRDefault="00FC20D9" w:rsidP="00FC20D9">
            <w:pPr>
              <w:numPr>
                <w:ilvl w:val="0"/>
                <w:numId w:val="15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42E6CD69" w14:textId="77777777" w:rsidR="00FC20D9" w:rsidRPr="009E3496" w:rsidRDefault="00FC20D9" w:rsidP="00327967">
            <w:pPr>
              <w:rPr>
                <w:rFonts w:ascii="Garamond" w:hAnsi="Garamond"/>
                <w:bCs/>
                <w:sz w:val="20"/>
                <w:szCs w:val="20"/>
              </w:rPr>
            </w:pPr>
            <w:r w:rsidRPr="009E3496">
              <w:rPr>
                <w:rFonts w:ascii="Garamond" w:hAnsi="Garamond"/>
                <w:sz w:val="20"/>
                <w:szCs w:val="20"/>
              </w:rPr>
              <w:t>Analiza odcinka ST, QT/</w:t>
            </w:r>
            <w:proofErr w:type="spellStart"/>
            <w:r w:rsidRPr="009E3496">
              <w:rPr>
                <w:rFonts w:ascii="Garamond" w:hAnsi="Garamond"/>
                <w:sz w:val="20"/>
                <w:szCs w:val="20"/>
              </w:rPr>
              <w:t>QTc</w:t>
            </w:r>
            <w:proofErr w:type="spellEnd"/>
            <w:r w:rsidRPr="009E3496">
              <w:rPr>
                <w:rFonts w:ascii="Garamond" w:hAnsi="Garamond"/>
                <w:sz w:val="20"/>
                <w:szCs w:val="20"/>
              </w:rPr>
              <w:t xml:space="preserve"> we wszystkich monitorowanych </w:t>
            </w:r>
            <w:proofErr w:type="spellStart"/>
            <w:r w:rsidRPr="009E3496">
              <w:rPr>
                <w:rFonts w:ascii="Garamond" w:hAnsi="Garamond"/>
                <w:sz w:val="20"/>
                <w:szCs w:val="20"/>
              </w:rPr>
              <w:t>odprowadzeniach</w:t>
            </w:r>
            <w:proofErr w:type="spellEnd"/>
            <w:r w:rsidRPr="009E3496">
              <w:rPr>
                <w:rFonts w:ascii="Garamond" w:hAnsi="Garamond"/>
                <w:sz w:val="20"/>
                <w:szCs w:val="20"/>
              </w:rPr>
              <w:t xml:space="preserve">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B630086"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1017E42F" w14:textId="77777777" w:rsidR="00FC20D9" w:rsidRPr="009E3496" w:rsidRDefault="00FC20D9" w:rsidP="00327967">
            <w:pPr>
              <w:pStyle w:val="Tekstpodstawowy"/>
              <w:snapToGrid w:val="0"/>
              <w:rPr>
                <w:rFonts w:ascii="Garamond" w:hAnsi="Garamond"/>
                <w:b/>
              </w:rPr>
            </w:pPr>
          </w:p>
        </w:tc>
      </w:tr>
      <w:tr w:rsidR="00FC20D9" w:rsidRPr="009E3496" w14:paraId="412B1E1F" w14:textId="77777777" w:rsidTr="00FC20D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FFCEF63" w14:textId="77777777" w:rsidR="00FC20D9" w:rsidRPr="009E3496" w:rsidRDefault="00FC20D9" w:rsidP="00FC20D9">
            <w:pPr>
              <w:numPr>
                <w:ilvl w:val="0"/>
                <w:numId w:val="15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6578904A" w14:textId="77777777" w:rsidR="00FC20D9" w:rsidRPr="009E3496" w:rsidRDefault="00FC20D9" w:rsidP="00327967">
            <w:pPr>
              <w:rPr>
                <w:rFonts w:ascii="Garamond" w:hAnsi="Garamond"/>
                <w:bCs/>
                <w:sz w:val="20"/>
                <w:szCs w:val="20"/>
              </w:rPr>
            </w:pPr>
            <w:r w:rsidRPr="009E3496">
              <w:rPr>
                <w:rFonts w:ascii="Garamond" w:hAnsi="Garamond"/>
                <w:sz w:val="20"/>
                <w:szCs w:val="20"/>
              </w:rPr>
              <w:t xml:space="preserve">Analiza odcinka QT lub </w:t>
            </w:r>
            <w:proofErr w:type="spellStart"/>
            <w:r w:rsidRPr="009E3496">
              <w:rPr>
                <w:rFonts w:ascii="Garamond" w:hAnsi="Garamond"/>
                <w:sz w:val="20"/>
                <w:szCs w:val="20"/>
              </w:rPr>
              <w:t>QTc</w:t>
            </w:r>
            <w:proofErr w:type="spellEnd"/>
            <w:r w:rsidRPr="009E3496">
              <w:rPr>
                <w:rFonts w:ascii="Garamond" w:hAnsi="Garamond"/>
                <w:sz w:val="20"/>
                <w:szCs w:val="20"/>
              </w:rPr>
              <w:t xml:space="preserve"> dostępny jako parametr z ustawianymi progami alarmów i trendami.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D44533A"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2139CAF0" w14:textId="77777777" w:rsidR="00FC20D9" w:rsidRPr="009E3496" w:rsidRDefault="00FC20D9" w:rsidP="00327967">
            <w:pPr>
              <w:pStyle w:val="Tekstpodstawowy"/>
              <w:snapToGrid w:val="0"/>
              <w:rPr>
                <w:rFonts w:ascii="Garamond" w:hAnsi="Garamond"/>
                <w:b/>
              </w:rPr>
            </w:pPr>
          </w:p>
        </w:tc>
      </w:tr>
      <w:tr w:rsidR="00FC20D9" w:rsidRPr="009E3496" w14:paraId="7A254B75" w14:textId="77777777" w:rsidTr="00FC20D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E2F694C" w14:textId="77777777" w:rsidR="00FC20D9" w:rsidRPr="009E3496" w:rsidRDefault="00FC20D9" w:rsidP="00FC20D9">
            <w:pPr>
              <w:numPr>
                <w:ilvl w:val="0"/>
                <w:numId w:val="15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6BE760DF" w14:textId="77777777" w:rsidR="00FC20D9" w:rsidRPr="009E3496" w:rsidRDefault="00FC20D9" w:rsidP="00327967">
            <w:pPr>
              <w:rPr>
                <w:rFonts w:ascii="Garamond" w:hAnsi="Garamond"/>
                <w:bCs/>
                <w:sz w:val="20"/>
                <w:szCs w:val="20"/>
              </w:rPr>
            </w:pPr>
            <w:proofErr w:type="spellStart"/>
            <w:r w:rsidRPr="009E3496">
              <w:rPr>
                <w:rFonts w:ascii="Garamond" w:hAnsi="Garamond"/>
                <w:sz w:val="20"/>
                <w:szCs w:val="20"/>
              </w:rPr>
              <w:t>Wieloodprowadzeniowa</w:t>
            </w:r>
            <w:proofErr w:type="spellEnd"/>
            <w:r w:rsidRPr="009E3496">
              <w:rPr>
                <w:rFonts w:ascii="Garamond" w:hAnsi="Garamond"/>
                <w:sz w:val="20"/>
                <w:szCs w:val="20"/>
              </w:rPr>
              <w:t xml:space="preserve"> analiza EKG: min. 2 odprowadzenia analizowane jednocześnie. Klasyfikacja minimum 24 rodzajów różnych zaburzeń rytmu wraz z alarmami, w tym: wykrywanie migotania przedsionków</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67C4A2B"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0936108B" w14:textId="77777777" w:rsidR="00FC20D9" w:rsidRPr="009E3496" w:rsidRDefault="00FC20D9" w:rsidP="00327967">
            <w:pPr>
              <w:pStyle w:val="Tekstpodstawowy"/>
              <w:snapToGrid w:val="0"/>
              <w:rPr>
                <w:rFonts w:ascii="Garamond" w:hAnsi="Garamond"/>
                <w:b/>
              </w:rPr>
            </w:pPr>
          </w:p>
        </w:tc>
      </w:tr>
      <w:tr w:rsidR="00FC20D9" w:rsidRPr="009E3496" w14:paraId="2B5DED6E" w14:textId="77777777" w:rsidTr="00FC20D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3CCB2BB" w14:textId="77777777" w:rsidR="00FC20D9" w:rsidRPr="009E3496" w:rsidRDefault="00FC20D9" w:rsidP="00FC20D9">
            <w:pPr>
              <w:numPr>
                <w:ilvl w:val="0"/>
                <w:numId w:val="15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5EF160B6" w14:textId="77777777" w:rsidR="00FC20D9" w:rsidRPr="009E3496" w:rsidRDefault="00FC20D9" w:rsidP="00327967">
            <w:pPr>
              <w:rPr>
                <w:rFonts w:ascii="Garamond" w:hAnsi="Garamond"/>
                <w:bCs/>
                <w:sz w:val="20"/>
                <w:szCs w:val="20"/>
              </w:rPr>
            </w:pPr>
            <w:r w:rsidRPr="009E3496">
              <w:rPr>
                <w:rFonts w:ascii="Garamond" w:hAnsi="Garamond"/>
                <w:sz w:val="20"/>
                <w:szCs w:val="20"/>
              </w:rPr>
              <w:t xml:space="preserve">Analogowe wyjście sygnału EKG do synchronizacji z defibrylatorem.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D180978"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4E303B40" w14:textId="77777777" w:rsidR="00FC20D9" w:rsidRPr="009E3496" w:rsidRDefault="00FC20D9" w:rsidP="00327967">
            <w:pPr>
              <w:pStyle w:val="Tekstpodstawowy"/>
              <w:snapToGrid w:val="0"/>
              <w:rPr>
                <w:rFonts w:ascii="Garamond" w:hAnsi="Garamond"/>
                <w:b/>
              </w:rPr>
            </w:pPr>
          </w:p>
        </w:tc>
      </w:tr>
      <w:tr w:rsidR="00FC20D9" w:rsidRPr="009E3496" w14:paraId="7191EAA5" w14:textId="77777777" w:rsidTr="00FC20D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D6A4D02" w14:textId="77777777" w:rsidR="00FC20D9" w:rsidRPr="009E3496" w:rsidRDefault="00FC20D9" w:rsidP="00FC20D9">
            <w:pPr>
              <w:numPr>
                <w:ilvl w:val="0"/>
                <w:numId w:val="15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02191A79" w14:textId="77777777" w:rsidR="00FC20D9" w:rsidRPr="009E3496" w:rsidRDefault="00FC20D9" w:rsidP="00327967">
            <w:pPr>
              <w:rPr>
                <w:rFonts w:ascii="Garamond" w:hAnsi="Garamond"/>
                <w:bCs/>
                <w:sz w:val="20"/>
                <w:szCs w:val="20"/>
              </w:rPr>
            </w:pPr>
            <w:r w:rsidRPr="009E3496">
              <w:rPr>
                <w:rFonts w:ascii="Garamond" w:hAnsi="Garamond"/>
                <w:b/>
                <w:bCs/>
                <w:sz w:val="20"/>
                <w:szCs w:val="20"/>
              </w:rPr>
              <w:t>Pomiar oddechu metodą impedancji</w:t>
            </w:r>
            <w:r w:rsidRPr="009E3496">
              <w:rPr>
                <w:rFonts w:ascii="Garamond" w:hAnsi="Garamond"/>
                <w:sz w:val="20"/>
                <w:szCs w:val="20"/>
              </w:rPr>
              <w:t xml:space="preserve">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8195825"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1F574229" w14:textId="77777777" w:rsidR="00FC20D9" w:rsidRPr="009E3496" w:rsidRDefault="00FC20D9" w:rsidP="00327967">
            <w:pPr>
              <w:pStyle w:val="Tekstpodstawowy"/>
              <w:snapToGrid w:val="0"/>
              <w:rPr>
                <w:rFonts w:ascii="Garamond" w:hAnsi="Garamond"/>
                <w:b/>
              </w:rPr>
            </w:pPr>
          </w:p>
        </w:tc>
      </w:tr>
      <w:tr w:rsidR="00FC20D9" w:rsidRPr="009E3496" w14:paraId="5B70C91F" w14:textId="77777777" w:rsidTr="00FC20D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5E3AE49" w14:textId="77777777" w:rsidR="00FC20D9" w:rsidRPr="009E3496" w:rsidRDefault="00FC20D9" w:rsidP="00FC20D9">
            <w:pPr>
              <w:numPr>
                <w:ilvl w:val="0"/>
                <w:numId w:val="15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0AA1E131" w14:textId="77777777" w:rsidR="00FC20D9" w:rsidRPr="009E3496" w:rsidRDefault="00FC20D9" w:rsidP="00327967">
            <w:pPr>
              <w:rPr>
                <w:rFonts w:ascii="Garamond" w:hAnsi="Garamond"/>
                <w:bCs/>
                <w:sz w:val="20"/>
                <w:szCs w:val="20"/>
              </w:rPr>
            </w:pPr>
            <w:r w:rsidRPr="009E3496">
              <w:rPr>
                <w:rFonts w:ascii="Garamond" w:hAnsi="Garamond"/>
                <w:sz w:val="20"/>
                <w:szCs w:val="20"/>
              </w:rPr>
              <w:t xml:space="preserve">Wyświetlana wartość cyfrowa wraz z falą oddechu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F48D0E4"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2782AE98" w14:textId="77777777" w:rsidR="00FC20D9" w:rsidRPr="009E3496" w:rsidRDefault="00FC20D9" w:rsidP="00327967">
            <w:pPr>
              <w:pStyle w:val="Tekstpodstawowy"/>
              <w:snapToGrid w:val="0"/>
              <w:rPr>
                <w:rFonts w:ascii="Garamond" w:hAnsi="Garamond"/>
                <w:b/>
              </w:rPr>
            </w:pPr>
          </w:p>
        </w:tc>
      </w:tr>
      <w:tr w:rsidR="00FC20D9" w:rsidRPr="009E3496" w14:paraId="43A7754B" w14:textId="77777777" w:rsidTr="00FC20D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0E0842E" w14:textId="77777777" w:rsidR="00FC20D9" w:rsidRPr="009E3496" w:rsidRDefault="00FC20D9" w:rsidP="00FC20D9">
            <w:pPr>
              <w:numPr>
                <w:ilvl w:val="0"/>
                <w:numId w:val="15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103B8AFE" w14:textId="77777777" w:rsidR="00FC20D9" w:rsidRPr="009E3496" w:rsidRDefault="00FC20D9" w:rsidP="00327967">
            <w:pPr>
              <w:rPr>
                <w:rFonts w:ascii="Garamond" w:hAnsi="Garamond"/>
                <w:bCs/>
                <w:sz w:val="20"/>
                <w:szCs w:val="20"/>
              </w:rPr>
            </w:pPr>
            <w:r w:rsidRPr="009E3496">
              <w:rPr>
                <w:rFonts w:ascii="Garamond" w:hAnsi="Garamond"/>
                <w:sz w:val="20"/>
                <w:szCs w:val="20"/>
              </w:rPr>
              <w:t xml:space="preserve">Minimalny zakres od 1 do 170 </w:t>
            </w:r>
            <w:proofErr w:type="spellStart"/>
            <w:r w:rsidRPr="009E3496">
              <w:rPr>
                <w:rFonts w:ascii="Garamond" w:hAnsi="Garamond"/>
                <w:sz w:val="20"/>
                <w:szCs w:val="20"/>
              </w:rPr>
              <w:t>odd</w:t>
            </w:r>
            <w:proofErr w:type="spellEnd"/>
            <w:r w:rsidRPr="009E3496">
              <w:rPr>
                <w:rFonts w:ascii="Garamond" w:hAnsi="Garamond"/>
                <w:sz w:val="20"/>
                <w:szCs w:val="20"/>
              </w:rPr>
              <w:t xml:space="preserve">/min. Dokładność pomiaru częstości oddechów w zakresie od 1 do 120 </w:t>
            </w:r>
            <w:proofErr w:type="spellStart"/>
            <w:r w:rsidRPr="009E3496">
              <w:rPr>
                <w:rFonts w:ascii="Garamond" w:hAnsi="Garamond"/>
                <w:sz w:val="20"/>
                <w:szCs w:val="20"/>
              </w:rPr>
              <w:t>odd</w:t>
            </w:r>
            <w:proofErr w:type="spellEnd"/>
            <w:r w:rsidRPr="009E3496">
              <w:rPr>
                <w:rFonts w:ascii="Garamond" w:hAnsi="Garamond"/>
                <w:sz w:val="20"/>
                <w:szCs w:val="20"/>
              </w:rPr>
              <w:t xml:space="preserve">/min przynajmniej +/-1 </w:t>
            </w:r>
            <w:proofErr w:type="spellStart"/>
            <w:r w:rsidRPr="009E3496">
              <w:rPr>
                <w:rFonts w:ascii="Garamond" w:hAnsi="Garamond"/>
                <w:sz w:val="20"/>
                <w:szCs w:val="20"/>
              </w:rPr>
              <w:t>odd</w:t>
            </w:r>
            <w:proofErr w:type="spellEnd"/>
            <w:r w:rsidRPr="009E3496">
              <w:rPr>
                <w:rFonts w:ascii="Garamond" w:hAnsi="Garamond"/>
                <w:sz w:val="20"/>
                <w:szCs w:val="20"/>
              </w:rPr>
              <w:t xml:space="preserve">/min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74FE12D"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2E7E7050" w14:textId="77777777" w:rsidR="00FC20D9" w:rsidRPr="009E3496" w:rsidRDefault="00FC20D9" w:rsidP="00327967">
            <w:pPr>
              <w:pStyle w:val="Tekstpodstawowy"/>
              <w:snapToGrid w:val="0"/>
              <w:rPr>
                <w:rFonts w:ascii="Garamond" w:hAnsi="Garamond"/>
                <w:b/>
              </w:rPr>
            </w:pPr>
          </w:p>
        </w:tc>
      </w:tr>
      <w:tr w:rsidR="00FC20D9" w:rsidRPr="009E3496" w14:paraId="68A811D8" w14:textId="77777777" w:rsidTr="00FC20D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A4B9BFC" w14:textId="77777777" w:rsidR="00FC20D9" w:rsidRPr="009E3496" w:rsidRDefault="00FC20D9" w:rsidP="00FC20D9">
            <w:pPr>
              <w:numPr>
                <w:ilvl w:val="0"/>
                <w:numId w:val="15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11ABCEF1" w14:textId="77777777" w:rsidR="00FC20D9" w:rsidRPr="009E3496" w:rsidRDefault="00FC20D9" w:rsidP="00327967">
            <w:pPr>
              <w:rPr>
                <w:rFonts w:ascii="Garamond" w:hAnsi="Garamond"/>
                <w:bCs/>
                <w:sz w:val="20"/>
                <w:szCs w:val="20"/>
              </w:rPr>
            </w:pPr>
            <w:r w:rsidRPr="009E3496">
              <w:rPr>
                <w:rFonts w:ascii="Garamond" w:hAnsi="Garamond"/>
                <w:b/>
                <w:bCs/>
                <w:sz w:val="20"/>
                <w:szCs w:val="20"/>
              </w:rPr>
              <w:t>Nieinwazyjny pomiar ciśnienia krwi NIBP</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72EB677"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261AAE93" w14:textId="77777777" w:rsidR="00FC20D9" w:rsidRPr="009E3496" w:rsidRDefault="00FC20D9" w:rsidP="00327967">
            <w:pPr>
              <w:pStyle w:val="Tekstpodstawowy"/>
              <w:snapToGrid w:val="0"/>
              <w:rPr>
                <w:rFonts w:ascii="Garamond" w:hAnsi="Garamond"/>
                <w:b/>
              </w:rPr>
            </w:pPr>
          </w:p>
        </w:tc>
      </w:tr>
      <w:tr w:rsidR="00FC20D9" w:rsidRPr="009E3496" w14:paraId="5F6C3023" w14:textId="77777777" w:rsidTr="00FC20D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2C18083" w14:textId="77777777" w:rsidR="00FC20D9" w:rsidRPr="009E3496" w:rsidRDefault="00FC20D9" w:rsidP="00FC20D9">
            <w:pPr>
              <w:numPr>
                <w:ilvl w:val="0"/>
                <w:numId w:val="15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246BCA6E" w14:textId="77777777" w:rsidR="00FC20D9" w:rsidRPr="009E3496" w:rsidRDefault="00FC20D9" w:rsidP="00327967">
            <w:pPr>
              <w:rPr>
                <w:rFonts w:ascii="Garamond" w:hAnsi="Garamond"/>
                <w:bCs/>
                <w:sz w:val="20"/>
                <w:szCs w:val="20"/>
              </w:rPr>
            </w:pPr>
            <w:r w:rsidRPr="009E3496">
              <w:rPr>
                <w:rFonts w:ascii="Garamond" w:hAnsi="Garamond"/>
                <w:sz w:val="20"/>
                <w:szCs w:val="20"/>
              </w:rPr>
              <w:t xml:space="preserve">Pomiar na żądanie, automatycznie w wybranych odstępach czasowych, ciągłe pomiary przez określony czas. Czas repetycji pomiarów automatycznych min. od 1 minuty do 24 godzin.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6419136"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2C6CA7C0" w14:textId="77777777" w:rsidR="00FC20D9" w:rsidRPr="009E3496" w:rsidRDefault="00FC20D9" w:rsidP="00327967">
            <w:pPr>
              <w:pStyle w:val="Tekstpodstawowy"/>
              <w:snapToGrid w:val="0"/>
              <w:rPr>
                <w:rFonts w:ascii="Garamond" w:hAnsi="Garamond"/>
                <w:b/>
              </w:rPr>
            </w:pPr>
          </w:p>
        </w:tc>
      </w:tr>
      <w:tr w:rsidR="00FC20D9" w:rsidRPr="009E3496" w14:paraId="7003A4D2" w14:textId="77777777" w:rsidTr="00FC20D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47FA22E" w14:textId="77777777" w:rsidR="00FC20D9" w:rsidRPr="009E3496" w:rsidRDefault="00FC20D9" w:rsidP="00FC20D9">
            <w:pPr>
              <w:numPr>
                <w:ilvl w:val="0"/>
                <w:numId w:val="15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3F7D9507" w14:textId="77777777" w:rsidR="00FC20D9" w:rsidRPr="009E3496" w:rsidRDefault="00FC20D9" w:rsidP="00327967">
            <w:pPr>
              <w:rPr>
                <w:rFonts w:ascii="Garamond" w:hAnsi="Garamond"/>
                <w:bCs/>
                <w:sz w:val="20"/>
                <w:szCs w:val="20"/>
              </w:rPr>
            </w:pPr>
            <w:r w:rsidRPr="009E3496">
              <w:rPr>
                <w:rFonts w:ascii="Garamond" w:hAnsi="Garamond"/>
                <w:sz w:val="20"/>
                <w:szCs w:val="20"/>
              </w:rPr>
              <w:t>Wyświetlanie wartości skurczowej, rozkurczowej, średniej cały czas do kolejnego pomiaru lub przez czas ustawiony przez Użytkownika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FCB10F9"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3C56FBB8" w14:textId="77777777" w:rsidR="00FC20D9" w:rsidRPr="009E3496" w:rsidRDefault="00FC20D9" w:rsidP="00327967">
            <w:pPr>
              <w:pStyle w:val="Tekstpodstawowy"/>
              <w:snapToGrid w:val="0"/>
              <w:rPr>
                <w:rFonts w:ascii="Garamond" w:hAnsi="Garamond"/>
                <w:b/>
              </w:rPr>
            </w:pPr>
          </w:p>
        </w:tc>
      </w:tr>
      <w:tr w:rsidR="00FC20D9" w:rsidRPr="009E3496" w14:paraId="6F7B36C1" w14:textId="77777777" w:rsidTr="00FC20D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6D70A78" w14:textId="77777777" w:rsidR="00FC20D9" w:rsidRPr="009E3496" w:rsidRDefault="00FC20D9" w:rsidP="00FC20D9">
            <w:pPr>
              <w:numPr>
                <w:ilvl w:val="0"/>
                <w:numId w:val="156"/>
              </w:numPr>
              <w:autoSpaceDN/>
              <w:snapToGrid w:val="0"/>
              <w:spacing w:line="240" w:lineRule="auto"/>
              <w:jc w:val="center"/>
              <w:textAlignment w:val="auto"/>
              <w:rPr>
                <w:rFonts w:ascii="Garamond" w:eastAsia="Meiryo UI" w:hAnsi="Garamond"/>
                <w:sz w:val="20"/>
                <w:szCs w:val="20"/>
              </w:rPr>
            </w:pPr>
          </w:p>
        </w:tc>
        <w:tc>
          <w:tcPr>
            <w:tcW w:w="1013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2B972F1" w14:textId="77777777" w:rsidR="00FC20D9" w:rsidRPr="009E3496" w:rsidRDefault="00FC20D9" w:rsidP="00327967">
            <w:pPr>
              <w:pStyle w:val="Tekstpodstawowy"/>
              <w:snapToGrid w:val="0"/>
              <w:rPr>
                <w:rFonts w:ascii="Garamond" w:hAnsi="Garamond"/>
                <w:b/>
              </w:rPr>
            </w:pPr>
            <w:r w:rsidRPr="009E3496">
              <w:rPr>
                <w:rFonts w:ascii="Garamond" w:hAnsi="Garamond"/>
                <w:b/>
                <w:bCs/>
                <w:lang w:eastAsia="en-US"/>
              </w:rPr>
              <w:t>Pomiar saturacji SpO2</w:t>
            </w:r>
          </w:p>
        </w:tc>
      </w:tr>
      <w:tr w:rsidR="00FC20D9" w:rsidRPr="009E3496" w14:paraId="5C142905" w14:textId="77777777" w:rsidTr="00FC20D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4F07496" w14:textId="77777777" w:rsidR="00FC20D9" w:rsidRPr="009E3496" w:rsidRDefault="00FC20D9" w:rsidP="00FC20D9">
            <w:pPr>
              <w:numPr>
                <w:ilvl w:val="0"/>
                <w:numId w:val="15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77B57CAD" w14:textId="77777777" w:rsidR="00FC20D9" w:rsidRPr="009E3496" w:rsidRDefault="00FC20D9" w:rsidP="00327967">
            <w:pPr>
              <w:rPr>
                <w:rFonts w:ascii="Garamond" w:hAnsi="Garamond"/>
                <w:bCs/>
                <w:sz w:val="20"/>
                <w:szCs w:val="20"/>
              </w:rPr>
            </w:pPr>
            <w:r w:rsidRPr="009E3496">
              <w:rPr>
                <w:rFonts w:ascii="Garamond" w:hAnsi="Garamond"/>
                <w:sz w:val="20"/>
                <w:szCs w:val="20"/>
                <w:lang w:eastAsia="en-US"/>
              </w:rPr>
              <w:t>Zakres pomiarowy min. od 70 do 100% z dokładnością min. +/- 3%</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87CDF0E"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3985C645" w14:textId="77777777" w:rsidR="00FC20D9" w:rsidRPr="009E3496" w:rsidRDefault="00FC20D9" w:rsidP="00327967">
            <w:pPr>
              <w:pStyle w:val="Tekstpodstawowy"/>
              <w:snapToGrid w:val="0"/>
              <w:rPr>
                <w:rFonts w:ascii="Garamond" w:hAnsi="Garamond"/>
                <w:b/>
              </w:rPr>
            </w:pPr>
          </w:p>
        </w:tc>
      </w:tr>
      <w:tr w:rsidR="00FC20D9" w:rsidRPr="009E3496" w14:paraId="7A4C3A4D" w14:textId="77777777" w:rsidTr="00FC20D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C768A7F" w14:textId="77777777" w:rsidR="00FC20D9" w:rsidRPr="009E3496" w:rsidRDefault="00FC20D9" w:rsidP="00FC20D9">
            <w:pPr>
              <w:numPr>
                <w:ilvl w:val="0"/>
                <w:numId w:val="15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3AABF045" w14:textId="77777777" w:rsidR="00FC20D9" w:rsidRPr="009E3496" w:rsidRDefault="00FC20D9" w:rsidP="00327967">
            <w:pPr>
              <w:rPr>
                <w:rFonts w:ascii="Garamond" w:hAnsi="Garamond"/>
                <w:bCs/>
                <w:sz w:val="20"/>
                <w:szCs w:val="20"/>
              </w:rPr>
            </w:pPr>
            <w:r w:rsidRPr="009E3496">
              <w:rPr>
                <w:rFonts w:ascii="Garamond" w:hAnsi="Garamond"/>
                <w:sz w:val="20"/>
                <w:szCs w:val="20"/>
              </w:rPr>
              <w:t xml:space="preserve">Wyświetlane wartości cyfrowe saturacji i tętna oraz krzywa </w:t>
            </w:r>
            <w:proofErr w:type="spellStart"/>
            <w:r w:rsidRPr="009E3496">
              <w:rPr>
                <w:rFonts w:ascii="Garamond" w:hAnsi="Garamond"/>
                <w:sz w:val="20"/>
                <w:szCs w:val="20"/>
              </w:rPr>
              <w:t>pletyzmograficzna</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12D6181"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750274EA" w14:textId="77777777" w:rsidR="00FC20D9" w:rsidRPr="009E3496" w:rsidRDefault="00FC20D9" w:rsidP="00327967">
            <w:pPr>
              <w:pStyle w:val="Tekstpodstawowy"/>
              <w:snapToGrid w:val="0"/>
              <w:rPr>
                <w:rFonts w:ascii="Garamond" w:hAnsi="Garamond"/>
                <w:b/>
              </w:rPr>
            </w:pPr>
          </w:p>
        </w:tc>
      </w:tr>
      <w:tr w:rsidR="00FC20D9" w:rsidRPr="009E3496" w14:paraId="32C7CD48" w14:textId="77777777" w:rsidTr="00FC20D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965A192" w14:textId="77777777" w:rsidR="00FC20D9" w:rsidRPr="009E3496" w:rsidRDefault="00FC20D9" w:rsidP="00FC20D9">
            <w:pPr>
              <w:numPr>
                <w:ilvl w:val="0"/>
                <w:numId w:val="15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2AF432C9" w14:textId="77777777" w:rsidR="00FC20D9" w:rsidRPr="009E3496" w:rsidRDefault="00FC20D9" w:rsidP="00327967">
            <w:pPr>
              <w:rPr>
                <w:rFonts w:ascii="Garamond" w:hAnsi="Garamond"/>
                <w:bCs/>
                <w:sz w:val="20"/>
                <w:szCs w:val="20"/>
              </w:rPr>
            </w:pPr>
            <w:r w:rsidRPr="009E3496">
              <w:rPr>
                <w:rFonts w:ascii="Garamond" w:hAnsi="Garamond"/>
                <w:sz w:val="20"/>
                <w:szCs w:val="20"/>
              </w:rPr>
              <w:t xml:space="preserve">Algorytm pomiarowy odporny na niską perfuzję i artefakty ruchowe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54D0D34"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280068F8" w14:textId="77777777" w:rsidR="00FC20D9" w:rsidRPr="009E3496" w:rsidRDefault="00FC20D9" w:rsidP="00327967">
            <w:pPr>
              <w:pStyle w:val="Tekstpodstawowy"/>
              <w:snapToGrid w:val="0"/>
              <w:rPr>
                <w:rFonts w:ascii="Garamond" w:hAnsi="Garamond"/>
                <w:b/>
              </w:rPr>
            </w:pPr>
          </w:p>
        </w:tc>
      </w:tr>
      <w:tr w:rsidR="00FC20D9" w:rsidRPr="009E3496" w14:paraId="501451E2" w14:textId="77777777" w:rsidTr="00FC20D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61B1F2B" w14:textId="77777777" w:rsidR="00FC20D9" w:rsidRPr="009E3496" w:rsidRDefault="00FC20D9" w:rsidP="00FC20D9">
            <w:pPr>
              <w:numPr>
                <w:ilvl w:val="0"/>
                <w:numId w:val="15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4987908F" w14:textId="77777777" w:rsidR="00FC20D9" w:rsidRPr="009E3496" w:rsidRDefault="00FC20D9" w:rsidP="00327967">
            <w:pPr>
              <w:rPr>
                <w:rFonts w:ascii="Garamond" w:hAnsi="Garamond"/>
                <w:sz w:val="20"/>
                <w:szCs w:val="20"/>
                <w:lang w:eastAsia="en-US"/>
              </w:rPr>
            </w:pPr>
            <w:r w:rsidRPr="009E3496">
              <w:rPr>
                <w:rFonts w:ascii="Garamond" w:hAnsi="Garamond"/>
                <w:sz w:val="20"/>
                <w:szCs w:val="20"/>
                <w:lang w:eastAsia="en-US"/>
              </w:rPr>
              <w:t>Możliwość rozbudowy modułu do pomiaru saturacji o następujące parametry/wskaźniki:</w:t>
            </w:r>
          </w:p>
          <w:p w14:paraId="70C192EA" w14:textId="77777777" w:rsidR="00FC20D9" w:rsidRPr="009E3496" w:rsidRDefault="00FC20D9" w:rsidP="00327967">
            <w:pPr>
              <w:tabs>
                <w:tab w:val="center" w:pos="4536"/>
                <w:tab w:val="right" w:pos="9072"/>
              </w:tabs>
              <w:rPr>
                <w:rFonts w:ascii="Garamond" w:hAnsi="Garamond"/>
                <w:sz w:val="20"/>
                <w:szCs w:val="20"/>
                <w:lang w:eastAsia="en-US"/>
              </w:rPr>
            </w:pPr>
            <w:r w:rsidRPr="009E3496">
              <w:rPr>
                <w:rFonts w:ascii="Garamond" w:hAnsi="Garamond"/>
                <w:sz w:val="20"/>
                <w:szCs w:val="20"/>
                <w:lang w:eastAsia="en-US"/>
              </w:rPr>
              <w:t>- Nieinwazyjny pomiar poziomu hemoglobiny całkowitej (</w:t>
            </w:r>
            <w:proofErr w:type="spellStart"/>
            <w:r w:rsidRPr="009E3496">
              <w:rPr>
                <w:rFonts w:ascii="Garamond" w:hAnsi="Garamond"/>
                <w:sz w:val="20"/>
                <w:szCs w:val="20"/>
                <w:lang w:eastAsia="en-US"/>
              </w:rPr>
              <w:t>SpHb</w:t>
            </w:r>
            <w:proofErr w:type="spellEnd"/>
            <w:r w:rsidRPr="009E3496">
              <w:rPr>
                <w:rFonts w:ascii="Garamond" w:hAnsi="Garamond"/>
                <w:sz w:val="20"/>
                <w:szCs w:val="20"/>
                <w:lang w:eastAsia="en-US"/>
              </w:rPr>
              <w:t>) w krwi tętniczej</w:t>
            </w:r>
          </w:p>
          <w:p w14:paraId="4D2E1A76" w14:textId="77777777" w:rsidR="00FC20D9" w:rsidRPr="009E3496" w:rsidRDefault="00FC20D9" w:rsidP="00327967">
            <w:pPr>
              <w:tabs>
                <w:tab w:val="center" w:pos="4536"/>
                <w:tab w:val="right" w:pos="9072"/>
              </w:tabs>
              <w:rPr>
                <w:rFonts w:ascii="Garamond" w:hAnsi="Garamond"/>
                <w:sz w:val="20"/>
                <w:szCs w:val="20"/>
                <w:lang w:eastAsia="en-US"/>
              </w:rPr>
            </w:pPr>
            <w:r w:rsidRPr="009E3496">
              <w:rPr>
                <w:rFonts w:ascii="Garamond" w:hAnsi="Garamond"/>
                <w:sz w:val="20"/>
                <w:szCs w:val="20"/>
                <w:lang w:eastAsia="en-US"/>
              </w:rPr>
              <w:t>- Nieinwazyjny pomiar poziomu całkowitej zawartości tlenu (</w:t>
            </w:r>
            <w:proofErr w:type="spellStart"/>
            <w:r w:rsidRPr="009E3496">
              <w:rPr>
                <w:rFonts w:ascii="Garamond" w:hAnsi="Garamond"/>
                <w:sz w:val="20"/>
                <w:szCs w:val="20"/>
                <w:lang w:eastAsia="en-US"/>
              </w:rPr>
              <w:t>SpOC</w:t>
            </w:r>
            <w:proofErr w:type="spellEnd"/>
            <w:r w:rsidRPr="009E3496">
              <w:rPr>
                <w:rFonts w:ascii="Garamond" w:hAnsi="Garamond"/>
                <w:sz w:val="20"/>
                <w:szCs w:val="20"/>
                <w:lang w:eastAsia="en-US"/>
              </w:rPr>
              <w:t>) w krwi tętniczej</w:t>
            </w:r>
          </w:p>
          <w:p w14:paraId="7CB9F9A7" w14:textId="77777777" w:rsidR="00FC20D9" w:rsidRPr="009E3496" w:rsidRDefault="00FC20D9" w:rsidP="00327967">
            <w:pPr>
              <w:tabs>
                <w:tab w:val="center" w:pos="4536"/>
                <w:tab w:val="right" w:pos="9072"/>
              </w:tabs>
              <w:rPr>
                <w:rFonts w:ascii="Garamond" w:hAnsi="Garamond"/>
                <w:sz w:val="20"/>
                <w:szCs w:val="20"/>
                <w:lang w:eastAsia="en-US"/>
              </w:rPr>
            </w:pPr>
            <w:r w:rsidRPr="009E3496">
              <w:rPr>
                <w:rFonts w:ascii="Garamond" w:hAnsi="Garamond"/>
                <w:sz w:val="20"/>
                <w:szCs w:val="20"/>
                <w:lang w:eastAsia="en-US"/>
              </w:rPr>
              <w:t>- Nieinwazyjny pomiar poziomu wysycenia karboksyhemoglobiny (</w:t>
            </w:r>
            <w:proofErr w:type="spellStart"/>
            <w:r w:rsidRPr="009E3496">
              <w:rPr>
                <w:rFonts w:ascii="Garamond" w:hAnsi="Garamond"/>
                <w:sz w:val="20"/>
                <w:szCs w:val="20"/>
                <w:lang w:eastAsia="en-US"/>
              </w:rPr>
              <w:t>SpCO</w:t>
            </w:r>
            <w:proofErr w:type="spellEnd"/>
            <w:r w:rsidRPr="009E3496">
              <w:rPr>
                <w:rFonts w:ascii="Garamond" w:hAnsi="Garamond"/>
                <w:sz w:val="20"/>
                <w:szCs w:val="20"/>
                <w:lang w:eastAsia="en-US"/>
              </w:rPr>
              <w:t>) (odzwierciedlającego poziom zawartości tlenku węgla związanego z hemoglobiną) w krwi tętniczej</w:t>
            </w:r>
          </w:p>
          <w:p w14:paraId="05AB853D" w14:textId="77777777" w:rsidR="00FC20D9" w:rsidRPr="009E3496" w:rsidRDefault="00FC20D9" w:rsidP="00327967">
            <w:pPr>
              <w:tabs>
                <w:tab w:val="center" w:pos="4536"/>
                <w:tab w:val="right" w:pos="9072"/>
              </w:tabs>
              <w:rPr>
                <w:rFonts w:ascii="Garamond" w:hAnsi="Garamond"/>
                <w:sz w:val="20"/>
                <w:szCs w:val="20"/>
                <w:lang w:eastAsia="en-US"/>
              </w:rPr>
            </w:pPr>
            <w:r w:rsidRPr="009E3496">
              <w:rPr>
                <w:rFonts w:ascii="Garamond" w:hAnsi="Garamond"/>
                <w:sz w:val="20"/>
                <w:szCs w:val="20"/>
                <w:lang w:eastAsia="en-US"/>
              </w:rPr>
              <w:t>- Nieinwazyjny pomiar poziomu wysycenia methemoglobiny (</w:t>
            </w:r>
            <w:proofErr w:type="spellStart"/>
            <w:r w:rsidRPr="009E3496">
              <w:rPr>
                <w:rFonts w:ascii="Garamond" w:hAnsi="Garamond"/>
                <w:sz w:val="20"/>
                <w:szCs w:val="20"/>
                <w:lang w:eastAsia="en-US"/>
              </w:rPr>
              <w:t>SpMet</w:t>
            </w:r>
            <w:proofErr w:type="spellEnd"/>
            <w:r w:rsidRPr="009E3496">
              <w:rPr>
                <w:rFonts w:ascii="Garamond" w:hAnsi="Garamond"/>
                <w:sz w:val="20"/>
                <w:szCs w:val="20"/>
                <w:lang w:eastAsia="en-US"/>
              </w:rPr>
              <w:t>) w krwi tętniczej</w:t>
            </w:r>
          </w:p>
          <w:p w14:paraId="20233B85" w14:textId="77777777" w:rsidR="00FC20D9" w:rsidRPr="009E3496" w:rsidRDefault="00FC20D9" w:rsidP="00327967">
            <w:pPr>
              <w:rPr>
                <w:rFonts w:ascii="Garamond" w:hAnsi="Garamond"/>
                <w:bCs/>
                <w:sz w:val="20"/>
                <w:szCs w:val="20"/>
              </w:rPr>
            </w:pPr>
            <w:r w:rsidRPr="009E3496">
              <w:rPr>
                <w:rFonts w:ascii="Garamond" w:hAnsi="Garamond"/>
                <w:sz w:val="20"/>
                <w:szCs w:val="20"/>
                <w:lang w:eastAsia="en-US"/>
              </w:rPr>
              <w:t xml:space="preserve">- Wskaźnik zmienności krzywej </w:t>
            </w:r>
            <w:proofErr w:type="spellStart"/>
            <w:r w:rsidRPr="009E3496">
              <w:rPr>
                <w:rFonts w:ascii="Garamond" w:hAnsi="Garamond"/>
                <w:sz w:val="20"/>
                <w:szCs w:val="20"/>
                <w:lang w:eastAsia="en-US"/>
              </w:rPr>
              <w:t>pletyzmograficznej</w:t>
            </w:r>
            <w:proofErr w:type="spellEnd"/>
            <w:r w:rsidRPr="009E3496">
              <w:rPr>
                <w:rFonts w:ascii="Garamond" w:hAnsi="Garamond"/>
                <w:sz w:val="20"/>
                <w:szCs w:val="20"/>
                <w:lang w:eastAsia="en-US"/>
              </w:rPr>
              <w:t xml:space="preserve"> (PVI)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2AF264D"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145D084E" w14:textId="77777777" w:rsidR="00FC20D9" w:rsidRPr="009E3496" w:rsidRDefault="00FC20D9" w:rsidP="00327967">
            <w:pPr>
              <w:pStyle w:val="Tekstpodstawowy"/>
              <w:snapToGrid w:val="0"/>
              <w:rPr>
                <w:rFonts w:ascii="Garamond" w:hAnsi="Garamond"/>
                <w:b/>
              </w:rPr>
            </w:pPr>
          </w:p>
        </w:tc>
      </w:tr>
      <w:tr w:rsidR="00FC20D9" w:rsidRPr="009E3496" w14:paraId="1A705646" w14:textId="77777777" w:rsidTr="00FC20D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69628C3" w14:textId="77777777" w:rsidR="00FC20D9" w:rsidRPr="009E3496" w:rsidRDefault="00FC20D9" w:rsidP="00FC20D9">
            <w:pPr>
              <w:numPr>
                <w:ilvl w:val="0"/>
                <w:numId w:val="15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39A69CA1" w14:textId="77777777" w:rsidR="00FC20D9" w:rsidRPr="009E3496" w:rsidRDefault="00FC20D9" w:rsidP="00327967">
            <w:pPr>
              <w:rPr>
                <w:rFonts w:ascii="Garamond" w:hAnsi="Garamond"/>
                <w:bCs/>
                <w:sz w:val="20"/>
                <w:szCs w:val="20"/>
              </w:rPr>
            </w:pPr>
            <w:r w:rsidRPr="009E3496">
              <w:rPr>
                <w:rFonts w:ascii="Garamond" w:hAnsi="Garamond"/>
                <w:b/>
                <w:bCs/>
                <w:sz w:val="20"/>
                <w:szCs w:val="20"/>
                <w:lang w:eastAsia="en-US"/>
              </w:rPr>
              <w:t>Pomiar temperatury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7D39385"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1ACF36A7" w14:textId="77777777" w:rsidR="00FC20D9" w:rsidRPr="009E3496" w:rsidRDefault="00FC20D9" w:rsidP="00327967">
            <w:pPr>
              <w:pStyle w:val="Tekstpodstawowy"/>
              <w:snapToGrid w:val="0"/>
              <w:rPr>
                <w:rFonts w:ascii="Garamond" w:hAnsi="Garamond"/>
                <w:b/>
              </w:rPr>
            </w:pPr>
          </w:p>
        </w:tc>
      </w:tr>
      <w:tr w:rsidR="00FC20D9" w:rsidRPr="009E3496" w14:paraId="1442329A" w14:textId="77777777" w:rsidTr="00FC20D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2AA7858" w14:textId="77777777" w:rsidR="00FC20D9" w:rsidRPr="009E3496" w:rsidRDefault="00FC20D9" w:rsidP="00FC20D9">
            <w:pPr>
              <w:numPr>
                <w:ilvl w:val="0"/>
                <w:numId w:val="15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40D7BBA9" w14:textId="77777777" w:rsidR="00FC20D9" w:rsidRPr="009E3496" w:rsidRDefault="00FC20D9" w:rsidP="00327967">
            <w:pPr>
              <w:rPr>
                <w:rFonts w:ascii="Garamond" w:hAnsi="Garamond"/>
                <w:bCs/>
                <w:sz w:val="20"/>
                <w:szCs w:val="20"/>
              </w:rPr>
            </w:pPr>
            <w:r w:rsidRPr="009E3496">
              <w:rPr>
                <w:rFonts w:ascii="Garamond" w:hAnsi="Garamond"/>
                <w:sz w:val="20"/>
                <w:szCs w:val="20"/>
              </w:rPr>
              <w:t>Pomiar temperatury. Zakres pomiarowy min. od 0 do 45</w:t>
            </w:r>
            <w:r w:rsidRPr="009E3496">
              <w:rPr>
                <w:rFonts w:ascii="Garamond" w:hAnsi="Garamond"/>
                <w:sz w:val="20"/>
                <w:szCs w:val="20"/>
                <w:vertAlign w:val="superscript"/>
              </w:rPr>
              <w:t>o</w:t>
            </w:r>
            <w:r w:rsidRPr="009E3496">
              <w:rPr>
                <w:rFonts w:ascii="Garamond" w:hAnsi="Garamond"/>
                <w:sz w:val="20"/>
                <w:szCs w:val="20"/>
              </w:rPr>
              <w:t>C</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F470741"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52EE1FAE" w14:textId="77777777" w:rsidR="00FC20D9" w:rsidRPr="009E3496" w:rsidRDefault="00FC20D9" w:rsidP="00327967">
            <w:pPr>
              <w:pStyle w:val="Tekstpodstawowy"/>
              <w:snapToGrid w:val="0"/>
              <w:rPr>
                <w:rFonts w:ascii="Garamond" w:hAnsi="Garamond"/>
                <w:b/>
              </w:rPr>
            </w:pPr>
          </w:p>
        </w:tc>
      </w:tr>
      <w:tr w:rsidR="00FC20D9" w:rsidRPr="009E3496" w14:paraId="4D56DFDC" w14:textId="77777777" w:rsidTr="00FC20D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A9BEFFF" w14:textId="77777777" w:rsidR="00FC20D9" w:rsidRPr="009E3496" w:rsidRDefault="00FC20D9" w:rsidP="00FC20D9">
            <w:pPr>
              <w:numPr>
                <w:ilvl w:val="0"/>
                <w:numId w:val="15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5B52F05D" w14:textId="77777777" w:rsidR="00FC20D9" w:rsidRPr="009E3496" w:rsidRDefault="00FC20D9" w:rsidP="00327967">
            <w:pPr>
              <w:rPr>
                <w:rFonts w:ascii="Garamond" w:hAnsi="Garamond"/>
                <w:bCs/>
                <w:sz w:val="20"/>
                <w:szCs w:val="20"/>
              </w:rPr>
            </w:pPr>
            <w:r w:rsidRPr="009E3496">
              <w:rPr>
                <w:rFonts w:ascii="Garamond" w:hAnsi="Garamond"/>
                <w:sz w:val="20"/>
                <w:szCs w:val="20"/>
              </w:rPr>
              <w:t xml:space="preserve">Dokładność pomiaru temperatury przynajmniej +/- 0,1°C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7DBFAC0"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6D2F5EDB" w14:textId="77777777" w:rsidR="00FC20D9" w:rsidRPr="009E3496" w:rsidRDefault="00FC20D9" w:rsidP="00327967">
            <w:pPr>
              <w:pStyle w:val="Tekstpodstawowy"/>
              <w:snapToGrid w:val="0"/>
              <w:rPr>
                <w:rFonts w:ascii="Garamond" w:hAnsi="Garamond"/>
                <w:b/>
              </w:rPr>
            </w:pPr>
          </w:p>
        </w:tc>
      </w:tr>
      <w:tr w:rsidR="00FC20D9" w:rsidRPr="009E3496" w14:paraId="06EF2962" w14:textId="77777777" w:rsidTr="00FC20D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8D6CEC5" w14:textId="77777777" w:rsidR="00FC20D9" w:rsidRPr="009E3496" w:rsidRDefault="00FC20D9" w:rsidP="00FC20D9">
            <w:pPr>
              <w:numPr>
                <w:ilvl w:val="0"/>
                <w:numId w:val="15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03C718DD" w14:textId="77777777" w:rsidR="00FC20D9" w:rsidRPr="009E3496" w:rsidRDefault="00FC20D9" w:rsidP="00327967">
            <w:pPr>
              <w:rPr>
                <w:rFonts w:ascii="Garamond" w:hAnsi="Garamond"/>
                <w:bCs/>
                <w:sz w:val="20"/>
                <w:szCs w:val="20"/>
              </w:rPr>
            </w:pPr>
            <w:r w:rsidRPr="009E3496">
              <w:rPr>
                <w:rFonts w:ascii="Garamond" w:hAnsi="Garamond"/>
                <w:b/>
                <w:bCs/>
                <w:sz w:val="20"/>
                <w:szCs w:val="20"/>
                <w:lang w:eastAsia="en-US"/>
              </w:rPr>
              <w:t>Inwazyjny pomiar ciśnienia krwi IBP</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81179BB"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2177AB31" w14:textId="77777777" w:rsidR="00FC20D9" w:rsidRPr="009E3496" w:rsidRDefault="00FC20D9" w:rsidP="00327967">
            <w:pPr>
              <w:pStyle w:val="Tekstpodstawowy"/>
              <w:snapToGrid w:val="0"/>
              <w:rPr>
                <w:rFonts w:ascii="Garamond" w:hAnsi="Garamond"/>
                <w:b/>
              </w:rPr>
            </w:pPr>
          </w:p>
        </w:tc>
      </w:tr>
      <w:tr w:rsidR="00FC20D9" w:rsidRPr="009E3496" w14:paraId="7171D753" w14:textId="77777777" w:rsidTr="00FC20D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0133905" w14:textId="77777777" w:rsidR="00FC20D9" w:rsidRPr="009E3496" w:rsidRDefault="00FC20D9" w:rsidP="00FC20D9">
            <w:pPr>
              <w:numPr>
                <w:ilvl w:val="0"/>
                <w:numId w:val="15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1C7F32EF" w14:textId="77777777" w:rsidR="00FC20D9" w:rsidRPr="009E3496" w:rsidRDefault="00FC20D9" w:rsidP="00327967">
            <w:pPr>
              <w:pStyle w:val="Default"/>
              <w:rPr>
                <w:rFonts w:ascii="Garamond" w:hAnsi="Garamond" w:cs="Times New Roman"/>
                <w:color w:val="auto"/>
                <w:sz w:val="20"/>
                <w:szCs w:val="20"/>
              </w:rPr>
            </w:pPr>
            <w:r w:rsidRPr="009E3496">
              <w:rPr>
                <w:rFonts w:ascii="Garamond" w:hAnsi="Garamond" w:cs="Times New Roman"/>
                <w:color w:val="auto"/>
                <w:sz w:val="20"/>
                <w:szCs w:val="20"/>
              </w:rPr>
              <w:t>Inwazyjny pomiar ciśnienia krwi IBP min. 2 kanałowy.</w:t>
            </w:r>
          </w:p>
          <w:p w14:paraId="56D1C48D" w14:textId="77777777" w:rsidR="00FC20D9" w:rsidRPr="009E3496" w:rsidRDefault="00FC20D9" w:rsidP="00327967">
            <w:pPr>
              <w:rPr>
                <w:rFonts w:ascii="Garamond" w:hAnsi="Garamond"/>
                <w:bCs/>
                <w:sz w:val="20"/>
                <w:szCs w:val="20"/>
              </w:rPr>
            </w:pPr>
            <w:r w:rsidRPr="009E3496">
              <w:rPr>
                <w:rFonts w:ascii="Garamond" w:hAnsi="Garamond"/>
                <w:sz w:val="20"/>
                <w:szCs w:val="20"/>
              </w:rPr>
              <w:t>Pomiar ciśnienia w zakresie przynajmniej od -20 do 320 mmHg</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86E4B3C"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4A4919DC" w14:textId="77777777" w:rsidR="00FC20D9" w:rsidRPr="009E3496" w:rsidRDefault="00FC20D9" w:rsidP="00327967">
            <w:pPr>
              <w:pStyle w:val="Tekstpodstawowy"/>
              <w:snapToGrid w:val="0"/>
              <w:rPr>
                <w:rFonts w:ascii="Garamond" w:hAnsi="Garamond"/>
                <w:b/>
              </w:rPr>
            </w:pPr>
          </w:p>
        </w:tc>
      </w:tr>
      <w:tr w:rsidR="00FC20D9" w:rsidRPr="009E3496" w14:paraId="2285F4CF" w14:textId="77777777" w:rsidTr="00FC20D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75E7327" w14:textId="77777777" w:rsidR="00FC20D9" w:rsidRPr="009E3496" w:rsidRDefault="00FC20D9" w:rsidP="00FC20D9">
            <w:pPr>
              <w:numPr>
                <w:ilvl w:val="0"/>
                <w:numId w:val="15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3D747D81" w14:textId="77777777" w:rsidR="00FC20D9" w:rsidRPr="009E3496" w:rsidRDefault="00FC20D9" w:rsidP="00327967">
            <w:pPr>
              <w:rPr>
                <w:rFonts w:ascii="Garamond" w:hAnsi="Garamond"/>
                <w:bCs/>
                <w:sz w:val="20"/>
                <w:szCs w:val="20"/>
              </w:rPr>
            </w:pPr>
            <w:r w:rsidRPr="009E3496">
              <w:rPr>
                <w:rFonts w:ascii="Garamond" w:hAnsi="Garamond"/>
                <w:sz w:val="20"/>
                <w:szCs w:val="20"/>
              </w:rPr>
              <w:t xml:space="preserve">Możliwość pomiaru i wyboru nazw różnych ciśnień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8FF8BA4"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3E9CDAE2" w14:textId="77777777" w:rsidR="00FC20D9" w:rsidRPr="009E3496" w:rsidRDefault="00FC20D9" w:rsidP="00327967">
            <w:pPr>
              <w:pStyle w:val="Tekstpodstawowy"/>
              <w:snapToGrid w:val="0"/>
              <w:rPr>
                <w:rFonts w:ascii="Garamond" w:hAnsi="Garamond"/>
                <w:b/>
              </w:rPr>
            </w:pPr>
          </w:p>
        </w:tc>
      </w:tr>
      <w:tr w:rsidR="00FC20D9" w:rsidRPr="009E3496" w14:paraId="5FDC6A8D" w14:textId="77777777" w:rsidTr="00FC20D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80D6179" w14:textId="77777777" w:rsidR="00FC20D9" w:rsidRPr="009E3496" w:rsidRDefault="00FC20D9" w:rsidP="00FC20D9">
            <w:pPr>
              <w:numPr>
                <w:ilvl w:val="0"/>
                <w:numId w:val="15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0461223F" w14:textId="77777777" w:rsidR="00FC20D9" w:rsidRPr="009E3496" w:rsidRDefault="00FC20D9" w:rsidP="00327967">
            <w:pPr>
              <w:rPr>
                <w:rFonts w:ascii="Garamond" w:hAnsi="Garamond"/>
                <w:bCs/>
                <w:sz w:val="20"/>
                <w:szCs w:val="20"/>
              </w:rPr>
            </w:pPr>
            <w:r w:rsidRPr="009E3496">
              <w:rPr>
                <w:rFonts w:ascii="Garamond" w:hAnsi="Garamond"/>
                <w:sz w:val="20"/>
                <w:szCs w:val="20"/>
              </w:rPr>
              <w:t xml:space="preserve">Pomiar pulsu w zakresie min. od 30 do 300 ud/min.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D6B82B6"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40823FF5" w14:textId="77777777" w:rsidR="00FC20D9" w:rsidRPr="009E3496" w:rsidRDefault="00FC20D9" w:rsidP="00327967">
            <w:pPr>
              <w:pStyle w:val="Tekstpodstawowy"/>
              <w:snapToGrid w:val="0"/>
              <w:rPr>
                <w:rFonts w:ascii="Garamond" w:hAnsi="Garamond"/>
                <w:b/>
              </w:rPr>
            </w:pPr>
          </w:p>
        </w:tc>
      </w:tr>
      <w:tr w:rsidR="00FC20D9" w:rsidRPr="009E3496" w14:paraId="04CD6BA7" w14:textId="77777777" w:rsidTr="00FC20D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5F0872E" w14:textId="77777777" w:rsidR="00FC20D9" w:rsidRPr="009E3496" w:rsidRDefault="00FC20D9" w:rsidP="00FC20D9">
            <w:pPr>
              <w:numPr>
                <w:ilvl w:val="0"/>
                <w:numId w:val="15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177EAF07" w14:textId="77777777" w:rsidR="00FC20D9" w:rsidRPr="009E3496" w:rsidRDefault="00FC20D9" w:rsidP="00327967">
            <w:pPr>
              <w:rPr>
                <w:rFonts w:ascii="Garamond" w:hAnsi="Garamond"/>
                <w:bCs/>
                <w:sz w:val="20"/>
                <w:szCs w:val="20"/>
              </w:rPr>
            </w:pPr>
            <w:r w:rsidRPr="009E3496">
              <w:rPr>
                <w:rFonts w:ascii="Garamond" w:hAnsi="Garamond"/>
                <w:b/>
                <w:bCs/>
                <w:sz w:val="20"/>
                <w:szCs w:val="20"/>
              </w:rPr>
              <w:t>Pomiar kapnografii CO</w:t>
            </w:r>
            <w:r w:rsidRPr="009E3496">
              <w:rPr>
                <w:rFonts w:ascii="Garamond" w:hAnsi="Garamond"/>
                <w:b/>
                <w:bCs/>
                <w:sz w:val="20"/>
                <w:szCs w:val="20"/>
                <w:vertAlign w:val="subscript"/>
              </w:rPr>
              <w:t>2</w:t>
            </w:r>
            <w:r w:rsidRPr="009E3496">
              <w:rPr>
                <w:rFonts w:ascii="Garamond" w:hAnsi="Garamond"/>
                <w:sz w:val="20"/>
                <w:szCs w:val="20"/>
              </w:rPr>
              <w:t xml:space="preserve">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20D65AC"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0702784A" w14:textId="77777777" w:rsidR="00FC20D9" w:rsidRPr="009E3496" w:rsidRDefault="00FC20D9" w:rsidP="00327967">
            <w:pPr>
              <w:pStyle w:val="Tekstpodstawowy"/>
              <w:snapToGrid w:val="0"/>
              <w:rPr>
                <w:rFonts w:ascii="Garamond" w:hAnsi="Garamond"/>
                <w:b/>
              </w:rPr>
            </w:pPr>
          </w:p>
        </w:tc>
      </w:tr>
      <w:tr w:rsidR="00FC20D9" w:rsidRPr="009E3496" w14:paraId="6BCBFC93" w14:textId="77777777" w:rsidTr="00FC20D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7A7A50E" w14:textId="77777777" w:rsidR="00FC20D9" w:rsidRPr="009E3496" w:rsidRDefault="00FC20D9" w:rsidP="00FC20D9">
            <w:pPr>
              <w:numPr>
                <w:ilvl w:val="0"/>
                <w:numId w:val="15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5573FD8D" w14:textId="77777777" w:rsidR="00FC20D9" w:rsidRPr="009E3496" w:rsidRDefault="00FC20D9" w:rsidP="00327967">
            <w:pPr>
              <w:rPr>
                <w:rFonts w:ascii="Garamond" w:hAnsi="Garamond"/>
                <w:bCs/>
                <w:sz w:val="20"/>
                <w:szCs w:val="20"/>
              </w:rPr>
            </w:pPr>
            <w:r w:rsidRPr="009E3496">
              <w:rPr>
                <w:rFonts w:ascii="Garamond" w:hAnsi="Garamond"/>
                <w:sz w:val="20"/>
                <w:szCs w:val="20"/>
                <w:lang w:eastAsia="en-US"/>
              </w:rPr>
              <w:t xml:space="preserve">Pomiar CO2 realizowany w strumieniu głównym lub bocznym. </w:t>
            </w:r>
            <w:r w:rsidRPr="009E3496">
              <w:rPr>
                <w:rFonts w:ascii="Garamond" w:hAnsi="Garamond"/>
                <w:sz w:val="20"/>
                <w:szCs w:val="20"/>
              </w:rPr>
              <w:t>Pomiar realizowany na wdechu i wydechu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DD2E08A"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7DFCF18F" w14:textId="77777777" w:rsidR="00FC20D9" w:rsidRPr="009E3496" w:rsidRDefault="00FC20D9" w:rsidP="00327967">
            <w:pPr>
              <w:pStyle w:val="Tekstpodstawowy"/>
              <w:snapToGrid w:val="0"/>
              <w:rPr>
                <w:rFonts w:ascii="Garamond" w:hAnsi="Garamond"/>
                <w:b/>
              </w:rPr>
            </w:pPr>
          </w:p>
        </w:tc>
      </w:tr>
      <w:tr w:rsidR="00FC20D9" w:rsidRPr="009E3496" w14:paraId="014B1247" w14:textId="77777777" w:rsidTr="00FC20D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BA57689" w14:textId="77777777" w:rsidR="00FC20D9" w:rsidRPr="009E3496" w:rsidRDefault="00FC20D9" w:rsidP="00FC20D9">
            <w:pPr>
              <w:numPr>
                <w:ilvl w:val="0"/>
                <w:numId w:val="15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65C1253B" w14:textId="77777777" w:rsidR="00FC20D9" w:rsidRPr="009E3496" w:rsidRDefault="00FC20D9" w:rsidP="00327967">
            <w:pPr>
              <w:rPr>
                <w:rFonts w:ascii="Garamond" w:hAnsi="Garamond"/>
                <w:bCs/>
                <w:sz w:val="20"/>
                <w:szCs w:val="20"/>
              </w:rPr>
            </w:pPr>
            <w:r w:rsidRPr="009E3496">
              <w:rPr>
                <w:rFonts w:ascii="Garamond" w:hAnsi="Garamond"/>
                <w:sz w:val="20"/>
                <w:szCs w:val="20"/>
              </w:rPr>
              <w:t>Zakres pomiaru CO</w:t>
            </w:r>
            <w:r w:rsidRPr="009E3496">
              <w:rPr>
                <w:rFonts w:ascii="Garamond" w:hAnsi="Garamond"/>
                <w:sz w:val="20"/>
                <w:szCs w:val="20"/>
                <w:vertAlign w:val="subscript"/>
              </w:rPr>
              <w:t>2</w:t>
            </w:r>
            <w:r w:rsidRPr="009E3496">
              <w:rPr>
                <w:rFonts w:ascii="Garamond" w:hAnsi="Garamond"/>
                <w:sz w:val="20"/>
                <w:szCs w:val="20"/>
              </w:rPr>
              <w:t xml:space="preserve"> min. od 0 do 150 mmHg</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DBE42DE"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471810D8" w14:textId="77777777" w:rsidR="00FC20D9" w:rsidRPr="009E3496" w:rsidRDefault="00FC20D9" w:rsidP="00327967">
            <w:pPr>
              <w:pStyle w:val="Tekstpodstawowy"/>
              <w:snapToGrid w:val="0"/>
              <w:rPr>
                <w:rFonts w:ascii="Garamond" w:hAnsi="Garamond"/>
                <w:b/>
              </w:rPr>
            </w:pPr>
          </w:p>
        </w:tc>
      </w:tr>
      <w:tr w:rsidR="00FC20D9" w:rsidRPr="009E3496" w14:paraId="63D4B5F8" w14:textId="77777777" w:rsidTr="00FC20D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808DF2C" w14:textId="77777777" w:rsidR="00FC20D9" w:rsidRPr="009E3496" w:rsidRDefault="00FC20D9" w:rsidP="00FC20D9">
            <w:pPr>
              <w:numPr>
                <w:ilvl w:val="0"/>
                <w:numId w:val="15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4766695C" w14:textId="77777777" w:rsidR="00FC20D9" w:rsidRPr="009E3496" w:rsidRDefault="00FC20D9" w:rsidP="00327967">
            <w:pPr>
              <w:rPr>
                <w:rFonts w:ascii="Garamond" w:hAnsi="Garamond"/>
                <w:bCs/>
                <w:sz w:val="20"/>
                <w:szCs w:val="20"/>
              </w:rPr>
            </w:pPr>
            <w:r w:rsidRPr="009E3496">
              <w:rPr>
                <w:rFonts w:ascii="Garamond" w:hAnsi="Garamond"/>
                <w:sz w:val="20"/>
                <w:szCs w:val="20"/>
              </w:rPr>
              <w:t xml:space="preserve">Pomiar częstości oddechowej na podstawie pomiaru fali </w:t>
            </w:r>
            <w:proofErr w:type="spellStart"/>
            <w:r w:rsidRPr="009E3496">
              <w:rPr>
                <w:rFonts w:ascii="Garamond" w:hAnsi="Garamond"/>
                <w:sz w:val="20"/>
                <w:szCs w:val="20"/>
              </w:rPr>
              <w:t>kapnograficznej</w:t>
            </w:r>
            <w:proofErr w:type="spellEnd"/>
            <w:r w:rsidRPr="009E3496">
              <w:rPr>
                <w:rFonts w:ascii="Garamond" w:hAnsi="Garamond"/>
                <w:sz w:val="20"/>
                <w:szCs w:val="20"/>
              </w:rPr>
              <w:t xml:space="preserve">, zakres min. od 2 do 150 </w:t>
            </w:r>
            <w:proofErr w:type="spellStart"/>
            <w:r w:rsidRPr="009E3496">
              <w:rPr>
                <w:rFonts w:ascii="Garamond" w:hAnsi="Garamond"/>
                <w:sz w:val="20"/>
                <w:szCs w:val="20"/>
              </w:rPr>
              <w:t>odd</w:t>
            </w:r>
            <w:proofErr w:type="spellEnd"/>
            <w:r w:rsidRPr="009E3496">
              <w:rPr>
                <w:rFonts w:ascii="Garamond" w:hAnsi="Garamond"/>
                <w:sz w:val="20"/>
                <w:szCs w:val="20"/>
              </w:rPr>
              <w:t>./min.</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EE4D393"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6B95907B" w14:textId="77777777" w:rsidR="00FC20D9" w:rsidRPr="009E3496" w:rsidRDefault="00FC20D9" w:rsidP="00327967">
            <w:pPr>
              <w:pStyle w:val="Tekstpodstawowy"/>
              <w:snapToGrid w:val="0"/>
              <w:rPr>
                <w:rFonts w:ascii="Garamond" w:hAnsi="Garamond"/>
                <w:b/>
              </w:rPr>
            </w:pPr>
          </w:p>
        </w:tc>
      </w:tr>
      <w:tr w:rsidR="00FC20D9" w:rsidRPr="009E3496" w14:paraId="1BCD1B39" w14:textId="77777777" w:rsidTr="00FC20D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255CB86" w14:textId="77777777" w:rsidR="00FC20D9" w:rsidRPr="009E3496" w:rsidRDefault="00FC20D9" w:rsidP="00FC20D9">
            <w:pPr>
              <w:numPr>
                <w:ilvl w:val="0"/>
                <w:numId w:val="15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606DCB1D" w14:textId="77777777" w:rsidR="00FC20D9" w:rsidRPr="009E3496" w:rsidRDefault="00FC20D9" w:rsidP="00327967">
            <w:pPr>
              <w:rPr>
                <w:rFonts w:ascii="Garamond" w:hAnsi="Garamond"/>
                <w:bCs/>
                <w:sz w:val="20"/>
                <w:szCs w:val="20"/>
              </w:rPr>
            </w:pPr>
            <w:r w:rsidRPr="009E3496">
              <w:rPr>
                <w:rFonts w:ascii="Garamond" w:hAnsi="Garamond"/>
                <w:b/>
                <w:bCs/>
                <w:sz w:val="20"/>
                <w:szCs w:val="20"/>
                <w:lang w:eastAsia="en-US"/>
              </w:rPr>
              <w:t>Nieinwazyjny pomiar poziomu hemoglobiny całkowitej (</w:t>
            </w:r>
            <w:proofErr w:type="spellStart"/>
            <w:r w:rsidRPr="009E3496">
              <w:rPr>
                <w:rFonts w:ascii="Garamond" w:hAnsi="Garamond"/>
                <w:b/>
                <w:bCs/>
                <w:sz w:val="20"/>
                <w:szCs w:val="20"/>
                <w:lang w:eastAsia="en-US"/>
              </w:rPr>
              <w:t>SpHb</w:t>
            </w:r>
            <w:proofErr w:type="spellEnd"/>
            <w:r w:rsidRPr="009E3496">
              <w:rPr>
                <w:rFonts w:ascii="Garamond" w:hAnsi="Garamond"/>
                <w:b/>
                <w:bCs/>
                <w:sz w:val="20"/>
                <w:szCs w:val="20"/>
                <w:lang w:eastAsia="en-US"/>
              </w:rPr>
              <w:t>) w krwi tętniczej</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F16060D"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3AF31DDB" w14:textId="77777777" w:rsidR="00FC20D9" w:rsidRPr="009E3496" w:rsidRDefault="00FC20D9" w:rsidP="00327967">
            <w:pPr>
              <w:pStyle w:val="Tekstpodstawowy"/>
              <w:snapToGrid w:val="0"/>
              <w:rPr>
                <w:rFonts w:ascii="Garamond" w:hAnsi="Garamond"/>
                <w:b/>
              </w:rPr>
            </w:pPr>
          </w:p>
        </w:tc>
      </w:tr>
      <w:tr w:rsidR="00FC20D9" w:rsidRPr="009E3496" w14:paraId="49ECA5DF" w14:textId="77777777" w:rsidTr="00FC20D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69A2A2F" w14:textId="77777777" w:rsidR="00FC20D9" w:rsidRPr="009E3496" w:rsidRDefault="00FC20D9" w:rsidP="00FC20D9">
            <w:pPr>
              <w:numPr>
                <w:ilvl w:val="0"/>
                <w:numId w:val="15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035103B3" w14:textId="77777777" w:rsidR="00FC20D9" w:rsidRPr="009E3496" w:rsidRDefault="00FC20D9" w:rsidP="00327967">
            <w:pPr>
              <w:rPr>
                <w:rFonts w:ascii="Garamond" w:hAnsi="Garamond"/>
                <w:bCs/>
                <w:sz w:val="20"/>
                <w:szCs w:val="20"/>
              </w:rPr>
            </w:pPr>
            <w:r w:rsidRPr="009E3496">
              <w:rPr>
                <w:rFonts w:ascii="Garamond" w:hAnsi="Garamond"/>
                <w:sz w:val="20"/>
                <w:szCs w:val="20"/>
              </w:rPr>
              <w:t xml:space="preserve">Min. zakres pomiarowy od 0,0 do 25,0 g/dl (od 0,0 do 15,5 </w:t>
            </w:r>
            <w:proofErr w:type="spellStart"/>
            <w:r w:rsidRPr="009E3496">
              <w:rPr>
                <w:rFonts w:ascii="Garamond" w:hAnsi="Garamond"/>
                <w:sz w:val="20"/>
                <w:szCs w:val="20"/>
              </w:rPr>
              <w:t>mmol</w:t>
            </w:r>
            <w:proofErr w:type="spellEnd"/>
            <w:r w:rsidRPr="009E3496">
              <w:rPr>
                <w:rFonts w:ascii="Garamond" w:hAnsi="Garamond"/>
                <w:sz w:val="20"/>
                <w:szCs w:val="20"/>
              </w:rPr>
              <w:t>/l)</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607AD76"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7F9673FD" w14:textId="77777777" w:rsidR="00FC20D9" w:rsidRPr="009E3496" w:rsidRDefault="00FC20D9" w:rsidP="00327967">
            <w:pPr>
              <w:pStyle w:val="Tekstpodstawowy"/>
              <w:snapToGrid w:val="0"/>
              <w:rPr>
                <w:rFonts w:ascii="Garamond" w:hAnsi="Garamond"/>
                <w:b/>
              </w:rPr>
            </w:pPr>
          </w:p>
        </w:tc>
      </w:tr>
      <w:tr w:rsidR="00FC20D9" w:rsidRPr="009E3496" w14:paraId="78F8DC41" w14:textId="77777777" w:rsidTr="00FC20D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6A44AAF" w14:textId="77777777" w:rsidR="00FC20D9" w:rsidRPr="009E3496" w:rsidRDefault="00FC20D9" w:rsidP="00FC20D9">
            <w:pPr>
              <w:numPr>
                <w:ilvl w:val="0"/>
                <w:numId w:val="15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37D1D9EA" w14:textId="77777777" w:rsidR="00FC20D9" w:rsidRPr="009E3496" w:rsidRDefault="00FC20D9" w:rsidP="00327967">
            <w:pPr>
              <w:rPr>
                <w:rFonts w:ascii="Garamond" w:hAnsi="Garamond"/>
                <w:bCs/>
                <w:sz w:val="20"/>
                <w:szCs w:val="20"/>
              </w:rPr>
            </w:pPr>
            <w:r w:rsidRPr="009E3496">
              <w:rPr>
                <w:rFonts w:ascii="Garamond" w:hAnsi="Garamond"/>
                <w:b/>
                <w:bCs/>
                <w:sz w:val="20"/>
                <w:szCs w:val="20"/>
              </w:rPr>
              <w:t>Nieinwazyjny pomiar poziomu całkowitej zawartości tlenu (</w:t>
            </w:r>
            <w:proofErr w:type="spellStart"/>
            <w:r w:rsidRPr="009E3496">
              <w:rPr>
                <w:rFonts w:ascii="Garamond" w:hAnsi="Garamond"/>
                <w:b/>
                <w:bCs/>
                <w:sz w:val="20"/>
                <w:szCs w:val="20"/>
              </w:rPr>
              <w:t>SpOC</w:t>
            </w:r>
            <w:proofErr w:type="spellEnd"/>
            <w:r w:rsidRPr="009E3496">
              <w:rPr>
                <w:rFonts w:ascii="Garamond" w:hAnsi="Garamond"/>
                <w:b/>
                <w:bCs/>
                <w:sz w:val="20"/>
                <w:szCs w:val="20"/>
              </w:rPr>
              <w:t>) w krwi tętniczej</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8A1C4A5"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4101B13A" w14:textId="77777777" w:rsidR="00FC20D9" w:rsidRPr="009E3496" w:rsidRDefault="00FC20D9" w:rsidP="00327967">
            <w:pPr>
              <w:pStyle w:val="Tekstpodstawowy"/>
              <w:snapToGrid w:val="0"/>
              <w:rPr>
                <w:rFonts w:ascii="Garamond" w:hAnsi="Garamond"/>
                <w:b/>
              </w:rPr>
            </w:pPr>
          </w:p>
        </w:tc>
      </w:tr>
      <w:tr w:rsidR="00FC20D9" w:rsidRPr="009E3496" w14:paraId="591A862D" w14:textId="77777777" w:rsidTr="00FC20D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E268FD0" w14:textId="77777777" w:rsidR="00FC20D9" w:rsidRPr="009E3496" w:rsidRDefault="00FC20D9" w:rsidP="00FC20D9">
            <w:pPr>
              <w:numPr>
                <w:ilvl w:val="0"/>
                <w:numId w:val="15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2868157A" w14:textId="77777777" w:rsidR="00FC20D9" w:rsidRPr="009E3496" w:rsidRDefault="00FC20D9" w:rsidP="00327967">
            <w:pPr>
              <w:rPr>
                <w:rFonts w:ascii="Garamond" w:hAnsi="Garamond"/>
                <w:bCs/>
                <w:sz w:val="20"/>
                <w:szCs w:val="20"/>
              </w:rPr>
            </w:pPr>
            <w:r w:rsidRPr="009E3496">
              <w:rPr>
                <w:rFonts w:ascii="Garamond" w:hAnsi="Garamond"/>
                <w:sz w:val="20"/>
                <w:szCs w:val="20"/>
              </w:rPr>
              <w:t>Min. zakres pomiarowy od 0,0 do 35 ml/dl</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C0CA6FD"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4C6EFE31" w14:textId="77777777" w:rsidR="00FC20D9" w:rsidRPr="009E3496" w:rsidRDefault="00FC20D9" w:rsidP="00327967">
            <w:pPr>
              <w:pStyle w:val="Tekstpodstawowy"/>
              <w:snapToGrid w:val="0"/>
              <w:rPr>
                <w:rFonts w:ascii="Garamond" w:hAnsi="Garamond"/>
                <w:b/>
              </w:rPr>
            </w:pPr>
          </w:p>
        </w:tc>
      </w:tr>
      <w:tr w:rsidR="00FC20D9" w:rsidRPr="009E3496" w14:paraId="1DAFDBAF" w14:textId="77777777" w:rsidTr="00FC20D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99A4729" w14:textId="77777777" w:rsidR="00FC20D9" w:rsidRPr="009E3496" w:rsidRDefault="00FC20D9" w:rsidP="00FC20D9">
            <w:pPr>
              <w:numPr>
                <w:ilvl w:val="0"/>
                <w:numId w:val="15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5EA8CF6D" w14:textId="77777777" w:rsidR="00FC20D9" w:rsidRPr="009E3496" w:rsidRDefault="00FC20D9" w:rsidP="00327967">
            <w:pPr>
              <w:rPr>
                <w:rFonts w:ascii="Garamond" w:hAnsi="Garamond"/>
                <w:bCs/>
                <w:sz w:val="20"/>
                <w:szCs w:val="20"/>
              </w:rPr>
            </w:pPr>
            <w:r w:rsidRPr="009E3496">
              <w:rPr>
                <w:rFonts w:ascii="Garamond" w:hAnsi="Garamond"/>
                <w:b/>
                <w:bCs/>
                <w:sz w:val="20"/>
                <w:szCs w:val="20"/>
                <w:lang w:eastAsia="en-US"/>
              </w:rPr>
              <w:t>Nieinwazyjny pomiar poziomu wysycenia karboksyhemoglobiny (</w:t>
            </w:r>
            <w:proofErr w:type="spellStart"/>
            <w:r w:rsidRPr="009E3496">
              <w:rPr>
                <w:rFonts w:ascii="Garamond" w:hAnsi="Garamond"/>
                <w:b/>
                <w:bCs/>
                <w:sz w:val="20"/>
                <w:szCs w:val="20"/>
                <w:lang w:eastAsia="en-US"/>
              </w:rPr>
              <w:t>SpCO</w:t>
            </w:r>
            <w:proofErr w:type="spellEnd"/>
            <w:r w:rsidRPr="009E3496">
              <w:rPr>
                <w:rFonts w:ascii="Garamond" w:hAnsi="Garamond"/>
                <w:b/>
                <w:bCs/>
                <w:sz w:val="20"/>
                <w:szCs w:val="20"/>
                <w:lang w:eastAsia="en-US"/>
              </w:rPr>
              <w:t>) w krwi tętniczej</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D2A7925"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31762D2D" w14:textId="77777777" w:rsidR="00FC20D9" w:rsidRPr="009E3496" w:rsidRDefault="00FC20D9" w:rsidP="00327967">
            <w:pPr>
              <w:pStyle w:val="Tekstpodstawowy"/>
              <w:snapToGrid w:val="0"/>
              <w:rPr>
                <w:rFonts w:ascii="Garamond" w:hAnsi="Garamond"/>
                <w:b/>
              </w:rPr>
            </w:pPr>
          </w:p>
        </w:tc>
      </w:tr>
      <w:tr w:rsidR="00FC20D9" w:rsidRPr="009E3496" w14:paraId="5EE55013" w14:textId="77777777" w:rsidTr="00FC20D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E8B9539" w14:textId="77777777" w:rsidR="00FC20D9" w:rsidRPr="009E3496" w:rsidRDefault="00FC20D9" w:rsidP="00FC20D9">
            <w:pPr>
              <w:numPr>
                <w:ilvl w:val="0"/>
                <w:numId w:val="15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4BE8A4F1" w14:textId="77777777" w:rsidR="00FC20D9" w:rsidRPr="009E3496" w:rsidRDefault="00FC20D9" w:rsidP="00327967">
            <w:pPr>
              <w:rPr>
                <w:rFonts w:ascii="Garamond" w:hAnsi="Garamond"/>
                <w:b/>
                <w:bCs/>
                <w:sz w:val="20"/>
                <w:szCs w:val="20"/>
                <w:lang w:eastAsia="en-US"/>
              </w:rPr>
            </w:pPr>
            <w:r w:rsidRPr="009E3496">
              <w:rPr>
                <w:rFonts w:ascii="Garamond" w:hAnsi="Garamond"/>
                <w:sz w:val="20"/>
                <w:szCs w:val="20"/>
              </w:rPr>
              <w:t>Min. zakres pomiarowy od 0 do 100%</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70C877F"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76B6D3B9" w14:textId="77777777" w:rsidR="00FC20D9" w:rsidRPr="009E3496" w:rsidRDefault="00FC20D9" w:rsidP="00327967">
            <w:pPr>
              <w:pStyle w:val="Tekstpodstawowy"/>
              <w:snapToGrid w:val="0"/>
              <w:rPr>
                <w:rFonts w:ascii="Garamond" w:hAnsi="Garamond"/>
                <w:b/>
              </w:rPr>
            </w:pPr>
          </w:p>
        </w:tc>
      </w:tr>
      <w:tr w:rsidR="00FC20D9" w:rsidRPr="009E3496" w14:paraId="3A6D2FFA" w14:textId="77777777" w:rsidTr="00FC20D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E3DCA16" w14:textId="77777777" w:rsidR="00FC20D9" w:rsidRPr="009E3496" w:rsidRDefault="00FC20D9" w:rsidP="00FC20D9">
            <w:pPr>
              <w:numPr>
                <w:ilvl w:val="0"/>
                <w:numId w:val="15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437E7805" w14:textId="77777777" w:rsidR="00FC20D9" w:rsidRPr="009E3496" w:rsidRDefault="00FC20D9" w:rsidP="00327967">
            <w:pPr>
              <w:rPr>
                <w:rFonts w:ascii="Garamond" w:hAnsi="Garamond"/>
                <w:bCs/>
                <w:sz w:val="20"/>
                <w:szCs w:val="20"/>
              </w:rPr>
            </w:pPr>
            <w:r w:rsidRPr="009E3496">
              <w:rPr>
                <w:rFonts w:ascii="Garamond" w:hAnsi="Garamond"/>
                <w:b/>
                <w:bCs/>
                <w:sz w:val="20"/>
                <w:szCs w:val="20"/>
                <w:lang w:eastAsia="en-US"/>
              </w:rPr>
              <w:t>Nieinwazyjny pomiar poziomu wysycenia methemoglobiny (</w:t>
            </w:r>
            <w:proofErr w:type="spellStart"/>
            <w:r w:rsidRPr="009E3496">
              <w:rPr>
                <w:rFonts w:ascii="Garamond" w:hAnsi="Garamond"/>
                <w:b/>
                <w:bCs/>
                <w:sz w:val="20"/>
                <w:szCs w:val="20"/>
                <w:lang w:eastAsia="en-US"/>
              </w:rPr>
              <w:t>SpMet</w:t>
            </w:r>
            <w:proofErr w:type="spellEnd"/>
            <w:r w:rsidRPr="009E3496">
              <w:rPr>
                <w:rFonts w:ascii="Garamond" w:hAnsi="Garamond"/>
                <w:b/>
                <w:bCs/>
                <w:sz w:val="20"/>
                <w:szCs w:val="20"/>
                <w:lang w:eastAsia="en-US"/>
              </w:rPr>
              <w:t>) w krwi tętniczej</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5CF4356"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5B572D2E" w14:textId="77777777" w:rsidR="00FC20D9" w:rsidRPr="009E3496" w:rsidRDefault="00FC20D9" w:rsidP="00327967">
            <w:pPr>
              <w:pStyle w:val="Tekstpodstawowy"/>
              <w:snapToGrid w:val="0"/>
              <w:rPr>
                <w:rFonts w:ascii="Garamond" w:hAnsi="Garamond"/>
                <w:b/>
              </w:rPr>
            </w:pPr>
          </w:p>
        </w:tc>
      </w:tr>
      <w:tr w:rsidR="00FC20D9" w:rsidRPr="009E3496" w14:paraId="12B58DA8" w14:textId="77777777" w:rsidTr="00FC20D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9D663BD" w14:textId="77777777" w:rsidR="00FC20D9" w:rsidRPr="009E3496" w:rsidRDefault="00FC20D9" w:rsidP="00FC20D9">
            <w:pPr>
              <w:numPr>
                <w:ilvl w:val="0"/>
                <w:numId w:val="15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00BCFBF1" w14:textId="77777777" w:rsidR="00FC20D9" w:rsidRPr="009E3496" w:rsidRDefault="00FC20D9" w:rsidP="00327967">
            <w:pPr>
              <w:rPr>
                <w:rFonts w:ascii="Garamond" w:hAnsi="Garamond"/>
                <w:bCs/>
                <w:sz w:val="20"/>
                <w:szCs w:val="20"/>
              </w:rPr>
            </w:pPr>
            <w:r w:rsidRPr="009E3496">
              <w:rPr>
                <w:rFonts w:ascii="Garamond" w:hAnsi="Garamond"/>
                <w:sz w:val="20"/>
                <w:szCs w:val="20"/>
              </w:rPr>
              <w:t>Min. zakres pomiarowy od 0 do 100%</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D19FB74"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18D0861C" w14:textId="77777777" w:rsidR="00FC20D9" w:rsidRPr="009E3496" w:rsidRDefault="00FC20D9" w:rsidP="00327967">
            <w:pPr>
              <w:pStyle w:val="Tekstpodstawowy"/>
              <w:snapToGrid w:val="0"/>
              <w:rPr>
                <w:rFonts w:ascii="Garamond" w:hAnsi="Garamond"/>
                <w:b/>
              </w:rPr>
            </w:pPr>
          </w:p>
        </w:tc>
      </w:tr>
      <w:tr w:rsidR="00FC20D9" w:rsidRPr="009E3496" w14:paraId="68C2A52B" w14:textId="77777777" w:rsidTr="00FC20D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A082352" w14:textId="77777777" w:rsidR="00FC20D9" w:rsidRPr="009E3496" w:rsidRDefault="00FC20D9" w:rsidP="00FC20D9">
            <w:pPr>
              <w:numPr>
                <w:ilvl w:val="0"/>
                <w:numId w:val="15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053FF0F6" w14:textId="77777777" w:rsidR="00FC20D9" w:rsidRPr="009E3496" w:rsidRDefault="00FC20D9" w:rsidP="00327967">
            <w:pPr>
              <w:rPr>
                <w:rFonts w:ascii="Garamond" w:hAnsi="Garamond"/>
                <w:bCs/>
                <w:sz w:val="20"/>
                <w:szCs w:val="20"/>
              </w:rPr>
            </w:pPr>
            <w:r w:rsidRPr="009E3496">
              <w:rPr>
                <w:rFonts w:ascii="Garamond" w:hAnsi="Garamond"/>
                <w:b/>
                <w:sz w:val="20"/>
                <w:szCs w:val="20"/>
              </w:rPr>
              <w:t>Pomiar zwiotczenia mięśniowego NMT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10BBDA0"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3A7655B4" w14:textId="77777777" w:rsidR="00FC20D9" w:rsidRPr="009E3496" w:rsidRDefault="00FC20D9" w:rsidP="00327967">
            <w:pPr>
              <w:pStyle w:val="Tekstpodstawowy"/>
              <w:snapToGrid w:val="0"/>
              <w:rPr>
                <w:rFonts w:ascii="Garamond" w:hAnsi="Garamond"/>
                <w:b/>
              </w:rPr>
            </w:pPr>
          </w:p>
        </w:tc>
      </w:tr>
      <w:tr w:rsidR="00FC20D9" w:rsidRPr="009E3496" w14:paraId="5ACD334A" w14:textId="77777777" w:rsidTr="00FC20D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E475291" w14:textId="77777777" w:rsidR="00FC20D9" w:rsidRPr="009E3496" w:rsidRDefault="00FC20D9" w:rsidP="00FC20D9">
            <w:pPr>
              <w:numPr>
                <w:ilvl w:val="0"/>
                <w:numId w:val="15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61374663" w14:textId="77777777" w:rsidR="00FC20D9" w:rsidRPr="009E3496" w:rsidRDefault="00FC20D9" w:rsidP="00327967">
            <w:pPr>
              <w:autoSpaceDE w:val="0"/>
              <w:adjustRightInd w:val="0"/>
              <w:rPr>
                <w:rFonts w:ascii="Garamond" w:hAnsi="Garamond"/>
                <w:bCs/>
                <w:sz w:val="20"/>
                <w:szCs w:val="20"/>
              </w:rPr>
            </w:pPr>
            <w:r w:rsidRPr="009E3496">
              <w:rPr>
                <w:rFonts w:ascii="Garamond" w:hAnsi="Garamond"/>
                <w:bCs/>
                <w:sz w:val="20"/>
                <w:szCs w:val="20"/>
              </w:rPr>
              <w:t>Min. 4 tryby do wyboru dla pomiar zwiotczenia mięśniowego NMT:</w:t>
            </w:r>
          </w:p>
          <w:p w14:paraId="20942945" w14:textId="77777777" w:rsidR="00FC20D9" w:rsidRPr="009E3496" w:rsidRDefault="00FC20D9" w:rsidP="00327967">
            <w:pPr>
              <w:autoSpaceDE w:val="0"/>
              <w:adjustRightInd w:val="0"/>
              <w:rPr>
                <w:rFonts w:ascii="Garamond" w:hAnsi="Garamond"/>
                <w:bCs/>
                <w:sz w:val="20"/>
                <w:szCs w:val="20"/>
              </w:rPr>
            </w:pPr>
            <w:r w:rsidRPr="009E3496">
              <w:rPr>
                <w:rFonts w:ascii="Garamond" w:hAnsi="Garamond"/>
                <w:bCs/>
                <w:sz w:val="20"/>
                <w:szCs w:val="20"/>
              </w:rPr>
              <w:t xml:space="preserve">- Tryb stymulacji pojedynczym impulsem, </w:t>
            </w:r>
          </w:p>
          <w:p w14:paraId="6F0005B8" w14:textId="77777777" w:rsidR="00FC20D9" w:rsidRPr="009E3496" w:rsidRDefault="00FC20D9" w:rsidP="00327967">
            <w:pPr>
              <w:autoSpaceDE w:val="0"/>
              <w:adjustRightInd w:val="0"/>
              <w:rPr>
                <w:rFonts w:ascii="Garamond" w:hAnsi="Garamond"/>
                <w:bCs/>
                <w:sz w:val="20"/>
                <w:szCs w:val="20"/>
              </w:rPr>
            </w:pPr>
            <w:r w:rsidRPr="009E3496">
              <w:rPr>
                <w:rFonts w:ascii="Garamond" w:hAnsi="Garamond"/>
                <w:bCs/>
                <w:sz w:val="20"/>
                <w:szCs w:val="20"/>
              </w:rPr>
              <w:t>- Tryb stymulacji ciągiem czterech impulsów (TOF),</w:t>
            </w:r>
          </w:p>
          <w:p w14:paraId="6EE852E3" w14:textId="77777777" w:rsidR="00FC20D9" w:rsidRPr="009E3496" w:rsidRDefault="00FC20D9" w:rsidP="00327967">
            <w:pPr>
              <w:autoSpaceDE w:val="0"/>
              <w:adjustRightInd w:val="0"/>
              <w:rPr>
                <w:rFonts w:ascii="Garamond" w:hAnsi="Garamond"/>
                <w:bCs/>
                <w:sz w:val="20"/>
                <w:szCs w:val="20"/>
              </w:rPr>
            </w:pPr>
            <w:r w:rsidRPr="009E3496">
              <w:rPr>
                <w:rFonts w:ascii="Garamond" w:hAnsi="Garamond"/>
                <w:bCs/>
                <w:sz w:val="20"/>
                <w:szCs w:val="20"/>
              </w:rPr>
              <w:t xml:space="preserve">- Tryb stymulacji </w:t>
            </w:r>
            <w:proofErr w:type="spellStart"/>
            <w:r w:rsidRPr="009E3496">
              <w:rPr>
                <w:rFonts w:ascii="Garamond" w:hAnsi="Garamond"/>
                <w:bCs/>
                <w:sz w:val="20"/>
                <w:szCs w:val="20"/>
              </w:rPr>
              <w:t>potężcowej</w:t>
            </w:r>
            <w:proofErr w:type="spellEnd"/>
            <w:r w:rsidRPr="009E3496">
              <w:rPr>
                <w:rFonts w:ascii="Garamond" w:hAnsi="Garamond"/>
                <w:bCs/>
                <w:sz w:val="20"/>
                <w:szCs w:val="20"/>
              </w:rPr>
              <w:t xml:space="preserve"> (PTC),</w:t>
            </w:r>
          </w:p>
          <w:p w14:paraId="61C0AFCC" w14:textId="77777777" w:rsidR="00FC20D9" w:rsidRPr="009E3496" w:rsidRDefault="00FC20D9" w:rsidP="00327967">
            <w:pPr>
              <w:rPr>
                <w:rFonts w:ascii="Garamond" w:hAnsi="Garamond"/>
                <w:bCs/>
                <w:sz w:val="20"/>
                <w:szCs w:val="20"/>
              </w:rPr>
            </w:pPr>
            <w:r w:rsidRPr="009E3496">
              <w:rPr>
                <w:rFonts w:ascii="Garamond" w:hAnsi="Garamond"/>
                <w:bCs/>
                <w:sz w:val="20"/>
                <w:szCs w:val="20"/>
              </w:rPr>
              <w:t xml:space="preserve">- Tryb stymulacji podwójną salwą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824FD27"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7E10850D" w14:textId="77777777" w:rsidR="00FC20D9" w:rsidRPr="009E3496" w:rsidRDefault="00FC20D9" w:rsidP="00327967">
            <w:pPr>
              <w:pStyle w:val="Tekstpodstawowy"/>
              <w:snapToGrid w:val="0"/>
              <w:rPr>
                <w:rFonts w:ascii="Garamond" w:hAnsi="Garamond"/>
                <w:b/>
              </w:rPr>
            </w:pPr>
          </w:p>
        </w:tc>
      </w:tr>
      <w:tr w:rsidR="00FC20D9" w:rsidRPr="009E3496" w14:paraId="414EB58E" w14:textId="77777777" w:rsidTr="00FC20D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D35898F" w14:textId="77777777" w:rsidR="00FC20D9" w:rsidRPr="009E3496" w:rsidRDefault="00FC20D9" w:rsidP="00FC20D9">
            <w:pPr>
              <w:numPr>
                <w:ilvl w:val="0"/>
                <w:numId w:val="15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59EAE719" w14:textId="77777777" w:rsidR="00FC20D9" w:rsidRPr="009E3496" w:rsidRDefault="00FC20D9" w:rsidP="00327967">
            <w:pPr>
              <w:rPr>
                <w:rFonts w:ascii="Garamond" w:hAnsi="Garamond"/>
                <w:bCs/>
                <w:sz w:val="20"/>
                <w:szCs w:val="20"/>
              </w:rPr>
            </w:pPr>
            <w:r w:rsidRPr="009E3496">
              <w:rPr>
                <w:rFonts w:ascii="Garamond" w:hAnsi="Garamond"/>
                <w:b/>
                <w:sz w:val="20"/>
                <w:szCs w:val="20"/>
              </w:rPr>
              <w:t xml:space="preserve">Ciągły pomiar rzutu minutowego serca metodą </w:t>
            </w:r>
            <w:proofErr w:type="spellStart"/>
            <w:r w:rsidRPr="009E3496">
              <w:rPr>
                <w:rFonts w:ascii="Garamond" w:hAnsi="Garamond"/>
                <w:b/>
                <w:sz w:val="20"/>
                <w:szCs w:val="20"/>
              </w:rPr>
              <w:t>termodylucji</w:t>
            </w:r>
            <w:proofErr w:type="spellEnd"/>
            <w:r w:rsidRPr="009E3496">
              <w:rPr>
                <w:rFonts w:ascii="Garamond" w:hAnsi="Garamond"/>
                <w:b/>
                <w:sz w:val="20"/>
                <w:szCs w:val="20"/>
              </w:rPr>
              <w:t xml:space="preserve"> </w:t>
            </w:r>
            <w:proofErr w:type="spellStart"/>
            <w:r w:rsidRPr="009E3496">
              <w:rPr>
                <w:rFonts w:ascii="Garamond" w:hAnsi="Garamond"/>
                <w:b/>
                <w:sz w:val="20"/>
                <w:szCs w:val="20"/>
              </w:rPr>
              <w:t>przezpłucnej</w:t>
            </w:r>
            <w:proofErr w:type="spellEnd"/>
            <w:r w:rsidRPr="009E3496">
              <w:rPr>
                <w:rFonts w:ascii="Garamond" w:hAnsi="Garamond"/>
                <w:b/>
                <w:sz w:val="20"/>
                <w:szCs w:val="20"/>
              </w:rPr>
              <w:t xml:space="preserve"> (w przypadku późniejszej rozbudowy)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3B0941C"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482EAA79" w14:textId="77777777" w:rsidR="00FC20D9" w:rsidRPr="009E3496" w:rsidRDefault="00FC20D9" w:rsidP="00327967">
            <w:pPr>
              <w:pStyle w:val="Tekstpodstawowy"/>
              <w:snapToGrid w:val="0"/>
              <w:rPr>
                <w:rFonts w:ascii="Garamond" w:hAnsi="Garamond"/>
                <w:b/>
              </w:rPr>
            </w:pPr>
          </w:p>
        </w:tc>
      </w:tr>
      <w:tr w:rsidR="00FC20D9" w:rsidRPr="009E3496" w14:paraId="57607AE5" w14:textId="77777777" w:rsidTr="00FC20D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397DB03" w14:textId="77777777" w:rsidR="00FC20D9" w:rsidRPr="009E3496" w:rsidRDefault="00FC20D9" w:rsidP="00FC20D9">
            <w:pPr>
              <w:numPr>
                <w:ilvl w:val="0"/>
                <w:numId w:val="15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73B9AE12" w14:textId="77777777" w:rsidR="00FC20D9" w:rsidRPr="009E3496" w:rsidRDefault="00FC20D9" w:rsidP="00327967">
            <w:pPr>
              <w:rPr>
                <w:rFonts w:ascii="Garamond" w:hAnsi="Garamond"/>
                <w:bCs/>
                <w:sz w:val="20"/>
                <w:szCs w:val="20"/>
              </w:rPr>
            </w:pPr>
            <w:r w:rsidRPr="009E3496">
              <w:rPr>
                <w:rFonts w:ascii="Garamond" w:hAnsi="Garamond"/>
                <w:sz w:val="20"/>
                <w:szCs w:val="20"/>
              </w:rPr>
              <w:t>W skład mierzonych parametrów muszą wchodzić minimum następujące: Ciągły rzut serca, Systemowy opór naczyniowy, Objętość wyrzutowa/Indeks, Zmienność objętości wyrzutowej, Zmienność ciśnienia tętna, Objętość krwi w klatce piersiowej, Pozanaczyniowa woda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557DA48"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065DCBCF" w14:textId="77777777" w:rsidR="00FC20D9" w:rsidRPr="009E3496" w:rsidRDefault="00FC20D9" w:rsidP="00327967">
            <w:pPr>
              <w:pStyle w:val="Tekstpodstawowy"/>
              <w:snapToGrid w:val="0"/>
              <w:rPr>
                <w:rFonts w:ascii="Garamond" w:hAnsi="Garamond"/>
                <w:b/>
              </w:rPr>
            </w:pPr>
          </w:p>
        </w:tc>
      </w:tr>
      <w:tr w:rsidR="00FC20D9" w:rsidRPr="009E3496" w14:paraId="07510925" w14:textId="77777777" w:rsidTr="00FC20D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B5793F6" w14:textId="77777777" w:rsidR="00FC20D9" w:rsidRPr="009E3496" w:rsidRDefault="00FC20D9" w:rsidP="00FC20D9">
            <w:pPr>
              <w:numPr>
                <w:ilvl w:val="0"/>
                <w:numId w:val="15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59D40601" w14:textId="77777777" w:rsidR="00FC20D9" w:rsidRPr="009E3496" w:rsidRDefault="00FC20D9" w:rsidP="00327967">
            <w:pPr>
              <w:rPr>
                <w:rFonts w:ascii="Garamond" w:hAnsi="Garamond"/>
                <w:bCs/>
                <w:sz w:val="20"/>
                <w:szCs w:val="20"/>
              </w:rPr>
            </w:pPr>
            <w:r w:rsidRPr="009E3496">
              <w:rPr>
                <w:rFonts w:ascii="Garamond" w:hAnsi="Garamond"/>
                <w:b/>
                <w:sz w:val="20"/>
                <w:szCs w:val="20"/>
              </w:rPr>
              <w:t>Pomiar rzutu serca metodą Swan-</w:t>
            </w:r>
            <w:proofErr w:type="spellStart"/>
            <w:r w:rsidRPr="009E3496">
              <w:rPr>
                <w:rFonts w:ascii="Garamond" w:hAnsi="Garamond"/>
                <w:b/>
                <w:sz w:val="20"/>
                <w:szCs w:val="20"/>
              </w:rPr>
              <w:t>Ganz’a</w:t>
            </w:r>
            <w:proofErr w:type="spellEnd"/>
            <w:r w:rsidRPr="009E3496">
              <w:rPr>
                <w:rFonts w:ascii="Garamond" w:hAnsi="Garamond"/>
                <w:b/>
                <w:sz w:val="20"/>
                <w:szCs w:val="20"/>
              </w:rPr>
              <w:t xml:space="preserve"> (w przypadku późniejszej rozbudowy)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5F732B3"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6760CACD" w14:textId="77777777" w:rsidR="00FC20D9" w:rsidRPr="009E3496" w:rsidRDefault="00FC20D9" w:rsidP="00327967">
            <w:pPr>
              <w:pStyle w:val="Tekstpodstawowy"/>
              <w:snapToGrid w:val="0"/>
              <w:rPr>
                <w:rFonts w:ascii="Garamond" w:hAnsi="Garamond"/>
                <w:b/>
              </w:rPr>
            </w:pPr>
          </w:p>
        </w:tc>
      </w:tr>
      <w:tr w:rsidR="00FC20D9" w:rsidRPr="009E3496" w14:paraId="142B4AE0" w14:textId="77777777" w:rsidTr="00FC20D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AD88EC8" w14:textId="77777777" w:rsidR="00FC20D9" w:rsidRPr="009E3496" w:rsidRDefault="00FC20D9" w:rsidP="00FC20D9">
            <w:pPr>
              <w:numPr>
                <w:ilvl w:val="0"/>
                <w:numId w:val="15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70EA6D4A" w14:textId="77777777" w:rsidR="00FC20D9" w:rsidRPr="009E3496" w:rsidRDefault="00FC20D9" w:rsidP="00327967">
            <w:pPr>
              <w:rPr>
                <w:rFonts w:ascii="Garamond" w:hAnsi="Garamond"/>
                <w:bCs/>
                <w:sz w:val="20"/>
                <w:szCs w:val="20"/>
              </w:rPr>
            </w:pPr>
            <w:r w:rsidRPr="009E3496">
              <w:rPr>
                <w:rFonts w:ascii="Garamond" w:hAnsi="Garamond"/>
                <w:bCs/>
                <w:sz w:val="20"/>
                <w:szCs w:val="20"/>
              </w:rPr>
              <w:t>Pomiar rzutu serca metodą Swan-</w:t>
            </w:r>
            <w:proofErr w:type="spellStart"/>
            <w:r w:rsidRPr="009E3496">
              <w:rPr>
                <w:rFonts w:ascii="Garamond" w:hAnsi="Garamond"/>
                <w:bCs/>
                <w:sz w:val="20"/>
                <w:szCs w:val="20"/>
              </w:rPr>
              <w:t>Ganz’a</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C6F9988"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1061D4BF" w14:textId="77777777" w:rsidR="00FC20D9" w:rsidRPr="009E3496" w:rsidRDefault="00FC20D9" w:rsidP="00327967">
            <w:pPr>
              <w:pStyle w:val="Tekstpodstawowy"/>
              <w:snapToGrid w:val="0"/>
              <w:rPr>
                <w:rFonts w:ascii="Garamond" w:hAnsi="Garamond"/>
                <w:b/>
              </w:rPr>
            </w:pPr>
          </w:p>
        </w:tc>
      </w:tr>
      <w:tr w:rsidR="00FC20D9" w:rsidRPr="009E3496" w14:paraId="4491DAA6" w14:textId="77777777" w:rsidTr="00FC20D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BE442A6" w14:textId="77777777" w:rsidR="00FC20D9" w:rsidRPr="009E3496" w:rsidRDefault="00FC20D9" w:rsidP="00FC20D9">
            <w:pPr>
              <w:numPr>
                <w:ilvl w:val="0"/>
                <w:numId w:val="15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5EDDBAE3" w14:textId="77777777" w:rsidR="00FC20D9" w:rsidRPr="009E3496" w:rsidRDefault="00FC20D9" w:rsidP="00327967">
            <w:pPr>
              <w:rPr>
                <w:rFonts w:ascii="Garamond" w:hAnsi="Garamond"/>
                <w:bCs/>
                <w:sz w:val="20"/>
                <w:szCs w:val="20"/>
              </w:rPr>
            </w:pPr>
            <w:r w:rsidRPr="009E3496">
              <w:rPr>
                <w:rFonts w:ascii="Garamond" w:hAnsi="Garamond"/>
                <w:sz w:val="20"/>
                <w:szCs w:val="20"/>
              </w:rPr>
              <w:t xml:space="preserve">Pomiar dostępny w module ciągłego pomiaru rzutu minutowego serca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B577578"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65428915" w14:textId="77777777" w:rsidR="00FC20D9" w:rsidRPr="009E3496" w:rsidRDefault="00FC20D9" w:rsidP="00327967">
            <w:pPr>
              <w:pStyle w:val="Tekstpodstawowy"/>
              <w:snapToGrid w:val="0"/>
              <w:rPr>
                <w:rFonts w:ascii="Garamond" w:hAnsi="Garamond"/>
                <w:b/>
              </w:rPr>
            </w:pPr>
          </w:p>
        </w:tc>
      </w:tr>
      <w:tr w:rsidR="00FC20D9" w:rsidRPr="009E3496" w14:paraId="1C64547B" w14:textId="77777777" w:rsidTr="00FC20D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A7DDAFD" w14:textId="77777777" w:rsidR="00FC20D9" w:rsidRPr="009E3496" w:rsidRDefault="00FC20D9" w:rsidP="00FC20D9">
            <w:pPr>
              <w:numPr>
                <w:ilvl w:val="0"/>
                <w:numId w:val="15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3946D6BB" w14:textId="77777777" w:rsidR="00FC20D9" w:rsidRPr="009E3496" w:rsidRDefault="00FC20D9" w:rsidP="00327967">
            <w:pPr>
              <w:rPr>
                <w:rFonts w:ascii="Garamond" w:hAnsi="Garamond"/>
                <w:bCs/>
                <w:sz w:val="20"/>
                <w:szCs w:val="20"/>
              </w:rPr>
            </w:pPr>
            <w:r w:rsidRPr="009E3496">
              <w:rPr>
                <w:rFonts w:ascii="Garamond" w:hAnsi="Garamond"/>
                <w:b/>
                <w:bCs/>
                <w:sz w:val="20"/>
                <w:szCs w:val="20"/>
              </w:rPr>
              <w:t xml:space="preserve">Pomiar elektroencefalografii (EEG) </w:t>
            </w:r>
            <w:r w:rsidRPr="009E3496">
              <w:rPr>
                <w:rFonts w:ascii="Garamond" w:hAnsi="Garamond"/>
                <w:b/>
                <w:sz w:val="20"/>
                <w:szCs w:val="20"/>
              </w:rPr>
              <w:t>(w przypadku późniejszej rozbudowy)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DA88DF6"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765B01E3" w14:textId="77777777" w:rsidR="00FC20D9" w:rsidRPr="009E3496" w:rsidRDefault="00FC20D9" w:rsidP="00327967">
            <w:pPr>
              <w:pStyle w:val="Tekstpodstawowy"/>
              <w:snapToGrid w:val="0"/>
              <w:rPr>
                <w:rFonts w:ascii="Garamond" w:hAnsi="Garamond"/>
                <w:b/>
              </w:rPr>
            </w:pPr>
          </w:p>
        </w:tc>
      </w:tr>
      <w:tr w:rsidR="00FC20D9" w:rsidRPr="009E3496" w14:paraId="6B90CC25" w14:textId="77777777" w:rsidTr="00FC20D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009C5A1" w14:textId="77777777" w:rsidR="00FC20D9" w:rsidRPr="009E3496" w:rsidRDefault="00FC20D9" w:rsidP="00FC20D9">
            <w:pPr>
              <w:numPr>
                <w:ilvl w:val="0"/>
                <w:numId w:val="15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21EF8E40" w14:textId="77777777" w:rsidR="00FC20D9" w:rsidRPr="009E3496" w:rsidRDefault="00FC20D9" w:rsidP="00327967">
            <w:pPr>
              <w:rPr>
                <w:rFonts w:ascii="Garamond" w:hAnsi="Garamond"/>
                <w:bCs/>
                <w:sz w:val="20"/>
                <w:szCs w:val="20"/>
              </w:rPr>
            </w:pPr>
            <w:r w:rsidRPr="009E3496">
              <w:rPr>
                <w:rFonts w:ascii="Garamond" w:hAnsi="Garamond"/>
                <w:sz w:val="20"/>
                <w:szCs w:val="20"/>
              </w:rPr>
              <w:t>Monitorowanie funkcji mózgu pacjenta, mierząc jego aktywność elektryczną. Pomiar EEG z min. 4 kanałów jednocześnie. Pomiar i prezentacja co najmniej następujących parametrów: SEF, MDF, TP, CSA, PPF %Delta, %</w:t>
            </w:r>
            <w:proofErr w:type="spellStart"/>
            <w:r w:rsidRPr="009E3496">
              <w:rPr>
                <w:rFonts w:ascii="Garamond" w:hAnsi="Garamond"/>
                <w:sz w:val="20"/>
                <w:szCs w:val="20"/>
              </w:rPr>
              <w:t>Theta</w:t>
            </w:r>
            <w:proofErr w:type="spellEnd"/>
            <w:r w:rsidRPr="009E3496">
              <w:rPr>
                <w:rFonts w:ascii="Garamond" w:hAnsi="Garamond"/>
                <w:sz w:val="20"/>
                <w:szCs w:val="20"/>
              </w:rPr>
              <w:t>, %Alfa, %Beta. Trendy EEG w postaci skompresowanego zapisu krzywych EEG (</w:t>
            </w:r>
            <w:proofErr w:type="spellStart"/>
            <w:r w:rsidRPr="009E3496">
              <w:rPr>
                <w:rFonts w:ascii="Garamond" w:hAnsi="Garamond"/>
                <w:sz w:val="20"/>
                <w:szCs w:val="20"/>
              </w:rPr>
              <w:t>aEEG</w:t>
            </w:r>
            <w:proofErr w:type="spellEnd"/>
            <w:r w:rsidRPr="009E3496">
              <w:rPr>
                <w:rFonts w:ascii="Garamond" w:hAnsi="Garamond"/>
                <w:sz w:val="20"/>
                <w:szCs w:val="20"/>
              </w:rPr>
              <w: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E310224"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392C1790" w14:textId="77777777" w:rsidR="00FC20D9" w:rsidRPr="009E3496" w:rsidRDefault="00FC20D9" w:rsidP="00327967">
            <w:pPr>
              <w:pStyle w:val="Tekstpodstawowy"/>
              <w:snapToGrid w:val="0"/>
              <w:rPr>
                <w:rFonts w:ascii="Garamond" w:hAnsi="Garamond"/>
                <w:b/>
              </w:rPr>
            </w:pPr>
          </w:p>
        </w:tc>
      </w:tr>
      <w:tr w:rsidR="00FC20D9" w:rsidRPr="009E3496" w14:paraId="3C33E6C6" w14:textId="77777777" w:rsidTr="00FC20D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CF4A9AB" w14:textId="77777777" w:rsidR="00FC20D9" w:rsidRPr="009E3496" w:rsidRDefault="00FC20D9" w:rsidP="00FC20D9">
            <w:pPr>
              <w:numPr>
                <w:ilvl w:val="0"/>
                <w:numId w:val="15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411DD346" w14:textId="77777777" w:rsidR="00FC20D9" w:rsidRPr="009E3496" w:rsidRDefault="00FC20D9" w:rsidP="00327967">
            <w:pPr>
              <w:rPr>
                <w:rFonts w:ascii="Garamond" w:hAnsi="Garamond"/>
                <w:bCs/>
                <w:sz w:val="20"/>
                <w:szCs w:val="20"/>
              </w:rPr>
            </w:pPr>
            <w:r w:rsidRPr="009E3496">
              <w:rPr>
                <w:rFonts w:ascii="Garamond" w:hAnsi="Garamond"/>
                <w:b/>
                <w:bCs/>
                <w:sz w:val="20"/>
                <w:szCs w:val="20"/>
              </w:rPr>
              <w:t xml:space="preserve">Pomiar regionalnej saturacji tlenowej (oksymetria regionalna) </w:t>
            </w:r>
            <w:r w:rsidRPr="009E3496">
              <w:rPr>
                <w:rFonts w:ascii="Garamond" w:hAnsi="Garamond"/>
                <w:b/>
                <w:sz w:val="20"/>
                <w:szCs w:val="20"/>
              </w:rPr>
              <w:t>(w przypadku późniejszej rozbudowy)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03EE937"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7885B313" w14:textId="77777777" w:rsidR="00FC20D9" w:rsidRPr="009E3496" w:rsidRDefault="00FC20D9" w:rsidP="00327967">
            <w:pPr>
              <w:pStyle w:val="Tekstpodstawowy"/>
              <w:snapToGrid w:val="0"/>
              <w:rPr>
                <w:rFonts w:ascii="Garamond" w:hAnsi="Garamond"/>
                <w:b/>
              </w:rPr>
            </w:pPr>
          </w:p>
        </w:tc>
      </w:tr>
      <w:tr w:rsidR="00FC20D9" w:rsidRPr="009E3496" w14:paraId="0AE0648C" w14:textId="77777777" w:rsidTr="00FC20D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E2911F9" w14:textId="77777777" w:rsidR="00FC20D9" w:rsidRPr="009E3496" w:rsidRDefault="00FC20D9" w:rsidP="00FC20D9">
            <w:pPr>
              <w:numPr>
                <w:ilvl w:val="0"/>
                <w:numId w:val="15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78A34157" w14:textId="77777777" w:rsidR="00FC20D9" w:rsidRPr="009E3496" w:rsidRDefault="00FC20D9" w:rsidP="00327967">
            <w:pPr>
              <w:rPr>
                <w:rFonts w:ascii="Garamond" w:hAnsi="Garamond"/>
                <w:bCs/>
                <w:sz w:val="20"/>
                <w:szCs w:val="20"/>
              </w:rPr>
            </w:pPr>
            <w:r w:rsidRPr="009E3496">
              <w:rPr>
                <w:rFonts w:ascii="Garamond" w:hAnsi="Garamond"/>
                <w:sz w:val="20"/>
                <w:szCs w:val="20"/>
              </w:rPr>
              <w:t xml:space="preserve">Pomiar oksymetrii regionalnej zapewnia ciągły pomiar regionalnego wysycenia tlenem hemoglobiny krwi (rSO2) w tkance mózgowej leżącej bezpośrednio pod czujnikami.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A0E962D"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0CA401A9" w14:textId="77777777" w:rsidR="00FC20D9" w:rsidRPr="009E3496" w:rsidRDefault="00FC20D9" w:rsidP="00327967">
            <w:pPr>
              <w:pStyle w:val="Tekstpodstawowy"/>
              <w:snapToGrid w:val="0"/>
              <w:rPr>
                <w:rFonts w:ascii="Garamond" w:hAnsi="Garamond"/>
                <w:b/>
              </w:rPr>
            </w:pPr>
          </w:p>
        </w:tc>
      </w:tr>
      <w:tr w:rsidR="00FC20D9" w:rsidRPr="009E3496" w14:paraId="449A889D" w14:textId="77777777" w:rsidTr="00FC20D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D7E1285" w14:textId="77777777" w:rsidR="00FC20D9" w:rsidRPr="009E3496" w:rsidRDefault="00FC20D9" w:rsidP="00FC20D9">
            <w:pPr>
              <w:numPr>
                <w:ilvl w:val="0"/>
                <w:numId w:val="15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489952FB" w14:textId="77777777" w:rsidR="00FC20D9" w:rsidRPr="009E3496" w:rsidRDefault="00FC20D9" w:rsidP="00327967">
            <w:pPr>
              <w:rPr>
                <w:rFonts w:ascii="Garamond" w:hAnsi="Garamond"/>
                <w:bCs/>
                <w:sz w:val="20"/>
                <w:szCs w:val="20"/>
              </w:rPr>
            </w:pPr>
            <w:r w:rsidRPr="009E3496">
              <w:rPr>
                <w:rFonts w:ascii="Garamond" w:hAnsi="Garamond"/>
                <w:sz w:val="20"/>
                <w:szCs w:val="20"/>
              </w:rPr>
              <w:t>Możliwość rozbudowy o podłączenie do 2 czujników do oksymetrii regionalnej celem jednoczesnego prowadzenia dwóch pomiarów rSO2</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D1138C8"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58BC2314" w14:textId="77777777" w:rsidR="00FC20D9" w:rsidRPr="009E3496" w:rsidRDefault="00FC20D9" w:rsidP="00327967">
            <w:pPr>
              <w:pStyle w:val="Tekstpodstawowy"/>
              <w:snapToGrid w:val="0"/>
              <w:rPr>
                <w:rFonts w:ascii="Garamond" w:hAnsi="Garamond"/>
                <w:b/>
              </w:rPr>
            </w:pPr>
          </w:p>
        </w:tc>
      </w:tr>
      <w:tr w:rsidR="00FC20D9" w:rsidRPr="009E3496" w14:paraId="55F5793F" w14:textId="77777777" w:rsidTr="00FC20D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777BA69" w14:textId="77777777" w:rsidR="00FC20D9" w:rsidRPr="009E3496" w:rsidRDefault="00FC20D9" w:rsidP="00FC20D9">
            <w:pPr>
              <w:numPr>
                <w:ilvl w:val="0"/>
                <w:numId w:val="15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47374402" w14:textId="77777777" w:rsidR="00FC20D9" w:rsidRPr="009E3496" w:rsidRDefault="00FC20D9" w:rsidP="00327967">
            <w:pPr>
              <w:rPr>
                <w:rFonts w:ascii="Garamond" w:hAnsi="Garamond"/>
                <w:bCs/>
                <w:sz w:val="20"/>
                <w:szCs w:val="20"/>
              </w:rPr>
            </w:pPr>
            <w:r w:rsidRPr="009E3496">
              <w:rPr>
                <w:rFonts w:ascii="Garamond" w:hAnsi="Garamond"/>
                <w:b/>
                <w:bCs/>
                <w:sz w:val="20"/>
                <w:szCs w:val="20"/>
              </w:rPr>
              <w:t xml:space="preserve">Pomiar głębokości uśpienia </w:t>
            </w:r>
            <w:r w:rsidRPr="009E3496">
              <w:rPr>
                <w:rFonts w:ascii="Garamond" w:hAnsi="Garamond"/>
                <w:b/>
                <w:sz w:val="20"/>
                <w:szCs w:val="20"/>
              </w:rPr>
              <w:t>(w przypadku późniejszej rozbudowy)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E38CFED"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548D90B6" w14:textId="77777777" w:rsidR="00FC20D9" w:rsidRPr="009E3496" w:rsidRDefault="00FC20D9" w:rsidP="00327967">
            <w:pPr>
              <w:pStyle w:val="Tekstpodstawowy"/>
              <w:snapToGrid w:val="0"/>
              <w:rPr>
                <w:rFonts w:ascii="Garamond" w:hAnsi="Garamond"/>
                <w:b/>
              </w:rPr>
            </w:pPr>
          </w:p>
        </w:tc>
      </w:tr>
      <w:tr w:rsidR="00FC20D9" w:rsidRPr="009E3496" w14:paraId="0EDAEF39" w14:textId="77777777" w:rsidTr="00FC20D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5394BA4" w14:textId="77777777" w:rsidR="00FC20D9" w:rsidRPr="009E3496" w:rsidRDefault="00FC20D9" w:rsidP="00FC20D9">
            <w:pPr>
              <w:numPr>
                <w:ilvl w:val="0"/>
                <w:numId w:val="15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42179FAE" w14:textId="77777777" w:rsidR="00FC20D9" w:rsidRPr="009E3496" w:rsidRDefault="00FC20D9" w:rsidP="00327967">
            <w:pPr>
              <w:rPr>
                <w:rFonts w:ascii="Garamond" w:hAnsi="Garamond"/>
                <w:bCs/>
                <w:sz w:val="20"/>
                <w:szCs w:val="20"/>
              </w:rPr>
            </w:pPr>
            <w:r w:rsidRPr="009E3496">
              <w:rPr>
                <w:rFonts w:ascii="Garamond" w:hAnsi="Garamond"/>
                <w:sz w:val="20"/>
                <w:szCs w:val="20"/>
              </w:rPr>
              <w:t xml:space="preserve">Pomiar głębokości znieczulenia/sedacji metodą BIS. Możliwość prezentacji krzywej EEG oraz min. następujących parametrów numerycznych: BIS, jakość sygnału SQI, EMG, SR,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F55AC88"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34C89A79" w14:textId="77777777" w:rsidR="00FC20D9" w:rsidRPr="009E3496" w:rsidRDefault="00FC20D9" w:rsidP="00327967">
            <w:pPr>
              <w:pStyle w:val="Tekstpodstawowy"/>
              <w:snapToGrid w:val="0"/>
              <w:rPr>
                <w:rFonts w:ascii="Garamond" w:hAnsi="Garamond"/>
                <w:b/>
              </w:rPr>
            </w:pPr>
          </w:p>
        </w:tc>
      </w:tr>
      <w:tr w:rsidR="00FC20D9" w:rsidRPr="009E3496" w14:paraId="1EB0CE86" w14:textId="77777777" w:rsidTr="00FC20D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0181A54" w14:textId="77777777" w:rsidR="00FC20D9" w:rsidRPr="009E3496" w:rsidRDefault="00FC20D9" w:rsidP="00FC20D9">
            <w:pPr>
              <w:numPr>
                <w:ilvl w:val="0"/>
                <w:numId w:val="15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37B6B9F8" w14:textId="77777777" w:rsidR="00FC20D9" w:rsidRPr="009E3496" w:rsidRDefault="00FC20D9" w:rsidP="00327967">
            <w:pPr>
              <w:pStyle w:val="Default"/>
              <w:rPr>
                <w:rFonts w:ascii="Garamond" w:hAnsi="Garamond" w:cs="Times New Roman"/>
                <w:color w:val="auto"/>
                <w:sz w:val="20"/>
                <w:szCs w:val="20"/>
              </w:rPr>
            </w:pPr>
            <w:r w:rsidRPr="009E3496">
              <w:rPr>
                <w:rFonts w:ascii="Garamond" w:hAnsi="Garamond" w:cs="Times New Roman"/>
                <w:color w:val="auto"/>
                <w:sz w:val="20"/>
                <w:szCs w:val="20"/>
              </w:rPr>
              <w:t>Moduły pomiarowe:</w:t>
            </w:r>
          </w:p>
          <w:p w14:paraId="7809346F" w14:textId="77777777" w:rsidR="00FC20D9" w:rsidRPr="009E3496" w:rsidRDefault="00FC20D9" w:rsidP="00FC20D9">
            <w:pPr>
              <w:pStyle w:val="Default"/>
              <w:numPr>
                <w:ilvl w:val="0"/>
                <w:numId w:val="175"/>
              </w:numPr>
              <w:suppressAutoHyphens w:val="0"/>
              <w:adjustRightInd w:val="0"/>
              <w:textAlignment w:val="auto"/>
              <w:rPr>
                <w:rFonts w:ascii="Garamond" w:hAnsi="Garamond" w:cs="Times New Roman"/>
                <w:color w:val="auto"/>
                <w:sz w:val="20"/>
                <w:szCs w:val="20"/>
              </w:rPr>
            </w:pPr>
            <w:r w:rsidRPr="009E3496">
              <w:rPr>
                <w:rFonts w:ascii="Garamond" w:hAnsi="Garamond" w:cs="Times New Roman"/>
                <w:color w:val="auto"/>
                <w:sz w:val="20"/>
                <w:szCs w:val="20"/>
              </w:rPr>
              <w:t>Moduł transportowy – dla każdego monitora,</w:t>
            </w:r>
          </w:p>
          <w:p w14:paraId="142D8FE5" w14:textId="77777777" w:rsidR="00FC20D9" w:rsidRPr="009E3496" w:rsidRDefault="00FC20D9" w:rsidP="00FC20D9">
            <w:pPr>
              <w:pStyle w:val="Default"/>
              <w:numPr>
                <w:ilvl w:val="0"/>
                <w:numId w:val="175"/>
              </w:numPr>
              <w:suppressAutoHyphens w:val="0"/>
              <w:adjustRightInd w:val="0"/>
              <w:textAlignment w:val="auto"/>
              <w:rPr>
                <w:rFonts w:ascii="Garamond" w:hAnsi="Garamond" w:cs="Times New Roman"/>
                <w:color w:val="auto"/>
                <w:sz w:val="20"/>
                <w:szCs w:val="20"/>
              </w:rPr>
            </w:pPr>
            <w:r w:rsidRPr="009E3496">
              <w:rPr>
                <w:rFonts w:ascii="Garamond" w:hAnsi="Garamond" w:cs="Times New Roman"/>
                <w:color w:val="auto"/>
                <w:sz w:val="20"/>
                <w:szCs w:val="20"/>
              </w:rPr>
              <w:t>Pomiar EKG – dla każdego monitora,</w:t>
            </w:r>
          </w:p>
          <w:p w14:paraId="32F60A8D" w14:textId="77777777" w:rsidR="00FC20D9" w:rsidRPr="009E3496" w:rsidRDefault="00FC20D9" w:rsidP="00FC20D9">
            <w:pPr>
              <w:pStyle w:val="Default"/>
              <w:numPr>
                <w:ilvl w:val="0"/>
                <w:numId w:val="175"/>
              </w:numPr>
              <w:suppressAutoHyphens w:val="0"/>
              <w:adjustRightInd w:val="0"/>
              <w:textAlignment w:val="auto"/>
              <w:rPr>
                <w:rFonts w:ascii="Garamond" w:hAnsi="Garamond" w:cs="Times New Roman"/>
                <w:color w:val="auto"/>
                <w:sz w:val="20"/>
                <w:szCs w:val="20"/>
              </w:rPr>
            </w:pPr>
            <w:r w:rsidRPr="009E3496">
              <w:rPr>
                <w:rFonts w:ascii="Garamond" w:hAnsi="Garamond" w:cs="Times New Roman"/>
                <w:color w:val="auto"/>
                <w:sz w:val="20"/>
                <w:szCs w:val="20"/>
              </w:rPr>
              <w:t>Pomiar oddechu metodą impedancji – dla każdego monitora,</w:t>
            </w:r>
          </w:p>
          <w:p w14:paraId="23FF8C34" w14:textId="77777777" w:rsidR="00FC20D9" w:rsidRPr="009E3496" w:rsidRDefault="00FC20D9" w:rsidP="00FC20D9">
            <w:pPr>
              <w:pStyle w:val="Default"/>
              <w:numPr>
                <w:ilvl w:val="0"/>
                <w:numId w:val="175"/>
              </w:numPr>
              <w:suppressAutoHyphens w:val="0"/>
              <w:adjustRightInd w:val="0"/>
              <w:textAlignment w:val="auto"/>
              <w:rPr>
                <w:rFonts w:ascii="Garamond" w:hAnsi="Garamond" w:cs="Times New Roman"/>
                <w:color w:val="auto"/>
                <w:sz w:val="20"/>
                <w:szCs w:val="20"/>
              </w:rPr>
            </w:pPr>
            <w:r w:rsidRPr="009E3496">
              <w:rPr>
                <w:rFonts w:ascii="Garamond" w:hAnsi="Garamond" w:cs="Times New Roman"/>
                <w:color w:val="auto"/>
                <w:sz w:val="20"/>
                <w:szCs w:val="20"/>
              </w:rPr>
              <w:t>Nieinwazyjny pomiar ciśnienia krwi NIBP – dla każdego monitora,</w:t>
            </w:r>
          </w:p>
          <w:p w14:paraId="1DB27D96" w14:textId="77777777" w:rsidR="00FC20D9" w:rsidRPr="009E3496" w:rsidRDefault="00FC20D9" w:rsidP="00FC20D9">
            <w:pPr>
              <w:pStyle w:val="Default"/>
              <w:numPr>
                <w:ilvl w:val="0"/>
                <w:numId w:val="175"/>
              </w:numPr>
              <w:suppressAutoHyphens w:val="0"/>
              <w:adjustRightInd w:val="0"/>
              <w:textAlignment w:val="auto"/>
              <w:rPr>
                <w:rFonts w:ascii="Garamond" w:hAnsi="Garamond" w:cs="Times New Roman"/>
                <w:color w:val="auto"/>
                <w:sz w:val="20"/>
                <w:szCs w:val="20"/>
              </w:rPr>
            </w:pPr>
            <w:r w:rsidRPr="009E3496">
              <w:rPr>
                <w:rFonts w:ascii="Garamond" w:hAnsi="Garamond" w:cs="Times New Roman"/>
                <w:color w:val="auto"/>
                <w:sz w:val="20"/>
                <w:szCs w:val="20"/>
              </w:rPr>
              <w:t>Pomiar saturacji SpO2 - dla każdego monitora,</w:t>
            </w:r>
          </w:p>
          <w:p w14:paraId="63889D09" w14:textId="77777777" w:rsidR="00FC20D9" w:rsidRPr="009E3496" w:rsidRDefault="00FC20D9" w:rsidP="00FC20D9">
            <w:pPr>
              <w:pStyle w:val="Default"/>
              <w:numPr>
                <w:ilvl w:val="0"/>
                <w:numId w:val="175"/>
              </w:numPr>
              <w:suppressAutoHyphens w:val="0"/>
              <w:adjustRightInd w:val="0"/>
              <w:textAlignment w:val="auto"/>
              <w:rPr>
                <w:rFonts w:ascii="Garamond" w:hAnsi="Garamond" w:cs="Times New Roman"/>
                <w:color w:val="auto"/>
                <w:sz w:val="20"/>
                <w:szCs w:val="20"/>
              </w:rPr>
            </w:pPr>
            <w:r w:rsidRPr="009E3496">
              <w:rPr>
                <w:rFonts w:ascii="Garamond" w:hAnsi="Garamond" w:cs="Times New Roman"/>
                <w:color w:val="auto"/>
                <w:sz w:val="20"/>
                <w:szCs w:val="20"/>
              </w:rPr>
              <w:t>Pomiar temperatury – dla każdego monitora,</w:t>
            </w:r>
          </w:p>
          <w:p w14:paraId="0AFD4F4B" w14:textId="77777777" w:rsidR="00FC20D9" w:rsidRPr="009E3496" w:rsidRDefault="00FC20D9" w:rsidP="00FC20D9">
            <w:pPr>
              <w:pStyle w:val="Default"/>
              <w:numPr>
                <w:ilvl w:val="0"/>
                <w:numId w:val="175"/>
              </w:numPr>
              <w:suppressAutoHyphens w:val="0"/>
              <w:adjustRightInd w:val="0"/>
              <w:textAlignment w:val="auto"/>
              <w:rPr>
                <w:rFonts w:ascii="Garamond" w:hAnsi="Garamond" w:cs="Times New Roman"/>
                <w:color w:val="auto"/>
                <w:sz w:val="20"/>
                <w:szCs w:val="20"/>
              </w:rPr>
            </w:pPr>
            <w:r w:rsidRPr="009E3496">
              <w:rPr>
                <w:rFonts w:ascii="Garamond" w:hAnsi="Garamond" w:cs="Times New Roman"/>
                <w:color w:val="auto"/>
                <w:sz w:val="20"/>
                <w:szCs w:val="20"/>
              </w:rPr>
              <w:t>Inwazyjny pomiar ciśnienia krwi IBP - –dla każdego monitora,</w:t>
            </w:r>
          </w:p>
          <w:p w14:paraId="32D7AEBD" w14:textId="77777777" w:rsidR="00FC20D9" w:rsidRPr="009E3496" w:rsidRDefault="00FC20D9" w:rsidP="00FC20D9">
            <w:pPr>
              <w:pStyle w:val="Default"/>
              <w:numPr>
                <w:ilvl w:val="0"/>
                <w:numId w:val="175"/>
              </w:numPr>
              <w:suppressAutoHyphens w:val="0"/>
              <w:adjustRightInd w:val="0"/>
              <w:textAlignment w:val="auto"/>
              <w:rPr>
                <w:rFonts w:ascii="Garamond" w:hAnsi="Garamond" w:cs="Times New Roman"/>
                <w:color w:val="auto"/>
                <w:sz w:val="20"/>
                <w:szCs w:val="20"/>
              </w:rPr>
            </w:pPr>
            <w:r w:rsidRPr="009E3496">
              <w:rPr>
                <w:rFonts w:ascii="Garamond" w:hAnsi="Garamond" w:cs="Times New Roman"/>
                <w:color w:val="auto"/>
                <w:sz w:val="20"/>
                <w:szCs w:val="20"/>
              </w:rPr>
              <w:t>Pomiar kapnografii CO2 x 2 szt. na wszystkie monitory</w:t>
            </w:r>
          </w:p>
          <w:p w14:paraId="17574EDF" w14:textId="77777777" w:rsidR="00FC20D9" w:rsidRPr="009E3496" w:rsidRDefault="00FC20D9" w:rsidP="00FC20D9">
            <w:pPr>
              <w:pStyle w:val="Default"/>
              <w:numPr>
                <w:ilvl w:val="0"/>
                <w:numId w:val="175"/>
              </w:numPr>
              <w:suppressAutoHyphens w:val="0"/>
              <w:adjustRightInd w:val="0"/>
              <w:textAlignment w:val="auto"/>
              <w:rPr>
                <w:rFonts w:ascii="Garamond" w:hAnsi="Garamond" w:cs="Times New Roman"/>
                <w:color w:val="auto"/>
                <w:sz w:val="20"/>
                <w:szCs w:val="20"/>
              </w:rPr>
            </w:pPr>
            <w:r w:rsidRPr="009E3496">
              <w:rPr>
                <w:rFonts w:ascii="Garamond" w:hAnsi="Garamond" w:cs="Times New Roman"/>
                <w:color w:val="auto"/>
                <w:sz w:val="20"/>
                <w:szCs w:val="20"/>
              </w:rPr>
              <w:t>Pomiar zwiotczenia mięśniowego NMT x 2 szt. na wszystkie monitory</w:t>
            </w:r>
          </w:p>
          <w:p w14:paraId="0B797C0F" w14:textId="77777777" w:rsidR="00FC20D9" w:rsidRPr="009E3496" w:rsidRDefault="00FC20D9" w:rsidP="00327967">
            <w:pPr>
              <w:rPr>
                <w:rFonts w:ascii="Garamond" w:hAnsi="Garamond"/>
                <w:bCs/>
                <w:sz w:val="20"/>
                <w:szCs w:val="20"/>
              </w:rPr>
            </w:pPr>
            <w:r w:rsidRPr="009E3496">
              <w:rPr>
                <w:rFonts w:ascii="Garamond" w:hAnsi="Garamond"/>
                <w:sz w:val="20"/>
                <w:szCs w:val="20"/>
              </w:rPr>
              <w:t xml:space="preserve">Moduł do nieinwazyjnego pomiaru następujących parametrów (wszystkie parametry/wskaźniki w </w:t>
            </w:r>
            <w:proofErr w:type="spellStart"/>
            <w:r w:rsidRPr="009E3496">
              <w:rPr>
                <w:rFonts w:ascii="Garamond" w:hAnsi="Garamond"/>
                <w:sz w:val="20"/>
                <w:szCs w:val="20"/>
              </w:rPr>
              <w:t>pojedyńczym</w:t>
            </w:r>
            <w:proofErr w:type="spellEnd"/>
            <w:r w:rsidRPr="009E3496">
              <w:rPr>
                <w:rFonts w:ascii="Garamond" w:hAnsi="Garamond"/>
                <w:sz w:val="20"/>
                <w:szCs w:val="20"/>
              </w:rPr>
              <w:t xml:space="preserve"> module): </w:t>
            </w:r>
            <w:proofErr w:type="spellStart"/>
            <w:r w:rsidRPr="009E3496">
              <w:rPr>
                <w:rFonts w:ascii="Garamond" w:hAnsi="Garamond"/>
                <w:sz w:val="20"/>
                <w:szCs w:val="20"/>
              </w:rPr>
              <w:t>SpHb</w:t>
            </w:r>
            <w:proofErr w:type="spellEnd"/>
            <w:r w:rsidRPr="009E3496">
              <w:rPr>
                <w:rFonts w:ascii="Garamond" w:hAnsi="Garamond"/>
                <w:sz w:val="20"/>
                <w:szCs w:val="20"/>
              </w:rPr>
              <w:t xml:space="preserve">, </w:t>
            </w:r>
            <w:proofErr w:type="spellStart"/>
            <w:r w:rsidRPr="009E3496">
              <w:rPr>
                <w:rFonts w:ascii="Garamond" w:hAnsi="Garamond"/>
                <w:sz w:val="20"/>
                <w:szCs w:val="20"/>
              </w:rPr>
              <w:t>SpOC</w:t>
            </w:r>
            <w:proofErr w:type="spellEnd"/>
            <w:r w:rsidRPr="009E3496">
              <w:rPr>
                <w:rFonts w:ascii="Garamond" w:hAnsi="Garamond"/>
                <w:sz w:val="20"/>
                <w:szCs w:val="20"/>
              </w:rPr>
              <w:t xml:space="preserve">, </w:t>
            </w:r>
            <w:proofErr w:type="spellStart"/>
            <w:r w:rsidRPr="009E3496">
              <w:rPr>
                <w:rFonts w:ascii="Garamond" w:hAnsi="Garamond"/>
                <w:sz w:val="20"/>
                <w:szCs w:val="20"/>
              </w:rPr>
              <w:t>SpCO</w:t>
            </w:r>
            <w:proofErr w:type="spellEnd"/>
            <w:r w:rsidRPr="009E3496">
              <w:rPr>
                <w:rFonts w:ascii="Garamond" w:hAnsi="Garamond"/>
                <w:sz w:val="20"/>
                <w:szCs w:val="20"/>
              </w:rPr>
              <w:t xml:space="preserve">, </w:t>
            </w:r>
            <w:proofErr w:type="spellStart"/>
            <w:r w:rsidRPr="009E3496">
              <w:rPr>
                <w:rFonts w:ascii="Garamond" w:hAnsi="Garamond"/>
                <w:sz w:val="20"/>
                <w:szCs w:val="20"/>
              </w:rPr>
              <w:t>SpMet</w:t>
            </w:r>
            <w:proofErr w:type="spellEnd"/>
            <w:r w:rsidRPr="009E3496">
              <w:rPr>
                <w:rFonts w:ascii="Garamond" w:hAnsi="Garamond"/>
                <w:sz w:val="20"/>
                <w:szCs w:val="20"/>
              </w:rPr>
              <w:t>, PVI x 1 szt. na wszystkie monitory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E990405"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5F3C12F9" w14:textId="77777777" w:rsidR="00FC20D9" w:rsidRPr="009E3496" w:rsidRDefault="00FC20D9" w:rsidP="00327967">
            <w:pPr>
              <w:pStyle w:val="Tekstpodstawowy"/>
              <w:snapToGrid w:val="0"/>
              <w:rPr>
                <w:rFonts w:ascii="Garamond" w:hAnsi="Garamond"/>
                <w:b/>
              </w:rPr>
            </w:pPr>
          </w:p>
        </w:tc>
      </w:tr>
      <w:tr w:rsidR="00FC20D9" w:rsidRPr="009E3496" w14:paraId="515FB8DB" w14:textId="77777777" w:rsidTr="00FC20D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FEFAC03" w14:textId="77777777" w:rsidR="00FC20D9" w:rsidRPr="009E3496" w:rsidRDefault="00FC20D9" w:rsidP="00FC20D9">
            <w:pPr>
              <w:numPr>
                <w:ilvl w:val="0"/>
                <w:numId w:val="15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28A6FE48" w14:textId="77777777" w:rsidR="00FC20D9" w:rsidRPr="009E3496" w:rsidRDefault="00FC20D9" w:rsidP="00327967">
            <w:pPr>
              <w:pStyle w:val="Default"/>
              <w:rPr>
                <w:rFonts w:ascii="Garamond" w:hAnsi="Garamond" w:cs="Times New Roman"/>
                <w:color w:val="auto"/>
                <w:sz w:val="20"/>
                <w:szCs w:val="20"/>
              </w:rPr>
            </w:pPr>
            <w:r w:rsidRPr="009E3496">
              <w:rPr>
                <w:rFonts w:ascii="Garamond" w:hAnsi="Garamond" w:cs="Times New Roman"/>
                <w:color w:val="auto"/>
                <w:sz w:val="20"/>
                <w:szCs w:val="20"/>
              </w:rPr>
              <w:t>Akcesoria pomiarowe:</w:t>
            </w:r>
          </w:p>
          <w:p w14:paraId="2975C821" w14:textId="77777777" w:rsidR="00FC20D9" w:rsidRPr="009E3496" w:rsidRDefault="00FC20D9" w:rsidP="00FC20D9">
            <w:pPr>
              <w:pStyle w:val="Default"/>
              <w:numPr>
                <w:ilvl w:val="0"/>
                <w:numId w:val="176"/>
              </w:numPr>
              <w:suppressAutoHyphens w:val="0"/>
              <w:adjustRightInd w:val="0"/>
              <w:textAlignment w:val="auto"/>
              <w:rPr>
                <w:rFonts w:ascii="Garamond" w:hAnsi="Garamond" w:cs="Times New Roman"/>
                <w:color w:val="auto"/>
                <w:sz w:val="20"/>
                <w:szCs w:val="20"/>
              </w:rPr>
            </w:pPr>
            <w:r w:rsidRPr="009E3496">
              <w:rPr>
                <w:rFonts w:ascii="Garamond" w:hAnsi="Garamond" w:cs="Times New Roman"/>
                <w:color w:val="auto"/>
                <w:sz w:val="20"/>
                <w:szCs w:val="20"/>
              </w:rPr>
              <w:t xml:space="preserve">Wielorazowy przewód rozłączny do pomiaru EKG min. 5-żyłowy wraz z kompletem </w:t>
            </w:r>
            <w:proofErr w:type="spellStart"/>
            <w:r w:rsidRPr="009E3496">
              <w:rPr>
                <w:rFonts w:ascii="Garamond" w:hAnsi="Garamond" w:cs="Times New Roman"/>
                <w:color w:val="auto"/>
                <w:sz w:val="20"/>
                <w:szCs w:val="20"/>
              </w:rPr>
              <w:t>odprowadzeń</w:t>
            </w:r>
            <w:proofErr w:type="spellEnd"/>
            <w:r w:rsidRPr="009E3496">
              <w:rPr>
                <w:rFonts w:ascii="Garamond" w:hAnsi="Garamond" w:cs="Times New Roman"/>
                <w:color w:val="auto"/>
                <w:sz w:val="20"/>
                <w:szCs w:val="20"/>
              </w:rPr>
              <w:t xml:space="preserve"> x 1 szt. dla każdego monitora,</w:t>
            </w:r>
          </w:p>
          <w:p w14:paraId="268B67C4" w14:textId="77777777" w:rsidR="00FC20D9" w:rsidRPr="009E3496" w:rsidRDefault="00FC20D9" w:rsidP="00FC20D9">
            <w:pPr>
              <w:pStyle w:val="Default"/>
              <w:numPr>
                <w:ilvl w:val="0"/>
                <w:numId w:val="176"/>
              </w:numPr>
              <w:suppressAutoHyphens w:val="0"/>
              <w:adjustRightInd w:val="0"/>
              <w:textAlignment w:val="auto"/>
              <w:rPr>
                <w:rFonts w:ascii="Garamond" w:hAnsi="Garamond" w:cs="Times New Roman"/>
                <w:color w:val="auto"/>
                <w:sz w:val="20"/>
                <w:szCs w:val="20"/>
              </w:rPr>
            </w:pPr>
            <w:r w:rsidRPr="009E3496">
              <w:rPr>
                <w:rFonts w:ascii="Garamond" w:hAnsi="Garamond" w:cs="Times New Roman"/>
                <w:color w:val="auto"/>
                <w:sz w:val="20"/>
                <w:szCs w:val="20"/>
              </w:rPr>
              <w:t xml:space="preserve">Wielorazowy przewód rozłączny do pomiaru EKG min. 3-żyłowy wraz z kompletem </w:t>
            </w:r>
            <w:proofErr w:type="spellStart"/>
            <w:r w:rsidRPr="009E3496">
              <w:rPr>
                <w:rFonts w:ascii="Garamond" w:hAnsi="Garamond" w:cs="Times New Roman"/>
                <w:color w:val="auto"/>
                <w:sz w:val="20"/>
                <w:szCs w:val="20"/>
              </w:rPr>
              <w:t>odprowadzeń</w:t>
            </w:r>
            <w:proofErr w:type="spellEnd"/>
            <w:r w:rsidRPr="009E3496">
              <w:rPr>
                <w:rFonts w:ascii="Garamond" w:hAnsi="Garamond" w:cs="Times New Roman"/>
                <w:color w:val="auto"/>
                <w:sz w:val="20"/>
                <w:szCs w:val="20"/>
              </w:rPr>
              <w:t xml:space="preserve"> x 1 szt. dla każdego monitora,</w:t>
            </w:r>
          </w:p>
          <w:p w14:paraId="4D189282" w14:textId="77777777" w:rsidR="00FC20D9" w:rsidRPr="009E3496" w:rsidRDefault="00FC20D9" w:rsidP="00FC20D9">
            <w:pPr>
              <w:pStyle w:val="Default"/>
              <w:numPr>
                <w:ilvl w:val="0"/>
                <w:numId w:val="176"/>
              </w:numPr>
              <w:suppressAutoHyphens w:val="0"/>
              <w:adjustRightInd w:val="0"/>
              <w:textAlignment w:val="auto"/>
              <w:rPr>
                <w:rFonts w:ascii="Garamond" w:hAnsi="Garamond" w:cs="Times New Roman"/>
                <w:color w:val="auto"/>
                <w:sz w:val="20"/>
                <w:szCs w:val="20"/>
              </w:rPr>
            </w:pPr>
            <w:r w:rsidRPr="009E3496">
              <w:rPr>
                <w:rFonts w:ascii="Garamond" w:hAnsi="Garamond" w:cs="Times New Roman"/>
                <w:color w:val="auto"/>
                <w:sz w:val="20"/>
                <w:szCs w:val="20"/>
              </w:rPr>
              <w:t xml:space="preserve">Wielorazowy przewód rozłączny do pomiaru EKG min. 10-żyłowy wraz z kompletem </w:t>
            </w:r>
            <w:proofErr w:type="spellStart"/>
            <w:r w:rsidRPr="009E3496">
              <w:rPr>
                <w:rFonts w:ascii="Garamond" w:hAnsi="Garamond" w:cs="Times New Roman"/>
                <w:color w:val="auto"/>
                <w:sz w:val="20"/>
                <w:szCs w:val="20"/>
              </w:rPr>
              <w:t>odprowadzeń</w:t>
            </w:r>
            <w:proofErr w:type="spellEnd"/>
            <w:r w:rsidRPr="009E3496">
              <w:rPr>
                <w:rFonts w:ascii="Garamond" w:hAnsi="Garamond" w:cs="Times New Roman"/>
                <w:color w:val="auto"/>
                <w:sz w:val="20"/>
                <w:szCs w:val="20"/>
              </w:rPr>
              <w:t xml:space="preserve"> x 2 szt. na wszystkie monitory,</w:t>
            </w:r>
          </w:p>
          <w:p w14:paraId="42B969EE" w14:textId="77777777" w:rsidR="00FC20D9" w:rsidRPr="009E3496" w:rsidRDefault="00FC20D9" w:rsidP="00FC20D9">
            <w:pPr>
              <w:pStyle w:val="Default"/>
              <w:numPr>
                <w:ilvl w:val="0"/>
                <w:numId w:val="176"/>
              </w:numPr>
              <w:suppressAutoHyphens w:val="0"/>
              <w:adjustRightInd w:val="0"/>
              <w:textAlignment w:val="auto"/>
              <w:rPr>
                <w:rFonts w:ascii="Garamond" w:hAnsi="Garamond" w:cs="Times New Roman"/>
                <w:color w:val="auto"/>
                <w:sz w:val="20"/>
                <w:szCs w:val="20"/>
              </w:rPr>
            </w:pPr>
            <w:r w:rsidRPr="009E3496">
              <w:rPr>
                <w:rFonts w:ascii="Garamond" w:hAnsi="Garamond" w:cs="Times New Roman"/>
                <w:color w:val="auto"/>
                <w:sz w:val="20"/>
                <w:szCs w:val="20"/>
              </w:rPr>
              <w:t>Wielorazowy czujnik do pomiaru saturacji dla dorosłych x 1 szt. dla każdego monitora,</w:t>
            </w:r>
          </w:p>
          <w:p w14:paraId="5E21AE18" w14:textId="77777777" w:rsidR="00FC20D9" w:rsidRPr="009E3496" w:rsidRDefault="00FC20D9" w:rsidP="00FC20D9">
            <w:pPr>
              <w:pStyle w:val="Default"/>
              <w:numPr>
                <w:ilvl w:val="0"/>
                <w:numId w:val="176"/>
              </w:numPr>
              <w:suppressAutoHyphens w:val="0"/>
              <w:adjustRightInd w:val="0"/>
              <w:textAlignment w:val="auto"/>
              <w:rPr>
                <w:rFonts w:ascii="Garamond" w:hAnsi="Garamond" w:cs="Times New Roman"/>
                <w:color w:val="auto"/>
                <w:sz w:val="20"/>
                <w:szCs w:val="20"/>
              </w:rPr>
            </w:pPr>
            <w:r w:rsidRPr="009E3496">
              <w:rPr>
                <w:rFonts w:ascii="Garamond" w:hAnsi="Garamond" w:cs="Times New Roman"/>
                <w:color w:val="auto"/>
                <w:sz w:val="20"/>
                <w:szCs w:val="20"/>
              </w:rPr>
              <w:t>Wielorazowy przewód oraz komplet min. 3 mankietów wielorazowych w różnych rozmiarach dla dorosłych do nieinwazyjnego pomiaru ciśnienia krwi x 1 zestaw do każdego monitora,</w:t>
            </w:r>
          </w:p>
          <w:p w14:paraId="4D20B85E" w14:textId="77777777" w:rsidR="00FC20D9" w:rsidRPr="009E3496" w:rsidRDefault="00FC20D9" w:rsidP="00FC20D9">
            <w:pPr>
              <w:pStyle w:val="Default"/>
              <w:numPr>
                <w:ilvl w:val="0"/>
                <w:numId w:val="176"/>
              </w:numPr>
              <w:suppressAutoHyphens w:val="0"/>
              <w:adjustRightInd w:val="0"/>
              <w:textAlignment w:val="auto"/>
              <w:rPr>
                <w:rFonts w:ascii="Garamond" w:hAnsi="Garamond" w:cs="Times New Roman"/>
                <w:color w:val="auto"/>
                <w:sz w:val="20"/>
                <w:szCs w:val="20"/>
              </w:rPr>
            </w:pPr>
            <w:r w:rsidRPr="009E3496">
              <w:rPr>
                <w:rFonts w:ascii="Garamond" w:hAnsi="Garamond" w:cs="Times New Roman"/>
                <w:color w:val="auto"/>
                <w:sz w:val="20"/>
                <w:szCs w:val="20"/>
              </w:rPr>
              <w:t>Wielorazowy czujnik do pomiaru temperatury przezskórnej x 1 szt. dla każdego monitora,</w:t>
            </w:r>
          </w:p>
          <w:p w14:paraId="7B4DCC54" w14:textId="77777777" w:rsidR="00FC20D9" w:rsidRPr="009E3496" w:rsidRDefault="00FC20D9" w:rsidP="00FC20D9">
            <w:pPr>
              <w:pStyle w:val="Default"/>
              <w:numPr>
                <w:ilvl w:val="0"/>
                <w:numId w:val="176"/>
              </w:numPr>
              <w:suppressAutoHyphens w:val="0"/>
              <w:adjustRightInd w:val="0"/>
              <w:textAlignment w:val="auto"/>
              <w:rPr>
                <w:rFonts w:ascii="Garamond" w:hAnsi="Garamond" w:cs="Times New Roman"/>
                <w:color w:val="auto"/>
                <w:sz w:val="20"/>
                <w:szCs w:val="20"/>
              </w:rPr>
            </w:pPr>
            <w:r w:rsidRPr="009E3496">
              <w:rPr>
                <w:rFonts w:ascii="Garamond" w:hAnsi="Garamond" w:cs="Times New Roman"/>
                <w:color w:val="auto"/>
                <w:sz w:val="20"/>
                <w:szCs w:val="20"/>
              </w:rPr>
              <w:t xml:space="preserve">Wielorazowy czujnik do pomiaru temperatury głębokiej (np. </w:t>
            </w:r>
            <w:proofErr w:type="spellStart"/>
            <w:r w:rsidRPr="009E3496">
              <w:rPr>
                <w:rFonts w:ascii="Garamond" w:hAnsi="Garamond" w:cs="Times New Roman"/>
                <w:color w:val="auto"/>
                <w:sz w:val="20"/>
                <w:szCs w:val="20"/>
              </w:rPr>
              <w:t>rektalny</w:t>
            </w:r>
            <w:proofErr w:type="spellEnd"/>
            <w:r w:rsidRPr="009E3496">
              <w:rPr>
                <w:rFonts w:ascii="Garamond" w:hAnsi="Garamond" w:cs="Times New Roman"/>
                <w:color w:val="auto"/>
                <w:sz w:val="20"/>
                <w:szCs w:val="20"/>
              </w:rPr>
              <w:t>) x 1 szt. dla każdego monitora,</w:t>
            </w:r>
          </w:p>
          <w:p w14:paraId="72A4BF14" w14:textId="77777777" w:rsidR="00FC20D9" w:rsidRPr="009E3496" w:rsidRDefault="00FC20D9" w:rsidP="00FC20D9">
            <w:pPr>
              <w:pStyle w:val="Default"/>
              <w:numPr>
                <w:ilvl w:val="0"/>
                <w:numId w:val="176"/>
              </w:numPr>
              <w:suppressAutoHyphens w:val="0"/>
              <w:adjustRightInd w:val="0"/>
              <w:textAlignment w:val="auto"/>
              <w:rPr>
                <w:rFonts w:ascii="Garamond" w:hAnsi="Garamond" w:cs="Times New Roman"/>
                <w:color w:val="auto"/>
                <w:sz w:val="20"/>
                <w:szCs w:val="20"/>
              </w:rPr>
            </w:pPr>
            <w:r w:rsidRPr="009E3496">
              <w:rPr>
                <w:rFonts w:ascii="Garamond" w:hAnsi="Garamond" w:cs="Times New Roman"/>
                <w:color w:val="auto"/>
                <w:sz w:val="20"/>
                <w:szCs w:val="20"/>
              </w:rPr>
              <w:t>Min. 10 szt. jednorazowych akcesoriów do pomiaru kapnografii dla pacjentów dorosłych, zaintubowanych na każdy moduł do pomiaru kapnografii,</w:t>
            </w:r>
          </w:p>
          <w:p w14:paraId="3543592E" w14:textId="77777777" w:rsidR="00FC20D9" w:rsidRPr="009E3496" w:rsidRDefault="00FC20D9" w:rsidP="00FC20D9">
            <w:pPr>
              <w:pStyle w:val="Default"/>
              <w:numPr>
                <w:ilvl w:val="0"/>
                <w:numId w:val="176"/>
              </w:numPr>
              <w:suppressAutoHyphens w:val="0"/>
              <w:adjustRightInd w:val="0"/>
              <w:textAlignment w:val="auto"/>
              <w:rPr>
                <w:rFonts w:ascii="Garamond" w:hAnsi="Garamond" w:cs="Times New Roman"/>
                <w:color w:val="auto"/>
                <w:sz w:val="20"/>
                <w:szCs w:val="20"/>
              </w:rPr>
            </w:pPr>
            <w:r w:rsidRPr="009E3496">
              <w:rPr>
                <w:rFonts w:ascii="Garamond" w:hAnsi="Garamond" w:cs="Times New Roman"/>
                <w:color w:val="auto"/>
                <w:sz w:val="20"/>
                <w:szCs w:val="20"/>
              </w:rPr>
              <w:t xml:space="preserve">Min. 20 szt. jednorazowych akcesoriów do nieinwazyjnego pomiaru </w:t>
            </w:r>
            <w:proofErr w:type="spellStart"/>
            <w:r w:rsidRPr="009E3496">
              <w:rPr>
                <w:rFonts w:ascii="Garamond" w:hAnsi="Garamond" w:cs="Times New Roman"/>
                <w:color w:val="auto"/>
                <w:sz w:val="20"/>
                <w:szCs w:val="20"/>
              </w:rPr>
              <w:t>SpHb</w:t>
            </w:r>
            <w:proofErr w:type="spellEnd"/>
            <w:r w:rsidRPr="009E3496">
              <w:rPr>
                <w:rFonts w:ascii="Garamond" w:hAnsi="Garamond" w:cs="Times New Roman"/>
                <w:color w:val="auto"/>
                <w:sz w:val="20"/>
                <w:szCs w:val="20"/>
              </w:rPr>
              <w:t xml:space="preserve">, </w:t>
            </w:r>
            <w:proofErr w:type="spellStart"/>
            <w:r w:rsidRPr="009E3496">
              <w:rPr>
                <w:rFonts w:ascii="Garamond" w:hAnsi="Garamond" w:cs="Times New Roman"/>
                <w:color w:val="auto"/>
                <w:sz w:val="20"/>
                <w:szCs w:val="20"/>
              </w:rPr>
              <w:t>SpOC</w:t>
            </w:r>
            <w:proofErr w:type="spellEnd"/>
            <w:r w:rsidRPr="009E3496">
              <w:rPr>
                <w:rFonts w:ascii="Garamond" w:hAnsi="Garamond" w:cs="Times New Roman"/>
                <w:color w:val="auto"/>
                <w:sz w:val="20"/>
                <w:szCs w:val="20"/>
              </w:rPr>
              <w:t xml:space="preserve">, </w:t>
            </w:r>
            <w:proofErr w:type="spellStart"/>
            <w:r w:rsidRPr="009E3496">
              <w:rPr>
                <w:rFonts w:ascii="Garamond" w:hAnsi="Garamond" w:cs="Times New Roman"/>
                <w:color w:val="auto"/>
                <w:sz w:val="20"/>
                <w:szCs w:val="20"/>
              </w:rPr>
              <w:t>SpCO</w:t>
            </w:r>
            <w:proofErr w:type="spellEnd"/>
            <w:r w:rsidRPr="009E3496">
              <w:rPr>
                <w:rFonts w:ascii="Garamond" w:hAnsi="Garamond" w:cs="Times New Roman"/>
                <w:color w:val="auto"/>
                <w:sz w:val="20"/>
                <w:szCs w:val="20"/>
              </w:rPr>
              <w:t xml:space="preserve">, </w:t>
            </w:r>
            <w:proofErr w:type="spellStart"/>
            <w:r w:rsidRPr="009E3496">
              <w:rPr>
                <w:rFonts w:ascii="Garamond" w:hAnsi="Garamond" w:cs="Times New Roman"/>
                <w:color w:val="auto"/>
                <w:sz w:val="20"/>
                <w:szCs w:val="20"/>
              </w:rPr>
              <w:t>SpMet</w:t>
            </w:r>
            <w:proofErr w:type="spellEnd"/>
            <w:r w:rsidRPr="009E3496">
              <w:rPr>
                <w:rFonts w:ascii="Garamond" w:hAnsi="Garamond" w:cs="Times New Roman"/>
                <w:color w:val="auto"/>
                <w:sz w:val="20"/>
                <w:szCs w:val="20"/>
              </w:rPr>
              <w:t>, PVI wraz z wielorazowym przewodem pomiarowym x 1 zestaw na wszystkie monitory,</w:t>
            </w:r>
          </w:p>
          <w:p w14:paraId="73C0F760" w14:textId="77777777" w:rsidR="00FC20D9" w:rsidRPr="009E3496" w:rsidRDefault="00FC20D9" w:rsidP="00327967">
            <w:pPr>
              <w:rPr>
                <w:rFonts w:ascii="Garamond" w:hAnsi="Garamond"/>
                <w:bCs/>
                <w:sz w:val="20"/>
                <w:szCs w:val="20"/>
              </w:rPr>
            </w:pPr>
            <w:r w:rsidRPr="009E3496">
              <w:rPr>
                <w:rFonts w:ascii="Garamond" w:hAnsi="Garamond"/>
                <w:sz w:val="20"/>
                <w:szCs w:val="20"/>
              </w:rPr>
              <w:t>Wielorazowy przewód pomiarowy i zestaw adapterów na rękę x 1 zestaw na każdy moduł do pomiaru zwiotczenia mięśniowego NMT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CDF0A85"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23A378D8" w14:textId="77777777" w:rsidR="00FC20D9" w:rsidRPr="009E3496" w:rsidRDefault="00FC20D9" w:rsidP="00327967">
            <w:pPr>
              <w:pStyle w:val="Tekstpodstawowy"/>
              <w:snapToGrid w:val="0"/>
              <w:rPr>
                <w:rFonts w:ascii="Garamond" w:hAnsi="Garamond"/>
                <w:b/>
              </w:rPr>
            </w:pPr>
          </w:p>
        </w:tc>
      </w:tr>
      <w:tr w:rsidR="00FC20D9" w:rsidRPr="009E3496" w14:paraId="2498F5AE" w14:textId="77777777" w:rsidTr="00FC20D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04380D9" w14:textId="77777777" w:rsidR="00FC20D9" w:rsidRPr="009E3496" w:rsidRDefault="00FC20D9" w:rsidP="00FC20D9">
            <w:pPr>
              <w:numPr>
                <w:ilvl w:val="0"/>
                <w:numId w:val="156"/>
              </w:numPr>
              <w:autoSpaceDN/>
              <w:snapToGrid w:val="0"/>
              <w:spacing w:line="240" w:lineRule="auto"/>
              <w:jc w:val="center"/>
              <w:textAlignment w:val="auto"/>
              <w:rPr>
                <w:rFonts w:ascii="Garamond" w:eastAsia="Meiryo UI" w:hAnsi="Garamond"/>
                <w:sz w:val="20"/>
                <w:szCs w:val="20"/>
              </w:rPr>
            </w:pPr>
          </w:p>
        </w:tc>
        <w:tc>
          <w:tcPr>
            <w:tcW w:w="1013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8B2F620" w14:textId="77777777" w:rsidR="00FC20D9" w:rsidRPr="009E3496" w:rsidRDefault="00FC20D9" w:rsidP="00327967">
            <w:pPr>
              <w:pStyle w:val="Tekstpodstawowy"/>
              <w:snapToGrid w:val="0"/>
              <w:rPr>
                <w:rFonts w:ascii="Garamond" w:hAnsi="Garamond"/>
                <w:b/>
              </w:rPr>
            </w:pPr>
            <w:r w:rsidRPr="009E3496">
              <w:rPr>
                <w:rFonts w:ascii="Garamond" w:hAnsi="Garamond"/>
                <w:b/>
                <w:bCs/>
              </w:rPr>
              <w:t>Kardiomonitor na podstawie jezdnej - 4 szt.</w:t>
            </w:r>
          </w:p>
        </w:tc>
      </w:tr>
      <w:tr w:rsidR="00FC20D9" w:rsidRPr="009E3496" w14:paraId="3B7DF272" w14:textId="77777777" w:rsidTr="00FC20D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B15D5B3" w14:textId="77777777" w:rsidR="00FC20D9" w:rsidRPr="009E3496" w:rsidRDefault="00FC20D9" w:rsidP="00FC20D9">
            <w:pPr>
              <w:numPr>
                <w:ilvl w:val="0"/>
                <w:numId w:val="15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2FB4046D" w14:textId="77777777" w:rsidR="00FC20D9" w:rsidRPr="009E3496" w:rsidRDefault="00FC20D9" w:rsidP="00327967">
            <w:pPr>
              <w:pStyle w:val="Default"/>
              <w:rPr>
                <w:rFonts w:ascii="Garamond" w:hAnsi="Garamond" w:cs="Times New Roman"/>
                <w:color w:val="auto"/>
                <w:sz w:val="20"/>
                <w:szCs w:val="20"/>
              </w:rPr>
            </w:pPr>
            <w:r w:rsidRPr="009E3496">
              <w:rPr>
                <w:rFonts w:ascii="Garamond" w:hAnsi="Garamond" w:cs="Times New Roman"/>
                <w:color w:val="auto"/>
                <w:sz w:val="20"/>
                <w:szCs w:val="20"/>
              </w:rPr>
              <w:t>Kardiomonitor modułowy (monitor) zbudowany w oparciu o moduły pomiarowe przenoszone między monitorami, odłączane i podłączane do szuflady modułów pomiarowych w sposób zapewniający automatyczną zmianę konfiguracji ekranu, uwzględniającą pojawienie się odpowiednich parametrów, bez zakłócania pracy monitora. Możliwość jednoczesnego monitorowania wszystkich wymaganych parametrów na każdym stanowisku.</w:t>
            </w:r>
          </w:p>
          <w:p w14:paraId="281A9F9E" w14:textId="77777777" w:rsidR="00FC20D9" w:rsidRPr="009E3496" w:rsidRDefault="00FC20D9" w:rsidP="00327967">
            <w:pPr>
              <w:rPr>
                <w:rFonts w:ascii="Garamond" w:hAnsi="Garamond"/>
                <w:bCs/>
                <w:sz w:val="20"/>
                <w:szCs w:val="20"/>
              </w:rPr>
            </w:pPr>
            <w:r w:rsidRPr="009E3496">
              <w:rPr>
                <w:rFonts w:ascii="Garamond" w:hAnsi="Garamond"/>
                <w:sz w:val="20"/>
                <w:szCs w:val="20"/>
              </w:rPr>
              <w:t>Wszystkie elementy spełniają wymagania norm dla urządzeń medycznych. Zasilanie, komunikacja oraz przesyłanie danych pomiarowych z modułów pomiarowych do monitora realizowane wyłącznie poprzez styki elektryczne.</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06A37F5"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25F17764" w14:textId="77777777" w:rsidR="00FC20D9" w:rsidRPr="009E3496" w:rsidRDefault="00FC20D9" w:rsidP="00327967">
            <w:pPr>
              <w:pStyle w:val="Tekstpodstawowy"/>
              <w:snapToGrid w:val="0"/>
              <w:rPr>
                <w:rFonts w:ascii="Garamond" w:hAnsi="Garamond"/>
                <w:b/>
              </w:rPr>
            </w:pPr>
          </w:p>
        </w:tc>
      </w:tr>
      <w:tr w:rsidR="00FC20D9" w:rsidRPr="009E3496" w14:paraId="2820462D" w14:textId="77777777" w:rsidTr="00FC20D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9CAE550" w14:textId="77777777" w:rsidR="00FC20D9" w:rsidRPr="009E3496" w:rsidRDefault="00FC20D9" w:rsidP="00FC20D9">
            <w:pPr>
              <w:numPr>
                <w:ilvl w:val="0"/>
                <w:numId w:val="15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27CC2F77" w14:textId="77777777" w:rsidR="00FC20D9" w:rsidRPr="009E3496" w:rsidRDefault="00FC20D9" w:rsidP="00327967">
            <w:pPr>
              <w:rPr>
                <w:rFonts w:ascii="Garamond" w:hAnsi="Garamond"/>
                <w:bCs/>
                <w:sz w:val="20"/>
                <w:szCs w:val="20"/>
              </w:rPr>
            </w:pPr>
            <w:r w:rsidRPr="009E3496">
              <w:rPr>
                <w:rFonts w:ascii="Garamond" w:hAnsi="Garamond"/>
                <w:sz w:val="20"/>
                <w:szCs w:val="20"/>
                <w:lang w:eastAsia="en-US"/>
              </w:rPr>
              <w:t xml:space="preserve">Możliwość integracji oferowanego systemu monitorowania z dostępnym klinicznym systemem informatycznym (CIS) producenta oferowanego systemu monitorowania pacjenta, w polskiej wersji językowej, umożliwiającym prowadzenie elektronicznej dokumentacji medycznej i zapewniającym jej ciągłość w zakresie opieki około-intensywnej i około-operacyjnej, zapewniającym przynajmniej : automatyczną akwizycję parametrów życiowych z oferowanych monitorów, ale także : respiratorów, aparatów do znieczulania, pomp infuzyjnych i urządzeń do terapii nerkozastępczej; dokumentacji terapii płynowej i lekowej, obliczanie bilansu płynów, ocenę stanu pacjenta wg znanych </w:t>
            </w:r>
            <w:proofErr w:type="spellStart"/>
            <w:r w:rsidRPr="009E3496">
              <w:rPr>
                <w:rFonts w:ascii="Garamond" w:hAnsi="Garamond"/>
                <w:sz w:val="20"/>
                <w:szCs w:val="20"/>
                <w:lang w:eastAsia="en-US"/>
              </w:rPr>
              <w:t>skal</w:t>
            </w:r>
            <w:proofErr w:type="spellEnd"/>
            <w:r w:rsidRPr="009E3496">
              <w:rPr>
                <w:rFonts w:ascii="Garamond" w:hAnsi="Garamond"/>
                <w:sz w:val="20"/>
                <w:szCs w:val="20"/>
                <w:lang w:eastAsia="en-US"/>
              </w:rPr>
              <w:t xml:space="preserve"> ocen, tworzenie zleceń lekarskich, dokumentację procesu opieki pielęgniarskiej, generowanie raportów ( w tym karta znieczulenia)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F45B64E"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106FB285" w14:textId="77777777" w:rsidR="00FC20D9" w:rsidRPr="009E3496" w:rsidRDefault="00FC20D9" w:rsidP="00327967">
            <w:pPr>
              <w:pStyle w:val="Tekstpodstawowy"/>
              <w:snapToGrid w:val="0"/>
              <w:rPr>
                <w:rFonts w:ascii="Garamond" w:hAnsi="Garamond"/>
                <w:b/>
              </w:rPr>
            </w:pPr>
          </w:p>
        </w:tc>
      </w:tr>
      <w:tr w:rsidR="00FC20D9" w:rsidRPr="009E3496" w14:paraId="707C6DBC" w14:textId="77777777" w:rsidTr="00FC20D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930E61D" w14:textId="77777777" w:rsidR="00FC20D9" w:rsidRPr="009E3496" w:rsidRDefault="00FC20D9" w:rsidP="00FC20D9">
            <w:pPr>
              <w:numPr>
                <w:ilvl w:val="0"/>
                <w:numId w:val="15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63F8E875" w14:textId="77777777" w:rsidR="00FC20D9" w:rsidRPr="009E3496" w:rsidRDefault="00FC20D9" w:rsidP="00327967">
            <w:pPr>
              <w:rPr>
                <w:rFonts w:ascii="Garamond" w:hAnsi="Garamond"/>
                <w:bCs/>
                <w:sz w:val="20"/>
                <w:szCs w:val="20"/>
              </w:rPr>
            </w:pPr>
            <w:r w:rsidRPr="009E3496">
              <w:rPr>
                <w:rFonts w:ascii="Garamond" w:hAnsi="Garamond"/>
                <w:sz w:val="20"/>
                <w:szCs w:val="20"/>
              </w:rPr>
              <w:t>Moduły pomiarowe w postaci dedykowanych, wymiennych, jedno lub wieloparametrowych kostek, wpinanych i przenoszonych między monitorami bez udziału serwisu i użycia narzędzi.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EFACF81"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56F7837E" w14:textId="77777777" w:rsidR="00FC20D9" w:rsidRPr="009E3496" w:rsidRDefault="00FC20D9" w:rsidP="00327967">
            <w:pPr>
              <w:pStyle w:val="Tekstpodstawowy"/>
              <w:snapToGrid w:val="0"/>
              <w:rPr>
                <w:rFonts w:ascii="Garamond" w:hAnsi="Garamond"/>
                <w:b/>
              </w:rPr>
            </w:pPr>
          </w:p>
        </w:tc>
      </w:tr>
      <w:tr w:rsidR="00FC20D9" w:rsidRPr="009E3496" w14:paraId="516BE3D2" w14:textId="77777777" w:rsidTr="00FC20D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08AB3E3" w14:textId="77777777" w:rsidR="00FC20D9" w:rsidRPr="009E3496" w:rsidRDefault="00FC20D9" w:rsidP="00FC20D9">
            <w:pPr>
              <w:numPr>
                <w:ilvl w:val="0"/>
                <w:numId w:val="15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14240F91" w14:textId="77777777" w:rsidR="00FC20D9" w:rsidRPr="009E3496" w:rsidRDefault="00FC20D9" w:rsidP="00327967">
            <w:pPr>
              <w:tabs>
                <w:tab w:val="center" w:pos="4536"/>
                <w:tab w:val="right" w:pos="9072"/>
              </w:tabs>
              <w:rPr>
                <w:rFonts w:ascii="Garamond" w:hAnsi="Garamond"/>
                <w:sz w:val="20"/>
                <w:szCs w:val="20"/>
                <w:lang w:eastAsia="en-US"/>
              </w:rPr>
            </w:pPr>
            <w:r w:rsidRPr="009E3496">
              <w:rPr>
                <w:rFonts w:ascii="Garamond" w:hAnsi="Garamond"/>
                <w:sz w:val="20"/>
                <w:szCs w:val="20"/>
              </w:rPr>
              <w:t xml:space="preserve">Kardiomonitor modułowy </w:t>
            </w:r>
            <w:r w:rsidRPr="009E3496">
              <w:rPr>
                <w:rFonts w:ascii="Garamond" w:hAnsi="Garamond"/>
                <w:sz w:val="20"/>
                <w:szCs w:val="20"/>
                <w:lang w:eastAsia="en-US"/>
              </w:rPr>
              <w:t>pozwala na jednoczesne monitorowanie co najmniej następujących parametrów:</w:t>
            </w:r>
          </w:p>
          <w:p w14:paraId="4675EA25" w14:textId="77777777" w:rsidR="00FC20D9" w:rsidRPr="009E3496" w:rsidRDefault="00FC20D9" w:rsidP="00327967">
            <w:pPr>
              <w:tabs>
                <w:tab w:val="center" w:pos="4536"/>
                <w:tab w:val="right" w:pos="9072"/>
              </w:tabs>
              <w:rPr>
                <w:rFonts w:ascii="Garamond" w:hAnsi="Garamond"/>
                <w:sz w:val="20"/>
                <w:szCs w:val="20"/>
                <w:lang w:eastAsia="en-US"/>
              </w:rPr>
            </w:pPr>
            <w:r w:rsidRPr="009E3496">
              <w:rPr>
                <w:rFonts w:ascii="Garamond" w:hAnsi="Garamond"/>
                <w:sz w:val="20"/>
                <w:szCs w:val="20"/>
                <w:lang w:eastAsia="en-US"/>
              </w:rPr>
              <w:t xml:space="preserve">- EKG/ST/QT/Arytmia </w:t>
            </w:r>
          </w:p>
          <w:p w14:paraId="34A45752" w14:textId="77777777" w:rsidR="00FC20D9" w:rsidRPr="009E3496" w:rsidRDefault="00FC20D9" w:rsidP="00327967">
            <w:pPr>
              <w:tabs>
                <w:tab w:val="center" w:pos="4536"/>
                <w:tab w:val="right" w:pos="9072"/>
              </w:tabs>
              <w:rPr>
                <w:rFonts w:ascii="Garamond" w:hAnsi="Garamond"/>
                <w:sz w:val="20"/>
                <w:szCs w:val="20"/>
                <w:lang w:eastAsia="en-US"/>
              </w:rPr>
            </w:pPr>
            <w:r w:rsidRPr="009E3496">
              <w:rPr>
                <w:rFonts w:ascii="Garamond" w:hAnsi="Garamond"/>
                <w:sz w:val="20"/>
                <w:szCs w:val="20"/>
                <w:lang w:eastAsia="en-US"/>
              </w:rPr>
              <w:t>- Saturacja SpO2</w:t>
            </w:r>
          </w:p>
          <w:p w14:paraId="1FB6C260" w14:textId="77777777" w:rsidR="00FC20D9" w:rsidRPr="009E3496" w:rsidRDefault="00FC20D9" w:rsidP="00327967">
            <w:pPr>
              <w:tabs>
                <w:tab w:val="center" w:pos="4536"/>
                <w:tab w:val="right" w:pos="9072"/>
              </w:tabs>
              <w:rPr>
                <w:rFonts w:ascii="Garamond" w:hAnsi="Garamond"/>
                <w:sz w:val="20"/>
                <w:szCs w:val="20"/>
                <w:lang w:eastAsia="en-US"/>
              </w:rPr>
            </w:pPr>
            <w:r w:rsidRPr="009E3496">
              <w:rPr>
                <w:rFonts w:ascii="Garamond" w:hAnsi="Garamond"/>
                <w:sz w:val="20"/>
                <w:szCs w:val="20"/>
                <w:lang w:eastAsia="en-US"/>
              </w:rPr>
              <w:t xml:space="preserve">- Oddech </w:t>
            </w:r>
          </w:p>
          <w:p w14:paraId="414BB1B2" w14:textId="77777777" w:rsidR="00FC20D9" w:rsidRPr="009E3496" w:rsidRDefault="00FC20D9" w:rsidP="00327967">
            <w:pPr>
              <w:tabs>
                <w:tab w:val="center" w:pos="4536"/>
                <w:tab w:val="right" w:pos="9072"/>
              </w:tabs>
              <w:rPr>
                <w:rFonts w:ascii="Garamond" w:hAnsi="Garamond"/>
                <w:sz w:val="20"/>
                <w:szCs w:val="20"/>
                <w:lang w:eastAsia="en-US"/>
              </w:rPr>
            </w:pPr>
            <w:r w:rsidRPr="009E3496">
              <w:rPr>
                <w:rFonts w:ascii="Garamond" w:hAnsi="Garamond"/>
                <w:sz w:val="20"/>
                <w:szCs w:val="20"/>
                <w:lang w:eastAsia="en-US"/>
              </w:rPr>
              <w:t>- Nieinwazyjny pomiar ciśnienia krwi NIBP</w:t>
            </w:r>
          </w:p>
          <w:p w14:paraId="0FECC4D2" w14:textId="77777777" w:rsidR="00FC20D9" w:rsidRPr="009E3496" w:rsidRDefault="00FC20D9" w:rsidP="00327967">
            <w:pPr>
              <w:tabs>
                <w:tab w:val="center" w:pos="4536"/>
                <w:tab w:val="right" w:pos="9072"/>
              </w:tabs>
              <w:rPr>
                <w:rFonts w:ascii="Garamond" w:hAnsi="Garamond"/>
                <w:sz w:val="20"/>
                <w:szCs w:val="20"/>
                <w:lang w:eastAsia="en-US"/>
              </w:rPr>
            </w:pPr>
            <w:r w:rsidRPr="009E3496">
              <w:rPr>
                <w:rFonts w:ascii="Garamond" w:hAnsi="Garamond"/>
                <w:sz w:val="20"/>
                <w:szCs w:val="20"/>
                <w:lang w:eastAsia="en-US"/>
              </w:rPr>
              <w:t xml:space="preserve">- Inwazyjny pomiar ciśnienia krwi IBP </w:t>
            </w:r>
          </w:p>
          <w:p w14:paraId="094766E3" w14:textId="77777777" w:rsidR="00FC20D9" w:rsidRPr="009E3496" w:rsidRDefault="00FC20D9" w:rsidP="00327967">
            <w:pPr>
              <w:tabs>
                <w:tab w:val="center" w:pos="4536"/>
                <w:tab w:val="right" w:pos="9072"/>
              </w:tabs>
              <w:rPr>
                <w:rFonts w:ascii="Garamond" w:hAnsi="Garamond"/>
                <w:sz w:val="20"/>
                <w:szCs w:val="20"/>
                <w:lang w:eastAsia="en-US"/>
              </w:rPr>
            </w:pPr>
            <w:r w:rsidRPr="009E3496">
              <w:rPr>
                <w:rFonts w:ascii="Garamond" w:hAnsi="Garamond"/>
                <w:sz w:val="20"/>
                <w:szCs w:val="20"/>
                <w:lang w:eastAsia="en-US"/>
              </w:rPr>
              <w:t xml:space="preserve">- Temperatura </w:t>
            </w:r>
          </w:p>
          <w:p w14:paraId="1342C798" w14:textId="77777777" w:rsidR="00FC20D9" w:rsidRPr="009E3496" w:rsidRDefault="00FC20D9" w:rsidP="00327967">
            <w:pPr>
              <w:pStyle w:val="Default"/>
              <w:rPr>
                <w:rFonts w:ascii="Garamond" w:hAnsi="Garamond" w:cs="Times New Roman"/>
                <w:color w:val="auto"/>
                <w:sz w:val="20"/>
                <w:szCs w:val="20"/>
              </w:rPr>
            </w:pPr>
            <w:r w:rsidRPr="009E3496">
              <w:rPr>
                <w:rFonts w:ascii="Garamond" w:hAnsi="Garamond" w:cs="Times New Roman"/>
                <w:color w:val="auto"/>
                <w:sz w:val="20"/>
                <w:szCs w:val="20"/>
              </w:rPr>
              <w:t>Prezentacja danych na ekranie monitora, nastawianie granic alarmowych z poziomu monitora i przesyłanie danych do centrali monitorującej.</w:t>
            </w:r>
          </w:p>
          <w:p w14:paraId="03EFBD62" w14:textId="77777777" w:rsidR="00FC20D9" w:rsidRPr="009E3496" w:rsidRDefault="00FC20D9" w:rsidP="00327967">
            <w:pPr>
              <w:pStyle w:val="Default"/>
              <w:rPr>
                <w:rFonts w:ascii="Garamond" w:hAnsi="Garamond" w:cs="Times New Roman"/>
                <w:color w:val="auto"/>
                <w:sz w:val="20"/>
                <w:szCs w:val="20"/>
              </w:rPr>
            </w:pPr>
            <w:r w:rsidRPr="009E3496">
              <w:rPr>
                <w:rFonts w:ascii="Garamond" w:hAnsi="Garamond" w:cs="Times New Roman"/>
                <w:color w:val="auto"/>
                <w:sz w:val="20"/>
                <w:szCs w:val="20"/>
              </w:rPr>
              <w:t>Monitor posiada możliwość rozbudowy o co najmniej następujące, dodatkowe funkcje pomiarowe wraz z alarmami (monitorowane jednocześnie z powyższymi parametrami), które są sterowane z poziomu ekranu monitora:</w:t>
            </w:r>
          </w:p>
          <w:p w14:paraId="1F40FDB2" w14:textId="77777777" w:rsidR="00FC20D9" w:rsidRPr="009E3496" w:rsidRDefault="00FC20D9" w:rsidP="00327967">
            <w:pPr>
              <w:tabs>
                <w:tab w:val="center" w:pos="4536"/>
                <w:tab w:val="right" w:pos="9072"/>
              </w:tabs>
              <w:rPr>
                <w:rFonts w:ascii="Garamond" w:hAnsi="Garamond"/>
                <w:sz w:val="20"/>
                <w:szCs w:val="20"/>
                <w:lang w:eastAsia="en-US"/>
              </w:rPr>
            </w:pPr>
            <w:r w:rsidRPr="009E3496">
              <w:rPr>
                <w:rFonts w:ascii="Garamond" w:hAnsi="Garamond"/>
                <w:sz w:val="20"/>
                <w:szCs w:val="20"/>
                <w:lang w:eastAsia="en-US"/>
              </w:rPr>
              <w:t>- Kapnografia CO2</w:t>
            </w:r>
          </w:p>
          <w:p w14:paraId="1B5145C5" w14:textId="77777777" w:rsidR="00FC20D9" w:rsidRPr="009E3496" w:rsidRDefault="00FC20D9" w:rsidP="00327967">
            <w:pPr>
              <w:tabs>
                <w:tab w:val="center" w:pos="4536"/>
                <w:tab w:val="right" w:pos="9072"/>
              </w:tabs>
              <w:rPr>
                <w:rFonts w:ascii="Garamond" w:hAnsi="Garamond"/>
                <w:sz w:val="20"/>
                <w:szCs w:val="20"/>
                <w:lang w:eastAsia="en-US"/>
              </w:rPr>
            </w:pPr>
            <w:r w:rsidRPr="009E3496">
              <w:rPr>
                <w:rFonts w:ascii="Garamond" w:hAnsi="Garamond"/>
                <w:sz w:val="20"/>
                <w:szCs w:val="20"/>
                <w:lang w:eastAsia="en-US"/>
              </w:rPr>
              <w:t>- Nieinwazyjny pomiar poziomu hemoglobiny całkowitej (</w:t>
            </w:r>
            <w:proofErr w:type="spellStart"/>
            <w:r w:rsidRPr="009E3496">
              <w:rPr>
                <w:rFonts w:ascii="Garamond" w:hAnsi="Garamond"/>
                <w:sz w:val="20"/>
                <w:szCs w:val="20"/>
                <w:lang w:eastAsia="en-US"/>
              </w:rPr>
              <w:t>SpHb</w:t>
            </w:r>
            <w:proofErr w:type="spellEnd"/>
            <w:r w:rsidRPr="009E3496">
              <w:rPr>
                <w:rFonts w:ascii="Garamond" w:hAnsi="Garamond"/>
                <w:sz w:val="20"/>
                <w:szCs w:val="20"/>
                <w:lang w:eastAsia="en-US"/>
              </w:rPr>
              <w:t>) w krwi tętniczej</w:t>
            </w:r>
          </w:p>
          <w:p w14:paraId="17EE6193" w14:textId="77777777" w:rsidR="00FC20D9" w:rsidRPr="009E3496" w:rsidRDefault="00FC20D9" w:rsidP="00327967">
            <w:pPr>
              <w:tabs>
                <w:tab w:val="center" w:pos="4536"/>
                <w:tab w:val="right" w:pos="9072"/>
              </w:tabs>
              <w:rPr>
                <w:rFonts w:ascii="Garamond" w:hAnsi="Garamond"/>
                <w:sz w:val="20"/>
                <w:szCs w:val="20"/>
                <w:lang w:eastAsia="en-US"/>
              </w:rPr>
            </w:pPr>
            <w:r w:rsidRPr="009E3496">
              <w:rPr>
                <w:rFonts w:ascii="Garamond" w:hAnsi="Garamond"/>
                <w:sz w:val="20"/>
                <w:szCs w:val="20"/>
                <w:lang w:eastAsia="en-US"/>
              </w:rPr>
              <w:t>- Nieinwazyjny pomiar poziomu całkowitej zawartości tlenu (</w:t>
            </w:r>
            <w:proofErr w:type="spellStart"/>
            <w:r w:rsidRPr="009E3496">
              <w:rPr>
                <w:rFonts w:ascii="Garamond" w:hAnsi="Garamond"/>
                <w:sz w:val="20"/>
                <w:szCs w:val="20"/>
                <w:lang w:eastAsia="en-US"/>
              </w:rPr>
              <w:t>SpOC</w:t>
            </w:r>
            <w:proofErr w:type="spellEnd"/>
            <w:r w:rsidRPr="009E3496">
              <w:rPr>
                <w:rFonts w:ascii="Garamond" w:hAnsi="Garamond"/>
                <w:sz w:val="20"/>
                <w:szCs w:val="20"/>
                <w:lang w:eastAsia="en-US"/>
              </w:rPr>
              <w:t>) w krwi tętniczej</w:t>
            </w:r>
          </w:p>
          <w:p w14:paraId="2F21F110" w14:textId="77777777" w:rsidR="00FC20D9" w:rsidRPr="009E3496" w:rsidRDefault="00FC20D9" w:rsidP="00327967">
            <w:pPr>
              <w:tabs>
                <w:tab w:val="center" w:pos="4536"/>
                <w:tab w:val="right" w:pos="9072"/>
              </w:tabs>
              <w:rPr>
                <w:rFonts w:ascii="Garamond" w:hAnsi="Garamond"/>
                <w:sz w:val="20"/>
                <w:szCs w:val="20"/>
                <w:lang w:eastAsia="en-US"/>
              </w:rPr>
            </w:pPr>
            <w:r w:rsidRPr="009E3496">
              <w:rPr>
                <w:rFonts w:ascii="Garamond" w:hAnsi="Garamond"/>
                <w:sz w:val="20"/>
                <w:szCs w:val="20"/>
                <w:lang w:eastAsia="en-US"/>
              </w:rPr>
              <w:t>- Nieinwazyjny pomiar poziomu wysycenia karboksyhemoglobiny (</w:t>
            </w:r>
            <w:proofErr w:type="spellStart"/>
            <w:r w:rsidRPr="009E3496">
              <w:rPr>
                <w:rFonts w:ascii="Garamond" w:hAnsi="Garamond"/>
                <w:sz w:val="20"/>
                <w:szCs w:val="20"/>
                <w:lang w:eastAsia="en-US"/>
              </w:rPr>
              <w:t>SpCO</w:t>
            </w:r>
            <w:proofErr w:type="spellEnd"/>
            <w:r w:rsidRPr="009E3496">
              <w:rPr>
                <w:rFonts w:ascii="Garamond" w:hAnsi="Garamond"/>
                <w:sz w:val="20"/>
                <w:szCs w:val="20"/>
                <w:lang w:eastAsia="en-US"/>
              </w:rPr>
              <w:t>) (odzwierciedlającego poziom zawartości tlenku węgla związanego z hemoglobiną) w krwi tętniczej</w:t>
            </w:r>
          </w:p>
          <w:p w14:paraId="4429B02E" w14:textId="77777777" w:rsidR="00FC20D9" w:rsidRPr="009E3496" w:rsidRDefault="00FC20D9" w:rsidP="00327967">
            <w:pPr>
              <w:tabs>
                <w:tab w:val="center" w:pos="4536"/>
                <w:tab w:val="right" w:pos="9072"/>
              </w:tabs>
              <w:rPr>
                <w:rFonts w:ascii="Garamond" w:hAnsi="Garamond"/>
                <w:sz w:val="20"/>
                <w:szCs w:val="20"/>
                <w:lang w:eastAsia="en-US"/>
              </w:rPr>
            </w:pPr>
            <w:r w:rsidRPr="009E3496">
              <w:rPr>
                <w:rFonts w:ascii="Garamond" w:hAnsi="Garamond"/>
                <w:sz w:val="20"/>
                <w:szCs w:val="20"/>
                <w:lang w:eastAsia="en-US"/>
              </w:rPr>
              <w:t>- Nieinwazyjny pomiar poziomu wysycenia methemoglobiny (</w:t>
            </w:r>
            <w:proofErr w:type="spellStart"/>
            <w:r w:rsidRPr="009E3496">
              <w:rPr>
                <w:rFonts w:ascii="Garamond" w:hAnsi="Garamond"/>
                <w:sz w:val="20"/>
                <w:szCs w:val="20"/>
                <w:lang w:eastAsia="en-US"/>
              </w:rPr>
              <w:t>SpMet</w:t>
            </w:r>
            <w:proofErr w:type="spellEnd"/>
            <w:r w:rsidRPr="009E3496">
              <w:rPr>
                <w:rFonts w:ascii="Garamond" w:hAnsi="Garamond"/>
                <w:sz w:val="20"/>
                <w:szCs w:val="20"/>
                <w:lang w:eastAsia="en-US"/>
              </w:rPr>
              <w:t>) w krwi tętniczej</w:t>
            </w:r>
          </w:p>
          <w:p w14:paraId="0E58A57D" w14:textId="77777777" w:rsidR="00FC20D9" w:rsidRPr="009E3496" w:rsidRDefault="00FC20D9" w:rsidP="00327967">
            <w:pPr>
              <w:rPr>
                <w:rFonts w:ascii="Garamond" w:hAnsi="Garamond"/>
                <w:bCs/>
                <w:sz w:val="20"/>
                <w:szCs w:val="20"/>
              </w:rPr>
            </w:pPr>
            <w:r w:rsidRPr="009E3496">
              <w:rPr>
                <w:rFonts w:ascii="Garamond" w:hAnsi="Garamond"/>
                <w:sz w:val="20"/>
                <w:szCs w:val="20"/>
                <w:lang w:eastAsia="en-US"/>
              </w:rPr>
              <w:t xml:space="preserve">- ciągły pomiar rzutu serca CCO metodą </w:t>
            </w:r>
            <w:proofErr w:type="spellStart"/>
            <w:r w:rsidRPr="009E3496">
              <w:rPr>
                <w:rFonts w:ascii="Garamond" w:hAnsi="Garamond"/>
                <w:sz w:val="20"/>
                <w:szCs w:val="20"/>
                <w:lang w:eastAsia="en-US"/>
              </w:rPr>
              <w:t>termodylucji</w:t>
            </w:r>
            <w:proofErr w:type="spellEnd"/>
            <w:r w:rsidRPr="009E3496">
              <w:rPr>
                <w:rFonts w:ascii="Garamond" w:hAnsi="Garamond"/>
                <w:sz w:val="20"/>
                <w:szCs w:val="20"/>
                <w:lang w:eastAsia="en-US"/>
              </w:rPr>
              <w:t xml:space="preserve"> </w:t>
            </w:r>
            <w:proofErr w:type="spellStart"/>
            <w:r w:rsidRPr="009E3496">
              <w:rPr>
                <w:rFonts w:ascii="Garamond" w:hAnsi="Garamond"/>
                <w:sz w:val="20"/>
                <w:szCs w:val="20"/>
                <w:lang w:eastAsia="en-US"/>
              </w:rPr>
              <w:t>przezpłucnej</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9D1588A"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6F3EA5CF" w14:textId="77777777" w:rsidR="00FC20D9" w:rsidRPr="009E3496" w:rsidRDefault="00FC20D9" w:rsidP="00327967">
            <w:pPr>
              <w:pStyle w:val="Tekstpodstawowy"/>
              <w:snapToGrid w:val="0"/>
              <w:rPr>
                <w:rFonts w:ascii="Garamond" w:hAnsi="Garamond"/>
                <w:b/>
              </w:rPr>
            </w:pPr>
          </w:p>
        </w:tc>
      </w:tr>
      <w:tr w:rsidR="00FC20D9" w:rsidRPr="009E3496" w14:paraId="0BD79CE2" w14:textId="77777777" w:rsidTr="00FC20D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30FBF3D" w14:textId="77777777" w:rsidR="00FC20D9" w:rsidRPr="009E3496" w:rsidRDefault="00FC20D9" w:rsidP="00FC20D9">
            <w:pPr>
              <w:numPr>
                <w:ilvl w:val="0"/>
                <w:numId w:val="15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7E2859BA" w14:textId="77777777" w:rsidR="00FC20D9" w:rsidRPr="009E3496" w:rsidRDefault="00FC20D9" w:rsidP="00327967">
            <w:pPr>
              <w:rPr>
                <w:rFonts w:ascii="Garamond" w:hAnsi="Garamond"/>
                <w:bCs/>
                <w:sz w:val="20"/>
                <w:szCs w:val="20"/>
              </w:rPr>
            </w:pPr>
            <w:r w:rsidRPr="009E3496">
              <w:rPr>
                <w:rFonts w:ascii="Garamond" w:hAnsi="Garamond"/>
                <w:sz w:val="20"/>
                <w:szCs w:val="20"/>
              </w:rPr>
              <w:t>Kardiomonitor modułowy wyposażony w pojedynczy ekran o przekątnej min. 12 cali (rozdzielczość min. 1024 x 768) ze sterowaniem dotykowym, zapewniający prezentację monitorowanych parametrów życiowych pacjenta, interaktywne sterowanie pomiarami (ustawianie granic alarmowych, uruchamianie pomiarów, wybór sposobu wyświetlania).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D073B37"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4977968E" w14:textId="77777777" w:rsidR="00FC20D9" w:rsidRPr="009E3496" w:rsidRDefault="00FC20D9" w:rsidP="00327967">
            <w:pPr>
              <w:pStyle w:val="Tekstpodstawowy"/>
              <w:snapToGrid w:val="0"/>
              <w:rPr>
                <w:rFonts w:ascii="Garamond" w:hAnsi="Garamond"/>
                <w:b/>
              </w:rPr>
            </w:pPr>
          </w:p>
        </w:tc>
      </w:tr>
      <w:tr w:rsidR="00FC20D9" w:rsidRPr="009E3496" w14:paraId="188FB619" w14:textId="77777777" w:rsidTr="00FC20D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9AA2EAA" w14:textId="77777777" w:rsidR="00FC20D9" w:rsidRPr="009E3496" w:rsidRDefault="00FC20D9" w:rsidP="00FC20D9">
            <w:pPr>
              <w:numPr>
                <w:ilvl w:val="0"/>
                <w:numId w:val="15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40CD222C" w14:textId="77777777" w:rsidR="00FC20D9" w:rsidRPr="009E3496" w:rsidRDefault="00FC20D9" w:rsidP="00327967">
            <w:pPr>
              <w:rPr>
                <w:rFonts w:ascii="Garamond" w:hAnsi="Garamond"/>
                <w:bCs/>
                <w:sz w:val="20"/>
                <w:szCs w:val="20"/>
              </w:rPr>
            </w:pPr>
            <w:r w:rsidRPr="009E3496">
              <w:rPr>
                <w:rFonts w:ascii="Garamond" w:hAnsi="Garamond"/>
                <w:sz w:val="20"/>
                <w:szCs w:val="20"/>
              </w:rPr>
              <w:t xml:space="preserve">Kardiomonitor modułowy sterowany poprzez ekran dotykowy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8A4D9D6"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0745B725" w14:textId="77777777" w:rsidR="00FC20D9" w:rsidRPr="009E3496" w:rsidRDefault="00FC20D9" w:rsidP="00327967">
            <w:pPr>
              <w:pStyle w:val="Tekstpodstawowy"/>
              <w:snapToGrid w:val="0"/>
              <w:rPr>
                <w:rFonts w:ascii="Garamond" w:hAnsi="Garamond"/>
                <w:b/>
              </w:rPr>
            </w:pPr>
          </w:p>
        </w:tc>
      </w:tr>
      <w:tr w:rsidR="00FC20D9" w:rsidRPr="009E3496" w14:paraId="434E5356" w14:textId="77777777" w:rsidTr="00FC20D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C49A4A3" w14:textId="77777777" w:rsidR="00FC20D9" w:rsidRPr="009E3496" w:rsidRDefault="00FC20D9" w:rsidP="00FC20D9">
            <w:pPr>
              <w:numPr>
                <w:ilvl w:val="0"/>
                <w:numId w:val="15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103DECF7" w14:textId="77777777" w:rsidR="00FC20D9" w:rsidRPr="009E3496" w:rsidRDefault="00FC20D9" w:rsidP="00327967">
            <w:pPr>
              <w:rPr>
                <w:rFonts w:ascii="Garamond" w:hAnsi="Garamond"/>
                <w:bCs/>
                <w:sz w:val="20"/>
                <w:szCs w:val="20"/>
              </w:rPr>
            </w:pPr>
            <w:r w:rsidRPr="009E3496">
              <w:rPr>
                <w:rFonts w:ascii="Garamond" w:hAnsi="Garamond"/>
                <w:sz w:val="20"/>
                <w:szCs w:val="20"/>
              </w:rPr>
              <w:t>Monitor wyposażony w czujnik światła, który pozwala na automatyczną regulację poziomu jasności ekranu w zależności od natężenia światła otoczenia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2B87ADA"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6A4DBCBB" w14:textId="77777777" w:rsidR="00FC20D9" w:rsidRPr="009E3496" w:rsidRDefault="00FC20D9" w:rsidP="00327967">
            <w:pPr>
              <w:pStyle w:val="Tekstpodstawowy"/>
              <w:snapToGrid w:val="0"/>
              <w:rPr>
                <w:rFonts w:ascii="Garamond" w:hAnsi="Garamond"/>
                <w:b/>
              </w:rPr>
            </w:pPr>
          </w:p>
        </w:tc>
      </w:tr>
      <w:tr w:rsidR="00FC20D9" w:rsidRPr="009E3496" w14:paraId="6E5DE1E8" w14:textId="77777777" w:rsidTr="00FC20D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EDFD852" w14:textId="77777777" w:rsidR="00FC20D9" w:rsidRPr="009E3496" w:rsidRDefault="00FC20D9" w:rsidP="00FC20D9">
            <w:pPr>
              <w:numPr>
                <w:ilvl w:val="0"/>
                <w:numId w:val="15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5C7A7F9A" w14:textId="77777777" w:rsidR="00FC20D9" w:rsidRPr="009E3496" w:rsidRDefault="00FC20D9" w:rsidP="00327967">
            <w:pPr>
              <w:pStyle w:val="NormalnyWeb"/>
              <w:spacing w:before="0" w:after="0"/>
              <w:rPr>
                <w:rFonts w:ascii="Garamond" w:hAnsi="Garamond"/>
                <w:b/>
                <w:sz w:val="20"/>
                <w:szCs w:val="20"/>
              </w:rPr>
            </w:pPr>
            <w:r w:rsidRPr="009E3496">
              <w:rPr>
                <w:rFonts w:ascii="Garamond" w:hAnsi="Garamond"/>
                <w:sz w:val="20"/>
                <w:szCs w:val="20"/>
              </w:rPr>
              <w:t>Oprogramowanie, menu i komunikaty ekranowe monitora w języku polskim</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27E3187"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1E3EE82E" w14:textId="77777777" w:rsidR="00FC20D9" w:rsidRPr="009E3496" w:rsidRDefault="00FC20D9" w:rsidP="00327967">
            <w:pPr>
              <w:pStyle w:val="Tekstpodstawowy"/>
              <w:snapToGrid w:val="0"/>
              <w:rPr>
                <w:rFonts w:ascii="Garamond" w:hAnsi="Garamond"/>
                <w:b/>
              </w:rPr>
            </w:pPr>
          </w:p>
        </w:tc>
      </w:tr>
      <w:tr w:rsidR="00FC20D9" w:rsidRPr="009E3496" w14:paraId="1004147F" w14:textId="77777777" w:rsidTr="00FC20D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2B08023" w14:textId="77777777" w:rsidR="00FC20D9" w:rsidRPr="009E3496" w:rsidRDefault="00FC20D9" w:rsidP="00FC20D9">
            <w:pPr>
              <w:numPr>
                <w:ilvl w:val="0"/>
                <w:numId w:val="15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6830861F" w14:textId="77777777" w:rsidR="00FC20D9" w:rsidRPr="009E3496" w:rsidRDefault="00FC20D9" w:rsidP="00327967">
            <w:pPr>
              <w:rPr>
                <w:rFonts w:ascii="Garamond" w:hAnsi="Garamond"/>
                <w:bCs/>
                <w:sz w:val="20"/>
                <w:szCs w:val="20"/>
              </w:rPr>
            </w:pPr>
            <w:r w:rsidRPr="009E3496">
              <w:rPr>
                <w:rFonts w:ascii="Garamond" w:hAnsi="Garamond"/>
                <w:sz w:val="20"/>
                <w:szCs w:val="20"/>
              </w:rPr>
              <w:t xml:space="preserve">Dla zachowania wysokiego stopnia aseptyki urządzenia, monitor oraz moduły pomiarowe nie posiadają jakichkolwiek wbudowanych wentylatorów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8963113"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24E56944" w14:textId="77777777" w:rsidR="00FC20D9" w:rsidRPr="009E3496" w:rsidRDefault="00FC20D9" w:rsidP="00327967">
            <w:pPr>
              <w:pStyle w:val="Tekstpodstawowy"/>
              <w:snapToGrid w:val="0"/>
              <w:rPr>
                <w:rFonts w:ascii="Garamond" w:hAnsi="Garamond"/>
                <w:b/>
              </w:rPr>
            </w:pPr>
          </w:p>
        </w:tc>
      </w:tr>
      <w:tr w:rsidR="00FC20D9" w:rsidRPr="009E3496" w14:paraId="476BB39D" w14:textId="77777777" w:rsidTr="00FC20D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79307DC" w14:textId="77777777" w:rsidR="00FC20D9" w:rsidRPr="009E3496" w:rsidRDefault="00FC20D9" w:rsidP="00FC20D9">
            <w:pPr>
              <w:numPr>
                <w:ilvl w:val="0"/>
                <w:numId w:val="15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2EA12D7C" w14:textId="77777777" w:rsidR="00FC20D9" w:rsidRPr="009E3496" w:rsidRDefault="00FC20D9" w:rsidP="00327967">
            <w:pPr>
              <w:pStyle w:val="NormalnyWeb"/>
              <w:spacing w:before="0" w:after="0"/>
              <w:rPr>
                <w:rFonts w:ascii="Garamond" w:hAnsi="Garamond"/>
                <w:b/>
                <w:sz w:val="20"/>
                <w:szCs w:val="20"/>
              </w:rPr>
            </w:pPr>
            <w:r w:rsidRPr="009E3496">
              <w:rPr>
                <w:rFonts w:ascii="Garamond" w:hAnsi="Garamond"/>
                <w:sz w:val="20"/>
                <w:szCs w:val="20"/>
              </w:rPr>
              <w:t>Monitor zainstalowany na podstawie jezdnej wyposażonej w koszyk na akcesoria i min. 4 koła, przy czym co najmniej 2 koła z funkcją blokady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85AA81D"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48F057F8" w14:textId="77777777" w:rsidR="00FC20D9" w:rsidRPr="009E3496" w:rsidRDefault="00FC20D9" w:rsidP="00327967">
            <w:pPr>
              <w:pStyle w:val="Tekstpodstawowy"/>
              <w:snapToGrid w:val="0"/>
              <w:rPr>
                <w:rFonts w:ascii="Garamond" w:hAnsi="Garamond"/>
                <w:b/>
              </w:rPr>
            </w:pPr>
          </w:p>
        </w:tc>
      </w:tr>
      <w:tr w:rsidR="00FC20D9" w:rsidRPr="009E3496" w14:paraId="4867C9F2" w14:textId="77777777" w:rsidTr="00FC20D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9D664CE" w14:textId="77777777" w:rsidR="00FC20D9" w:rsidRPr="009E3496" w:rsidRDefault="00FC20D9" w:rsidP="00FC20D9">
            <w:pPr>
              <w:numPr>
                <w:ilvl w:val="0"/>
                <w:numId w:val="15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00E5F35A" w14:textId="77777777" w:rsidR="00FC20D9" w:rsidRPr="009E3496" w:rsidRDefault="00FC20D9" w:rsidP="00327967">
            <w:pPr>
              <w:rPr>
                <w:rFonts w:ascii="Garamond" w:hAnsi="Garamond"/>
                <w:bCs/>
                <w:sz w:val="20"/>
                <w:szCs w:val="20"/>
              </w:rPr>
            </w:pPr>
            <w:proofErr w:type="spellStart"/>
            <w:r w:rsidRPr="009E3496">
              <w:rPr>
                <w:rFonts w:ascii="Garamond" w:hAnsi="Garamond"/>
                <w:sz w:val="20"/>
                <w:szCs w:val="20"/>
                <w:lang w:val="en-US"/>
              </w:rPr>
              <w:t>Zasilanie</w:t>
            </w:r>
            <w:proofErr w:type="spellEnd"/>
            <w:r w:rsidRPr="009E3496">
              <w:rPr>
                <w:rFonts w:ascii="Garamond" w:hAnsi="Garamond"/>
                <w:sz w:val="20"/>
                <w:szCs w:val="20"/>
                <w:lang w:val="en-US"/>
              </w:rPr>
              <w:t xml:space="preserve"> </w:t>
            </w:r>
            <w:proofErr w:type="spellStart"/>
            <w:r w:rsidRPr="009E3496">
              <w:rPr>
                <w:rFonts w:ascii="Garamond" w:hAnsi="Garamond"/>
                <w:sz w:val="20"/>
                <w:szCs w:val="20"/>
                <w:lang w:val="en-US"/>
              </w:rPr>
              <w:t>sieciowe</w:t>
            </w:r>
            <w:proofErr w:type="spellEnd"/>
            <w:r w:rsidRPr="009E3496">
              <w:rPr>
                <w:rFonts w:ascii="Garamond" w:hAnsi="Garamond"/>
                <w:sz w:val="20"/>
                <w:szCs w:val="20"/>
                <w:lang w:val="en-US"/>
              </w:rPr>
              <w:t xml:space="preserve"> 230V 50 Hz</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0B5863C"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1EEB6AAA" w14:textId="77777777" w:rsidR="00FC20D9" w:rsidRPr="009E3496" w:rsidRDefault="00FC20D9" w:rsidP="00327967">
            <w:pPr>
              <w:pStyle w:val="Tekstpodstawowy"/>
              <w:snapToGrid w:val="0"/>
              <w:rPr>
                <w:rFonts w:ascii="Garamond" w:hAnsi="Garamond"/>
                <w:b/>
              </w:rPr>
            </w:pPr>
          </w:p>
        </w:tc>
      </w:tr>
      <w:tr w:rsidR="00FC20D9" w:rsidRPr="009E3496" w14:paraId="74DF93CC" w14:textId="77777777" w:rsidTr="00FC20D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0BB245D" w14:textId="77777777" w:rsidR="00FC20D9" w:rsidRPr="009E3496" w:rsidRDefault="00FC20D9" w:rsidP="00FC20D9">
            <w:pPr>
              <w:numPr>
                <w:ilvl w:val="0"/>
                <w:numId w:val="15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366EE50B" w14:textId="77777777" w:rsidR="00FC20D9" w:rsidRPr="009E3496" w:rsidRDefault="00FC20D9" w:rsidP="00327967">
            <w:pPr>
              <w:rPr>
                <w:rFonts w:ascii="Garamond" w:hAnsi="Garamond"/>
                <w:bCs/>
                <w:sz w:val="20"/>
                <w:szCs w:val="20"/>
              </w:rPr>
            </w:pPr>
            <w:r w:rsidRPr="009E3496">
              <w:rPr>
                <w:rFonts w:ascii="Garamond" w:hAnsi="Garamond"/>
                <w:sz w:val="20"/>
                <w:szCs w:val="20"/>
                <w:lang w:eastAsia="en-US"/>
              </w:rPr>
              <w:t>W przypadku zaniku zasilania sieciowego, monitor posiada możliwość kontynuacji monitorowania na stanowisku co najmniej następujących parametrów: EKG, oddech, SpO2, IBP (2 kanały), temperatura, nieinwazyjny pomiar ciśnienia krwi NIBP (mierzone co 15 minut), kapnografia CO2 przez okres min. 60 minut.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755A7FE"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0C1AA2AE" w14:textId="77777777" w:rsidR="00FC20D9" w:rsidRPr="009E3496" w:rsidRDefault="00FC20D9" w:rsidP="00327967">
            <w:pPr>
              <w:pStyle w:val="Tekstpodstawowy"/>
              <w:snapToGrid w:val="0"/>
              <w:rPr>
                <w:rFonts w:ascii="Garamond" w:hAnsi="Garamond"/>
                <w:b/>
              </w:rPr>
            </w:pPr>
          </w:p>
        </w:tc>
      </w:tr>
      <w:tr w:rsidR="00FC20D9" w:rsidRPr="009E3496" w14:paraId="13EE642F" w14:textId="77777777" w:rsidTr="00FC20D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035E7DB" w14:textId="77777777" w:rsidR="00FC20D9" w:rsidRPr="009E3496" w:rsidRDefault="00FC20D9" w:rsidP="00FC20D9">
            <w:pPr>
              <w:numPr>
                <w:ilvl w:val="0"/>
                <w:numId w:val="15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6F0C8204" w14:textId="77777777" w:rsidR="00FC20D9" w:rsidRPr="009E3496" w:rsidRDefault="00FC20D9" w:rsidP="00327967">
            <w:pPr>
              <w:rPr>
                <w:rFonts w:ascii="Garamond" w:hAnsi="Garamond"/>
                <w:bCs/>
                <w:sz w:val="20"/>
                <w:szCs w:val="20"/>
              </w:rPr>
            </w:pPr>
            <w:r w:rsidRPr="009E3496">
              <w:rPr>
                <w:rFonts w:ascii="Garamond" w:hAnsi="Garamond"/>
                <w:sz w:val="20"/>
                <w:szCs w:val="20"/>
                <w:lang w:eastAsia="en-US"/>
              </w:rPr>
              <w:t>Monitor wyposażony w min. 1 stację dokująca modułów, która pozwala na podłączenie opisanego poniżej modułu transportowego (zapewnia jego zasilanie oraz ładowanie akumulatora)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DE4BBE7"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5B096ED9" w14:textId="77777777" w:rsidR="00FC20D9" w:rsidRPr="009E3496" w:rsidRDefault="00FC20D9" w:rsidP="00327967">
            <w:pPr>
              <w:pStyle w:val="Tekstpodstawowy"/>
              <w:snapToGrid w:val="0"/>
              <w:rPr>
                <w:rFonts w:ascii="Garamond" w:hAnsi="Garamond"/>
                <w:b/>
              </w:rPr>
            </w:pPr>
          </w:p>
        </w:tc>
      </w:tr>
      <w:tr w:rsidR="00FC20D9" w:rsidRPr="009E3496" w14:paraId="1AC6C206" w14:textId="77777777" w:rsidTr="00FC20D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B862163" w14:textId="77777777" w:rsidR="00FC20D9" w:rsidRPr="009E3496" w:rsidRDefault="00FC20D9" w:rsidP="00FC20D9">
            <w:pPr>
              <w:numPr>
                <w:ilvl w:val="0"/>
                <w:numId w:val="15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23BBA34A" w14:textId="77777777" w:rsidR="00FC20D9" w:rsidRPr="009E3496" w:rsidRDefault="00FC20D9" w:rsidP="00327967">
            <w:pPr>
              <w:rPr>
                <w:rFonts w:ascii="Garamond" w:hAnsi="Garamond"/>
                <w:bCs/>
                <w:sz w:val="20"/>
                <w:szCs w:val="20"/>
              </w:rPr>
            </w:pPr>
            <w:r w:rsidRPr="009E3496">
              <w:rPr>
                <w:rFonts w:ascii="Garamond" w:hAnsi="Garamond"/>
                <w:sz w:val="20"/>
                <w:szCs w:val="20"/>
                <w:lang w:eastAsia="en-US"/>
              </w:rPr>
              <w:t>Moduł transportowy z wbudowanym ekranem na wyposażeniu monitora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0741CEE"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3186C881" w14:textId="77777777" w:rsidR="00FC20D9" w:rsidRPr="009E3496" w:rsidRDefault="00FC20D9" w:rsidP="00327967">
            <w:pPr>
              <w:pStyle w:val="Tekstpodstawowy"/>
              <w:snapToGrid w:val="0"/>
              <w:rPr>
                <w:rFonts w:ascii="Garamond" w:hAnsi="Garamond"/>
                <w:b/>
              </w:rPr>
            </w:pPr>
          </w:p>
        </w:tc>
      </w:tr>
      <w:tr w:rsidR="00FC20D9" w:rsidRPr="009E3496" w14:paraId="4134C778" w14:textId="77777777" w:rsidTr="00FC20D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60E2CC1" w14:textId="77777777" w:rsidR="00FC20D9" w:rsidRPr="009E3496" w:rsidRDefault="00FC20D9" w:rsidP="00FC20D9">
            <w:pPr>
              <w:numPr>
                <w:ilvl w:val="0"/>
                <w:numId w:val="15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78D7DA60" w14:textId="77777777" w:rsidR="00FC20D9" w:rsidRPr="009E3496" w:rsidRDefault="00FC20D9" w:rsidP="00327967">
            <w:pPr>
              <w:rPr>
                <w:rFonts w:ascii="Garamond" w:hAnsi="Garamond"/>
                <w:bCs/>
                <w:sz w:val="20"/>
                <w:szCs w:val="20"/>
              </w:rPr>
            </w:pPr>
            <w:r w:rsidRPr="009E3496">
              <w:rPr>
                <w:rFonts w:ascii="Garamond" w:hAnsi="Garamond"/>
                <w:sz w:val="20"/>
                <w:szCs w:val="20"/>
              </w:rPr>
              <w:t>Moduł transportowy z wbudowanym ekranem, rozmiar przekątnej w zakresie od 6,0 do 7,0 cali, rozdzielczości min. 640 x 480, zabierany z pacjentem na czas transportu, zapewniający ciągłość monitorowania przynajmniej podstawowych parametrów (EKG, oddech, NIBP, IBP, SpO2, temperatura), archiwizacji trendów, wyposażony w system alarmów i zasilanie akumulatorowe na min. 5 godzin pracy (przy monitorowaniu co najmniej EKG, SpO2, NIBP co 15 min.)</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BE19528"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6823D1CE" w14:textId="77777777" w:rsidR="00FC20D9" w:rsidRPr="009E3496" w:rsidRDefault="00FC20D9" w:rsidP="00327967">
            <w:pPr>
              <w:pStyle w:val="Tekstpodstawowy"/>
              <w:snapToGrid w:val="0"/>
              <w:rPr>
                <w:rFonts w:ascii="Garamond" w:hAnsi="Garamond"/>
                <w:b/>
              </w:rPr>
            </w:pPr>
          </w:p>
        </w:tc>
      </w:tr>
      <w:tr w:rsidR="00FC20D9" w:rsidRPr="009E3496" w14:paraId="798240F7" w14:textId="77777777" w:rsidTr="00FC20D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0D51532" w14:textId="77777777" w:rsidR="00FC20D9" w:rsidRPr="009E3496" w:rsidRDefault="00FC20D9" w:rsidP="00FC20D9">
            <w:pPr>
              <w:numPr>
                <w:ilvl w:val="0"/>
                <w:numId w:val="15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299AE766" w14:textId="77777777" w:rsidR="00FC20D9" w:rsidRPr="009E3496" w:rsidRDefault="00FC20D9" w:rsidP="00327967">
            <w:pPr>
              <w:rPr>
                <w:rFonts w:ascii="Garamond" w:hAnsi="Garamond"/>
                <w:bCs/>
                <w:sz w:val="20"/>
                <w:szCs w:val="20"/>
              </w:rPr>
            </w:pPr>
            <w:r w:rsidRPr="009E3496">
              <w:rPr>
                <w:rFonts w:ascii="Garamond" w:hAnsi="Garamond"/>
                <w:sz w:val="20"/>
                <w:szCs w:val="20"/>
                <w:lang w:eastAsia="en-US"/>
              </w:rPr>
              <w:t>Moduł transportowy sterowany poprzez ekran dotykowy wykorzystujący pojemnościową technologię dotyku. Technologia ta umożliwia stosowanie gestu przeciągania (podobnie jak w smartfonach)</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6ABEB6D"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7C73975A" w14:textId="77777777" w:rsidR="00FC20D9" w:rsidRPr="009E3496" w:rsidRDefault="00FC20D9" w:rsidP="00327967">
            <w:pPr>
              <w:pStyle w:val="Tekstpodstawowy"/>
              <w:snapToGrid w:val="0"/>
              <w:rPr>
                <w:rFonts w:ascii="Garamond" w:hAnsi="Garamond"/>
                <w:b/>
              </w:rPr>
            </w:pPr>
          </w:p>
        </w:tc>
      </w:tr>
      <w:tr w:rsidR="00FC20D9" w:rsidRPr="009E3496" w14:paraId="37996B23" w14:textId="77777777" w:rsidTr="00FC20D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5034BE1" w14:textId="77777777" w:rsidR="00FC20D9" w:rsidRPr="009E3496" w:rsidRDefault="00FC20D9" w:rsidP="00FC20D9">
            <w:pPr>
              <w:numPr>
                <w:ilvl w:val="0"/>
                <w:numId w:val="15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3A82ABDD" w14:textId="77777777" w:rsidR="00FC20D9" w:rsidRPr="009E3496" w:rsidRDefault="00FC20D9" w:rsidP="00327967">
            <w:pPr>
              <w:rPr>
                <w:rFonts w:ascii="Garamond" w:hAnsi="Garamond"/>
                <w:bCs/>
                <w:sz w:val="20"/>
                <w:szCs w:val="20"/>
              </w:rPr>
            </w:pPr>
            <w:r w:rsidRPr="009E3496">
              <w:rPr>
                <w:rFonts w:ascii="Garamond" w:hAnsi="Garamond"/>
                <w:sz w:val="20"/>
                <w:szCs w:val="20"/>
                <w:lang w:eastAsia="en-US"/>
              </w:rPr>
              <w:t>Moduł transportowy wyposażony w czujnik światła, który pozwala na automatyczną regulację poziomu jasności ekranu w zależności od natężenia światła otoczenia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2080ECF"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4A2CE6A7" w14:textId="77777777" w:rsidR="00FC20D9" w:rsidRPr="009E3496" w:rsidRDefault="00FC20D9" w:rsidP="00327967">
            <w:pPr>
              <w:pStyle w:val="Tekstpodstawowy"/>
              <w:snapToGrid w:val="0"/>
              <w:rPr>
                <w:rFonts w:ascii="Garamond" w:hAnsi="Garamond"/>
                <w:b/>
              </w:rPr>
            </w:pPr>
          </w:p>
        </w:tc>
      </w:tr>
      <w:tr w:rsidR="00FC20D9" w:rsidRPr="009E3496" w14:paraId="67F0F890" w14:textId="77777777" w:rsidTr="00FC20D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3AFE8B9" w14:textId="77777777" w:rsidR="00FC20D9" w:rsidRPr="009E3496" w:rsidRDefault="00FC20D9" w:rsidP="00FC20D9">
            <w:pPr>
              <w:numPr>
                <w:ilvl w:val="0"/>
                <w:numId w:val="15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5E7FADDD" w14:textId="77777777" w:rsidR="00FC20D9" w:rsidRPr="009E3496" w:rsidRDefault="00FC20D9" w:rsidP="00327967">
            <w:pPr>
              <w:rPr>
                <w:rFonts w:ascii="Garamond" w:hAnsi="Garamond"/>
                <w:bCs/>
                <w:sz w:val="20"/>
                <w:szCs w:val="20"/>
              </w:rPr>
            </w:pPr>
            <w:r w:rsidRPr="009E3496">
              <w:rPr>
                <w:rFonts w:ascii="Garamond" w:hAnsi="Garamond"/>
                <w:sz w:val="20"/>
                <w:szCs w:val="20"/>
                <w:lang w:eastAsia="en-US"/>
              </w:rPr>
              <w:t>Moduł transportowy wyposażony w uchwyt do przenoszenia z możliwością całkowitego objęcia go dłonią, zapewniający bezpieczne przenoszenie modułu, bez konieczności demontażu w momencie dokowania modułu na stanowisku. Możliwość wyboru barwy kolorystycznej uchwytu co pozwoli na wprowadzenie systemu identyfikacji urządzeń, gdzie poszczególne kolory przypisane są do poszczególnych oddziałów, dzięki temu personel medyczny może łatwo zidentyfikować przypisanie monitora do danego oddziału poprzez kolor uchwytu. Min. 6 barw kolorystycznych uchwytu do wyboru: pomarańczowy, czerwony, fioletowy, niebieski, zielony, czarny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33DDB03"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5707F93A" w14:textId="77777777" w:rsidR="00FC20D9" w:rsidRPr="009E3496" w:rsidRDefault="00FC20D9" w:rsidP="00327967">
            <w:pPr>
              <w:pStyle w:val="Tekstpodstawowy"/>
              <w:snapToGrid w:val="0"/>
              <w:rPr>
                <w:rFonts w:ascii="Garamond" w:hAnsi="Garamond"/>
                <w:b/>
              </w:rPr>
            </w:pPr>
          </w:p>
        </w:tc>
      </w:tr>
      <w:tr w:rsidR="00FC20D9" w:rsidRPr="009E3496" w14:paraId="75A05EE1" w14:textId="77777777" w:rsidTr="00FC20D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27CABFE" w14:textId="77777777" w:rsidR="00FC20D9" w:rsidRPr="009E3496" w:rsidRDefault="00FC20D9" w:rsidP="00FC20D9">
            <w:pPr>
              <w:numPr>
                <w:ilvl w:val="0"/>
                <w:numId w:val="15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23DEF688" w14:textId="77777777" w:rsidR="00FC20D9" w:rsidRPr="009E3496" w:rsidRDefault="00FC20D9" w:rsidP="00327967">
            <w:pPr>
              <w:rPr>
                <w:rFonts w:ascii="Garamond" w:hAnsi="Garamond"/>
                <w:bCs/>
                <w:sz w:val="20"/>
                <w:szCs w:val="20"/>
              </w:rPr>
            </w:pPr>
            <w:r w:rsidRPr="009E3496">
              <w:rPr>
                <w:rFonts w:ascii="Garamond" w:hAnsi="Garamond"/>
                <w:sz w:val="20"/>
                <w:szCs w:val="20"/>
              </w:rPr>
              <w:t>Masa kompletnego modułu transportowego z akumulatorem poniżej 2,0 kg</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BA48F48"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331988C3" w14:textId="77777777" w:rsidR="00FC20D9" w:rsidRPr="009E3496" w:rsidRDefault="00FC20D9" w:rsidP="00327967">
            <w:pPr>
              <w:pStyle w:val="Tekstpodstawowy"/>
              <w:snapToGrid w:val="0"/>
              <w:rPr>
                <w:rFonts w:ascii="Garamond" w:hAnsi="Garamond"/>
                <w:b/>
              </w:rPr>
            </w:pPr>
          </w:p>
        </w:tc>
      </w:tr>
      <w:tr w:rsidR="00FC20D9" w:rsidRPr="009E3496" w14:paraId="4462AA14" w14:textId="77777777" w:rsidTr="00FC20D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464C6DD" w14:textId="77777777" w:rsidR="00FC20D9" w:rsidRPr="009E3496" w:rsidRDefault="00FC20D9" w:rsidP="00FC20D9">
            <w:pPr>
              <w:numPr>
                <w:ilvl w:val="0"/>
                <w:numId w:val="15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492DE021" w14:textId="77777777" w:rsidR="00FC20D9" w:rsidRPr="009E3496" w:rsidRDefault="00FC20D9" w:rsidP="00327967">
            <w:pPr>
              <w:rPr>
                <w:rFonts w:ascii="Garamond" w:hAnsi="Garamond"/>
                <w:bCs/>
                <w:sz w:val="20"/>
                <w:szCs w:val="20"/>
              </w:rPr>
            </w:pPr>
            <w:r w:rsidRPr="009E3496">
              <w:rPr>
                <w:rFonts w:ascii="Garamond" w:hAnsi="Garamond"/>
                <w:sz w:val="20"/>
                <w:szCs w:val="20"/>
                <w:lang w:eastAsia="en-US"/>
              </w:rPr>
              <w:t>Moduł transportowy może pracować w orientacji zarówno pionowej jak i poziomej, a ekran automatycznie dostosowuje się do wybranego ustawienia - rotacja wyświetlanego obrazu: 90° i 180°</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FFC35A4"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09A2C4C0" w14:textId="77777777" w:rsidR="00FC20D9" w:rsidRPr="009E3496" w:rsidRDefault="00FC20D9" w:rsidP="00327967">
            <w:pPr>
              <w:pStyle w:val="Tekstpodstawowy"/>
              <w:snapToGrid w:val="0"/>
              <w:rPr>
                <w:rFonts w:ascii="Garamond" w:hAnsi="Garamond"/>
                <w:b/>
              </w:rPr>
            </w:pPr>
          </w:p>
        </w:tc>
      </w:tr>
      <w:tr w:rsidR="00FC20D9" w:rsidRPr="009E3496" w14:paraId="3A91F1A1" w14:textId="77777777" w:rsidTr="00FC20D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823A12D" w14:textId="77777777" w:rsidR="00FC20D9" w:rsidRPr="009E3496" w:rsidRDefault="00FC20D9" w:rsidP="00FC20D9">
            <w:pPr>
              <w:numPr>
                <w:ilvl w:val="0"/>
                <w:numId w:val="15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29EB0202" w14:textId="77777777" w:rsidR="00FC20D9" w:rsidRPr="009E3496" w:rsidRDefault="00FC20D9" w:rsidP="00327967">
            <w:pPr>
              <w:rPr>
                <w:rFonts w:ascii="Garamond" w:hAnsi="Garamond"/>
                <w:bCs/>
                <w:sz w:val="20"/>
                <w:szCs w:val="20"/>
              </w:rPr>
            </w:pPr>
            <w:r w:rsidRPr="009E3496">
              <w:rPr>
                <w:rFonts w:ascii="Garamond" w:hAnsi="Garamond"/>
                <w:sz w:val="20"/>
                <w:szCs w:val="20"/>
                <w:lang w:eastAsia="en-US"/>
              </w:rPr>
              <w:t>Szczelna obudowa modułu transportowego, zapewniająca ochronę przed kurzem i umożliwiająca łatwe czyszczenie, klasa szczelności przy ustawieniu modułu transportowego w orientacji poziomej min. IP32</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7B8C538"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4672BB8D" w14:textId="77777777" w:rsidR="00FC20D9" w:rsidRPr="009E3496" w:rsidRDefault="00FC20D9" w:rsidP="00327967">
            <w:pPr>
              <w:pStyle w:val="Tekstpodstawowy"/>
              <w:snapToGrid w:val="0"/>
              <w:rPr>
                <w:rFonts w:ascii="Garamond" w:hAnsi="Garamond"/>
                <w:b/>
              </w:rPr>
            </w:pPr>
          </w:p>
        </w:tc>
      </w:tr>
      <w:tr w:rsidR="00FC20D9" w:rsidRPr="009E3496" w14:paraId="7590AB4F" w14:textId="77777777" w:rsidTr="00FC20D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BEF8C6D" w14:textId="77777777" w:rsidR="00FC20D9" w:rsidRPr="009E3496" w:rsidRDefault="00FC20D9" w:rsidP="00FC20D9">
            <w:pPr>
              <w:numPr>
                <w:ilvl w:val="0"/>
                <w:numId w:val="15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7FEAEA64" w14:textId="77777777" w:rsidR="00FC20D9" w:rsidRPr="009E3496" w:rsidRDefault="00FC20D9" w:rsidP="00327967">
            <w:pPr>
              <w:rPr>
                <w:rFonts w:ascii="Garamond" w:hAnsi="Garamond"/>
                <w:bCs/>
                <w:sz w:val="20"/>
                <w:szCs w:val="20"/>
              </w:rPr>
            </w:pPr>
            <w:r w:rsidRPr="009E3496">
              <w:rPr>
                <w:rFonts w:ascii="Garamond" w:hAnsi="Garamond"/>
                <w:sz w:val="20"/>
                <w:szCs w:val="20"/>
                <w:lang w:eastAsia="en-US"/>
              </w:rPr>
              <w:t>Monitor wyświetla jednocześnie wszystkie wartości numeryczne mierzonych parametrów oraz przynajmniej 4 różne krzywe dynamiczne dostępne bez konieczności użycia funkcji monitorowania 12-tu odprowadzeni EKG</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22EF264"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0E15CE1B" w14:textId="77777777" w:rsidR="00FC20D9" w:rsidRPr="009E3496" w:rsidRDefault="00FC20D9" w:rsidP="00327967">
            <w:pPr>
              <w:pStyle w:val="Tekstpodstawowy"/>
              <w:snapToGrid w:val="0"/>
              <w:rPr>
                <w:rFonts w:ascii="Garamond" w:hAnsi="Garamond"/>
                <w:b/>
              </w:rPr>
            </w:pPr>
          </w:p>
        </w:tc>
      </w:tr>
      <w:tr w:rsidR="00FC20D9" w:rsidRPr="009E3496" w14:paraId="07E69C16" w14:textId="77777777" w:rsidTr="00FC20D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A08FD2B" w14:textId="77777777" w:rsidR="00FC20D9" w:rsidRPr="009E3496" w:rsidRDefault="00FC20D9" w:rsidP="00FC20D9">
            <w:pPr>
              <w:numPr>
                <w:ilvl w:val="0"/>
                <w:numId w:val="15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55E5440B" w14:textId="77777777" w:rsidR="00FC20D9" w:rsidRPr="009E3496" w:rsidRDefault="00FC20D9" w:rsidP="00327967">
            <w:pPr>
              <w:rPr>
                <w:rFonts w:ascii="Garamond" w:hAnsi="Garamond"/>
                <w:bCs/>
                <w:sz w:val="20"/>
                <w:szCs w:val="20"/>
              </w:rPr>
            </w:pPr>
            <w:r w:rsidRPr="009E3496">
              <w:rPr>
                <w:rFonts w:ascii="Garamond" w:hAnsi="Garamond"/>
                <w:sz w:val="20"/>
                <w:szCs w:val="20"/>
                <w:lang w:eastAsia="en-US"/>
              </w:rPr>
              <w:t>Funkcja tworzenia, zapisywania i łatwego przywołania własnych układów ekranu do różnych typów przypadków (minimum 20 zapamiętywanych ekranów)</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77049A3"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09C5E4C9" w14:textId="77777777" w:rsidR="00FC20D9" w:rsidRPr="009E3496" w:rsidRDefault="00FC20D9" w:rsidP="00327967">
            <w:pPr>
              <w:pStyle w:val="Tekstpodstawowy"/>
              <w:snapToGrid w:val="0"/>
              <w:rPr>
                <w:rFonts w:ascii="Garamond" w:hAnsi="Garamond"/>
                <w:b/>
              </w:rPr>
            </w:pPr>
          </w:p>
        </w:tc>
      </w:tr>
      <w:tr w:rsidR="00FC20D9" w:rsidRPr="009E3496" w14:paraId="29F50896" w14:textId="77777777" w:rsidTr="00FC20D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4FE99C9" w14:textId="77777777" w:rsidR="00FC20D9" w:rsidRPr="009E3496" w:rsidRDefault="00FC20D9" w:rsidP="00FC20D9">
            <w:pPr>
              <w:numPr>
                <w:ilvl w:val="0"/>
                <w:numId w:val="15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265E8ACA" w14:textId="77777777" w:rsidR="00FC20D9" w:rsidRPr="009E3496" w:rsidRDefault="00FC20D9" w:rsidP="00327967">
            <w:pPr>
              <w:rPr>
                <w:rFonts w:ascii="Garamond" w:hAnsi="Garamond"/>
                <w:bCs/>
                <w:sz w:val="20"/>
                <w:szCs w:val="20"/>
              </w:rPr>
            </w:pPr>
            <w:r w:rsidRPr="009E3496">
              <w:rPr>
                <w:rFonts w:ascii="Garamond" w:hAnsi="Garamond"/>
                <w:sz w:val="20"/>
                <w:szCs w:val="20"/>
                <w:lang w:eastAsia="en-US"/>
              </w:rPr>
              <w:t xml:space="preserve">Monitor dostosowany do pracy w systemie centralnego monitorowania, wyposażony w kartę sieciową LAN oraz </w:t>
            </w:r>
            <w:proofErr w:type="spellStart"/>
            <w:r w:rsidRPr="009E3496">
              <w:rPr>
                <w:rFonts w:ascii="Garamond" w:hAnsi="Garamond"/>
                <w:sz w:val="20"/>
                <w:szCs w:val="20"/>
                <w:lang w:eastAsia="en-US"/>
              </w:rPr>
              <w:t>WiFi</w:t>
            </w:r>
            <w:proofErr w:type="spellEnd"/>
            <w:r w:rsidRPr="009E3496">
              <w:rPr>
                <w:rFonts w:ascii="Garamond" w:hAnsi="Garamond"/>
                <w:sz w:val="20"/>
                <w:szCs w:val="20"/>
                <w:lang w:eastAsia="en-US"/>
              </w:rPr>
              <w:t xml:space="preserve"> do połączenia z systemem centralnego monitorowania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3FF27E6"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3EAA6517" w14:textId="77777777" w:rsidR="00FC20D9" w:rsidRPr="009E3496" w:rsidRDefault="00FC20D9" w:rsidP="00327967">
            <w:pPr>
              <w:pStyle w:val="Tekstpodstawowy"/>
              <w:snapToGrid w:val="0"/>
              <w:rPr>
                <w:rFonts w:ascii="Garamond" w:hAnsi="Garamond"/>
                <w:b/>
              </w:rPr>
            </w:pPr>
          </w:p>
        </w:tc>
      </w:tr>
      <w:tr w:rsidR="00FC20D9" w:rsidRPr="009E3496" w14:paraId="65CEE510" w14:textId="77777777" w:rsidTr="00FC20D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857252E" w14:textId="77777777" w:rsidR="00FC20D9" w:rsidRPr="009E3496" w:rsidRDefault="00FC20D9" w:rsidP="00FC20D9">
            <w:pPr>
              <w:numPr>
                <w:ilvl w:val="0"/>
                <w:numId w:val="15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023A2284" w14:textId="77777777" w:rsidR="00FC20D9" w:rsidRPr="009E3496" w:rsidRDefault="00FC20D9" w:rsidP="00327967">
            <w:pPr>
              <w:rPr>
                <w:rFonts w:ascii="Garamond" w:hAnsi="Garamond"/>
                <w:bCs/>
                <w:sz w:val="20"/>
                <w:szCs w:val="20"/>
              </w:rPr>
            </w:pPr>
            <w:r w:rsidRPr="009E3496">
              <w:rPr>
                <w:rFonts w:ascii="Garamond" w:hAnsi="Garamond"/>
                <w:sz w:val="20"/>
                <w:szCs w:val="20"/>
                <w:lang w:eastAsia="en-US"/>
              </w:rPr>
              <w:t xml:space="preserve">Komunikacja pomiędzy monitorami. Podgląd danych i sygnalizacji alarmów występujących w innych monitorach znajdujących się w sieci monitorowania.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B4ADC67" w14:textId="77777777" w:rsidR="00FC20D9" w:rsidRPr="009E3496" w:rsidRDefault="00FC20D9" w:rsidP="00327967">
            <w:pPr>
              <w:jc w:val="center"/>
              <w:rPr>
                <w:rFonts w:ascii="Garamond" w:hAnsi="Garamond"/>
                <w:bCs/>
                <w:sz w:val="20"/>
                <w:szCs w:val="20"/>
                <w:lang w:val="en-US"/>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51F6029B" w14:textId="77777777" w:rsidR="00FC20D9" w:rsidRPr="009E3496" w:rsidRDefault="00FC20D9" w:rsidP="00327967">
            <w:pPr>
              <w:pStyle w:val="Tekstpodstawowy"/>
              <w:snapToGrid w:val="0"/>
              <w:rPr>
                <w:rFonts w:ascii="Garamond" w:hAnsi="Garamond"/>
                <w:b/>
                <w:lang w:val="en-US"/>
              </w:rPr>
            </w:pPr>
          </w:p>
        </w:tc>
      </w:tr>
      <w:tr w:rsidR="00FC20D9" w:rsidRPr="009E3496" w14:paraId="7FBB966D" w14:textId="77777777" w:rsidTr="00FC20D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D3695E4" w14:textId="77777777" w:rsidR="00FC20D9" w:rsidRPr="009E3496" w:rsidRDefault="00FC20D9" w:rsidP="00FC20D9">
            <w:pPr>
              <w:numPr>
                <w:ilvl w:val="0"/>
                <w:numId w:val="156"/>
              </w:numPr>
              <w:autoSpaceDN/>
              <w:snapToGrid w:val="0"/>
              <w:spacing w:line="240" w:lineRule="auto"/>
              <w:jc w:val="center"/>
              <w:textAlignment w:val="auto"/>
              <w:rPr>
                <w:rFonts w:ascii="Garamond" w:eastAsia="Meiryo UI" w:hAnsi="Garamond"/>
                <w:sz w:val="20"/>
                <w:szCs w:val="20"/>
                <w:lang w:val="en-US"/>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42212811" w14:textId="77777777" w:rsidR="00FC20D9" w:rsidRPr="009E3496" w:rsidRDefault="00FC20D9" w:rsidP="00327967">
            <w:pPr>
              <w:rPr>
                <w:rFonts w:ascii="Garamond" w:hAnsi="Garamond"/>
                <w:bCs/>
                <w:sz w:val="20"/>
                <w:szCs w:val="20"/>
              </w:rPr>
            </w:pPr>
            <w:r w:rsidRPr="009E3496">
              <w:rPr>
                <w:rFonts w:ascii="Garamond" w:hAnsi="Garamond"/>
                <w:sz w:val="20"/>
                <w:szCs w:val="20"/>
                <w:lang w:eastAsia="en-US"/>
              </w:rPr>
              <w:t>Oprogramowanie umożliwiające tworzenie raportów z przebiegu monitorowania – do wydruku na centralnej drukarce lub zapisu do wersji elektronicznej np. w formacie PDF</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D0ADEA8"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750C9BA2" w14:textId="77777777" w:rsidR="00FC20D9" w:rsidRPr="009E3496" w:rsidRDefault="00FC20D9" w:rsidP="00327967">
            <w:pPr>
              <w:pStyle w:val="Tekstpodstawowy"/>
              <w:snapToGrid w:val="0"/>
              <w:rPr>
                <w:rFonts w:ascii="Garamond" w:hAnsi="Garamond"/>
                <w:b/>
              </w:rPr>
            </w:pPr>
          </w:p>
        </w:tc>
      </w:tr>
      <w:tr w:rsidR="00FC20D9" w:rsidRPr="009E3496" w14:paraId="590D8671" w14:textId="77777777" w:rsidTr="00FC20D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A86C81C" w14:textId="77777777" w:rsidR="00FC20D9" w:rsidRPr="009E3496" w:rsidRDefault="00FC20D9" w:rsidP="00FC20D9">
            <w:pPr>
              <w:numPr>
                <w:ilvl w:val="0"/>
                <w:numId w:val="15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7FB7C564" w14:textId="77777777" w:rsidR="00FC20D9" w:rsidRPr="009E3496" w:rsidRDefault="00FC20D9" w:rsidP="00327967">
            <w:pPr>
              <w:rPr>
                <w:rFonts w:ascii="Garamond" w:hAnsi="Garamond"/>
                <w:bCs/>
                <w:sz w:val="20"/>
                <w:szCs w:val="20"/>
              </w:rPr>
            </w:pPr>
            <w:r w:rsidRPr="009E3496">
              <w:rPr>
                <w:rFonts w:ascii="Garamond" w:hAnsi="Garamond"/>
                <w:sz w:val="20"/>
                <w:szCs w:val="20"/>
                <w:lang w:eastAsia="en-US"/>
              </w:rPr>
              <w:t>Trendy wszystkich monitorowanych parametrów w postaci cyfrowej i graficznej z ostatnich minimum 48 godzin. Możliwość wyświetlania trendów w zaprogramowanych grupach</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81C8AC2"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0A041104" w14:textId="77777777" w:rsidR="00FC20D9" w:rsidRPr="009E3496" w:rsidRDefault="00FC20D9" w:rsidP="00327967">
            <w:pPr>
              <w:pStyle w:val="Tekstpodstawowy"/>
              <w:snapToGrid w:val="0"/>
              <w:rPr>
                <w:rFonts w:ascii="Garamond" w:hAnsi="Garamond"/>
                <w:b/>
              </w:rPr>
            </w:pPr>
          </w:p>
        </w:tc>
      </w:tr>
      <w:tr w:rsidR="00FC20D9" w:rsidRPr="009E3496" w14:paraId="3CDA43B7" w14:textId="77777777" w:rsidTr="00FC20D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6EB7B88" w14:textId="77777777" w:rsidR="00FC20D9" w:rsidRPr="009E3496" w:rsidRDefault="00FC20D9" w:rsidP="00FC20D9">
            <w:pPr>
              <w:numPr>
                <w:ilvl w:val="0"/>
                <w:numId w:val="15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42EF127B" w14:textId="77777777" w:rsidR="00FC20D9" w:rsidRPr="009E3496" w:rsidRDefault="00FC20D9" w:rsidP="00327967">
            <w:pPr>
              <w:rPr>
                <w:rFonts w:ascii="Garamond" w:hAnsi="Garamond"/>
                <w:bCs/>
                <w:sz w:val="20"/>
                <w:szCs w:val="20"/>
              </w:rPr>
            </w:pPr>
            <w:r w:rsidRPr="009E3496">
              <w:rPr>
                <w:rFonts w:ascii="Garamond" w:hAnsi="Garamond"/>
                <w:sz w:val="20"/>
                <w:szCs w:val="20"/>
              </w:rPr>
              <w:t xml:space="preserve">Graficzna prezentacja trendów w postaci krzywych, słupków z zaznaczeniem strzałką szybkości zmian w danym parametrze i histogramów.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8A4DF1C"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18101AA1" w14:textId="77777777" w:rsidR="00FC20D9" w:rsidRPr="009E3496" w:rsidRDefault="00FC20D9" w:rsidP="00327967">
            <w:pPr>
              <w:pStyle w:val="Tekstpodstawowy"/>
              <w:snapToGrid w:val="0"/>
              <w:rPr>
                <w:rFonts w:ascii="Garamond" w:hAnsi="Garamond"/>
                <w:b/>
              </w:rPr>
            </w:pPr>
          </w:p>
        </w:tc>
      </w:tr>
      <w:tr w:rsidR="00FC20D9" w:rsidRPr="009E3496" w14:paraId="47B6477B" w14:textId="77777777" w:rsidTr="00FC20D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C64AA49" w14:textId="77777777" w:rsidR="00FC20D9" w:rsidRPr="009E3496" w:rsidRDefault="00FC20D9" w:rsidP="00FC20D9">
            <w:pPr>
              <w:numPr>
                <w:ilvl w:val="0"/>
                <w:numId w:val="15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5CE56E16" w14:textId="77777777" w:rsidR="00FC20D9" w:rsidRPr="009E3496" w:rsidRDefault="00FC20D9" w:rsidP="00327967">
            <w:pPr>
              <w:tabs>
                <w:tab w:val="left" w:pos="708"/>
              </w:tabs>
              <w:rPr>
                <w:rFonts w:ascii="Garamond" w:hAnsi="Garamond"/>
                <w:bCs/>
                <w:sz w:val="20"/>
                <w:szCs w:val="20"/>
              </w:rPr>
            </w:pPr>
            <w:r w:rsidRPr="009E3496">
              <w:rPr>
                <w:rFonts w:ascii="Garamond" w:hAnsi="Garamond"/>
                <w:sz w:val="20"/>
                <w:szCs w:val="20"/>
                <w:lang w:eastAsia="en-US"/>
              </w:rPr>
              <w:t xml:space="preserve">Historia zdarzeń min. 50 przypadków. Zapis zdarzeń wyzwalany automatycznie np. poprzez ustawione progi alarmowe lub wyzwalany ręcznie. Każde zdarzenie winno rejestrować min. 4 krzywe dynamiczne.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8BD2B57"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3C349148" w14:textId="77777777" w:rsidR="00FC20D9" w:rsidRPr="009E3496" w:rsidRDefault="00FC20D9" w:rsidP="00327967">
            <w:pPr>
              <w:pStyle w:val="Tekstpodstawowy"/>
              <w:snapToGrid w:val="0"/>
              <w:rPr>
                <w:rFonts w:ascii="Garamond" w:hAnsi="Garamond"/>
                <w:b/>
              </w:rPr>
            </w:pPr>
          </w:p>
        </w:tc>
      </w:tr>
      <w:tr w:rsidR="00FC20D9" w:rsidRPr="009E3496" w14:paraId="0639E3D6" w14:textId="77777777" w:rsidTr="00FC20D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6E108BC" w14:textId="77777777" w:rsidR="00FC20D9" w:rsidRPr="009E3496" w:rsidRDefault="00FC20D9" w:rsidP="00FC20D9">
            <w:pPr>
              <w:numPr>
                <w:ilvl w:val="0"/>
                <w:numId w:val="15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7218DFF9" w14:textId="77777777" w:rsidR="00FC20D9" w:rsidRPr="009E3496" w:rsidRDefault="00FC20D9" w:rsidP="00327967">
            <w:pPr>
              <w:rPr>
                <w:rFonts w:ascii="Garamond" w:hAnsi="Garamond"/>
                <w:sz w:val="20"/>
                <w:szCs w:val="20"/>
              </w:rPr>
            </w:pPr>
            <w:r w:rsidRPr="009E3496">
              <w:rPr>
                <w:rFonts w:ascii="Garamond" w:hAnsi="Garamond"/>
                <w:sz w:val="20"/>
                <w:szCs w:val="20"/>
              </w:rPr>
              <w:t>Alarmy wizualne i akustyczne, min. 3-stopniowe, z podaniem przyczyny alarmu.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F553ED4"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44583018" w14:textId="77777777" w:rsidR="00FC20D9" w:rsidRPr="009E3496" w:rsidRDefault="00FC20D9" w:rsidP="00327967">
            <w:pPr>
              <w:pStyle w:val="Tekstpodstawowy"/>
              <w:snapToGrid w:val="0"/>
              <w:rPr>
                <w:rFonts w:ascii="Garamond" w:hAnsi="Garamond"/>
                <w:b/>
              </w:rPr>
            </w:pPr>
          </w:p>
        </w:tc>
      </w:tr>
      <w:tr w:rsidR="00FC20D9" w:rsidRPr="009E3496" w14:paraId="1ADCFC96" w14:textId="77777777" w:rsidTr="00FC20D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5E6376B" w14:textId="77777777" w:rsidR="00FC20D9" w:rsidRPr="009E3496" w:rsidRDefault="00FC20D9" w:rsidP="00FC20D9">
            <w:pPr>
              <w:numPr>
                <w:ilvl w:val="0"/>
                <w:numId w:val="15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1BE90A4C" w14:textId="77777777" w:rsidR="00FC20D9" w:rsidRPr="009E3496" w:rsidRDefault="00FC20D9" w:rsidP="00327967">
            <w:pPr>
              <w:rPr>
                <w:rFonts w:ascii="Garamond" w:hAnsi="Garamond"/>
                <w:bCs/>
                <w:sz w:val="20"/>
                <w:szCs w:val="20"/>
              </w:rPr>
            </w:pPr>
            <w:r w:rsidRPr="009E3496">
              <w:rPr>
                <w:rFonts w:ascii="Garamond" w:hAnsi="Garamond"/>
                <w:sz w:val="20"/>
                <w:szCs w:val="20"/>
              </w:rPr>
              <w:t xml:space="preserve">Alarmy techniczne z podaniem przyczyny i rejestracją zdarzeń dla potrzeb serwisu.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63CB3FD"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71D1DB75" w14:textId="77777777" w:rsidR="00FC20D9" w:rsidRPr="009E3496" w:rsidRDefault="00FC20D9" w:rsidP="00327967">
            <w:pPr>
              <w:pStyle w:val="Tekstpodstawowy"/>
              <w:snapToGrid w:val="0"/>
              <w:rPr>
                <w:rFonts w:ascii="Garamond" w:hAnsi="Garamond"/>
                <w:b/>
              </w:rPr>
            </w:pPr>
          </w:p>
        </w:tc>
      </w:tr>
      <w:tr w:rsidR="00FC20D9" w:rsidRPr="009E3496" w14:paraId="5182EEAE" w14:textId="77777777" w:rsidTr="00FC20D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AD2BB51" w14:textId="77777777" w:rsidR="00FC20D9" w:rsidRPr="009E3496" w:rsidRDefault="00FC20D9" w:rsidP="00FC20D9">
            <w:pPr>
              <w:numPr>
                <w:ilvl w:val="0"/>
                <w:numId w:val="15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7168EE6F" w14:textId="77777777" w:rsidR="00FC20D9" w:rsidRPr="009E3496" w:rsidRDefault="00FC20D9" w:rsidP="00327967">
            <w:pPr>
              <w:rPr>
                <w:rFonts w:ascii="Garamond" w:hAnsi="Garamond"/>
                <w:bCs/>
                <w:sz w:val="20"/>
                <w:szCs w:val="20"/>
              </w:rPr>
            </w:pPr>
            <w:r w:rsidRPr="009E3496">
              <w:rPr>
                <w:rFonts w:ascii="Garamond" w:hAnsi="Garamond"/>
                <w:sz w:val="20"/>
                <w:szCs w:val="20"/>
              </w:rPr>
              <w:t xml:space="preserve">Czasowe wyciszenie alarmów. Ustawiany czas wyciszania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1901A9F"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705A412A" w14:textId="77777777" w:rsidR="00FC20D9" w:rsidRPr="009E3496" w:rsidRDefault="00FC20D9" w:rsidP="00327967">
            <w:pPr>
              <w:pStyle w:val="Tekstpodstawowy"/>
              <w:snapToGrid w:val="0"/>
              <w:rPr>
                <w:rFonts w:ascii="Garamond" w:hAnsi="Garamond"/>
                <w:b/>
              </w:rPr>
            </w:pPr>
          </w:p>
        </w:tc>
      </w:tr>
      <w:tr w:rsidR="00FC20D9" w:rsidRPr="009E3496" w14:paraId="72E41216" w14:textId="77777777" w:rsidTr="00FC20D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70B5DF5" w14:textId="77777777" w:rsidR="00FC20D9" w:rsidRPr="009E3496" w:rsidRDefault="00FC20D9" w:rsidP="00FC20D9">
            <w:pPr>
              <w:numPr>
                <w:ilvl w:val="0"/>
                <w:numId w:val="15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7A20442F" w14:textId="77777777" w:rsidR="00FC20D9" w:rsidRPr="009E3496" w:rsidRDefault="00FC20D9" w:rsidP="00327967">
            <w:pPr>
              <w:rPr>
                <w:rFonts w:ascii="Garamond" w:hAnsi="Garamond"/>
                <w:bCs/>
                <w:sz w:val="20"/>
                <w:szCs w:val="20"/>
              </w:rPr>
            </w:pPr>
            <w:r w:rsidRPr="009E3496">
              <w:rPr>
                <w:rFonts w:ascii="Garamond" w:hAnsi="Garamond"/>
                <w:sz w:val="20"/>
                <w:szCs w:val="20"/>
              </w:rPr>
              <w:t xml:space="preserve">Automatyczne ustawianie granic alarmowych w monitorze w stosunku do aktualnych pomiarów pacjenta. </w:t>
            </w:r>
            <w:proofErr w:type="spellStart"/>
            <w:r w:rsidRPr="009E3496">
              <w:rPr>
                <w:rFonts w:ascii="Garamond" w:hAnsi="Garamond"/>
                <w:sz w:val="20"/>
                <w:szCs w:val="20"/>
                <w:lang w:val="en-US"/>
              </w:rPr>
              <w:t>Ręczne</w:t>
            </w:r>
            <w:proofErr w:type="spellEnd"/>
            <w:r w:rsidRPr="009E3496">
              <w:rPr>
                <w:rFonts w:ascii="Garamond" w:hAnsi="Garamond"/>
                <w:sz w:val="20"/>
                <w:szCs w:val="20"/>
                <w:lang w:val="en-US"/>
              </w:rPr>
              <w:t xml:space="preserve"> </w:t>
            </w:r>
            <w:proofErr w:type="spellStart"/>
            <w:r w:rsidRPr="009E3496">
              <w:rPr>
                <w:rFonts w:ascii="Garamond" w:hAnsi="Garamond"/>
                <w:sz w:val="20"/>
                <w:szCs w:val="20"/>
                <w:lang w:val="en-US"/>
              </w:rPr>
              <w:t>ustawianie</w:t>
            </w:r>
            <w:proofErr w:type="spellEnd"/>
            <w:r w:rsidRPr="009E3496">
              <w:rPr>
                <w:rFonts w:ascii="Garamond" w:hAnsi="Garamond"/>
                <w:sz w:val="20"/>
                <w:szCs w:val="20"/>
                <w:lang w:val="en-US"/>
              </w:rPr>
              <w:t xml:space="preserve"> </w:t>
            </w:r>
            <w:proofErr w:type="spellStart"/>
            <w:r w:rsidRPr="009E3496">
              <w:rPr>
                <w:rFonts w:ascii="Garamond" w:hAnsi="Garamond"/>
                <w:sz w:val="20"/>
                <w:szCs w:val="20"/>
                <w:lang w:val="en-US"/>
              </w:rPr>
              <w:t>granic</w:t>
            </w:r>
            <w:proofErr w:type="spellEnd"/>
            <w:r w:rsidRPr="009E3496">
              <w:rPr>
                <w:rFonts w:ascii="Garamond" w:hAnsi="Garamond"/>
                <w:sz w:val="20"/>
                <w:szCs w:val="20"/>
                <w:lang w:val="en-US"/>
              </w:rPr>
              <w:t xml:space="preserve"> </w:t>
            </w:r>
            <w:proofErr w:type="spellStart"/>
            <w:r w:rsidRPr="009E3496">
              <w:rPr>
                <w:rFonts w:ascii="Garamond" w:hAnsi="Garamond"/>
                <w:sz w:val="20"/>
                <w:szCs w:val="20"/>
                <w:lang w:val="en-US"/>
              </w:rPr>
              <w:t>alarmów</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2E4CA84"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5E3A0524" w14:textId="77777777" w:rsidR="00FC20D9" w:rsidRPr="009E3496" w:rsidRDefault="00FC20D9" w:rsidP="00327967">
            <w:pPr>
              <w:pStyle w:val="Tekstpodstawowy"/>
              <w:snapToGrid w:val="0"/>
              <w:rPr>
                <w:rFonts w:ascii="Garamond" w:hAnsi="Garamond"/>
                <w:b/>
              </w:rPr>
            </w:pPr>
          </w:p>
        </w:tc>
      </w:tr>
      <w:tr w:rsidR="00FC20D9" w:rsidRPr="009E3496" w14:paraId="70FFDE32" w14:textId="77777777" w:rsidTr="00FC20D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296D84B" w14:textId="77777777" w:rsidR="00FC20D9" w:rsidRPr="009E3496" w:rsidRDefault="00FC20D9" w:rsidP="00FC20D9">
            <w:pPr>
              <w:numPr>
                <w:ilvl w:val="0"/>
                <w:numId w:val="15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5FF48A4A" w14:textId="77777777" w:rsidR="00FC20D9" w:rsidRPr="009E3496" w:rsidRDefault="00FC20D9" w:rsidP="00327967">
            <w:pPr>
              <w:pStyle w:val="Default"/>
              <w:rPr>
                <w:rFonts w:ascii="Garamond" w:hAnsi="Garamond" w:cs="Times New Roman"/>
                <w:color w:val="auto"/>
                <w:sz w:val="20"/>
                <w:szCs w:val="20"/>
              </w:rPr>
            </w:pPr>
            <w:r w:rsidRPr="009E3496">
              <w:rPr>
                <w:rFonts w:ascii="Garamond" w:hAnsi="Garamond" w:cs="Times New Roman"/>
                <w:color w:val="auto"/>
                <w:sz w:val="20"/>
                <w:szCs w:val="20"/>
              </w:rPr>
              <w:t xml:space="preserve">Możliwość wyposażenia kardiomonitora w złącza/moduły pozwalające na jednoczesne podłączenie min. 2 urządzeń zewnętrznych, w tym co najmniej: </w:t>
            </w:r>
          </w:p>
          <w:p w14:paraId="436A18F1" w14:textId="77777777" w:rsidR="00FC20D9" w:rsidRPr="009E3496" w:rsidRDefault="00FC20D9" w:rsidP="00327967">
            <w:pPr>
              <w:pStyle w:val="Default"/>
              <w:rPr>
                <w:rFonts w:ascii="Garamond" w:hAnsi="Garamond" w:cs="Times New Roman"/>
                <w:color w:val="auto"/>
                <w:sz w:val="20"/>
                <w:szCs w:val="20"/>
              </w:rPr>
            </w:pPr>
            <w:r w:rsidRPr="009E3496">
              <w:rPr>
                <w:rFonts w:ascii="Garamond" w:hAnsi="Garamond" w:cs="Times New Roman"/>
                <w:color w:val="auto"/>
                <w:sz w:val="20"/>
                <w:szCs w:val="20"/>
              </w:rPr>
              <w:t xml:space="preserve">- respirator (co najmniej 2 różnych producentów, ale innych niż producent oferowanych monitorów), </w:t>
            </w:r>
          </w:p>
          <w:p w14:paraId="584BAA25" w14:textId="77777777" w:rsidR="00FC20D9" w:rsidRPr="009E3496" w:rsidRDefault="00FC20D9" w:rsidP="00327967">
            <w:pPr>
              <w:pStyle w:val="Default"/>
              <w:rPr>
                <w:rFonts w:ascii="Garamond" w:hAnsi="Garamond" w:cs="Times New Roman"/>
                <w:color w:val="auto"/>
                <w:sz w:val="20"/>
                <w:szCs w:val="20"/>
              </w:rPr>
            </w:pPr>
            <w:r w:rsidRPr="009E3496">
              <w:rPr>
                <w:rFonts w:ascii="Garamond" w:hAnsi="Garamond" w:cs="Times New Roman"/>
                <w:color w:val="auto"/>
                <w:sz w:val="20"/>
                <w:szCs w:val="20"/>
              </w:rPr>
              <w:t>- system pomp infuzyjnych (co najmniej 2 różnych producentów, ale innych niż producent oferowanych monitorów),</w:t>
            </w:r>
          </w:p>
          <w:p w14:paraId="69CB2A0D" w14:textId="77777777" w:rsidR="00FC20D9" w:rsidRPr="009E3496" w:rsidRDefault="00FC20D9" w:rsidP="00327967">
            <w:pPr>
              <w:pStyle w:val="Default"/>
              <w:rPr>
                <w:rFonts w:ascii="Garamond" w:hAnsi="Garamond" w:cs="Times New Roman"/>
                <w:color w:val="auto"/>
                <w:sz w:val="20"/>
                <w:szCs w:val="20"/>
              </w:rPr>
            </w:pPr>
            <w:r w:rsidRPr="009E3496">
              <w:rPr>
                <w:rFonts w:ascii="Garamond" w:hAnsi="Garamond" w:cs="Times New Roman"/>
                <w:color w:val="auto"/>
                <w:sz w:val="20"/>
                <w:szCs w:val="20"/>
              </w:rPr>
              <w:t xml:space="preserve">Podłączenia urządzenia zewn. zapewnia automatyczną zmianę konfiguracji ekranu kardiomonitora, uwzględniającą pojawienie się odpowiednich parametrów, bez zakłócania pracy kardiomonitora. </w:t>
            </w:r>
          </w:p>
          <w:p w14:paraId="3219220B" w14:textId="77777777" w:rsidR="00FC20D9" w:rsidRPr="009E3496" w:rsidRDefault="00FC20D9" w:rsidP="00327967">
            <w:pPr>
              <w:pStyle w:val="Default"/>
              <w:rPr>
                <w:rFonts w:ascii="Garamond" w:hAnsi="Garamond" w:cs="Times New Roman"/>
                <w:color w:val="auto"/>
                <w:sz w:val="20"/>
                <w:szCs w:val="20"/>
              </w:rPr>
            </w:pPr>
            <w:r w:rsidRPr="009E3496">
              <w:rPr>
                <w:rFonts w:ascii="Garamond" w:hAnsi="Garamond" w:cs="Times New Roman"/>
                <w:color w:val="auto"/>
                <w:sz w:val="20"/>
                <w:szCs w:val="20"/>
              </w:rPr>
              <w:t>Podłączenie pozwala na odczyt danych pomiarowych oraz alarmów z urządzeń zewn. na ekranie kardiomonitora modułowego, przesyłanie tych danych wraz alarmami do stacji centralnego monitorowania i informatycznych systemów szpitalnych poprzez protokół HL7.</w:t>
            </w:r>
          </w:p>
          <w:p w14:paraId="093BDA5D" w14:textId="77777777" w:rsidR="00FC20D9" w:rsidRPr="009E3496" w:rsidRDefault="00FC20D9" w:rsidP="00327967">
            <w:pPr>
              <w:rPr>
                <w:rFonts w:ascii="Garamond" w:hAnsi="Garamond"/>
                <w:bCs/>
                <w:sz w:val="20"/>
                <w:szCs w:val="20"/>
              </w:rPr>
            </w:pPr>
            <w:r w:rsidRPr="009E3496">
              <w:rPr>
                <w:rFonts w:ascii="Garamond" w:hAnsi="Garamond"/>
                <w:sz w:val="20"/>
                <w:szCs w:val="20"/>
              </w:rPr>
              <w:t xml:space="preserve">Ze względów serwisowych oraz </w:t>
            </w:r>
            <w:proofErr w:type="spellStart"/>
            <w:r w:rsidRPr="009E3496">
              <w:rPr>
                <w:rFonts w:ascii="Garamond" w:hAnsi="Garamond"/>
                <w:sz w:val="20"/>
                <w:szCs w:val="20"/>
              </w:rPr>
              <w:t>cyberbezpieczeństwa</w:t>
            </w:r>
            <w:proofErr w:type="spellEnd"/>
            <w:r w:rsidRPr="009E3496">
              <w:rPr>
                <w:rFonts w:ascii="Garamond" w:hAnsi="Garamond"/>
                <w:sz w:val="20"/>
                <w:szCs w:val="20"/>
              </w:rPr>
              <w:t xml:space="preserve"> przesyłanych danych i alarmów powyższy moduł do podłączania urządzeń zewnętrznych jest dedykowany i certyfikowany do tego typu rozwiązań przez producenta kardiomonitora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834D782"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7E3C7921" w14:textId="77777777" w:rsidR="00FC20D9" w:rsidRPr="009E3496" w:rsidRDefault="00FC20D9" w:rsidP="00327967">
            <w:pPr>
              <w:pStyle w:val="Tekstpodstawowy"/>
              <w:snapToGrid w:val="0"/>
              <w:rPr>
                <w:rFonts w:ascii="Garamond" w:hAnsi="Garamond"/>
                <w:b/>
              </w:rPr>
            </w:pPr>
          </w:p>
        </w:tc>
      </w:tr>
      <w:tr w:rsidR="00FC20D9" w:rsidRPr="009E3496" w14:paraId="1658C42B" w14:textId="77777777" w:rsidTr="00FC20D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2FC2412" w14:textId="77777777" w:rsidR="00FC20D9" w:rsidRPr="009E3496" w:rsidRDefault="00FC20D9" w:rsidP="00FC20D9">
            <w:pPr>
              <w:numPr>
                <w:ilvl w:val="0"/>
                <w:numId w:val="15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3E007C6A" w14:textId="77777777" w:rsidR="00FC20D9" w:rsidRPr="009E3496" w:rsidRDefault="00FC20D9" w:rsidP="00327967">
            <w:pPr>
              <w:rPr>
                <w:rFonts w:ascii="Garamond" w:hAnsi="Garamond"/>
                <w:bCs/>
                <w:sz w:val="20"/>
                <w:szCs w:val="20"/>
              </w:rPr>
            </w:pPr>
            <w:r w:rsidRPr="009E3496">
              <w:rPr>
                <w:rFonts w:ascii="Garamond" w:hAnsi="Garamond"/>
                <w:b/>
                <w:bCs/>
                <w:sz w:val="20"/>
                <w:szCs w:val="20"/>
              </w:rPr>
              <w:t>Pomiar EKG</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3B1B8FD"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44128A84" w14:textId="77777777" w:rsidR="00FC20D9" w:rsidRPr="009E3496" w:rsidRDefault="00FC20D9" w:rsidP="00327967">
            <w:pPr>
              <w:pStyle w:val="Tekstpodstawowy"/>
              <w:snapToGrid w:val="0"/>
              <w:rPr>
                <w:rFonts w:ascii="Garamond" w:hAnsi="Garamond"/>
                <w:b/>
              </w:rPr>
            </w:pPr>
          </w:p>
        </w:tc>
      </w:tr>
      <w:tr w:rsidR="00FC20D9" w:rsidRPr="009E3496" w14:paraId="464B9A78" w14:textId="77777777" w:rsidTr="00FC20D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66A73C5" w14:textId="77777777" w:rsidR="00FC20D9" w:rsidRPr="009E3496" w:rsidRDefault="00FC20D9" w:rsidP="00FC20D9">
            <w:pPr>
              <w:numPr>
                <w:ilvl w:val="0"/>
                <w:numId w:val="15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1CE837B7" w14:textId="77777777" w:rsidR="00FC20D9" w:rsidRPr="009E3496" w:rsidRDefault="00FC20D9" w:rsidP="00327967">
            <w:pPr>
              <w:rPr>
                <w:rFonts w:ascii="Garamond" w:hAnsi="Garamond"/>
                <w:bCs/>
                <w:sz w:val="20"/>
                <w:szCs w:val="20"/>
              </w:rPr>
            </w:pPr>
            <w:r w:rsidRPr="009E3496">
              <w:rPr>
                <w:rFonts w:ascii="Garamond" w:hAnsi="Garamond"/>
                <w:sz w:val="20"/>
                <w:szCs w:val="20"/>
              </w:rPr>
              <w:t xml:space="preserve">Monitorowanie od 1 do 12 </w:t>
            </w:r>
            <w:proofErr w:type="spellStart"/>
            <w:r w:rsidRPr="009E3496">
              <w:rPr>
                <w:rFonts w:ascii="Garamond" w:hAnsi="Garamond"/>
                <w:sz w:val="20"/>
                <w:szCs w:val="20"/>
              </w:rPr>
              <w:t>odprowadzeń</w:t>
            </w:r>
            <w:proofErr w:type="spellEnd"/>
            <w:r w:rsidRPr="009E3496">
              <w:rPr>
                <w:rFonts w:ascii="Garamond" w:hAnsi="Garamond"/>
                <w:sz w:val="20"/>
                <w:szCs w:val="20"/>
              </w:rPr>
              <w:t xml:space="preserve"> EKG z jakością diagnostyczną, w zależności od użytego przewodu EKG.</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3AE3795"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1D970947" w14:textId="77777777" w:rsidR="00FC20D9" w:rsidRPr="009E3496" w:rsidRDefault="00FC20D9" w:rsidP="00327967">
            <w:pPr>
              <w:pStyle w:val="Tekstpodstawowy"/>
              <w:snapToGrid w:val="0"/>
              <w:rPr>
                <w:rFonts w:ascii="Garamond" w:hAnsi="Garamond"/>
                <w:b/>
              </w:rPr>
            </w:pPr>
          </w:p>
        </w:tc>
      </w:tr>
      <w:tr w:rsidR="00FC20D9" w:rsidRPr="009E3496" w14:paraId="6A6E0721" w14:textId="77777777" w:rsidTr="00FC20D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D71D7D7" w14:textId="77777777" w:rsidR="00FC20D9" w:rsidRPr="009E3496" w:rsidRDefault="00FC20D9" w:rsidP="00FC20D9">
            <w:pPr>
              <w:numPr>
                <w:ilvl w:val="0"/>
                <w:numId w:val="15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737242AC" w14:textId="77777777" w:rsidR="00FC20D9" w:rsidRPr="009E3496" w:rsidRDefault="00FC20D9" w:rsidP="00327967">
            <w:pPr>
              <w:rPr>
                <w:rFonts w:ascii="Garamond" w:hAnsi="Garamond"/>
                <w:bCs/>
                <w:sz w:val="20"/>
                <w:szCs w:val="20"/>
              </w:rPr>
            </w:pPr>
            <w:r w:rsidRPr="009E3496">
              <w:rPr>
                <w:rFonts w:ascii="Garamond" w:hAnsi="Garamond"/>
                <w:sz w:val="20"/>
                <w:szCs w:val="20"/>
              </w:rPr>
              <w:t xml:space="preserve">Monitorowanie 12 </w:t>
            </w:r>
            <w:proofErr w:type="spellStart"/>
            <w:r w:rsidRPr="009E3496">
              <w:rPr>
                <w:rFonts w:ascii="Garamond" w:hAnsi="Garamond"/>
                <w:sz w:val="20"/>
                <w:szCs w:val="20"/>
              </w:rPr>
              <w:t>odprowadzeń</w:t>
            </w:r>
            <w:proofErr w:type="spellEnd"/>
            <w:r w:rsidRPr="009E3496">
              <w:rPr>
                <w:rFonts w:ascii="Garamond" w:hAnsi="Garamond"/>
                <w:sz w:val="20"/>
                <w:szCs w:val="20"/>
              </w:rPr>
              <w:t xml:space="preserve"> EKG metodą obliczeniową, z ograniczonej liczby elektrod (nie więcej niż 6). Algorytm pomiarowy wykorzystuje standardowe rozmieszczenie elektrod na ciele pacjenta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174AC16"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73FA752C" w14:textId="77777777" w:rsidR="00FC20D9" w:rsidRPr="009E3496" w:rsidRDefault="00FC20D9" w:rsidP="00327967">
            <w:pPr>
              <w:pStyle w:val="Tekstpodstawowy"/>
              <w:snapToGrid w:val="0"/>
              <w:rPr>
                <w:rFonts w:ascii="Garamond" w:hAnsi="Garamond"/>
                <w:b/>
              </w:rPr>
            </w:pPr>
          </w:p>
        </w:tc>
      </w:tr>
      <w:tr w:rsidR="00FC20D9" w:rsidRPr="009E3496" w14:paraId="62E518D0" w14:textId="77777777" w:rsidTr="00FC20D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A1462D2" w14:textId="77777777" w:rsidR="00FC20D9" w:rsidRPr="009E3496" w:rsidRDefault="00FC20D9" w:rsidP="00FC20D9">
            <w:pPr>
              <w:numPr>
                <w:ilvl w:val="0"/>
                <w:numId w:val="15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1B1FBFFF" w14:textId="77777777" w:rsidR="00FC20D9" w:rsidRPr="009E3496" w:rsidRDefault="00FC20D9" w:rsidP="00327967">
            <w:pPr>
              <w:rPr>
                <w:rFonts w:ascii="Garamond" w:hAnsi="Garamond"/>
                <w:bCs/>
                <w:sz w:val="20"/>
                <w:szCs w:val="20"/>
              </w:rPr>
            </w:pPr>
            <w:r w:rsidRPr="009E3496">
              <w:rPr>
                <w:rFonts w:ascii="Garamond" w:hAnsi="Garamond"/>
                <w:sz w:val="20"/>
                <w:szCs w:val="20"/>
              </w:rPr>
              <w:t>Zakres pomiaru rytmu serca z sygnału EKG min. od 20 do 300 [ud./min.]. Granice alarmowe EKG min. od 20 do 300 [ud./min.]</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C156BD6"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4CD6AE2F" w14:textId="77777777" w:rsidR="00FC20D9" w:rsidRPr="009E3496" w:rsidRDefault="00FC20D9" w:rsidP="00327967">
            <w:pPr>
              <w:pStyle w:val="Tekstpodstawowy"/>
              <w:snapToGrid w:val="0"/>
              <w:rPr>
                <w:rFonts w:ascii="Garamond" w:hAnsi="Garamond"/>
                <w:b/>
              </w:rPr>
            </w:pPr>
          </w:p>
        </w:tc>
      </w:tr>
      <w:tr w:rsidR="00FC20D9" w:rsidRPr="009E3496" w14:paraId="75166641" w14:textId="77777777" w:rsidTr="00FC20D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9F5D84E" w14:textId="77777777" w:rsidR="00FC20D9" w:rsidRPr="009E3496" w:rsidRDefault="00FC20D9" w:rsidP="00FC20D9">
            <w:pPr>
              <w:numPr>
                <w:ilvl w:val="0"/>
                <w:numId w:val="15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3777DBAA" w14:textId="77777777" w:rsidR="00FC20D9" w:rsidRPr="009E3496" w:rsidRDefault="00FC20D9" w:rsidP="00327967">
            <w:pPr>
              <w:rPr>
                <w:rFonts w:ascii="Garamond" w:hAnsi="Garamond"/>
                <w:bCs/>
                <w:sz w:val="20"/>
                <w:szCs w:val="20"/>
              </w:rPr>
            </w:pPr>
            <w:r w:rsidRPr="009E3496">
              <w:rPr>
                <w:rFonts w:ascii="Garamond" w:hAnsi="Garamond"/>
                <w:sz w:val="20"/>
                <w:szCs w:val="20"/>
              </w:rPr>
              <w:t>Monitorowanie ST z każdego monitorowanego odprowadzenia, zakres min. od -20,0 do + 20,0 [mm]</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C32CC7F"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13DBDF68" w14:textId="77777777" w:rsidR="00FC20D9" w:rsidRPr="009E3496" w:rsidRDefault="00FC20D9" w:rsidP="00327967">
            <w:pPr>
              <w:pStyle w:val="Tekstpodstawowy"/>
              <w:snapToGrid w:val="0"/>
              <w:rPr>
                <w:rFonts w:ascii="Garamond" w:hAnsi="Garamond"/>
                <w:b/>
              </w:rPr>
            </w:pPr>
          </w:p>
        </w:tc>
      </w:tr>
      <w:tr w:rsidR="00FC20D9" w:rsidRPr="009E3496" w14:paraId="4E0C70BC" w14:textId="77777777" w:rsidTr="00FC20D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75DC4C5" w14:textId="77777777" w:rsidR="00FC20D9" w:rsidRPr="009E3496" w:rsidRDefault="00FC20D9" w:rsidP="00FC20D9">
            <w:pPr>
              <w:numPr>
                <w:ilvl w:val="0"/>
                <w:numId w:val="15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6352AED4" w14:textId="77777777" w:rsidR="00FC20D9" w:rsidRPr="009E3496" w:rsidRDefault="00FC20D9" w:rsidP="00327967">
            <w:pPr>
              <w:rPr>
                <w:rFonts w:ascii="Garamond" w:hAnsi="Garamond"/>
                <w:bCs/>
                <w:sz w:val="20"/>
                <w:szCs w:val="20"/>
              </w:rPr>
            </w:pPr>
            <w:r w:rsidRPr="009E3496">
              <w:rPr>
                <w:rFonts w:ascii="Garamond" w:hAnsi="Garamond"/>
                <w:sz w:val="20"/>
                <w:szCs w:val="20"/>
              </w:rPr>
              <w:t>Alarm przekroczenia ustalonego zakresu wartości zmian ST w wybranym odprowadzeniu z możliwością definiowania tego zakresu. Ręczne i automatyczne definiowanie p-</w:t>
            </w:r>
            <w:proofErr w:type="spellStart"/>
            <w:r w:rsidRPr="009E3496">
              <w:rPr>
                <w:rFonts w:ascii="Garamond" w:hAnsi="Garamond"/>
                <w:sz w:val="20"/>
                <w:szCs w:val="20"/>
              </w:rPr>
              <w:t>ktu</w:t>
            </w:r>
            <w:proofErr w:type="spellEnd"/>
            <w:r w:rsidRPr="009E3496">
              <w:rPr>
                <w:rFonts w:ascii="Garamond" w:hAnsi="Garamond"/>
                <w:sz w:val="20"/>
                <w:szCs w:val="20"/>
              </w:rPr>
              <w:t xml:space="preserve"> J</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609DF31"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73C45561" w14:textId="77777777" w:rsidR="00FC20D9" w:rsidRPr="009E3496" w:rsidRDefault="00FC20D9" w:rsidP="00327967">
            <w:pPr>
              <w:pStyle w:val="Tekstpodstawowy"/>
              <w:snapToGrid w:val="0"/>
              <w:rPr>
                <w:rFonts w:ascii="Garamond" w:hAnsi="Garamond"/>
                <w:b/>
              </w:rPr>
            </w:pPr>
          </w:p>
        </w:tc>
      </w:tr>
      <w:tr w:rsidR="00FC20D9" w:rsidRPr="009E3496" w14:paraId="0F024722" w14:textId="77777777" w:rsidTr="00FC20D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E4DB7EF" w14:textId="77777777" w:rsidR="00FC20D9" w:rsidRPr="009E3496" w:rsidRDefault="00FC20D9" w:rsidP="00FC20D9">
            <w:pPr>
              <w:numPr>
                <w:ilvl w:val="0"/>
                <w:numId w:val="15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16962B49" w14:textId="77777777" w:rsidR="00FC20D9" w:rsidRPr="009E3496" w:rsidRDefault="00FC20D9" w:rsidP="00327967">
            <w:pPr>
              <w:rPr>
                <w:rFonts w:ascii="Garamond" w:hAnsi="Garamond"/>
                <w:bCs/>
                <w:sz w:val="20"/>
                <w:szCs w:val="20"/>
              </w:rPr>
            </w:pPr>
            <w:r w:rsidRPr="009E3496">
              <w:rPr>
                <w:rFonts w:ascii="Garamond" w:hAnsi="Garamond"/>
                <w:sz w:val="20"/>
                <w:szCs w:val="20"/>
              </w:rPr>
              <w:t>Analiza odcinka ST z prezentacją graficzną zmian ST na wykresach kołowych. Funkcja gromadzi pomiary odcinka ST oraz trendy uzyskane z pomiarów w płaszczyźnie pionowej (odprowadzenia kończynowe) i poziomej (odprowadzenia przedsercowe). Możliwość wyboru referencyjnego poziomu wyjściowego.</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A0752BC"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25FDA727" w14:textId="77777777" w:rsidR="00FC20D9" w:rsidRPr="009E3496" w:rsidRDefault="00FC20D9" w:rsidP="00327967">
            <w:pPr>
              <w:pStyle w:val="Tekstpodstawowy"/>
              <w:snapToGrid w:val="0"/>
              <w:rPr>
                <w:rFonts w:ascii="Garamond" w:hAnsi="Garamond"/>
                <w:b/>
              </w:rPr>
            </w:pPr>
          </w:p>
        </w:tc>
      </w:tr>
      <w:tr w:rsidR="00FC20D9" w:rsidRPr="009E3496" w14:paraId="23913741" w14:textId="77777777" w:rsidTr="00FC20D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56F8D29" w14:textId="77777777" w:rsidR="00FC20D9" w:rsidRPr="009E3496" w:rsidRDefault="00FC20D9" w:rsidP="00FC20D9">
            <w:pPr>
              <w:numPr>
                <w:ilvl w:val="0"/>
                <w:numId w:val="15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03874560" w14:textId="77777777" w:rsidR="00FC20D9" w:rsidRPr="009E3496" w:rsidRDefault="00FC20D9" w:rsidP="00327967">
            <w:pPr>
              <w:rPr>
                <w:rFonts w:ascii="Garamond" w:hAnsi="Garamond"/>
                <w:bCs/>
                <w:sz w:val="20"/>
                <w:szCs w:val="20"/>
              </w:rPr>
            </w:pPr>
            <w:r w:rsidRPr="009E3496">
              <w:rPr>
                <w:rFonts w:ascii="Garamond" w:hAnsi="Garamond"/>
                <w:sz w:val="20"/>
                <w:szCs w:val="20"/>
              </w:rPr>
              <w:t>Analiza odcinka ST, QT/</w:t>
            </w:r>
            <w:proofErr w:type="spellStart"/>
            <w:r w:rsidRPr="009E3496">
              <w:rPr>
                <w:rFonts w:ascii="Garamond" w:hAnsi="Garamond"/>
                <w:sz w:val="20"/>
                <w:szCs w:val="20"/>
              </w:rPr>
              <w:t>QTc</w:t>
            </w:r>
            <w:proofErr w:type="spellEnd"/>
            <w:r w:rsidRPr="009E3496">
              <w:rPr>
                <w:rFonts w:ascii="Garamond" w:hAnsi="Garamond"/>
                <w:sz w:val="20"/>
                <w:szCs w:val="20"/>
              </w:rPr>
              <w:t xml:space="preserve"> we wszystkich monitorowanych </w:t>
            </w:r>
            <w:proofErr w:type="spellStart"/>
            <w:r w:rsidRPr="009E3496">
              <w:rPr>
                <w:rFonts w:ascii="Garamond" w:hAnsi="Garamond"/>
                <w:sz w:val="20"/>
                <w:szCs w:val="20"/>
              </w:rPr>
              <w:t>odprowadzeniach</w:t>
            </w:r>
            <w:proofErr w:type="spellEnd"/>
            <w:r w:rsidRPr="009E3496">
              <w:rPr>
                <w:rFonts w:ascii="Garamond" w:hAnsi="Garamond"/>
                <w:sz w:val="20"/>
                <w:szCs w:val="20"/>
              </w:rPr>
              <w:t xml:space="preserve">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77D216E"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16786396" w14:textId="77777777" w:rsidR="00FC20D9" w:rsidRPr="009E3496" w:rsidRDefault="00FC20D9" w:rsidP="00327967">
            <w:pPr>
              <w:pStyle w:val="Tekstpodstawowy"/>
              <w:snapToGrid w:val="0"/>
              <w:rPr>
                <w:rFonts w:ascii="Garamond" w:hAnsi="Garamond"/>
                <w:b/>
              </w:rPr>
            </w:pPr>
          </w:p>
        </w:tc>
      </w:tr>
      <w:tr w:rsidR="00FC20D9" w:rsidRPr="009E3496" w14:paraId="7BE913C4" w14:textId="77777777" w:rsidTr="00FC20D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5017037" w14:textId="77777777" w:rsidR="00FC20D9" w:rsidRPr="009E3496" w:rsidRDefault="00FC20D9" w:rsidP="00FC20D9">
            <w:pPr>
              <w:numPr>
                <w:ilvl w:val="0"/>
                <w:numId w:val="15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733A98E9" w14:textId="77777777" w:rsidR="00FC20D9" w:rsidRPr="009E3496" w:rsidRDefault="00FC20D9" w:rsidP="00327967">
            <w:pPr>
              <w:rPr>
                <w:rFonts w:ascii="Garamond" w:hAnsi="Garamond"/>
                <w:bCs/>
                <w:sz w:val="20"/>
                <w:szCs w:val="20"/>
              </w:rPr>
            </w:pPr>
            <w:r w:rsidRPr="009E3496">
              <w:rPr>
                <w:rFonts w:ascii="Garamond" w:hAnsi="Garamond"/>
                <w:sz w:val="20"/>
                <w:szCs w:val="20"/>
              </w:rPr>
              <w:t xml:space="preserve">Analiza odcinka QT lub </w:t>
            </w:r>
            <w:proofErr w:type="spellStart"/>
            <w:r w:rsidRPr="009E3496">
              <w:rPr>
                <w:rFonts w:ascii="Garamond" w:hAnsi="Garamond"/>
                <w:sz w:val="20"/>
                <w:szCs w:val="20"/>
              </w:rPr>
              <w:t>QTc</w:t>
            </w:r>
            <w:proofErr w:type="spellEnd"/>
            <w:r w:rsidRPr="009E3496">
              <w:rPr>
                <w:rFonts w:ascii="Garamond" w:hAnsi="Garamond"/>
                <w:sz w:val="20"/>
                <w:szCs w:val="20"/>
              </w:rPr>
              <w:t xml:space="preserve"> dostępny jako parametr z ustawianymi progami alarmów i trendami.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A0925EC"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3C008B34" w14:textId="77777777" w:rsidR="00FC20D9" w:rsidRPr="009E3496" w:rsidRDefault="00FC20D9" w:rsidP="00327967">
            <w:pPr>
              <w:pStyle w:val="Tekstpodstawowy"/>
              <w:snapToGrid w:val="0"/>
              <w:rPr>
                <w:rFonts w:ascii="Garamond" w:hAnsi="Garamond"/>
                <w:b/>
              </w:rPr>
            </w:pPr>
          </w:p>
        </w:tc>
      </w:tr>
      <w:tr w:rsidR="00FC20D9" w:rsidRPr="009E3496" w14:paraId="54C00241" w14:textId="77777777" w:rsidTr="00FC20D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7A84A27" w14:textId="77777777" w:rsidR="00FC20D9" w:rsidRPr="009E3496" w:rsidRDefault="00FC20D9" w:rsidP="00FC20D9">
            <w:pPr>
              <w:numPr>
                <w:ilvl w:val="0"/>
                <w:numId w:val="15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4E318F10" w14:textId="77777777" w:rsidR="00FC20D9" w:rsidRPr="009E3496" w:rsidRDefault="00FC20D9" w:rsidP="00327967">
            <w:pPr>
              <w:rPr>
                <w:rFonts w:ascii="Garamond" w:hAnsi="Garamond"/>
                <w:bCs/>
                <w:sz w:val="20"/>
                <w:szCs w:val="20"/>
              </w:rPr>
            </w:pPr>
            <w:proofErr w:type="spellStart"/>
            <w:r w:rsidRPr="009E3496">
              <w:rPr>
                <w:rFonts w:ascii="Garamond" w:hAnsi="Garamond"/>
                <w:sz w:val="20"/>
                <w:szCs w:val="20"/>
              </w:rPr>
              <w:t>Wieloodprowadzeniowa</w:t>
            </w:r>
            <w:proofErr w:type="spellEnd"/>
            <w:r w:rsidRPr="009E3496">
              <w:rPr>
                <w:rFonts w:ascii="Garamond" w:hAnsi="Garamond"/>
                <w:sz w:val="20"/>
                <w:szCs w:val="20"/>
              </w:rPr>
              <w:t xml:space="preserve"> analiza EKG: min. 2 odprowadzenia analizowane jednocześnie. Klasyfikacja minimum 24 rodzajów różnych zaburzeń rytmu wraz z alarmami, w tym: wykrywanie migotania przedsionków</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E4A2AEF"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5E5DEFA9" w14:textId="77777777" w:rsidR="00FC20D9" w:rsidRPr="009E3496" w:rsidRDefault="00FC20D9" w:rsidP="00327967">
            <w:pPr>
              <w:pStyle w:val="Tekstpodstawowy"/>
              <w:snapToGrid w:val="0"/>
              <w:rPr>
                <w:rFonts w:ascii="Garamond" w:hAnsi="Garamond"/>
                <w:b/>
              </w:rPr>
            </w:pPr>
          </w:p>
        </w:tc>
      </w:tr>
      <w:tr w:rsidR="00FC20D9" w:rsidRPr="009E3496" w14:paraId="5AD94B06" w14:textId="77777777" w:rsidTr="00FC20D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5236BFA" w14:textId="77777777" w:rsidR="00FC20D9" w:rsidRPr="009E3496" w:rsidRDefault="00FC20D9" w:rsidP="00FC20D9">
            <w:pPr>
              <w:numPr>
                <w:ilvl w:val="0"/>
                <w:numId w:val="15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1AF23309" w14:textId="77777777" w:rsidR="00FC20D9" w:rsidRPr="009E3496" w:rsidRDefault="00FC20D9" w:rsidP="00327967">
            <w:pPr>
              <w:rPr>
                <w:rFonts w:ascii="Garamond" w:hAnsi="Garamond"/>
                <w:bCs/>
                <w:sz w:val="20"/>
                <w:szCs w:val="20"/>
              </w:rPr>
            </w:pPr>
            <w:r w:rsidRPr="009E3496">
              <w:rPr>
                <w:rFonts w:ascii="Garamond" w:hAnsi="Garamond"/>
                <w:sz w:val="20"/>
                <w:szCs w:val="20"/>
              </w:rPr>
              <w:t xml:space="preserve">Analogowe wyjście sygnału EKG do synchronizacji z defibrylatorem.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89C923F"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09A35AA6" w14:textId="77777777" w:rsidR="00FC20D9" w:rsidRPr="009E3496" w:rsidRDefault="00FC20D9" w:rsidP="00327967">
            <w:pPr>
              <w:pStyle w:val="Tekstpodstawowy"/>
              <w:snapToGrid w:val="0"/>
              <w:rPr>
                <w:rFonts w:ascii="Garamond" w:hAnsi="Garamond"/>
                <w:b/>
              </w:rPr>
            </w:pPr>
          </w:p>
        </w:tc>
      </w:tr>
      <w:tr w:rsidR="00FC20D9" w:rsidRPr="009E3496" w14:paraId="09A6BA9E" w14:textId="77777777" w:rsidTr="00FC20D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D201246" w14:textId="77777777" w:rsidR="00FC20D9" w:rsidRPr="009E3496" w:rsidRDefault="00FC20D9" w:rsidP="00FC20D9">
            <w:pPr>
              <w:numPr>
                <w:ilvl w:val="0"/>
                <w:numId w:val="15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3269F341" w14:textId="77777777" w:rsidR="00FC20D9" w:rsidRPr="009E3496" w:rsidRDefault="00FC20D9" w:rsidP="00327967">
            <w:pPr>
              <w:rPr>
                <w:rFonts w:ascii="Garamond" w:hAnsi="Garamond"/>
                <w:bCs/>
                <w:sz w:val="20"/>
                <w:szCs w:val="20"/>
              </w:rPr>
            </w:pPr>
            <w:r w:rsidRPr="009E3496">
              <w:rPr>
                <w:rFonts w:ascii="Garamond" w:hAnsi="Garamond"/>
                <w:b/>
                <w:bCs/>
                <w:sz w:val="20"/>
                <w:szCs w:val="20"/>
              </w:rPr>
              <w:t>Pomiar oddechu metodą impedancji</w:t>
            </w:r>
            <w:r w:rsidRPr="009E3496">
              <w:rPr>
                <w:rFonts w:ascii="Garamond" w:hAnsi="Garamond"/>
                <w:sz w:val="20"/>
                <w:szCs w:val="20"/>
              </w:rPr>
              <w:t xml:space="preserve">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5A5C6B4"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63C4A2CF" w14:textId="77777777" w:rsidR="00FC20D9" w:rsidRPr="009E3496" w:rsidRDefault="00FC20D9" w:rsidP="00327967">
            <w:pPr>
              <w:pStyle w:val="Tekstpodstawowy"/>
              <w:snapToGrid w:val="0"/>
              <w:rPr>
                <w:rFonts w:ascii="Garamond" w:hAnsi="Garamond"/>
                <w:b/>
              </w:rPr>
            </w:pPr>
          </w:p>
        </w:tc>
      </w:tr>
      <w:tr w:rsidR="00FC20D9" w:rsidRPr="009E3496" w14:paraId="7BC8184B" w14:textId="77777777" w:rsidTr="00FC20D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C51E396" w14:textId="77777777" w:rsidR="00FC20D9" w:rsidRPr="009E3496" w:rsidRDefault="00FC20D9" w:rsidP="00FC20D9">
            <w:pPr>
              <w:numPr>
                <w:ilvl w:val="0"/>
                <w:numId w:val="15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4C94E76E" w14:textId="77777777" w:rsidR="00FC20D9" w:rsidRPr="009E3496" w:rsidRDefault="00FC20D9" w:rsidP="00327967">
            <w:pPr>
              <w:rPr>
                <w:rFonts w:ascii="Garamond" w:hAnsi="Garamond"/>
                <w:bCs/>
                <w:sz w:val="20"/>
                <w:szCs w:val="20"/>
              </w:rPr>
            </w:pPr>
            <w:r w:rsidRPr="009E3496">
              <w:rPr>
                <w:rFonts w:ascii="Garamond" w:hAnsi="Garamond"/>
                <w:sz w:val="20"/>
                <w:szCs w:val="20"/>
              </w:rPr>
              <w:t xml:space="preserve">Wyświetlana wartość cyfrowa wraz z falą oddechu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77F3D0F"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3756109D" w14:textId="77777777" w:rsidR="00FC20D9" w:rsidRPr="009E3496" w:rsidRDefault="00FC20D9" w:rsidP="00327967">
            <w:pPr>
              <w:pStyle w:val="Tekstpodstawowy"/>
              <w:snapToGrid w:val="0"/>
              <w:rPr>
                <w:rFonts w:ascii="Garamond" w:hAnsi="Garamond"/>
                <w:b/>
              </w:rPr>
            </w:pPr>
          </w:p>
        </w:tc>
      </w:tr>
      <w:tr w:rsidR="00FC20D9" w:rsidRPr="009E3496" w14:paraId="55689B79" w14:textId="77777777" w:rsidTr="00FC20D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658FD77" w14:textId="77777777" w:rsidR="00FC20D9" w:rsidRPr="009E3496" w:rsidRDefault="00FC20D9" w:rsidP="00FC20D9">
            <w:pPr>
              <w:numPr>
                <w:ilvl w:val="0"/>
                <w:numId w:val="15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5F00A0C2" w14:textId="77777777" w:rsidR="00FC20D9" w:rsidRPr="009E3496" w:rsidRDefault="00FC20D9" w:rsidP="00327967">
            <w:pPr>
              <w:rPr>
                <w:rFonts w:ascii="Garamond" w:hAnsi="Garamond"/>
                <w:bCs/>
                <w:sz w:val="20"/>
                <w:szCs w:val="20"/>
              </w:rPr>
            </w:pPr>
            <w:r w:rsidRPr="009E3496">
              <w:rPr>
                <w:rFonts w:ascii="Garamond" w:hAnsi="Garamond"/>
                <w:sz w:val="20"/>
                <w:szCs w:val="20"/>
              </w:rPr>
              <w:t xml:space="preserve">Minimalny zakres od 1 do 170 </w:t>
            </w:r>
            <w:proofErr w:type="spellStart"/>
            <w:r w:rsidRPr="009E3496">
              <w:rPr>
                <w:rFonts w:ascii="Garamond" w:hAnsi="Garamond"/>
                <w:sz w:val="20"/>
                <w:szCs w:val="20"/>
              </w:rPr>
              <w:t>odd</w:t>
            </w:r>
            <w:proofErr w:type="spellEnd"/>
            <w:r w:rsidRPr="009E3496">
              <w:rPr>
                <w:rFonts w:ascii="Garamond" w:hAnsi="Garamond"/>
                <w:sz w:val="20"/>
                <w:szCs w:val="20"/>
              </w:rPr>
              <w:t xml:space="preserve">/min. Dokładność pomiaru częstości oddechów w zakresie od 1 do 120 </w:t>
            </w:r>
            <w:proofErr w:type="spellStart"/>
            <w:r w:rsidRPr="009E3496">
              <w:rPr>
                <w:rFonts w:ascii="Garamond" w:hAnsi="Garamond"/>
                <w:sz w:val="20"/>
                <w:szCs w:val="20"/>
              </w:rPr>
              <w:t>odd</w:t>
            </w:r>
            <w:proofErr w:type="spellEnd"/>
            <w:r w:rsidRPr="009E3496">
              <w:rPr>
                <w:rFonts w:ascii="Garamond" w:hAnsi="Garamond"/>
                <w:sz w:val="20"/>
                <w:szCs w:val="20"/>
              </w:rPr>
              <w:t xml:space="preserve">/min przynajmniej +/-1 </w:t>
            </w:r>
            <w:proofErr w:type="spellStart"/>
            <w:r w:rsidRPr="009E3496">
              <w:rPr>
                <w:rFonts w:ascii="Garamond" w:hAnsi="Garamond"/>
                <w:sz w:val="20"/>
                <w:szCs w:val="20"/>
              </w:rPr>
              <w:t>odd</w:t>
            </w:r>
            <w:proofErr w:type="spellEnd"/>
            <w:r w:rsidRPr="009E3496">
              <w:rPr>
                <w:rFonts w:ascii="Garamond" w:hAnsi="Garamond"/>
                <w:sz w:val="20"/>
                <w:szCs w:val="20"/>
              </w:rPr>
              <w:t xml:space="preserve">/min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6242D36"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24E73853" w14:textId="77777777" w:rsidR="00FC20D9" w:rsidRPr="009E3496" w:rsidRDefault="00FC20D9" w:rsidP="00327967">
            <w:pPr>
              <w:pStyle w:val="Tekstpodstawowy"/>
              <w:snapToGrid w:val="0"/>
              <w:rPr>
                <w:rFonts w:ascii="Garamond" w:hAnsi="Garamond"/>
                <w:b/>
              </w:rPr>
            </w:pPr>
          </w:p>
        </w:tc>
      </w:tr>
      <w:tr w:rsidR="00FC20D9" w:rsidRPr="009E3496" w14:paraId="4416982A" w14:textId="77777777" w:rsidTr="00FC20D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9214A33" w14:textId="77777777" w:rsidR="00FC20D9" w:rsidRPr="009E3496" w:rsidRDefault="00FC20D9" w:rsidP="00FC20D9">
            <w:pPr>
              <w:numPr>
                <w:ilvl w:val="0"/>
                <w:numId w:val="15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7D2846D0" w14:textId="77777777" w:rsidR="00FC20D9" w:rsidRPr="009E3496" w:rsidRDefault="00FC20D9" w:rsidP="00327967">
            <w:pPr>
              <w:rPr>
                <w:rFonts w:ascii="Garamond" w:hAnsi="Garamond"/>
                <w:bCs/>
                <w:sz w:val="20"/>
                <w:szCs w:val="20"/>
              </w:rPr>
            </w:pPr>
            <w:r w:rsidRPr="009E3496">
              <w:rPr>
                <w:rFonts w:ascii="Garamond" w:hAnsi="Garamond"/>
                <w:b/>
                <w:bCs/>
                <w:sz w:val="20"/>
                <w:szCs w:val="20"/>
              </w:rPr>
              <w:t>Nieinwazyjny pomiar ciśnienia krwi NIBP</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D3193ED"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4204900A" w14:textId="77777777" w:rsidR="00FC20D9" w:rsidRPr="009E3496" w:rsidRDefault="00FC20D9" w:rsidP="00327967">
            <w:pPr>
              <w:pStyle w:val="Tekstpodstawowy"/>
              <w:snapToGrid w:val="0"/>
              <w:rPr>
                <w:rFonts w:ascii="Garamond" w:hAnsi="Garamond"/>
                <w:b/>
              </w:rPr>
            </w:pPr>
          </w:p>
        </w:tc>
      </w:tr>
      <w:tr w:rsidR="00FC20D9" w:rsidRPr="009E3496" w14:paraId="1FC356A3" w14:textId="77777777" w:rsidTr="00FC20D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1D85681" w14:textId="77777777" w:rsidR="00FC20D9" w:rsidRPr="009E3496" w:rsidRDefault="00FC20D9" w:rsidP="00FC20D9">
            <w:pPr>
              <w:numPr>
                <w:ilvl w:val="0"/>
                <w:numId w:val="15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537B6522" w14:textId="77777777" w:rsidR="00FC20D9" w:rsidRPr="009E3496" w:rsidRDefault="00FC20D9" w:rsidP="00327967">
            <w:pPr>
              <w:rPr>
                <w:rFonts w:ascii="Garamond" w:hAnsi="Garamond"/>
                <w:bCs/>
                <w:sz w:val="20"/>
                <w:szCs w:val="20"/>
              </w:rPr>
            </w:pPr>
            <w:r w:rsidRPr="009E3496">
              <w:rPr>
                <w:rFonts w:ascii="Garamond" w:hAnsi="Garamond"/>
                <w:sz w:val="20"/>
                <w:szCs w:val="20"/>
              </w:rPr>
              <w:t xml:space="preserve">Pomiar na żądanie, automatycznie w wybranych odstępach czasowych, ciągłe pomiary przez określony czas. Czas repetycji pomiarów automatycznych min. od 1 minuty do 24 godzin.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FE3B420"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1D82033F" w14:textId="77777777" w:rsidR="00FC20D9" w:rsidRPr="009E3496" w:rsidRDefault="00FC20D9" w:rsidP="00327967">
            <w:pPr>
              <w:pStyle w:val="Tekstpodstawowy"/>
              <w:snapToGrid w:val="0"/>
              <w:rPr>
                <w:rFonts w:ascii="Garamond" w:hAnsi="Garamond"/>
                <w:b/>
              </w:rPr>
            </w:pPr>
          </w:p>
        </w:tc>
      </w:tr>
      <w:tr w:rsidR="00FC20D9" w:rsidRPr="009E3496" w14:paraId="0C4F5820" w14:textId="77777777" w:rsidTr="00FC20D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3DF8162" w14:textId="77777777" w:rsidR="00FC20D9" w:rsidRPr="009E3496" w:rsidRDefault="00FC20D9" w:rsidP="00FC20D9">
            <w:pPr>
              <w:numPr>
                <w:ilvl w:val="0"/>
                <w:numId w:val="15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50736218" w14:textId="77777777" w:rsidR="00FC20D9" w:rsidRPr="009E3496" w:rsidRDefault="00FC20D9" w:rsidP="00327967">
            <w:pPr>
              <w:rPr>
                <w:rFonts w:ascii="Garamond" w:hAnsi="Garamond"/>
                <w:bCs/>
                <w:sz w:val="20"/>
                <w:szCs w:val="20"/>
              </w:rPr>
            </w:pPr>
            <w:r w:rsidRPr="009E3496">
              <w:rPr>
                <w:rFonts w:ascii="Garamond" w:hAnsi="Garamond"/>
                <w:sz w:val="20"/>
                <w:szCs w:val="20"/>
              </w:rPr>
              <w:t>Wyświetlanie wartości skurczowej, rozkurczowej, średniej cały czas do kolejnego pomiaru lub przez czas ustawiony przez Użytkownika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5871638"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5A6C6AF0" w14:textId="77777777" w:rsidR="00FC20D9" w:rsidRPr="009E3496" w:rsidRDefault="00FC20D9" w:rsidP="00327967">
            <w:pPr>
              <w:pStyle w:val="Tekstpodstawowy"/>
              <w:snapToGrid w:val="0"/>
              <w:rPr>
                <w:rFonts w:ascii="Garamond" w:hAnsi="Garamond"/>
                <w:b/>
              </w:rPr>
            </w:pPr>
          </w:p>
        </w:tc>
      </w:tr>
      <w:tr w:rsidR="00FC20D9" w:rsidRPr="009E3496" w14:paraId="74B0BC1F" w14:textId="77777777" w:rsidTr="00FC20D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AF47C6B" w14:textId="77777777" w:rsidR="00FC20D9" w:rsidRPr="009E3496" w:rsidRDefault="00FC20D9" w:rsidP="00FC20D9">
            <w:pPr>
              <w:numPr>
                <w:ilvl w:val="0"/>
                <w:numId w:val="15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705608EF" w14:textId="77777777" w:rsidR="00FC20D9" w:rsidRPr="009E3496" w:rsidRDefault="00FC20D9" w:rsidP="00327967">
            <w:pPr>
              <w:rPr>
                <w:rFonts w:ascii="Garamond" w:hAnsi="Garamond"/>
                <w:bCs/>
                <w:sz w:val="20"/>
                <w:szCs w:val="20"/>
              </w:rPr>
            </w:pPr>
            <w:r w:rsidRPr="009E3496">
              <w:rPr>
                <w:rFonts w:ascii="Garamond" w:hAnsi="Garamond"/>
                <w:b/>
                <w:bCs/>
                <w:sz w:val="20"/>
                <w:szCs w:val="20"/>
                <w:lang w:eastAsia="en-US"/>
              </w:rPr>
              <w:t>Pomiar saturacji SpO2</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FA1A087"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66981D81" w14:textId="77777777" w:rsidR="00FC20D9" w:rsidRPr="009E3496" w:rsidRDefault="00FC20D9" w:rsidP="00327967">
            <w:pPr>
              <w:pStyle w:val="Tekstpodstawowy"/>
              <w:snapToGrid w:val="0"/>
              <w:rPr>
                <w:rFonts w:ascii="Garamond" w:hAnsi="Garamond"/>
                <w:b/>
              </w:rPr>
            </w:pPr>
          </w:p>
        </w:tc>
      </w:tr>
      <w:tr w:rsidR="00FC20D9" w:rsidRPr="009E3496" w14:paraId="6F13F253" w14:textId="77777777" w:rsidTr="00FC20D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B2DDE6F" w14:textId="77777777" w:rsidR="00FC20D9" w:rsidRPr="009E3496" w:rsidRDefault="00FC20D9" w:rsidP="00FC20D9">
            <w:pPr>
              <w:numPr>
                <w:ilvl w:val="0"/>
                <w:numId w:val="15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69BB14D3" w14:textId="77777777" w:rsidR="00FC20D9" w:rsidRPr="009E3496" w:rsidRDefault="00FC20D9" w:rsidP="00327967">
            <w:pPr>
              <w:rPr>
                <w:rFonts w:ascii="Garamond" w:hAnsi="Garamond"/>
                <w:bCs/>
                <w:sz w:val="20"/>
                <w:szCs w:val="20"/>
              </w:rPr>
            </w:pPr>
            <w:r w:rsidRPr="009E3496">
              <w:rPr>
                <w:rFonts w:ascii="Garamond" w:hAnsi="Garamond"/>
                <w:sz w:val="20"/>
                <w:szCs w:val="20"/>
                <w:lang w:eastAsia="en-US"/>
              </w:rPr>
              <w:t>Zakres pomiarowy min. od 70 do 100% z dokładnością min. +/- 3%</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91ACDF3"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245BC150" w14:textId="77777777" w:rsidR="00FC20D9" w:rsidRPr="009E3496" w:rsidRDefault="00FC20D9" w:rsidP="00327967">
            <w:pPr>
              <w:pStyle w:val="Tekstpodstawowy"/>
              <w:snapToGrid w:val="0"/>
              <w:rPr>
                <w:rFonts w:ascii="Garamond" w:hAnsi="Garamond"/>
                <w:b/>
              </w:rPr>
            </w:pPr>
          </w:p>
        </w:tc>
      </w:tr>
      <w:tr w:rsidR="00FC20D9" w:rsidRPr="009E3496" w14:paraId="4923A2EB" w14:textId="77777777" w:rsidTr="00FC20D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B44594E" w14:textId="77777777" w:rsidR="00FC20D9" w:rsidRPr="009E3496" w:rsidRDefault="00FC20D9" w:rsidP="00FC20D9">
            <w:pPr>
              <w:numPr>
                <w:ilvl w:val="0"/>
                <w:numId w:val="15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3822E89E" w14:textId="77777777" w:rsidR="00FC20D9" w:rsidRPr="009E3496" w:rsidRDefault="00FC20D9" w:rsidP="00327967">
            <w:pPr>
              <w:rPr>
                <w:rFonts w:ascii="Garamond" w:hAnsi="Garamond"/>
                <w:bCs/>
                <w:sz w:val="20"/>
                <w:szCs w:val="20"/>
              </w:rPr>
            </w:pPr>
            <w:r w:rsidRPr="009E3496">
              <w:rPr>
                <w:rFonts w:ascii="Garamond" w:hAnsi="Garamond"/>
                <w:sz w:val="20"/>
                <w:szCs w:val="20"/>
              </w:rPr>
              <w:t xml:space="preserve">Wyświetlane wartości cyfrowe saturacji i tętna oraz krzywa </w:t>
            </w:r>
            <w:proofErr w:type="spellStart"/>
            <w:r w:rsidRPr="009E3496">
              <w:rPr>
                <w:rFonts w:ascii="Garamond" w:hAnsi="Garamond"/>
                <w:sz w:val="20"/>
                <w:szCs w:val="20"/>
              </w:rPr>
              <w:t>pletyzmograficzna</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E42C2CD"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5237FE4D" w14:textId="77777777" w:rsidR="00FC20D9" w:rsidRPr="009E3496" w:rsidRDefault="00FC20D9" w:rsidP="00327967">
            <w:pPr>
              <w:pStyle w:val="Tekstpodstawowy"/>
              <w:snapToGrid w:val="0"/>
              <w:rPr>
                <w:rFonts w:ascii="Garamond" w:hAnsi="Garamond"/>
                <w:b/>
              </w:rPr>
            </w:pPr>
          </w:p>
        </w:tc>
      </w:tr>
      <w:tr w:rsidR="00FC20D9" w:rsidRPr="009E3496" w14:paraId="68FB4910" w14:textId="77777777" w:rsidTr="00FC20D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72DEE21" w14:textId="77777777" w:rsidR="00FC20D9" w:rsidRPr="009E3496" w:rsidRDefault="00FC20D9" w:rsidP="00FC20D9">
            <w:pPr>
              <w:numPr>
                <w:ilvl w:val="0"/>
                <w:numId w:val="15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3815633F" w14:textId="77777777" w:rsidR="00FC20D9" w:rsidRPr="009E3496" w:rsidRDefault="00FC20D9" w:rsidP="00327967">
            <w:pPr>
              <w:rPr>
                <w:rFonts w:ascii="Garamond" w:hAnsi="Garamond"/>
                <w:bCs/>
                <w:sz w:val="20"/>
                <w:szCs w:val="20"/>
              </w:rPr>
            </w:pPr>
            <w:r w:rsidRPr="009E3496">
              <w:rPr>
                <w:rFonts w:ascii="Garamond" w:hAnsi="Garamond"/>
                <w:sz w:val="20"/>
                <w:szCs w:val="20"/>
              </w:rPr>
              <w:t xml:space="preserve">Algorytm pomiarowy odporny na niską perfuzję i artefakty ruchowe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78D3A16"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6FFA1B6E" w14:textId="77777777" w:rsidR="00FC20D9" w:rsidRPr="009E3496" w:rsidRDefault="00FC20D9" w:rsidP="00327967">
            <w:pPr>
              <w:pStyle w:val="Tekstpodstawowy"/>
              <w:snapToGrid w:val="0"/>
              <w:rPr>
                <w:rFonts w:ascii="Garamond" w:hAnsi="Garamond"/>
                <w:b/>
              </w:rPr>
            </w:pPr>
          </w:p>
        </w:tc>
      </w:tr>
      <w:tr w:rsidR="00FC20D9" w:rsidRPr="009E3496" w14:paraId="6A1B17A9" w14:textId="77777777" w:rsidTr="00FC20D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B2EDFA1" w14:textId="77777777" w:rsidR="00FC20D9" w:rsidRPr="009E3496" w:rsidRDefault="00FC20D9" w:rsidP="00FC20D9">
            <w:pPr>
              <w:numPr>
                <w:ilvl w:val="0"/>
                <w:numId w:val="15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2045DDC9" w14:textId="77777777" w:rsidR="00FC20D9" w:rsidRPr="009E3496" w:rsidRDefault="00FC20D9" w:rsidP="00327967">
            <w:pPr>
              <w:rPr>
                <w:rFonts w:ascii="Garamond" w:hAnsi="Garamond"/>
                <w:sz w:val="20"/>
                <w:szCs w:val="20"/>
                <w:lang w:eastAsia="en-US"/>
              </w:rPr>
            </w:pPr>
            <w:r w:rsidRPr="009E3496">
              <w:rPr>
                <w:rFonts w:ascii="Garamond" w:hAnsi="Garamond"/>
                <w:sz w:val="20"/>
                <w:szCs w:val="20"/>
                <w:lang w:eastAsia="en-US"/>
              </w:rPr>
              <w:t>Możliwość rozbudowy modułu do pomiaru saturacji o następujące parametry/wskaźniki:</w:t>
            </w:r>
          </w:p>
          <w:p w14:paraId="335A27A2" w14:textId="77777777" w:rsidR="00FC20D9" w:rsidRPr="009E3496" w:rsidRDefault="00FC20D9" w:rsidP="00327967">
            <w:pPr>
              <w:tabs>
                <w:tab w:val="center" w:pos="4536"/>
                <w:tab w:val="right" w:pos="9072"/>
              </w:tabs>
              <w:rPr>
                <w:rFonts w:ascii="Garamond" w:hAnsi="Garamond"/>
                <w:sz w:val="20"/>
                <w:szCs w:val="20"/>
                <w:lang w:eastAsia="en-US"/>
              </w:rPr>
            </w:pPr>
            <w:r w:rsidRPr="009E3496">
              <w:rPr>
                <w:rFonts w:ascii="Garamond" w:hAnsi="Garamond"/>
                <w:sz w:val="20"/>
                <w:szCs w:val="20"/>
                <w:lang w:eastAsia="en-US"/>
              </w:rPr>
              <w:t>- Nieinwazyjny pomiar poziomu hemoglobiny całkowitej (</w:t>
            </w:r>
            <w:proofErr w:type="spellStart"/>
            <w:r w:rsidRPr="009E3496">
              <w:rPr>
                <w:rFonts w:ascii="Garamond" w:hAnsi="Garamond"/>
                <w:sz w:val="20"/>
                <w:szCs w:val="20"/>
                <w:lang w:eastAsia="en-US"/>
              </w:rPr>
              <w:t>SpHb</w:t>
            </w:r>
            <w:proofErr w:type="spellEnd"/>
            <w:r w:rsidRPr="009E3496">
              <w:rPr>
                <w:rFonts w:ascii="Garamond" w:hAnsi="Garamond"/>
                <w:sz w:val="20"/>
                <w:szCs w:val="20"/>
                <w:lang w:eastAsia="en-US"/>
              </w:rPr>
              <w:t>) w krwi tętniczej</w:t>
            </w:r>
          </w:p>
          <w:p w14:paraId="24AF53DC" w14:textId="77777777" w:rsidR="00FC20D9" w:rsidRPr="009E3496" w:rsidRDefault="00FC20D9" w:rsidP="00327967">
            <w:pPr>
              <w:tabs>
                <w:tab w:val="center" w:pos="4536"/>
                <w:tab w:val="right" w:pos="9072"/>
              </w:tabs>
              <w:rPr>
                <w:rFonts w:ascii="Garamond" w:hAnsi="Garamond"/>
                <w:sz w:val="20"/>
                <w:szCs w:val="20"/>
                <w:lang w:eastAsia="en-US"/>
              </w:rPr>
            </w:pPr>
            <w:r w:rsidRPr="009E3496">
              <w:rPr>
                <w:rFonts w:ascii="Garamond" w:hAnsi="Garamond"/>
                <w:sz w:val="20"/>
                <w:szCs w:val="20"/>
                <w:lang w:eastAsia="en-US"/>
              </w:rPr>
              <w:t>- Nieinwazyjny pomiar poziomu całkowitej zawartości tlenu (</w:t>
            </w:r>
            <w:proofErr w:type="spellStart"/>
            <w:r w:rsidRPr="009E3496">
              <w:rPr>
                <w:rFonts w:ascii="Garamond" w:hAnsi="Garamond"/>
                <w:sz w:val="20"/>
                <w:szCs w:val="20"/>
                <w:lang w:eastAsia="en-US"/>
              </w:rPr>
              <w:t>SpOC</w:t>
            </w:r>
            <w:proofErr w:type="spellEnd"/>
            <w:r w:rsidRPr="009E3496">
              <w:rPr>
                <w:rFonts w:ascii="Garamond" w:hAnsi="Garamond"/>
                <w:sz w:val="20"/>
                <w:szCs w:val="20"/>
                <w:lang w:eastAsia="en-US"/>
              </w:rPr>
              <w:t>) w krwi tętniczej</w:t>
            </w:r>
          </w:p>
          <w:p w14:paraId="7530E8E0" w14:textId="77777777" w:rsidR="00FC20D9" w:rsidRPr="009E3496" w:rsidRDefault="00FC20D9" w:rsidP="00327967">
            <w:pPr>
              <w:tabs>
                <w:tab w:val="center" w:pos="4536"/>
                <w:tab w:val="right" w:pos="9072"/>
              </w:tabs>
              <w:rPr>
                <w:rFonts w:ascii="Garamond" w:hAnsi="Garamond"/>
                <w:sz w:val="20"/>
                <w:szCs w:val="20"/>
                <w:lang w:eastAsia="en-US"/>
              </w:rPr>
            </w:pPr>
            <w:r w:rsidRPr="009E3496">
              <w:rPr>
                <w:rFonts w:ascii="Garamond" w:hAnsi="Garamond"/>
                <w:sz w:val="20"/>
                <w:szCs w:val="20"/>
                <w:lang w:eastAsia="en-US"/>
              </w:rPr>
              <w:t>- Nieinwazyjny pomiar poziomu wysycenia karboksyhemoglobiny (</w:t>
            </w:r>
            <w:proofErr w:type="spellStart"/>
            <w:r w:rsidRPr="009E3496">
              <w:rPr>
                <w:rFonts w:ascii="Garamond" w:hAnsi="Garamond"/>
                <w:sz w:val="20"/>
                <w:szCs w:val="20"/>
                <w:lang w:eastAsia="en-US"/>
              </w:rPr>
              <w:t>SpCO</w:t>
            </w:r>
            <w:proofErr w:type="spellEnd"/>
            <w:r w:rsidRPr="009E3496">
              <w:rPr>
                <w:rFonts w:ascii="Garamond" w:hAnsi="Garamond"/>
                <w:sz w:val="20"/>
                <w:szCs w:val="20"/>
                <w:lang w:eastAsia="en-US"/>
              </w:rPr>
              <w:t>) (odzwierciedlającego poziom zawartości tlenku węgla związanego z hemoglobiną) w krwi tętniczej</w:t>
            </w:r>
          </w:p>
          <w:p w14:paraId="7062BDED" w14:textId="77777777" w:rsidR="00FC20D9" w:rsidRPr="009E3496" w:rsidRDefault="00FC20D9" w:rsidP="00327967">
            <w:pPr>
              <w:tabs>
                <w:tab w:val="center" w:pos="4536"/>
                <w:tab w:val="right" w:pos="9072"/>
              </w:tabs>
              <w:rPr>
                <w:rFonts w:ascii="Garamond" w:hAnsi="Garamond"/>
                <w:sz w:val="20"/>
                <w:szCs w:val="20"/>
                <w:lang w:eastAsia="en-US"/>
              </w:rPr>
            </w:pPr>
            <w:r w:rsidRPr="009E3496">
              <w:rPr>
                <w:rFonts w:ascii="Garamond" w:hAnsi="Garamond"/>
                <w:sz w:val="20"/>
                <w:szCs w:val="20"/>
                <w:lang w:eastAsia="en-US"/>
              </w:rPr>
              <w:t>- Nieinwazyjny pomiar poziomu wysycenia methemoglobiny (</w:t>
            </w:r>
            <w:proofErr w:type="spellStart"/>
            <w:r w:rsidRPr="009E3496">
              <w:rPr>
                <w:rFonts w:ascii="Garamond" w:hAnsi="Garamond"/>
                <w:sz w:val="20"/>
                <w:szCs w:val="20"/>
                <w:lang w:eastAsia="en-US"/>
              </w:rPr>
              <w:t>SpMet</w:t>
            </w:r>
            <w:proofErr w:type="spellEnd"/>
            <w:r w:rsidRPr="009E3496">
              <w:rPr>
                <w:rFonts w:ascii="Garamond" w:hAnsi="Garamond"/>
                <w:sz w:val="20"/>
                <w:szCs w:val="20"/>
                <w:lang w:eastAsia="en-US"/>
              </w:rPr>
              <w:t>) w krwi tętniczej</w:t>
            </w:r>
          </w:p>
          <w:p w14:paraId="171D2450" w14:textId="77777777" w:rsidR="00FC20D9" w:rsidRPr="009E3496" w:rsidRDefault="00FC20D9" w:rsidP="00327967">
            <w:pPr>
              <w:rPr>
                <w:rFonts w:ascii="Garamond" w:hAnsi="Garamond"/>
                <w:bCs/>
                <w:sz w:val="20"/>
                <w:szCs w:val="20"/>
              </w:rPr>
            </w:pPr>
            <w:r w:rsidRPr="009E3496">
              <w:rPr>
                <w:rFonts w:ascii="Garamond" w:hAnsi="Garamond"/>
                <w:sz w:val="20"/>
                <w:szCs w:val="20"/>
                <w:lang w:eastAsia="en-US"/>
              </w:rPr>
              <w:t xml:space="preserve">- Wskaźnik zmienności krzywej </w:t>
            </w:r>
            <w:proofErr w:type="spellStart"/>
            <w:r w:rsidRPr="009E3496">
              <w:rPr>
                <w:rFonts w:ascii="Garamond" w:hAnsi="Garamond"/>
                <w:sz w:val="20"/>
                <w:szCs w:val="20"/>
                <w:lang w:eastAsia="en-US"/>
              </w:rPr>
              <w:t>pletyzmograficznej</w:t>
            </w:r>
            <w:proofErr w:type="spellEnd"/>
            <w:r w:rsidRPr="009E3496">
              <w:rPr>
                <w:rFonts w:ascii="Garamond" w:hAnsi="Garamond"/>
                <w:sz w:val="20"/>
                <w:szCs w:val="20"/>
                <w:lang w:eastAsia="en-US"/>
              </w:rPr>
              <w:t xml:space="preserve"> (PVI)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406C43D"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22A33453" w14:textId="77777777" w:rsidR="00FC20D9" w:rsidRPr="009E3496" w:rsidRDefault="00FC20D9" w:rsidP="00327967">
            <w:pPr>
              <w:pStyle w:val="Tekstpodstawowy"/>
              <w:snapToGrid w:val="0"/>
              <w:rPr>
                <w:rFonts w:ascii="Garamond" w:hAnsi="Garamond"/>
                <w:b/>
              </w:rPr>
            </w:pPr>
          </w:p>
        </w:tc>
      </w:tr>
      <w:tr w:rsidR="00FC20D9" w:rsidRPr="009E3496" w14:paraId="07E62F0A" w14:textId="77777777" w:rsidTr="00FC20D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C67A17C" w14:textId="77777777" w:rsidR="00FC20D9" w:rsidRPr="009E3496" w:rsidRDefault="00FC20D9" w:rsidP="00FC20D9">
            <w:pPr>
              <w:numPr>
                <w:ilvl w:val="0"/>
                <w:numId w:val="15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1EAAEBE3" w14:textId="77777777" w:rsidR="00FC20D9" w:rsidRPr="009E3496" w:rsidRDefault="00FC20D9" w:rsidP="00327967">
            <w:pPr>
              <w:rPr>
                <w:rFonts w:ascii="Garamond" w:hAnsi="Garamond"/>
                <w:bCs/>
                <w:sz w:val="20"/>
                <w:szCs w:val="20"/>
              </w:rPr>
            </w:pPr>
            <w:r w:rsidRPr="009E3496">
              <w:rPr>
                <w:rFonts w:ascii="Garamond" w:hAnsi="Garamond"/>
                <w:b/>
                <w:bCs/>
                <w:sz w:val="20"/>
                <w:szCs w:val="20"/>
                <w:lang w:eastAsia="en-US"/>
              </w:rPr>
              <w:t>Pomiar temperatury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E283524"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078B591C" w14:textId="77777777" w:rsidR="00FC20D9" w:rsidRPr="009E3496" w:rsidRDefault="00FC20D9" w:rsidP="00327967">
            <w:pPr>
              <w:pStyle w:val="Tekstpodstawowy"/>
              <w:snapToGrid w:val="0"/>
              <w:rPr>
                <w:rFonts w:ascii="Garamond" w:hAnsi="Garamond"/>
                <w:b/>
              </w:rPr>
            </w:pPr>
          </w:p>
        </w:tc>
      </w:tr>
      <w:tr w:rsidR="00FC20D9" w:rsidRPr="009E3496" w14:paraId="6D7BA62F" w14:textId="77777777" w:rsidTr="00FC20D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4A73806" w14:textId="77777777" w:rsidR="00FC20D9" w:rsidRPr="009E3496" w:rsidRDefault="00FC20D9" w:rsidP="00FC20D9">
            <w:pPr>
              <w:numPr>
                <w:ilvl w:val="0"/>
                <w:numId w:val="15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3E1D0A28" w14:textId="77777777" w:rsidR="00FC20D9" w:rsidRPr="009E3496" w:rsidRDefault="00FC20D9" w:rsidP="00327967">
            <w:pPr>
              <w:rPr>
                <w:rFonts w:ascii="Garamond" w:hAnsi="Garamond"/>
                <w:bCs/>
                <w:sz w:val="20"/>
                <w:szCs w:val="20"/>
              </w:rPr>
            </w:pPr>
            <w:r w:rsidRPr="009E3496">
              <w:rPr>
                <w:rFonts w:ascii="Garamond" w:hAnsi="Garamond"/>
                <w:sz w:val="20"/>
                <w:szCs w:val="20"/>
              </w:rPr>
              <w:t>Pomiar temperatury. Zakres pomiarowy min. od 0 do 45</w:t>
            </w:r>
            <w:r w:rsidRPr="009E3496">
              <w:rPr>
                <w:rFonts w:ascii="Garamond" w:hAnsi="Garamond"/>
                <w:sz w:val="20"/>
                <w:szCs w:val="20"/>
                <w:vertAlign w:val="superscript"/>
              </w:rPr>
              <w:t>o</w:t>
            </w:r>
            <w:r w:rsidRPr="009E3496">
              <w:rPr>
                <w:rFonts w:ascii="Garamond" w:hAnsi="Garamond"/>
                <w:sz w:val="20"/>
                <w:szCs w:val="20"/>
              </w:rPr>
              <w:t>C</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B1B8169"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69409406" w14:textId="77777777" w:rsidR="00FC20D9" w:rsidRPr="009E3496" w:rsidRDefault="00FC20D9" w:rsidP="00327967">
            <w:pPr>
              <w:pStyle w:val="Tekstpodstawowy"/>
              <w:snapToGrid w:val="0"/>
              <w:rPr>
                <w:rFonts w:ascii="Garamond" w:hAnsi="Garamond"/>
                <w:b/>
              </w:rPr>
            </w:pPr>
          </w:p>
        </w:tc>
      </w:tr>
      <w:tr w:rsidR="00FC20D9" w:rsidRPr="009E3496" w14:paraId="6ACEBE60" w14:textId="77777777" w:rsidTr="00FC20D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BA34A84" w14:textId="77777777" w:rsidR="00FC20D9" w:rsidRPr="009E3496" w:rsidRDefault="00FC20D9" w:rsidP="00FC20D9">
            <w:pPr>
              <w:numPr>
                <w:ilvl w:val="0"/>
                <w:numId w:val="15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026E8419" w14:textId="77777777" w:rsidR="00FC20D9" w:rsidRPr="009E3496" w:rsidRDefault="00FC20D9" w:rsidP="00327967">
            <w:pPr>
              <w:rPr>
                <w:rFonts w:ascii="Garamond" w:hAnsi="Garamond"/>
                <w:bCs/>
                <w:sz w:val="20"/>
                <w:szCs w:val="20"/>
              </w:rPr>
            </w:pPr>
            <w:r w:rsidRPr="009E3496">
              <w:rPr>
                <w:rFonts w:ascii="Garamond" w:hAnsi="Garamond"/>
                <w:sz w:val="20"/>
                <w:szCs w:val="20"/>
              </w:rPr>
              <w:t xml:space="preserve">Dokładność pomiaru temperatury przynajmniej +/- 0,1°C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4CE53E6"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5A758DD3" w14:textId="77777777" w:rsidR="00FC20D9" w:rsidRPr="009E3496" w:rsidRDefault="00FC20D9" w:rsidP="00327967">
            <w:pPr>
              <w:pStyle w:val="Tekstpodstawowy"/>
              <w:snapToGrid w:val="0"/>
              <w:rPr>
                <w:rFonts w:ascii="Garamond" w:hAnsi="Garamond"/>
                <w:b/>
              </w:rPr>
            </w:pPr>
          </w:p>
        </w:tc>
      </w:tr>
      <w:tr w:rsidR="00FC20D9" w:rsidRPr="009E3496" w14:paraId="560062F7" w14:textId="77777777" w:rsidTr="00FC20D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86A6A34" w14:textId="77777777" w:rsidR="00FC20D9" w:rsidRPr="009E3496" w:rsidRDefault="00FC20D9" w:rsidP="00FC20D9">
            <w:pPr>
              <w:numPr>
                <w:ilvl w:val="0"/>
                <w:numId w:val="15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45791426" w14:textId="77777777" w:rsidR="00FC20D9" w:rsidRPr="009E3496" w:rsidRDefault="00FC20D9" w:rsidP="00327967">
            <w:pPr>
              <w:rPr>
                <w:rFonts w:ascii="Garamond" w:hAnsi="Garamond"/>
                <w:bCs/>
                <w:sz w:val="20"/>
                <w:szCs w:val="20"/>
              </w:rPr>
            </w:pPr>
            <w:r w:rsidRPr="009E3496">
              <w:rPr>
                <w:rFonts w:ascii="Garamond" w:hAnsi="Garamond"/>
                <w:b/>
                <w:bCs/>
                <w:sz w:val="20"/>
                <w:szCs w:val="20"/>
                <w:lang w:eastAsia="en-US"/>
              </w:rPr>
              <w:t>Inwazyjny pomiar ciśnienia krwi IBP</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106C5AD"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0BDA6FD1" w14:textId="77777777" w:rsidR="00FC20D9" w:rsidRPr="009E3496" w:rsidRDefault="00FC20D9" w:rsidP="00327967">
            <w:pPr>
              <w:pStyle w:val="Tekstpodstawowy"/>
              <w:snapToGrid w:val="0"/>
              <w:rPr>
                <w:rFonts w:ascii="Garamond" w:hAnsi="Garamond"/>
                <w:b/>
              </w:rPr>
            </w:pPr>
          </w:p>
        </w:tc>
      </w:tr>
      <w:tr w:rsidR="00FC20D9" w:rsidRPr="009E3496" w14:paraId="25A03016" w14:textId="77777777" w:rsidTr="00FC20D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7E186DA" w14:textId="77777777" w:rsidR="00FC20D9" w:rsidRPr="009E3496" w:rsidRDefault="00FC20D9" w:rsidP="00FC20D9">
            <w:pPr>
              <w:numPr>
                <w:ilvl w:val="0"/>
                <w:numId w:val="15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51FF5354" w14:textId="77777777" w:rsidR="00FC20D9" w:rsidRPr="009E3496" w:rsidRDefault="00FC20D9" w:rsidP="00327967">
            <w:pPr>
              <w:pStyle w:val="Default"/>
              <w:rPr>
                <w:rFonts w:ascii="Garamond" w:hAnsi="Garamond" w:cs="Times New Roman"/>
                <w:color w:val="auto"/>
                <w:sz w:val="20"/>
                <w:szCs w:val="20"/>
              </w:rPr>
            </w:pPr>
            <w:r w:rsidRPr="009E3496">
              <w:rPr>
                <w:rFonts w:ascii="Garamond" w:hAnsi="Garamond" w:cs="Times New Roman"/>
                <w:color w:val="auto"/>
                <w:sz w:val="20"/>
                <w:szCs w:val="20"/>
              </w:rPr>
              <w:t>Inwazyjny pomiar ciśnienia krwi IBP</w:t>
            </w:r>
          </w:p>
          <w:p w14:paraId="4B2C9A34" w14:textId="77777777" w:rsidR="00FC20D9" w:rsidRPr="009E3496" w:rsidRDefault="00FC20D9" w:rsidP="00327967">
            <w:pPr>
              <w:rPr>
                <w:rFonts w:ascii="Garamond" w:hAnsi="Garamond"/>
                <w:bCs/>
                <w:sz w:val="20"/>
                <w:szCs w:val="20"/>
              </w:rPr>
            </w:pPr>
            <w:r w:rsidRPr="009E3496">
              <w:rPr>
                <w:rFonts w:ascii="Garamond" w:hAnsi="Garamond"/>
                <w:sz w:val="20"/>
                <w:szCs w:val="20"/>
              </w:rPr>
              <w:t>Pomiar ciśnienia w zakresie przynajmniej od -20 do 320 mmHg</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9248AD2"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59EE4A2B" w14:textId="77777777" w:rsidR="00FC20D9" w:rsidRPr="009E3496" w:rsidRDefault="00FC20D9" w:rsidP="00327967">
            <w:pPr>
              <w:pStyle w:val="Tekstpodstawowy"/>
              <w:snapToGrid w:val="0"/>
              <w:rPr>
                <w:rFonts w:ascii="Garamond" w:hAnsi="Garamond"/>
                <w:b/>
              </w:rPr>
            </w:pPr>
          </w:p>
        </w:tc>
      </w:tr>
      <w:tr w:rsidR="00FC20D9" w:rsidRPr="009E3496" w14:paraId="163AB8D9" w14:textId="77777777" w:rsidTr="00FC20D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D617504" w14:textId="77777777" w:rsidR="00FC20D9" w:rsidRPr="009E3496" w:rsidRDefault="00FC20D9" w:rsidP="00FC20D9">
            <w:pPr>
              <w:numPr>
                <w:ilvl w:val="0"/>
                <w:numId w:val="15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6ED2D6B1" w14:textId="77777777" w:rsidR="00FC20D9" w:rsidRPr="009E3496" w:rsidRDefault="00FC20D9" w:rsidP="00327967">
            <w:pPr>
              <w:rPr>
                <w:rFonts w:ascii="Garamond" w:hAnsi="Garamond"/>
                <w:bCs/>
                <w:sz w:val="20"/>
                <w:szCs w:val="20"/>
              </w:rPr>
            </w:pPr>
            <w:r w:rsidRPr="009E3496">
              <w:rPr>
                <w:rFonts w:ascii="Garamond" w:hAnsi="Garamond"/>
                <w:sz w:val="20"/>
                <w:szCs w:val="20"/>
              </w:rPr>
              <w:t xml:space="preserve">Możliwość pomiaru i wyboru nazw różnych ciśnień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9834601"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2C215806" w14:textId="77777777" w:rsidR="00FC20D9" w:rsidRPr="009E3496" w:rsidRDefault="00FC20D9" w:rsidP="00327967">
            <w:pPr>
              <w:pStyle w:val="Tekstpodstawowy"/>
              <w:snapToGrid w:val="0"/>
              <w:rPr>
                <w:rFonts w:ascii="Garamond" w:hAnsi="Garamond"/>
                <w:b/>
              </w:rPr>
            </w:pPr>
          </w:p>
        </w:tc>
      </w:tr>
      <w:tr w:rsidR="00FC20D9" w:rsidRPr="009E3496" w14:paraId="05A6DD9C" w14:textId="77777777" w:rsidTr="00FC20D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5D20810" w14:textId="77777777" w:rsidR="00FC20D9" w:rsidRPr="009E3496" w:rsidRDefault="00FC20D9" w:rsidP="00FC20D9">
            <w:pPr>
              <w:numPr>
                <w:ilvl w:val="0"/>
                <w:numId w:val="15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458C4699" w14:textId="77777777" w:rsidR="00FC20D9" w:rsidRPr="009E3496" w:rsidRDefault="00FC20D9" w:rsidP="00327967">
            <w:pPr>
              <w:rPr>
                <w:rFonts w:ascii="Garamond" w:hAnsi="Garamond"/>
                <w:bCs/>
                <w:sz w:val="20"/>
                <w:szCs w:val="20"/>
              </w:rPr>
            </w:pPr>
            <w:r w:rsidRPr="009E3496">
              <w:rPr>
                <w:rFonts w:ascii="Garamond" w:hAnsi="Garamond"/>
                <w:sz w:val="20"/>
                <w:szCs w:val="20"/>
              </w:rPr>
              <w:t xml:space="preserve">Pomiar pulsu w zakresie min. od 30 do 300 ud/min.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17D2DEE"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2A57CED7" w14:textId="77777777" w:rsidR="00FC20D9" w:rsidRPr="009E3496" w:rsidRDefault="00FC20D9" w:rsidP="00327967">
            <w:pPr>
              <w:pStyle w:val="Tekstpodstawowy"/>
              <w:snapToGrid w:val="0"/>
              <w:rPr>
                <w:rFonts w:ascii="Garamond" w:hAnsi="Garamond"/>
                <w:b/>
              </w:rPr>
            </w:pPr>
          </w:p>
        </w:tc>
      </w:tr>
      <w:tr w:rsidR="00FC20D9" w:rsidRPr="009E3496" w14:paraId="2AD8C0D9" w14:textId="77777777" w:rsidTr="00FC20D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D90526E" w14:textId="77777777" w:rsidR="00FC20D9" w:rsidRPr="009E3496" w:rsidRDefault="00FC20D9" w:rsidP="00FC20D9">
            <w:pPr>
              <w:numPr>
                <w:ilvl w:val="0"/>
                <w:numId w:val="15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54B73EF8" w14:textId="77777777" w:rsidR="00FC20D9" w:rsidRPr="009E3496" w:rsidRDefault="00FC20D9" w:rsidP="00327967">
            <w:pPr>
              <w:rPr>
                <w:rFonts w:ascii="Garamond" w:hAnsi="Garamond"/>
                <w:bCs/>
                <w:sz w:val="20"/>
                <w:szCs w:val="20"/>
              </w:rPr>
            </w:pPr>
            <w:r w:rsidRPr="009E3496">
              <w:rPr>
                <w:rFonts w:ascii="Garamond" w:hAnsi="Garamond"/>
                <w:b/>
                <w:bCs/>
                <w:sz w:val="20"/>
                <w:szCs w:val="20"/>
              </w:rPr>
              <w:t>Pomiar kapnografii CO</w:t>
            </w:r>
            <w:r w:rsidRPr="009E3496">
              <w:rPr>
                <w:rFonts w:ascii="Garamond" w:hAnsi="Garamond"/>
                <w:b/>
                <w:bCs/>
                <w:sz w:val="20"/>
                <w:szCs w:val="20"/>
                <w:vertAlign w:val="subscript"/>
              </w:rPr>
              <w:t>2</w:t>
            </w:r>
            <w:r w:rsidRPr="009E3496">
              <w:rPr>
                <w:rFonts w:ascii="Garamond" w:hAnsi="Garamond"/>
                <w:sz w:val="20"/>
                <w:szCs w:val="20"/>
              </w:rPr>
              <w:t xml:space="preserve"> </w:t>
            </w:r>
            <w:r w:rsidRPr="009E3496">
              <w:rPr>
                <w:rFonts w:ascii="Garamond" w:hAnsi="Garamond"/>
                <w:b/>
                <w:sz w:val="20"/>
                <w:szCs w:val="20"/>
              </w:rPr>
              <w:t>(w przypadku późniejszej rozbudowy)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4F7976C"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7978D037" w14:textId="77777777" w:rsidR="00FC20D9" w:rsidRPr="009E3496" w:rsidRDefault="00FC20D9" w:rsidP="00327967">
            <w:pPr>
              <w:pStyle w:val="Tekstpodstawowy"/>
              <w:snapToGrid w:val="0"/>
              <w:rPr>
                <w:rFonts w:ascii="Garamond" w:hAnsi="Garamond"/>
                <w:b/>
              </w:rPr>
            </w:pPr>
          </w:p>
        </w:tc>
      </w:tr>
      <w:tr w:rsidR="00FC20D9" w:rsidRPr="009E3496" w14:paraId="01F5AC8B" w14:textId="77777777" w:rsidTr="00FC20D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86B09D7" w14:textId="77777777" w:rsidR="00FC20D9" w:rsidRPr="009E3496" w:rsidRDefault="00FC20D9" w:rsidP="00FC20D9">
            <w:pPr>
              <w:numPr>
                <w:ilvl w:val="0"/>
                <w:numId w:val="15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1D65621C" w14:textId="77777777" w:rsidR="00FC20D9" w:rsidRPr="009E3496" w:rsidRDefault="00FC20D9" w:rsidP="00327967">
            <w:pPr>
              <w:rPr>
                <w:rFonts w:ascii="Garamond" w:hAnsi="Garamond"/>
                <w:bCs/>
                <w:sz w:val="20"/>
                <w:szCs w:val="20"/>
              </w:rPr>
            </w:pPr>
            <w:r w:rsidRPr="009E3496">
              <w:rPr>
                <w:rFonts w:ascii="Garamond" w:hAnsi="Garamond"/>
                <w:sz w:val="20"/>
                <w:szCs w:val="20"/>
                <w:lang w:eastAsia="en-US"/>
              </w:rPr>
              <w:t xml:space="preserve">Pomiar CO2 realizowany w strumieniu głównym lub bocznym. </w:t>
            </w:r>
            <w:r w:rsidRPr="009E3496">
              <w:rPr>
                <w:rFonts w:ascii="Garamond" w:hAnsi="Garamond"/>
                <w:sz w:val="20"/>
                <w:szCs w:val="20"/>
              </w:rPr>
              <w:t>Pomiar realizowany na wdechu i wydechu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571A051"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03201C98" w14:textId="77777777" w:rsidR="00FC20D9" w:rsidRPr="009E3496" w:rsidRDefault="00FC20D9" w:rsidP="00327967">
            <w:pPr>
              <w:pStyle w:val="Tekstpodstawowy"/>
              <w:snapToGrid w:val="0"/>
              <w:rPr>
                <w:rFonts w:ascii="Garamond" w:hAnsi="Garamond"/>
                <w:b/>
              </w:rPr>
            </w:pPr>
          </w:p>
        </w:tc>
      </w:tr>
      <w:tr w:rsidR="00FC20D9" w:rsidRPr="009E3496" w14:paraId="19F897E1" w14:textId="77777777" w:rsidTr="00FC20D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8E90240" w14:textId="77777777" w:rsidR="00FC20D9" w:rsidRPr="009E3496" w:rsidRDefault="00FC20D9" w:rsidP="00FC20D9">
            <w:pPr>
              <w:numPr>
                <w:ilvl w:val="0"/>
                <w:numId w:val="15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2E08331A" w14:textId="77777777" w:rsidR="00FC20D9" w:rsidRPr="009E3496" w:rsidRDefault="00FC20D9" w:rsidP="00327967">
            <w:pPr>
              <w:rPr>
                <w:rFonts w:ascii="Garamond" w:hAnsi="Garamond"/>
                <w:bCs/>
                <w:sz w:val="20"/>
                <w:szCs w:val="20"/>
              </w:rPr>
            </w:pPr>
            <w:r w:rsidRPr="009E3496">
              <w:rPr>
                <w:rFonts w:ascii="Garamond" w:hAnsi="Garamond"/>
                <w:sz w:val="20"/>
                <w:szCs w:val="20"/>
              </w:rPr>
              <w:t>Zakres pomiaru CO</w:t>
            </w:r>
            <w:r w:rsidRPr="009E3496">
              <w:rPr>
                <w:rFonts w:ascii="Garamond" w:hAnsi="Garamond"/>
                <w:sz w:val="20"/>
                <w:szCs w:val="20"/>
                <w:vertAlign w:val="subscript"/>
              </w:rPr>
              <w:t>2</w:t>
            </w:r>
            <w:r w:rsidRPr="009E3496">
              <w:rPr>
                <w:rFonts w:ascii="Garamond" w:hAnsi="Garamond"/>
                <w:sz w:val="20"/>
                <w:szCs w:val="20"/>
              </w:rPr>
              <w:t xml:space="preserve"> min. od 0 do 150 mmHg</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B9D4730"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2BC0AEA4" w14:textId="77777777" w:rsidR="00FC20D9" w:rsidRPr="009E3496" w:rsidRDefault="00FC20D9" w:rsidP="00327967">
            <w:pPr>
              <w:pStyle w:val="Tekstpodstawowy"/>
              <w:snapToGrid w:val="0"/>
              <w:rPr>
                <w:rFonts w:ascii="Garamond" w:hAnsi="Garamond"/>
                <w:b/>
              </w:rPr>
            </w:pPr>
          </w:p>
        </w:tc>
      </w:tr>
      <w:tr w:rsidR="00FC20D9" w:rsidRPr="009E3496" w14:paraId="1F0CDD3C" w14:textId="77777777" w:rsidTr="00FC20D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0E76575" w14:textId="77777777" w:rsidR="00FC20D9" w:rsidRPr="009E3496" w:rsidRDefault="00FC20D9" w:rsidP="00FC20D9">
            <w:pPr>
              <w:numPr>
                <w:ilvl w:val="0"/>
                <w:numId w:val="15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782C27B8" w14:textId="77777777" w:rsidR="00FC20D9" w:rsidRPr="009E3496" w:rsidRDefault="00FC20D9" w:rsidP="00327967">
            <w:pPr>
              <w:rPr>
                <w:rFonts w:ascii="Garamond" w:hAnsi="Garamond"/>
                <w:bCs/>
                <w:sz w:val="20"/>
                <w:szCs w:val="20"/>
              </w:rPr>
            </w:pPr>
            <w:r w:rsidRPr="009E3496">
              <w:rPr>
                <w:rFonts w:ascii="Garamond" w:hAnsi="Garamond"/>
                <w:sz w:val="20"/>
                <w:szCs w:val="20"/>
              </w:rPr>
              <w:t xml:space="preserve">Pomiar częstości oddechowej na podstawie pomiaru fali </w:t>
            </w:r>
            <w:proofErr w:type="spellStart"/>
            <w:r w:rsidRPr="009E3496">
              <w:rPr>
                <w:rFonts w:ascii="Garamond" w:hAnsi="Garamond"/>
                <w:sz w:val="20"/>
                <w:szCs w:val="20"/>
              </w:rPr>
              <w:t>kapnograficznej</w:t>
            </w:r>
            <w:proofErr w:type="spellEnd"/>
            <w:r w:rsidRPr="009E3496">
              <w:rPr>
                <w:rFonts w:ascii="Garamond" w:hAnsi="Garamond"/>
                <w:sz w:val="20"/>
                <w:szCs w:val="20"/>
              </w:rPr>
              <w:t xml:space="preserve">, zakres min. od 2 do 150 </w:t>
            </w:r>
            <w:proofErr w:type="spellStart"/>
            <w:r w:rsidRPr="009E3496">
              <w:rPr>
                <w:rFonts w:ascii="Garamond" w:hAnsi="Garamond"/>
                <w:sz w:val="20"/>
                <w:szCs w:val="20"/>
              </w:rPr>
              <w:t>odd</w:t>
            </w:r>
            <w:proofErr w:type="spellEnd"/>
            <w:r w:rsidRPr="009E3496">
              <w:rPr>
                <w:rFonts w:ascii="Garamond" w:hAnsi="Garamond"/>
                <w:sz w:val="20"/>
                <w:szCs w:val="20"/>
              </w:rPr>
              <w:t>./min.</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0FCC58A"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0C33172D" w14:textId="77777777" w:rsidR="00FC20D9" w:rsidRPr="009E3496" w:rsidRDefault="00FC20D9" w:rsidP="00327967">
            <w:pPr>
              <w:pStyle w:val="Tekstpodstawowy"/>
              <w:snapToGrid w:val="0"/>
              <w:rPr>
                <w:rFonts w:ascii="Garamond" w:hAnsi="Garamond"/>
                <w:b/>
              </w:rPr>
            </w:pPr>
          </w:p>
        </w:tc>
      </w:tr>
      <w:tr w:rsidR="00FC20D9" w:rsidRPr="009E3496" w14:paraId="3C88A4CD" w14:textId="77777777" w:rsidTr="00FC20D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B901000" w14:textId="77777777" w:rsidR="00FC20D9" w:rsidRPr="009E3496" w:rsidRDefault="00FC20D9" w:rsidP="00FC20D9">
            <w:pPr>
              <w:numPr>
                <w:ilvl w:val="0"/>
                <w:numId w:val="15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70C2BB98" w14:textId="77777777" w:rsidR="00FC20D9" w:rsidRPr="009E3496" w:rsidRDefault="00FC20D9" w:rsidP="00327967">
            <w:pPr>
              <w:rPr>
                <w:rFonts w:ascii="Garamond" w:hAnsi="Garamond"/>
                <w:bCs/>
                <w:sz w:val="20"/>
                <w:szCs w:val="20"/>
              </w:rPr>
            </w:pPr>
            <w:r w:rsidRPr="009E3496">
              <w:rPr>
                <w:rFonts w:ascii="Garamond" w:hAnsi="Garamond"/>
                <w:b/>
                <w:sz w:val="20"/>
                <w:szCs w:val="20"/>
              </w:rPr>
              <w:t xml:space="preserve">Ciągły pomiar rzutu minutowego serca metodą </w:t>
            </w:r>
            <w:proofErr w:type="spellStart"/>
            <w:r w:rsidRPr="009E3496">
              <w:rPr>
                <w:rFonts w:ascii="Garamond" w:hAnsi="Garamond"/>
                <w:b/>
                <w:sz w:val="20"/>
                <w:szCs w:val="20"/>
              </w:rPr>
              <w:t>termodylucji</w:t>
            </w:r>
            <w:proofErr w:type="spellEnd"/>
            <w:r w:rsidRPr="009E3496">
              <w:rPr>
                <w:rFonts w:ascii="Garamond" w:hAnsi="Garamond"/>
                <w:b/>
                <w:sz w:val="20"/>
                <w:szCs w:val="20"/>
              </w:rPr>
              <w:t xml:space="preserve"> </w:t>
            </w:r>
            <w:proofErr w:type="spellStart"/>
            <w:r w:rsidRPr="009E3496">
              <w:rPr>
                <w:rFonts w:ascii="Garamond" w:hAnsi="Garamond"/>
                <w:b/>
                <w:sz w:val="20"/>
                <w:szCs w:val="20"/>
              </w:rPr>
              <w:t>przezpłucnej</w:t>
            </w:r>
            <w:proofErr w:type="spellEnd"/>
            <w:r w:rsidRPr="009E3496">
              <w:rPr>
                <w:rFonts w:ascii="Garamond" w:hAnsi="Garamond"/>
                <w:b/>
                <w:sz w:val="20"/>
                <w:szCs w:val="20"/>
              </w:rPr>
              <w:t xml:space="preserve"> (w przypadku późniejszej rozbudowy)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9A3B020"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17A8A9D9" w14:textId="77777777" w:rsidR="00FC20D9" w:rsidRPr="009E3496" w:rsidRDefault="00FC20D9" w:rsidP="00327967">
            <w:pPr>
              <w:pStyle w:val="Tekstpodstawowy"/>
              <w:snapToGrid w:val="0"/>
              <w:rPr>
                <w:rFonts w:ascii="Garamond" w:hAnsi="Garamond"/>
                <w:b/>
              </w:rPr>
            </w:pPr>
          </w:p>
        </w:tc>
      </w:tr>
      <w:tr w:rsidR="00FC20D9" w:rsidRPr="009E3496" w14:paraId="7DFFBDC8" w14:textId="77777777" w:rsidTr="00FC20D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1272470" w14:textId="77777777" w:rsidR="00FC20D9" w:rsidRPr="009E3496" w:rsidRDefault="00FC20D9" w:rsidP="00FC20D9">
            <w:pPr>
              <w:numPr>
                <w:ilvl w:val="0"/>
                <w:numId w:val="15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35ADBFF8" w14:textId="77777777" w:rsidR="00FC20D9" w:rsidRPr="009E3496" w:rsidRDefault="00FC20D9" w:rsidP="00327967">
            <w:pPr>
              <w:rPr>
                <w:rFonts w:ascii="Garamond" w:hAnsi="Garamond"/>
                <w:bCs/>
                <w:sz w:val="20"/>
                <w:szCs w:val="20"/>
              </w:rPr>
            </w:pPr>
            <w:r w:rsidRPr="009E3496">
              <w:rPr>
                <w:rFonts w:ascii="Garamond" w:hAnsi="Garamond"/>
                <w:sz w:val="20"/>
                <w:szCs w:val="20"/>
              </w:rPr>
              <w:t>W skład mierzonych parametrów muszą wchodzić minimum następujące: Ciągły rzut serca, Systemowy opór naczyniowy, Objętość wyrzutowa/Indeks, Zmienność objętości wyrzutowej, Zmienność ciśnienia tętna, Objętość krwi w klatce piersiowej, Pozanaczyniowa woda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5AA5A6B"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535BA618" w14:textId="77777777" w:rsidR="00FC20D9" w:rsidRPr="009E3496" w:rsidRDefault="00FC20D9" w:rsidP="00327967">
            <w:pPr>
              <w:pStyle w:val="Tekstpodstawowy"/>
              <w:snapToGrid w:val="0"/>
              <w:rPr>
                <w:rFonts w:ascii="Garamond" w:hAnsi="Garamond"/>
                <w:b/>
              </w:rPr>
            </w:pPr>
          </w:p>
        </w:tc>
      </w:tr>
      <w:tr w:rsidR="00FC20D9" w:rsidRPr="009E3496" w14:paraId="1140E20F" w14:textId="77777777" w:rsidTr="00FC20D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720A468" w14:textId="77777777" w:rsidR="00FC20D9" w:rsidRPr="009E3496" w:rsidRDefault="00FC20D9" w:rsidP="00FC20D9">
            <w:pPr>
              <w:numPr>
                <w:ilvl w:val="0"/>
                <w:numId w:val="15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1A500246" w14:textId="77777777" w:rsidR="00FC20D9" w:rsidRPr="009E3496" w:rsidRDefault="00FC20D9" w:rsidP="00327967">
            <w:pPr>
              <w:rPr>
                <w:rFonts w:ascii="Garamond" w:hAnsi="Garamond"/>
                <w:bCs/>
                <w:sz w:val="20"/>
                <w:szCs w:val="20"/>
              </w:rPr>
            </w:pPr>
            <w:r w:rsidRPr="009E3496">
              <w:rPr>
                <w:rFonts w:ascii="Garamond" w:hAnsi="Garamond"/>
                <w:b/>
                <w:sz w:val="20"/>
                <w:szCs w:val="20"/>
              </w:rPr>
              <w:t>Pomiar rzutu serca metodą Swan-</w:t>
            </w:r>
            <w:proofErr w:type="spellStart"/>
            <w:r w:rsidRPr="009E3496">
              <w:rPr>
                <w:rFonts w:ascii="Garamond" w:hAnsi="Garamond"/>
                <w:b/>
                <w:sz w:val="20"/>
                <w:szCs w:val="20"/>
              </w:rPr>
              <w:t>Ganz’a</w:t>
            </w:r>
            <w:proofErr w:type="spellEnd"/>
            <w:r w:rsidRPr="009E3496">
              <w:rPr>
                <w:rFonts w:ascii="Garamond" w:hAnsi="Garamond"/>
                <w:b/>
                <w:sz w:val="20"/>
                <w:szCs w:val="20"/>
              </w:rPr>
              <w:t xml:space="preserve"> (w przypadku późniejszej rozbudowy)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A73FEC4"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1F0155AF" w14:textId="77777777" w:rsidR="00FC20D9" w:rsidRPr="009E3496" w:rsidRDefault="00FC20D9" w:rsidP="00327967">
            <w:pPr>
              <w:pStyle w:val="Tekstpodstawowy"/>
              <w:snapToGrid w:val="0"/>
              <w:rPr>
                <w:rFonts w:ascii="Garamond" w:hAnsi="Garamond"/>
                <w:b/>
              </w:rPr>
            </w:pPr>
          </w:p>
        </w:tc>
      </w:tr>
      <w:tr w:rsidR="00FC20D9" w:rsidRPr="009E3496" w14:paraId="4BE1D746" w14:textId="77777777" w:rsidTr="00FC20D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12D17DE" w14:textId="77777777" w:rsidR="00FC20D9" w:rsidRPr="009E3496" w:rsidRDefault="00FC20D9" w:rsidP="00FC20D9">
            <w:pPr>
              <w:numPr>
                <w:ilvl w:val="0"/>
                <w:numId w:val="15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39F95EE3" w14:textId="77777777" w:rsidR="00FC20D9" w:rsidRPr="009E3496" w:rsidRDefault="00FC20D9" w:rsidP="00327967">
            <w:pPr>
              <w:rPr>
                <w:rFonts w:ascii="Garamond" w:hAnsi="Garamond"/>
                <w:bCs/>
                <w:sz w:val="20"/>
                <w:szCs w:val="20"/>
              </w:rPr>
            </w:pPr>
            <w:r w:rsidRPr="009E3496">
              <w:rPr>
                <w:rFonts w:ascii="Garamond" w:hAnsi="Garamond"/>
                <w:bCs/>
                <w:sz w:val="20"/>
                <w:szCs w:val="20"/>
              </w:rPr>
              <w:t>Pomiar rzutu serca metodą Swan-</w:t>
            </w:r>
            <w:proofErr w:type="spellStart"/>
            <w:r w:rsidRPr="009E3496">
              <w:rPr>
                <w:rFonts w:ascii="Garamond" w:hAnsi="Garamond"/>
                <w:bCs/>
                <w:sz w:val="20"/>
                <w:szCs w:val="20"/>
              </w:rPr>
              <w:t>Ganz’a</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EBA0FFF"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33046D4C" w14:textId="77777777" w:rsidR="00FC20D9" w:rsidRPr="009E3496" w:rsidRDefault="00FC20D9" w:rsidP="00327967">
            <w:pPr>
              <w:pStyle w:val="Tekstpodstawowy"/>
              <w:snapToGrid w:val="0"/>
              <w:rPr>
                <w:rFonts w:ascii="Garamond" w:hAnsi="Garamond"/>
                <w:b/>
              </w:rPr>
            </w:pPr>
          </w:p>
        </w:tc>
      </w:tr>
      <w:tr w:rsidR="00FC20D9" w:rsidRPr="009E3496" w14:paraId="087AD172" w14:textId="77777777" w:rsidTr="00FC20D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20C6A07" w14:textId="77777777" w:rsidR="00FC20D9" w:rsidRPr="009E3496" w:rsidRDefault="00FC20D9" w:rsidP="00FC20D9">
            <w:pPr>
              <w:numPr>
                <w:ilvl w:val="0"/>
                <w:numId w:val="15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214C60F7" w14:textId="77777777" w:rsidR="00FC20D9" w:rsidRPr="009E3496" w:rsidRDefault="00FC20D9" w:rsidP="00327967">
            <w:pPr>
              <w:rPr>
                <w:rFonts w:ascii="Garamond" w:hAnsi="Garamond"/>
                <w:bCs/>
                <w:sz w:val="20"/>
                <w:szCs w:val="20"/>
              </w:rPr>
            </w:pPr>
            <w:r w:rsidRPr="009E3496">
              <w:rPr>
                <w:rFonts w:ascii="Garamond" w:hAnsi="Garamond"/>
                <w:sz w:val="20"/>
                <w:szCs w:val="20"/>
              </w:rPr>
              <w:t xml:space="preserve">Pomiar dostępny w module ciągłego pomiaru rzutu minutowego serca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A30B615"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09C5E8A6" w14:textId="77777777" w:rsidR="00FC20D9" w:rsidRPr="009E3496" w:rsidRDefault="00FC20D9" w:rsidP="00327967">
            <w:pPr>
              <w:pStyle w:val="Tekstpodstawowy"/>
              <w:snapToGrid w:val="0"/>
              <w:rPr>
                <w:rFonts w:ascii="Garamond" w:hAnsi="Garamond"/>
                <w:b/>
              </w:rPr>
            </w:pPr>
          </w:p>
        </w:tc>
      </w:tr>
      <w:tr w:rsidR="00FC20D9" w:rsidRPr="009E3496" w14:paraId="14F25708" w14:textId="77777777" w:rsidTr="00FC20D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AC1AB2C" w14:textId="77777777" w:rsidR="00FC20D9" w:rsidRPr="009E3496" w:rsidRDefault="00FC20D9" w:rsidP="00FC20D9">
            <w:pPr>
              <w:numPr>
                <w:ilvl w:val="0"/>
                <w:numId w:val="15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22D0AFFF" w14:textId="77777777" w:rsidR="00FC20D9" w:rsidRPr="009E3496" w:rsidRDefault="00FC20D9" w:rsidP="00327967">
            <w:pPr>
              <w:pStyle w:val="Default"/>
              <w:rPr>
                <w:rFonts w:ascii="Garamond" w:hAnsi="Garamond" w:cs="Times New Roman"/>
                <w:color w:val="auto"/>
                <w:sz w:val="20"/>
                <w:szCs w:val="20"/>
              </w:rPr>
            </w:pPr>
            <w:r w:rsidRPr="009E3496">
              <w:rPr>
                <w:rFonts w:ascii="Garamond" w:hAnsi="Garamond" w:cs="Times New Roman"/>
                <w:color w:val="auto"/>
                <w:sz w:val="20"/>
                <w:szCs w:val="20"/>
              </w:rPr>
              <w:t>Moduły pomiarowe:</w:t>
            </w:r>
          </w:p>
          <w:p w14:paraId="3AFC8A86" w14:textId="77777777" w:rsidR="00FC20D9" w:rsidRPr="009E3496" w:rsidRDefault="00FC20D9" w:rsidP="00FC20D9">
            <w:pPr>
              <w:pStyle w:val="Default"/>
              <w:numPr>
                <w:ilvl w:val="0"/>
                <w:numId w:val="175"/>
              </w:numPr>
              <w:suppressAutoHyphens w:val="0"/>
              <w:adjustRightInd w:val="0"/>
              <w:textAlignment w:val="auto"/>
              <w:rPr>
                <w:rFonts w:ascii="Garamond" w:hAnsi="Garamond" w:cs="Times New Roman"/>
                <w:color w:val="auto"/>
                <w:sz w:val="20"/>
                <w:szCs w:val="20"/>
              </w:rPr>
            </w:pPr>
            <w:r w:rsidRPr="009E3496">
              <w:rPr>
                <w:rFonts w:ascii="Garamond" w:hAnsi="Garamond" w:cs="Times New Roman"/>
                <w:color w:val="auto"/>
                <w:sz w:val="20"/>
                <w:szCs w:val="20"/>
              </w:rPr>
              <w:t>Moduł transportowy – dla każdego monitora,</w:t>
            </w:r>
          </w:p>
          <w:p w14:paraId="055B1C10" w14:textId="77777777" w:rsidR="00FC20D9" w:rsidRPr="009E3496" w:rsidRDefault="00FC20D9" w:rsidP="00FC20D9">
            <w:pPr>
              <w:pStyle w:val="Default"/>
              <w:numPr>
                <w:ilvl w:val="0"/>
                <w:numId w:val="175"/>
              </w:numPr>
              <w:suppressAutoHyphens w:val="0"/>
              <w:adjustRightInd w:val="0"/>
              <w:textAlignment w:val="auto"/>
              <w:rPr>
                <w:rFonts w:ascii="Garamond" w:hAnsi="Garamond" w:cs="Times New Roman"/>
                <w:color w:val="auto"/>
                <w:sz w:val="20"/>
                <w:szCs w:val="20"/>
              </w:rPr>
            </w:pPr>
            <w:r w:rsidRPr="009E3496">
              <w:rPr>
                <w:rFonts w:ascii="Garamond" w:hAnsi="Garamond" w:cs="Times New Roman"/>
                <w:color w:val="auto"/>
                <w:sz w:val="20"/>
                <w:szCs w:val="20"/>
              </w:rPr>
              <w:t>Pomiar EKG – dla każdego monitora,</w:t>
            </w:r>
          </w:p>
          <w:p w14:paraId="13503C13" w14:textId="77777777" w:rsidR="00FC20D9" w:rsidRPr="009E3496" w:rsidRDefault="00FC20D9" w:rsidP="00FC20D9">
            <w:pPr>
              <w:pStyle w:val="Default"/>
              <w:numPr>
                <w:ilvl w:val="0"/>
                <w:numId w:val="175"/>
              </w:numPr>
              <w:suppressAutoHyphens w:val="0"/>
              <w:adjustRightInd w:val="0"/>
              <w:textAlignment w:val="auto"/>
              <w:rPr>
                <w:rFonts w:ascii="Garamond" w:hAnsi="Garamond" w:cs="Times New Roman"/>
                <w:color w:val="auto"/>
                <w:sz w:val="20"/>
                <w:szCs w:val="20"/>
              </w:rPr>
            </w:pPr>
            <w:r w:rsidRPr="009E3496">
              <w:rPr>
                <w:rFonts w:ascii="Garamond" w:hAnsi="Garamond" w:cs="Times New Roman"/>
                <w:color w:val="auto"/>
                <w:sz w:val="20"/>
                <w:szCs w:val="20"/>
              </w:rPr>
              <w:t>Pomiar oddechu metodą impedancji – dla każdego monitora,</w:t>
            </w:r>
          </w:p>
          <w:p w14:paraId="081D6977" w14:textId="77777777" w:rsidR="00FC20D9" w:rsidRPr="009E3496" w:rsidRDefault="00FC20D9" w:rsidP="00FC20D9">
            <w:pPr>
              <w:pStyle w:val="Default"/>
              <w:numPr>
                <w:ilvl w:val="0"/>
                <w:numId w:val="175"/>
              </w:numPr>
              <w:suppressAutoHyphens w:val="0"/>
              <w:adjustRightInd w:val="0"/>
              <w:textAlignment w:val="auto"/>
              <w:rPr>
                <w:rFonts w:ascii="Garamond" w:hAnsi="Garamond" w:cs="Times New Roman"/>
                <w:color w:val="auto"/>
                <w:sz w:val="20"/>
                <w:szCs w:val="20"/>
              </w:rPr>
            </w:pPr>
            <w:r w:rsidRPr="009E3496">
              <w:rPr>
                <w:rFonts w:ascii="Garamond" w:hAnsi="Garamond" w:cs="Times New Roman"/>
                <w:color w:val="auto"/>
                <w:sz w:val="20"/>
                <w:szCs w:val="20"/>
              </w:rPr>
              <w:t>Nieinwazyjny pomiar ciśnienia krwi NIBP – dla każdego monitora,</w:t>
            </w:r>
          </w:p>
          <w:p w14:paraId="6B63B56C" w14:textId="77777777" w:rsidR="00FC20D9" w:rsidRPr="009E3496" w:rsidRDefault="00FC20D9" w:rsidP="00FC20D9">
            <w:pPr>
              <w:pStyle w:val="Default"/>
              <w:numPr>
                <w:ilvl w:val="0"/>
                <w:numId w:val="175"/>
              </w:numPr>
              <w:suppressAutoHyphens w:val="0"/>
              <w:adjustRightInd w:val="0"/>
              <w:textAlignment w:val="auto"/>
              <w:rPr>
                <w:rFonts w:ascii="Garamond" w:hAnsi="Garamond" w:cs="Times New Roman"/>
                <w:color w:val="auto"/>
                <w:sz w:val="20"/>
                <w:szCs w:val="20"/>
              </w:rPr>
            </w:pPr>
            <w:r w:rsidRPr="009E3496">
              <w:rPr>
                <w:rFonts w:ascii="Garamond" w:hAnsi="Garamond" w:cs="Times New Roman"/>
                <w:color w:val="auto"/>
                <w:sz w:val="20"/>
                <w:szCs w:val="20"/>
              </w:rPr>
              <w:t>Pomiar saturacji SpO2 - dla każdego monitora,</w:t>
            </w:r>
          </w:p>
          <w:p w14:paraId="6B33DD1A" w14:textId="77777777" w:rsidR="00FC20D9" w:rsidRPr="009E3496" w:rsidRDefault="00FC20D9" w:rsidP="00FC20D9">
            <w:pPr>
              <w:pStyle w:val="Default"/>
              <w:numPr>
                <w:ilvl w:val="0"/>
                <w:numId w:val="175"/>
              </w:numPr>
              <w:suppressAutoHyphens w:val="0"/>
              <w:adjustRightInd w:val="0"/>
              <w:textAlignment w:val="auto"/>
              <w:rPr>
                <w:rFonts w:ascii="Garamond" w:hAnsi="Garamond" w:cs="Times New Roman"/>
                <w:color w:val="auto"/>
                <w:sz w:val="20"/>
                <w:szCs w:val="20"/>
              </w:rPr>
            </w:pPr>
            <w:r w:rsidRPr="009E3496">
              <w:rPr>
                <w:rFonts w:ascii="Garamond" w:hAnsi="Garamond" w:cs="Times New Roman"/>
                <w:color w:val="auto"/>
                <w:sz w:val="20"/>
                <w:szCs w:val="20"/>
              </w:rPr>
              <w:t>Pomiar temperatury – dla każdego monitora,</w:t>
            </w:r>
          </w:p>
          <w:p w14:paraId="3FB62BCD" w14:textId="77777777" w:rsidR="00FC20D9" w:rsidRPr="009E3496" w:rsidRDefault="00FC20D9" w:rsidP="00327967">
            <w:pPr>
              <w:rPr>
                <w:rFonts w:ascii="Garamond" w:hAnsi="Garamond"/>
                <w:bCs/>
                <w:sz w:val="20"/>
                <w:szCs w:val="20"/>
              </w:rPr>
            </w:pPr>
            <w:r w:rsidRPr="009E3496">
              <w:rPr>
                <w:rFonts w:ascii="Garamond" w:hAnsi="Garamond"/>
                <w:sz w:val="20"/>
                <w:szCs w:val="20"/>
              </w:rPr>
              <w:t>Inwazyjny pomiar ciśnienia krwi IBP – dla każdego monitora,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ABB2CF7"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09B8E33D" w14:textId="77777777" w:rsidR="00FC20D9" w:rsidRPr="009E3496" w:rsidRDefault="00FC20D9" w:rsidP="00327967">
            <w:pPr>
              <w:pStyle w:val="Tekstpodstawowy"/>
              <w:snapToGrid w:val="0"/>
              <w:rPr>
                <w:rFonts w:ascii="Garamond" w:hAnsi="Garamond"/>
                <w:b/>
              </w:rPr>
            </w:pPr>
          </w:p>
        </w:tc>
      </w:tr>
      <w:tr w:rsidR="00FC20D9" w:rsidRPr="009E3496" w14:paraId="242ACEE2" w14:textId="77777777" w:rsidTr="00FC20D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0018667" w14:textId="77777777" w:rsidR="00FC20D9" w:rsidRPr="009E3496" w:rsidRDefault="00FC20D9" w:rsidP="00FC20D9">
            <w:pPr>
              <w:numPr>
                <w:ilvl w:val="0"/>
                <w:numId w:val="15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458DF59C" w14:textId="77777777" w:rsidR="00FC20D9" w:rsidRPr="009E3496" w:rsidRDefault="00FC20D9" w:rsidP="00327967">
            <w:pPr>
              <w:pStyle w:val="Default"/>
              <w:rPr>
                <w:rFonts w:ascii="Garamond" w:hAnsi="Garamond" w:cs="Times New Roman"/>
                <w:color w:val="auto"/>
                <w:sz w:val="20"/>
                <w:szCs w:val="20"/>
              </w:rPr>
            </w:pPr>
            <w:r w:rsidRPr="009E3496">
              <w:rPr>
                <w:rFonts w:ascii="Garamond" w:hAnsi="Garamond" w:cs="Times New Roman"/>
                <w:color w:val="auto"/>
                <w:sz w:val="20"/>
                <w:szCs w:val="20"/>
              </w:rPr>
              <w:t>Akcesoria pomiarowe:</w:t>
            </w:r>
          </w:p>
          <w:p w14:paraId="7214337E" w14:textId="77777777" w:rsidR="00FC20D9" w:rsidRPr="009E3496" w:rsidRDefault="00FC20D9" w:rsidP="00FC20D9">
            <w:pPr>
              <w:pStyle w:val="Default"/>
              <w:numPr>
                <w:ilvl w:val="0"/>
                <w:numId w:val="176"/>
              </w:numPr>
              <w:suppressAutoHyphens w:val="0"/>
              <w:adjustRightInd w:val="0"/>
              <w:textAlignment w:val="auto"/>
              <w:rPr>
                <w:rFonts w:ascii="Garamond" w:hAnsi="Garamond" w:cs="Times New Roman"/>
                <w:color w:val="auto"/>
                <w:sz w:val="20"/>
                <w:szCs w:val="20"/>
              </w:rPr>
            </w:pPr>
            <w:r w:rsidRPr="009E3496">
              <w:rPr>
                <w:rFonts w:ascii="Garamond" w:hAnsi="Garamond" w:cs="Times New Roman"/>
                <w:color w:val="auto"/>
                <w:sz w:val="20"/>
                <w:szCs w:val="20"/>
              </w:rPr>
              <w:t xml:space="preserve">Wielorazowy przewód rozłączny do pomiaru EKG min. 3-żyłowy wraz z kompletem </w:t>
            </w:r>
            <w:proofErr w:type="spellStart"/>
            <w:r w:rsidRPr="009E3496">
              <w:rPr>
                <w:rFonts w:ascii="Garamond" w:hAnsi="Garamond" w:cs="Times New Roman"/>
                <w:color w:val="auto"/>
                <w:sz w:val="20"/>
                <w:szCs w:val="20"/>
              </w:rPr>
              <w:t>odprowadzeń</w:t>
            </w:r>
            <w:proofErr w:type="spellEnd"/>
            <w:r w:rsidRPr="009E3496">
              <w:rPr>
                <w:rFonts w:ascii="Garamond" w:hAnsi="Garamond" w:cs="Times New Roman"/>
                <w:color w:val="auto"/>
                <w:sz w:val="20"/>
                <w:szCs w:val="20"/>
              </w:rPr>
              <w:t xml:space="preserve"> x 2 szt. dla każdego monitora,</w:t>
            </w:r>
          </w:p>
          <w:p w14:paraId="0C08501A" w14:textId="77777777" w:rsidR="00FC20D9" w:rsidRPr="009E3496" w:rsidRDefault="00FC20D9" w:rsidP="00FC20D9">
            <w:pPr>
              <w:pStyle w:val="Default"/>
              <w:numPr>
                <w:ilvl w:val="0"/>
                <w:numId w:val="176"/>
              </w:numPr>
              <w:suppressAutoHyphens w:val="0"/>
              <w:adjustRightInd w:val="0"/>
              <w:textAlignment w:val="auto"/>
              <w:rPr>
                <w:rFonts w:ascii="Garamond" w:hAnsi="Garamond" w:cs="Times New Roman"/>
                <w:color w:val="auto"/>
                <w:sz w:val="20"/>
                <w:szCs w:val="20"/>
              </w:rPr>
            </w:pPr>
            <w:r w:rsidRPr="009E3496">
              <w:rPr>
                <w:rFonts w:ascii="Garamond" w:hAnsi="Garamond" w:cs="Times New Roman"/>
                <w:color w:val="auto"/>
                <w:sz w:val="20"/>
                <w:szCs w:val="20"/>
              </w:rPr>
              <w:t>Wielorazowy czujnik do pomiaru saturacji dla dorosłych x 1 szt. dla każdego monitora,</w:t>
            </w:r>
          </w:p>
          <w:p w14:paraId="35F5BB81" w14:textId="77777777" w:rsidR="00FC20D9" w:rsidRPr="009E3496" w:rsidRDefault="00FC20D9" w:rsidP="00FC20D9">
            <w:pPr>
              <w:pStyle w:val="Default"/>
              <w:numPr>
                <w:ilvl w:val="0"/>
                <w:numId w:val="176"/>
              </w:numPr>
              <w:suppressAutoHyphens w:val="0"/>
              <w:adjustRightInd w:val="0"/>
              <w:textAlignment w:val="auto"/>
              <w:rPr>
                <w:rFonts w:ascii="Garamond" w:hAnsi="Garamond" w:cs="Times New Roman"/>
                <w:color w:val="auto"/>
                <w:sz w:val="20"/>
                <w:szCs w:val="20"/>
              </w:rPr>
            </w:pPr>
            <w:r w:rsidRPr="009E3496">
              <w:rPr>
                <w:rFonts w:ascii="Garamond" w:hAnsi="Garamond" w:cs="Times New Roman"/>
                <w:color w:val="auto"/>
                <w:sz w:val="20"/>
                <w:szCs w:val="20"/>
              </w:rPr>
              <w:t>Wielorazowy przewód oraz komplet min. 3 mankietów wielorazowych w różnych rozmiarach dla dorosłych do nieinwazyjnego pomiaru ciśnienia krwi x 1 zestaw do każdego monitora,</w:t>
            </w:r>
          </w:p>
          <w:p w14:paraId="2F271756" w14:textId="77777777" w:rsidR="00FC20D9" w:rsidRPr="009E3496" w:rsidRDefault="00FC20D9" w:rsidP="00327967">
            <w:pPr>
              <w:rPr>
                <w:rFonts w:ascii="Garamond" w:hAnsi="Garamond"/>
                <w:bCs/>
                <w:sz w:val="20"/>
                <w:szCs w:val="20"/>
              </w:rPr>
            </w:pPr>
            <w:r w:rsidRPr="009E3496">
              <w:rPr>
                <w:rFonts w:ascii="Garamond" w:hAnsi="Garamond"/>
                <w:sz w:val="20"/>
                <w:szCs w:val="20"/>
              </w:rPr>
              <w:t>Wielorazowy czujnik do pomiaru temperatury przezskórnej x 1 szt. dla każdego monitora,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9B6FF0F"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4C639A7F" w14:textId="77777777" w:rsidR="00FC20D9" w:rsidRPr="009E3496" w:rsidRDefault="00FC20D9" w:rsidP="00327967">
            <w:pPr>
              <w:pStyle w:val="Tekstpodstawowy"/>
              <w:snapToGrid w:val="0"/>
              <w:rPr>
                <w:rFonts w:ascii="Garamond" w:hAnsi="Garamond"/>
                <w:b/>
              </w:rPr>
            </w:pPr>
          </w:p>
        </w:tc>
      </w:tr>
      <w:tr w:rsidR="00FC20D9" w:rsidRPr="009E3496" w14:paraId="0F6761B3" w14:textId="77777777" w:rsidTr="00FC20D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94F784A" w14:textId="77777777" w:rsidR="00FC20D9" w:rsidRPr="009E3496" w:rsidRDefault="00FC20D9" w:rsidP="00FC20D9">
            <w:pPr>
              <w:numPr>
                <w:ilvl w:val="0"/>
                <w:numId w:val="156"/>
              </w:numPr>
              <w:autoSpaceDN/>
              <w:snapToGrid w:val="0"/>
              <w:spacing w:line="240" w:lineRule="auto"/>
              <w:jc w:val="center"/>
              <w:textAlignment w:val="auto"/>
              <w:rPr>
                <w:rFonts w:ascii="Garamond" w:eastAsia="Meiryo UI" w:hAnsi="Garamond"/>
                <w:sz w:val="20"/>
                <w:szCs w:val="20"/>
              </w:rPr>
            </w:pPr>
          </w:p>
        </w:tc>
        <w:tc>
          <w:tcPr>
            <w:tcW w:w="10131" w:type="dxa"/>
            <w:gridSpan w:val="3"/>
            <w:tcBorders>
              <w:top w:val="single" w:sz="4" w:space="0" w:color="auto"/>
              <w:left w:val="single" w:sz="4" w:space="0" w:color="auto"/>
              <w:bottom w:val="single" w:sz="4" w:space="0" w:color="auto"/>
              <w:right w:val="single" w:sz="4" w:space="0" w:color="auto"/>
            </w:tcBorders>
            <w:shd w:val="clear" w:color="auto" w:fill="auto"/>
          </w:tcPr>
          <w:p w14:paraId="18C66D9A" w14:textId="77777777" w:rsidR="00FC20D9" w:rsidRPr="009E3496" w:rsidRDefault="00FC20D9" w:rsidP="00327967">
            <w:pPr>
              <w:pStyle w:val="Tekstpodstawowy"/>
              <w:snapToGrid w:val="0"/>
              <w:rPr>
                <w:rFonts w:ascii="Garamond" w:hAnsi="Garamond"/>
                <w:b/>
              </w:rPr>
            </w:pPr>
            <w:r w:rsidRPr="009E3496">
              <w:rPr>
                <w:rFonts w:ascii="Garamond" w:hAnsi="Garamond"/>
                <w:b/>
                <w:bCs/>
                <w:lang w:eastAsia="en-US"/>
              </w:rPr>
              <w:t>System centralnego monitorowania - 1 zestaw</w:t>
            </w:r>
          </w:p>
        </w:tc>
      </w:tr>
      <w:tr w:rsidR="00FC20D9" w:rsidRPr="009E3496" w14:paraId="4F11FA66" w14:textId="77777777" w:rsidTr="00FC20D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C1BBEB6" w14:textId="77777777" w:rsidR="00FC20D9" w:rsidRPr="009E3496" w:rsidRDefault="00FC20D9" w:rsidP="00FC20D9">
            <w:pPr>
              <w:numPr>
                <w:ilvl w:val="0"/>
                <w:numId w:val="15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1F7005D0" w14:textId="77777777" w:rsidR="00FC20D9" w:rsidRPr="009E3496" w:rsidRDefault="00FC20D9" w:rsidP="00327967">
            <w:pPr>
              <w:rPr>
                <w:rFonts w:ascii="Garamond" w:hAnsi="Garamond"/>
                <w:bCs/>
                <w:sz w:val="20"/>
                <w:szCs w:val="20"/>
              </w:rPr>
            </w:pPr>
            <w:r w:rsidRPr="009E3496">
              <w:rPr>
                <w:rFonts w:ascii="Garamond" w:hAnsi="Garamond"/>
                <w:sz w:val="20"/>
                <w:szCs w:val="20"/>
                <w:lang w:eastAsia="en-US"/>
              </w:rPr>
              <w:t>System centralnego monitorowania typu klient-serwer, gdzie sieć monitorowania zarządzana jest przez jeden, centralny serwer. Serwer pozwala na wzajemną komunikację pomiędzy wszystkimi monitorami i stanowiskami centralnego monitorowania. Rozwiązanie pozwala na potencjalną rozbudowę o akwizycję i przechowywanie danych z podglądem dla co najmniej 1600 pacjentów.</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79BD129"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1FB3C825" w14:textId="77777777" w:rsidR="00FC20D9" w:rsidRPr="009E3496" w:rsidRDefault="00FC20D9" w:rsidP="00327967">
            <w:pPr>
              <w:pStyle w:val="Tekstpodstawowy"/>
              <w:snapToGrid w:val="0"/>
              <w:rPr>
                <w:rFonts w:ascii="Garamond" w:hAnsi="Garamond"/>
                <w:b/>
              </w:rPr>
            </w:pPr>
          </w:p>
        </w:tc>
      </w:tr>
      <w:tr w:rsidR="00FC20D9" w:rsidRPr="009E3496" w14:paraId="21C8A816" w14:textId="77777777" w:rsidTr="00FC20D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FBFF56A" w14:textId="77777777" w:rsidR="00FC20D9" w:rsidRPr="009E3496" w:rsidRDefault="00FC20D9" w:rsidP="00FC20D9">
            <w:pPr>
              <w:numPr>
                <w:ilvl w:val="0"/>
                <w:numId w:val="15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0236E5F6" w14:textId="77777777" w:rsidR="00FC20D9" w:rsidRPr="009E3496" w:rsidRDefault="00FC20D9" w:rsidP="00327967">
            <w:pPr>
              <w:rPr>
                <w:rFonts w:ascii="Garamond" w:hAnsi="Garamond"/>
                <w:sz w:val="20"/>
                <w:szCs w:val="20"/>
                <w:lang w:eastAsia="en-US"/>
              </w:rPr>
            </w:pPr>
            <w:r w:rsidRPr="009E3496">
              <w:rPr>
                <w:rFonts w:ascii="Garamond" w:hAnsi="Garamond"/>
                <w:sz w:val="20"/>
                <w:szCs w:val="20"/>
                <w:lang w:eastAsia="en-US"/>
              </w:rPr>
              <w:t xml:space="preserve">System podzielony jest na stanowiska centralnego monitorowania w liczbie 2 szt., w których ulokowane są centrale monitorujące. </w:t>
            </w:r>
          </w:p>
          <w:p w14:paraId="0F20CAFD" w14:textId="77777777" w:rsidR="00FC20D9" w:rsidRPr="009E3496" w:rsidRDefault="00FC20D9" w:rsidP="00327967">
            <w:pPr>
              <w:rPr>
                <w:rFonts w:ascii="Garamond" w:hAnsi="Garamond"/>
                <w:sz w:val="20"/>
                <w:szCs w:val="20"/>
                <w:lang w:eastAsia="en-US"/>
              </w:rPr>
            </w:pPr>
            <w:r w:rsidRPr="009E3496">
              <w:rPr>
                <w:rFonts w:ascii="Garamond" w:hAnsi="Garamond"/>
                <w:sz w:val="20"/>
                <w:szCs w:val="20"/>
                <w:lang w:eastAsia="en-US"/>
              </w:rPr>
              <w:t xml:space="preserve">Nadzór nad pacjentem na </w:t>
            </w:r>
            <w:proofErr w:type="spellStart"/>
            <w:r w:rsidRPr="009E3496">
              <w:rPr>
                <w:rFonts w:ascii="Garamond" w:hAnsi="Garamond"/>
                <w:sz w:val="20"/>
                <w:szCs w:val="20"/>
                <w:lang w:eastAsia="en-US"/>
              </w:rPr>
              <w:t>pojedyńczej</w:t>
            </w:r>
            <w:proofErr w:type="spellEnd"/>
            <w:r w:rsidRPr="009E3496">
              <w:rPr>
                <w:rFonts w:ascii="Garamond" w:hAnsi="Garamond"/>
                <w:sz w:val="20"/>
                <w:szCs w:val="20"/>
                <w:lang w:eastAsia="en-US"/>
              </w:rPr>
              <w:t xml:space="preserve"> centrali monitorującej zapewnia co najmniej:</w:t>
            </w:r>
          </w:p>
          <w:p w14:paraId="7817FD5D" w14:textId="77777777" w:rsidR="00FC20D9" w:rsidRPr="009E3496" w:rsidRDefault="00FC20D9" w:rsidP="00327967">
            <w:pPr>
              <w:rPr>
                <w:rFonts w:ascii="Garamond" w:hAnsi="Garamond"/>
                <w:sz w:val="20"/>
                <w:szCs w:val="20"/>
                <w:lang w:eastAsia="en-US"/>
              </w:rPr>
            </w:pPr>
            <w:r w:rsidRPr="009E3496">
              <w:rPr>
                <w:rFonts w:ascii="Garamond" w:hAnsi="Garamond"/>
                <w:sz w:val="20"/>
                <w:szCs w:val="20"/>
                <w:lang w:eastAsia="en-US"/>
              </w:rPr>
              <w:t>- wizualizację — na jednym lub większej liczbie ekranów — krzywych, odczytów numerycznych i alarmów dotyczących min. 32 pacjentów,</w:t>
            </w:r>
          </w:p>
          <w:p w14:paraId="4B5FC522" w14:textId="77777777" w:rsidR="00FC20D9" w:rsidRPr="009E3496" w:rsidRDefault="00FC20D9" w:rsidP="00327967">
            <w:pPr>
              <w:rPr>
                <w:rFonts w:ascii="Garamond" w:hAnsi="Garamond"/>
                <w:sz w:val="20"/>
                <w:szCs w:val="20"/>
                <w:lang w:eastAsia="en-US"/>
              </w:rPr>
            </w:pPr>
            <w:r w:rsidRPr="009E3496">
              <w:rPr>
                <w:rFonts w:ascii="Garamond" w:hAnsi="Garamond"/>
                <w:sz w:val="20"/>
                <w:szCs w:val="20"/>
                <w:lang w:eastAsia="en-US"/>
              </w:rPr>
              <w:t>- automatyczne i ręczne zmienianie wielkość sektora w przypadku pacjentów wymagających intensywnego nadzoru,</w:t>
            </w:r>
          </w:p>
          <w:p w14:paraId="341A7601" w14:textId="77777777" w:rsidR="00FC20D9" w:rsidRPr="009E3496" w:rsidRDefault="00FC20D9" w:rsidP="00327967">
            <w:pPr>
              <w:rPr>
                <w:rFonts w:ascii="Garamond" w:hAnsi="Garamond"/>
                <w:sz w:val="20"/>
                <w:szCs w:val="20"/>
                <w:lang w:eastAsia="en-US"/>
              </w:rPr>
            </w:pPr>
            <w:r w:rsidRPr="009E3496">
              <w:rPr>
                <w:rFonts w:ascii="Garamond" w:hAnsi="Garamond"/>
                <w:sz w:val="20"/>
                <w:szCs w:val="20"/>
                <w:lang w:eastAsia="en-US"/>
              </w:rPr>
              <w:t>- minimalizowanie skonfigurowanych sektorów, w których pacjenci nie są monitorowani (nieaktywne łóżka). Pozostałe sektory, w których pacjenci są aktywnie monitorowani, są powiększane, aby wyświetlać więcej danych.</w:t>
            </w:r>
          </w:p>
          <w:p w14:paraId="762DD73B" w14:textId="77777777" w:rsidR="00FC20D9" w:rsidRPr="009E3496" w:rsidRDefault="00FC20D9" w:rsidP="00327967">
            <w:pPr>
              <w:rPr>
                <w:rFonts w:ascii="Garamond" w:hAnsi="Garamond"/>
                <w:sz w:val="20"/>
                <w:szCs w:val="20"/>
                <w:lang w:eastAsia="en-US"/>
              </w:rPr>
            </w:pPr>
            <w:r w:rsidRPr="009E3496">
              <w:rPr>
                <w:rFonts w:ascii="Garamond" w:hAnsi="Garamond"/>
                <w:sz w:val="20"/>
                <w:szCs w:val="20"/>
                <w:lang w:eastAsia="en-US"/>
              </w:rPr>
              <w:t>- wyświetlanie min. 12 krzywych dynamicznych na sektor pacjenta,</w:t>
            </w:r>
          </w:p>
          <w:p w14:paraId="57A6EE97" w14:textId="77777777" w:rsidR="00FC20D9" w:rsidRPr="009E3496" w:rsidRDefault="00FC20D9" w:rsidP="00327967">
            <w:pPr>
              <w:rPr>
                <w:rFonts w:ascii="Garamond" w:hAnsi="Garamond"/>
                <w:sz w:val="20"/>
                <w:szCs w:val="20"/>
                <w:lang w:eastAsia="en-US"/>
              </w:rPr>
            </w:pPr>
            <w:r w:rsidRPr="009E3496">
              <w:rPr>
                <w:rFonts w:ascii="Garamond" w:hAnsi="Garamond"/>
                <w:sz w:val="20"/>
                <w:szCs w:val="20"/>
                <w:lang w:eastAsia="en-US"/>
              </w:rPr>
              <w:t>- wyświetlanie min. 96 krzywych dynamicznych łącznie dla wszystkich sektorów na jednym ekranie,</w:t>
            </w:r>
          </w:p>
          <w:p w14:paraId="3A1BEFF2" w14:textId="77777777" w:rsidR="00FC20D9" w:rsidRPr="009E3496" w:rsidRDefault="00FC20D9" w:rsidP="00327967">
            <w:pPr>
              <w:rPr>
                <w:rFonts w:ascii="Garamond" w:hAnsi="Garamond"/>
                <w:sz w:val="20"/>
                <w:szCs w:val="20"/>
                <w:lang w:eastAsia="en-US"/>
              </w:rPr>
            </w:pPr>
            <w:r w:rsidRPr="009E3496">
              <w:rPr>
                <w:rFonts w:ascii="Garamond" w:hAnsi="Garamond"/>
                <w:sz w:val="20"/>
                <w:szCs w:val="20"/>
                <w:lang w:eastAsia="en-US"/>
              </w:rPr>
              <w:t>- wyświetlanie w oknie pacjenta wszystkich krzywych dynamicznych, odczytów numerycznych i elementów ułatwiających podejmowanie decyzji klinicznych,</w:t>
            </w:r>
          </w:p>
          <w:p w14:paraId="5CD0EFA1" w14:textId="77777777" w:rsidR="00FC20D9" w:rsidRPr="009E3496" w:rsidRDefault="00FC20D9" w:rsidP="00327967">
            <w:pPr>
              <w:rPr>
                <w:rFonts w:ascii="Garamond" w:hAnsi="Garamond"/>
                <w:sz w:val="20"/>
                <w:szCs w:val="20"/>
                <w:lang w:eastAsia="en-US"/>
              </w:rPr>
            </w:pPr>
            <w:r w:rsidRPr="009E3496">
              <w:rPr>
                <w:rFonts w:ascii="Garamond" w:hAnsi="Garamond"/>
                <w:sz w:val="20"/>
                <w:szCs w:val="20"/>
                <w:lang w:eastAsia="en-US"/>
              </w:rPr>
              <w:t>- regulację poziomu głośności sygnałów dźwiękowych w zależności od pory dnia, co pozwala zmniejszyć głośność alarmów w czasie, gdy pacjenci potrzebują odpoczynku (np. w nocy)</w:t>
            </w:r>
          </w:p>
          <w:p w14:paraId="5685CFB9" w14:textId="77777777" w:rsidR="00FC20D9" w:rsidRPr="009E3496" w:rsidRDefault="00FC20D9" w:rsidP="00327967">
            <w:pPr>
              <w:rPr>
                <w:rFonts w:ascii="Garamond" w:hAnsi="Garamond"/>
                <w:sz w:val="20"/>
                <w:szCs w:val="20"/>
                <w:lang w:eastAsia="en-US"/>
              </w:rPr>
            </w:pPr>
            <w:r w:rsidRPr="009E3496">
              <w:rPr>
                <w:rFonts w:ascii="Garamond" w:hAnsi="Garamond"/>
                <w:sz w:val="20"/>
                <w:szCs w:val="20"/>
                <w:lang w:eastAsia="en-US"/>
              </w:rPr>
              <w:t>- zarządzanie przypisywaniem łóżek do personelu, który będzie powiadamiany o zdarzeniach z poziomu kardiomonitora przyłóżkowego</w:t>
            </w:r>
          </w:p>
          <w:p w14:paraId="667EDD0C" w14:textId="77777777" w:rsidR="00FC20D9" w:rsidRPr="009E3496" w:rsidRDefault="00FC20D9" w:rsidP="00327967">
            <w:pPr>
              <w:rPr>
                <w:rFonts w:ascii="Garamond" w:hAnsi="Garamond"/>
                <w:bCs/>
                <w:sz w:val="20"/>
                <w:szCs w:val="20"/>
              </w:rPr>
            </w:pPr>
            <w:r w:rsidRPr="009E3496">
              <w:rPr>
                <w:rFonts w:ascii="Garamond" w:hAnsi="Garamond"/>
                <w:sz w:val="20"/>
                <w:szCs w:val="20"/>
                <w:lang w:eastAsia="en-US"/>
              </w:rPr>
              <w:t>- wyświetlanie przesyłanych z kardiomonitora pacjenta wartości numerycznych zmodyfikowanej oceny EWS lub SPS</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BF30454"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24F9E4BB" w14:textId="77777777" w:rsidR="00FC20D9" w:rsidRPr="009E3496" w:rsidRDefault="00FC20D9" w:rsidP="00327967">
            <w:pPr>
              <w:pStyle w:val="Tekstpodstawowy"/>
              <w:snapToGrid w:val="0"/>
              <w:rPr>
                <w:rFonts w:ascii="Garamond" w:hAnsi="Garamond"/>
                <w:b/>
              </w:rPr>
            </w:pPr>
          </w:p>
        </w:tc>
      </w:tr>
      <w:tr w:rsidR="00FC20D9" w:rsidRPr="009E3496" w14:paraId="37B65E7D" w14:textId="77777777" w:rsidTr="00FC20D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9E518C7" w14:textId="77777777" w:rsidR="00FC20D9" w:rsidRPr="009E3496" w:rsidRDefault="00FC20D9" w:rsidP="00FC20D9">
            <w:pPr>
              <w:numPr>
                <w:ilvl w:val="0"/>
                <w:numId w:val="15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54F45A64" w14:textId="77777777" w:rsidR="00FC20D9" w:rsidRPr="009E3496" w:rsidRDefault="00FC20D9" w:rsidP="00327967">
            <w:pPr>
              <w:rPr>
                <w:rFonts w:ascii="Garamond" w:hAnsi="Garamond"/>
                <w:sz w:val="20"/>
                <w:szCs w:val="20"/>
                <w:lang w:eastAsia="en-US"/>
              </w:rPr>
            </w:pPr>
            <w:r w:rsidRPr="009E3496">
              <w:rPr>
                <w:rFonts w:ascii="Garamond" w:hAnsi="Garamond"/>
                <w:sz w:val="20"/>
                <w:szCs w:val="20"/>
                <w:lang w:eastAsia="en-US"/>
              </w:rPr>
              <w:t>System centralnego monitorowania zbudowany w oparciu o centralną pulę licencji na monitorowane łóżka i opcje pozwalającą na swobodne przenoszenie licencji na podgląd danych z monitorów pomiędzy centralami monitorującymi. Rozwiązanie pozwala na przenoszenie licencji w przyszłości – stosownie do zmian na oddziale i w praktykach monitorowania – bez ograniczenia wynikającego z przypisania ich do określonego sprzętu.</w:t>
            </w:r>
          </w:p>
          <w:p w14:paraId="3D3C8ED6" w14:textId="77777777" w:rsidR="00FC20D9" w:rsidRPr="009E3496" w:rsidRDefault="00FC20D9" w:rsidP="00327967">
            <w:pPr>
              <w:rPr>
                <w:rFonts w:ascii="Garamond" w:hAnsi="Garamond"/>
                <w:bCs/>
                <w:sz w:val="20"/>
                <w:szCs w:val="20"/>
              </w:rPr>
            </w:pPr>
            <w:r w:rsidRPr="009E3496">
              <w:rPr>
                <w:rFonts w:ascii="Garamond" w:hAnsi="Garamond"/>
                <w:sz w:val="20"/>
                <w:szCs w:val="20"/>
                <w:lang w:eastAsia="en-US"/>
              </w:rPr>
              <w:t>Minimalna, łączna liczba licencji monitorowania pacjenta do rozdysponowania na wszystkie stanowiska centralnego monitorowania nie mniejsza niż 14 szt.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7407FC8"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607305E7" w14:textId="77777777" w:rsidR="00FC20D9" w:rsidRPr="009E3496" w:rsidRDefault="00FC20D9" w:rsidP="00327967">
            <w:pPr>
              <w:pStyle w:val="Tekstpodstawowy"/>
              <w:snapToGrid w:val="0"/>
              <w:rPr>
                <w:rFonts w:ascii="Garamond" w:hAnsi="Garamond"/>
                <w:b/>
              </w:rPr>
            </w:pPr>
          </w:p>
        </w:tc>
      </w:tr>
      <w:tr w:rsidR="00FC20D9" w:rsidRPr="009E3496" w14:paraId="083F937A" w14:textId="77777777" w:rsidTr="00FC20D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A53A6A4" w14:textId="77777777" w:rsidR="00FC20D9" w:rsidRPr="009E3496" w:rsidRDefault="00FC20D9" w:rsidP="00FC20D9">
            <w:pPr>
              <w:numPr>
                <w:ilvl w:val="0"/>
                <w:numId w:val="15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262CDB7D" w14:textId="77777777" w:rsidR="00FC20D9" w:rsidRPr="009E3496" w:rsidRDefault="00FC20D9" w:rsidP="00327967">
            <w:pPr>
              <w:rPr>
                <w:rFonts w:ascii="Garamond" w:hAnsi="Garamond"/>
                <w:bCs/>
                <w:sz w:val="20"/>
                <w:szCs w:val="20"/>
              </w:rPr>
            </w:pPr>
            <w:r w:rsidRPr="009E3496">
              <w:rPr>
                <w:rFonts w:ascii="Garamond" w:hAnsi="Garamond"/>
                <w:sz w:val="20"/>
                <w:szCs w:val="20"/>
                <w:lang w:eastAsia="en-US"/>
              </w:rPr>
              <w:t xml:space="preserve">Funkcja sieciowego, jednoczesnego podglądu wielu pacjentów (możliwość podglądu min. 16 pacjentów jednocześnie na jednym ekranie). Powyższa funkcja podglądu parametrów życiowych wielu pacjentów dostępna z poziomu przeglądarki www z dowolnego komputera w sieci szpitalnej. Dostęp wymaga zalogowania użytkownika z odpowiednimi uprawnieniami do podglądu danych.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1ED1232"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1EDFBC17" w14:textId="77777777" w:rsidR="00FC20D9" w:rsidRPr="009E3496" w:rsidRDefault="00FC20D9" w:rsidP="00327967">
            <w:pPr>
              <w:pStyle w:val="Tekstpodstawowy"/>
              <w:snapToGrid w:val="0"/>
              <w:rPr>
                <w:rFonts w:ascii="Garamond" w:hAnsi="Garamond"/>
                <w:b/>
              </w:rPr>
            </w:pPr>
          </w:p>
        </w:tc>
      </w:tr>
      <w:tr w:rsidR="00FC20D9" w:rsidRPr="009E3496" w14:paraId="06D21C31" w14:textId="77777777" w:rsidTr="00FC20D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A096FFD" w14:textId="77777777" w:rsidR="00FC20D9" w:rsidRPr="009E3496" w:rsidRDefault="00FC20D9" w:rsidP="00FC20D9">
            <w:pPr>
              <w:numPr>
                <w:ilvl w:val="0"/>
                <w:numId w:val="15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2719E706" w14:textId="77777777" w:rsidR="00FC20D9" w:rsidRPr="009E3496" w:rsidRDefault="00FC20D9" w:rsidP="00327967">
            <w:pPr>
              <w:rPr>
                <w:rFonts w:ascii="Garamond" w:hAnsi="Garamond"/>
                <w:bCs/>
                <w:sz w:val="20"/>
                <w:szCs w:val="20"/>
              </w:rPr>
            </w:pPr>
            <w:r w:rsidRPr="009E3496">
              <w:rPr>
                <w:rFonts w:ascii="Garamond" w:hAnsi="Garamond"/>
                <w:sz w:val="20"/>
                <w:szCs w:val="20"/>
                <w:lang w:eastAsia="en-US"/>
              </w:rPr>
              <w:t>Funkcja sieciowego dostępu do okna pacjenta, która umożliwia zdalne wyświetlanie parametrów życiowych, w tym krzywych, a także przeglądanie starszych alarmów i krzywych. Powyższa funkcja sieciowego dostępu do okna pacjenta dostępna z poziomu przeglądarki www z dowolnego komputera w sieci szpitalnej. Dostęp wymaga zalogowania użytkownika z odpowiednimi uprawnieniami do podglądu danych.</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7C087CE"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2026AD46" w14:textId="77777777" w:rsidR="00FC20D9" w:rsidRPr="009E3496" w:rsidRDefault="00FC20D9" w:rsidP="00327967">
            <w:pPr>
              <w:pStyle w:val="Tekstpodstawowy"/>
              <w:snapToGrid w:val="0"/>
              <w:rPr>
                <w:rFonts w:ascii="Garamond" w:hAnsi="Garamond"/>
                <w:b/>
              </w:rPr>
            </w:pPr>
          </w:p>
        </w:tc>
      </w:tr>
      <w:tr w:rsidR="00FC20D9" w:rsidRPr="009E3496" w14:paraId="2C23173B" w14:textId="77777777" w:rsidTr="00FC20D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5903B66" w14:textId="77777777" w:rsidR="00FC20D9" w:rsidRPr="009E3496" w:rsidRDefault="00FC20D9" w:rsidP="00FC20D9">
            <w:pPr>
              <w:numPr>
                <w:ilvl w:val="0"/>
                <w:numId w:val="15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4943895A" w14:textId="77777777" w:rsidR="00FC20D9" w:rsidRPr="009E3496" w:rsidRDefault="00FC20D9" w:rsidP="00327967">
            <w:pPr>
              <w:rPr>
                <w:rFonts w:ascii="Garamond" w:hAnsi="Garamond"/>
                <w:sz w:val="20"/>
                <w:szCs w:val="20"/>
                <w:lang w:eastAsia="en-US"/>
              </w:rPr>
            </w:pPr>
            <w:r w:rsidRPr="009E3496">
              <w:rPr>
                <w:rFonts w:ascii="Garamond" w:hAnsi="Garamond"/>
                <w:sz w:val="20"/>
                <w:szCs w:val="20"/>
                <w:lang w:eastAsia="en-US"/>
              </w:rPr>
              <w:t>System centralnego monitorowania wyposażony w co najmniej następujące aplikacje do przeglądania danych klinicznych pacjenta:</w:t>
            </w:r>
          </w:p>
          <w:p w14:paraId="3EF91E9B" w14:textId="77777777" w:rsidR="00FC20D9" w:rsidRPr="009E3496" w:rsidRDefault="00FC20D9" w:rsidP="00327967">
            <w:pPr>
              <w:rPr>
                <w:rFonts w:ascii="Garamond" w:hAnsi="Garamond"/>
                <w:sz w:val="20"/>
                <w:szCs w:val="20"/>
                <w:lang w:eastAsia="en-US"/>
              </w:rPr>
            </w:pPr>
            <w:r w:rsidRPr="009E3496">
              <w:rPr>
                <w:rFonts w:ascii="Garamond" w:hAnsi="Garamond"/>
                <w:sz w:val="20"/>
                <w:szCs w:val="20"/>
                <w:lang w:eastAsia="en-US"/>
              </w:rPr>
              <w:t>- aplikacja, która wyświetla dane w postaci zestawienia krzywych, zdarzeń, trendów i danych tabelarycznych,</w:t>
            </w:r>
          </w:p>
          <w:p w14:paraId="76180323" w14:textId="77777777" w:rsidR="00FC20D9" w:rsidRPr="009E3496" w:rsidRDefault="00FC20D9" w:rsidP="00327967">
            <w:pPr>
              <w:rPr>
                <w:rFonts w:ascii="Garamond" w:hAnsi="Garamond"/>
                <w:sz w:val="20"/>
                <w:szCs w:val="20"/>
                <w:lang w:eastAsia="en-US"/>
              </w:rPr>
            </w:pPr>
            <w:r w:rsidRPr="009E3496">
              <w:rPr>
                <w:rFonts w:ascii="Garamond" w:hAnsi="Garamond"/>
                <w:sz w:val="20"/>
                <w:szCs w:val="20"/>
                <w:lang w:eastAsia="en-US"/>
              </w:rPr>
              <w:t>- aplikacja, która wyświetla zapisane automatycznie zdarzenia alarmowe oraz ręcznie zachowane paski zapisów,</w:t>
            </w:r>
          </w:p>
          <w:p w14:paraId="123D45F6" w14:textId="77777777" w:rsidR="00FC20D9" w:rsidRPr="009E3496" w:rsidRDefault="00FC20D9" w:rsidP="00327967">
            <w:pPr>
              <w:rPr>
                <w:rFonts w:ascii="Garamond" w:hAnsi="Garamond"/>
                <w:sz w:val="20"/>
                <w:szCs w:val="20"/>
                <w:lang w:eastAsia="en-US"/>
              </w:rPr>
            </w:pPr>
            <w:r w:rsidRPr="009E3496">
              <w:rPr>
                <w:rFonts w:ascii="Garamond" w:hAnsi="Garamond"/>
                <w:sz w:val="20"/>
                <w:szCs w:val="20"/>
                <w:lang w:eastAsia="en-US"/>
              </w:rPr>
              <w:t>- aplikacja do obsługi pacjentów z problemami kardiologicznymi, która przechowuje, na potrzeby oceny retrospektywnej, wszystkie krzywe EKG, fragmenty zapisu EKG zawierające odcinki ST, graficzną prezentację uniesienia lub obniżenia odcinka ST i dane statystyczne EKG, skompresowane krzywe, paski oraz trendy graficzne i tabelaryczne. Ponadto wyświetla alarmy i informacje o zdarzeniach o podłożu kardiologicznym. Wskaźnik jakości sygnału dla 12-odprowadzeniowego EKG z zapisem pełnego badania „</w:t>
            </w:r>
            <w:proofErr w:type="spellStart"/>
            <w:r w:rsidRPr="009E3496">
              <w:rPr>
                <w:rFonts w:ascii="Garamond" w:hAnsi="Garamond"/>
                <w:sz w:val="20"/>
                <w:szCs w:val="20"/>
                <w:lang w:eastAsia="en-US"/>
              </w:rPr>
              <w:t>full</w:t>
            </w:r>
            <w:proofErr w:type="spellEnd"/>
            <w:r w:rsidRPr="009E3496">
              <w:rPr>
                <w:rFonts w:ascii="Garamond" w:hAnsi="Garamond"/>
                <w:sz w:val="20"/>
                <w:szCs w:val="20"/>
                <w:lang w:eastAsia="en-US"/>
              </w:rPr>
              <w:t xml:space="preserve"> </w:t>
            </w:r>
            <w:proofErr w:type="spellStart"/>
            <w:r w:rsidRPr="009E3496">
              <w:rPr>
                <w:rFonts w:ascii="Garamond" w:hAnsi="Garamond"/>
                <w:sz w:val="20"/>
                <w:szCs w:val="20"/>
                <w:lang w:eastAsia="en-US"/>
              </w:rPr>
              <w:t>disclosure</w:t>
            </w:r>
            <w:proofErr w:type="spellEnd"/>
            <w:r w:rsidRPr="009E3496">
              <w:rPr>
                <w:rFonts w:ascii="Garamond" w:hAnsi="Garamond"/>
                <w:sz w:val="20"/>
                <w:szCs w:val="20"/>
                <w:lang w:eastAsia="en-US"/>
              </w:rPr>
              <w:t>” umożliwia personelowi medycznemu szybką ocenę wysokiej jakości krzywych 12-odprowadzeniowego EKG, które można przeglądać w odniesieniu do alarmów lub zdarzeń.</w:t>
            </w:r>
          </w:p>
          <w:p w14:paraId="53B1A5BD" w14:textId="77777777" w:rsidR="00FC20D9" w:rsidRPr="009E3496" w:rsidRDefault="00FC20D9" w:rsidP="00327967">
            <w:pPr>
              <w:rPr>
                <w:rFonts w:ascii="Garamond" w:hAnsi="Garamond"/>
                <w:sz w:val="20"/>
                <w:szCs w:val="20"/>
                <w:lang w:eastAsia="en-US"/>
              </w:rPr>
            </w:pPr>
            <w:r w:rsidRPr="009E3496">
              <w:rPr>
                <w:rFonts w:ascii="Garamond" w:hAnsi="Garamond"/>
                <w:sz w:val="20"/>
                <w:szCs w:val="20"/>
                <w:lang w:eastAsia="en-US"/>
              </w:rPr>
              <w:t>- aplikacja, która wyświetla krzywe, wartości numeryczne, trendy i zdarzenia związane z hemodynamiką pacjenta,</w:t>
            </w:r>
          </w:p>
          <w:p w14:paraId="6130266A" w14:textId="77777777" w:rsidR="00FC20D9" w:rsidRPr="009E3496" w:rsidRDefault="00FC20D9" w:rsidP="00327967">
            <w:pPr>
              <w:rPr>
                <w:rFonts w:ascii="Garamond" w:hAnsi="Garamond"/>
                <w:bCs/>
                <w:sz w:val="20"/>
                <w:szCs w:val="20"/>
              </w:rPr>
            </w:pPr>
            <w:r w:rsidRPr="009E3496">
              <w:rPr>
                <w:rFonts w:ascii="Garamond" w:hAnsi="Garamond"/>
                <w:sz w:val="20"/>
                <w:szCs w:val="20"/>
                <w:lang w:eastAsia="en-US"/>
              </w:rPr>
              <w:t>- aplikacja, która wyświetla krzywe, wartości numeryczne, trendy i zdarzenia związane z czynnością oddechową (w tym dane pochodzące z respiratorów w przypadku podłączenia ich do systemu)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F3E99C9"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6F9E6F5C" w14:textId="77777777" w:rsidR="00FC20D9" w:rsidRPr="009E3496" w:rsidRDefault="00FC20D9" w:rsidP="00327967">
            <w:pPr>
              <w:pStyle w:val="Tekstpodstawowy"/>
              <w:snapToGrid w:val="0"/>
              <w:rPr>
                <w:rFonts w:ascii="Garamond" w:hAnsi="Garamond"/>
                <w:b/>
              </w:rPr>
            </w:pPr>
          </w:p>
        </w:tc>
      </w:tr>
      <w:tr w:rsidR="00FC20D9" w:rsidRPr="009E3496" w14:paraId="4180FB3C" w14:textId="77777777" w:rsidTr="00FC20D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93F012F" w14:textId="77777777" w:rsidR="00FC20D9" w:rsidRPr="009E3496" w:rsidRDefault="00FC20D9" w:rsidP="00FC20D9">
            <w:pPr>
              <w:numPr>
                <w:ilvl w:val="0"/>
                <w:numId w:val="15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611D3E3D" w14:textId="77777777" w:rsidR="00FC20D9" w:rsidRPr="009E3496" w:rsidRDefault="00FC20D9" w:rsidP="00327967">
            <w:pPr>
              <w:rPr>
                <w:rFonts w:ascii="Garamond" w:hAnsi="Garamond"/>
                <w:bCs/>
                <w:sz w:val="20"/>
                <w:szCs w:val="20"/>
              </w:rPr>
            </w:pPr>
            <w:r w:rsidRPr="009E3496">
              <w:rPr>
                <w:rFonts w:ascii="Garamond" w:hAnsi="Garamond"/>
                <w:sz w:val="20"/>
                <w:szCs w:val="20"/>
                <w:lang w:eastAsia="en-US"/>
              </w:rPr>
              <w:t>Aplikacja „Pulpit pacjenta”, która pozwala na ogólny przegląd sieciowy (w przeglądarce internetowej) danych pacjentów przyjętych na oddział kliniczny. Przeglądanie stanu zdrowia pacjentów na oddziale w formie wierszy i kolumn. Aplikacja pozwala na wyświetlanie danych demograficznych pacjentów, informacji o ocenach EWS i odczytów numerycznych parametrów życiowych pochodzących z podłączonych do systemu kardiomonitorów</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9E9A604"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5392CAF5" w14:textId="77777777" w:rsidR="00FC20D9" w:rsidRPr="009E3496" w:rsidRDefault="00FC20D9" w:rsidP="00327967">
            <w:pPr>
              <w:pStyle w:val="Tekstpodstawowy"/>
              <w:snapToGrid w:val="0"/>
              <w:rPr>
                <w:rFonts w:ascii="Garamond" w:hAnsi="Garamond"/>
                <w:b/>
              </w:rPr>
            </w:pPr>
          </w:p>
        </w:tc>
      </w:tr>
      <w:tr w:rsidR="00FC20D9" w:rsidRPr="009E3496" w14:paraId="7A0650A3" w14:textId="77777777" w:rsidTr="00FC20D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C330BA9" w14:textId="77777777" w:rsidR="00FC20D9" w:rsidRPr="009E3496" w:rsidRDefault="00FC20D9" w:rsidP="00FC20D9">
            <w:pPr>
              <w:numPr>
                <w:ilvl w:val="0"/>
                <w:numId w:val="15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1D530439" w14:textId="77777777" w:rsidR="00FC20D9" w:rsidRPr="009E3496" w:rsidRDefault="00FC20D9" w:rsidP="00327967">
            <w:pPr>
              <w:rPr>
                <w:rFonts w:ascii="Garamond" w:hAnsi="Garamond"/>
                <w:sz w:val="20"/>
                <w:szCs w:val="20"/>
                <w:lang w:eastAsia="en-US"/>
              </w:rPr>
            </w:pPr>
            <w:r w:rsidRPr="009E3496">
              <w:rPr>
                <w:rFonts w:ascii="Garamond" w:hAnsi="Garamond"/>
                <w:sz w:val="20"/>
                <w:szCs w:val="20"/>
                <w:lang w:eastAsia="en-US"/>
              </w:rPr>
              <w:t xml:space="preserve">Możliwość centralnego wdrażania aktualizacji, w tym aktualizacji dostarczanych przez producenta systemu i Microsoft oraz zewnętrznych dostawców programów antywirusowych. </w:t>
            </w:r>
          </w:p>
          <w:p w14:paraId="14D5D088" w14:textId="77777777" w:rsidR="00FC20D9" w:rsidRPr="009E3496" w:rsidRDefault="00FC20D9" w:rsidP="00327967">
            <w:pPr>
              <w:rPr>
                <w:rFonts w:ascii="Garamond" w:hAnsi="Garamond"/>
                <w:bCs/>
                <w:sz w:val="20"/>
                <w:szCs w:val="20"/>
              </w:rPr>
            </w:pPr>
            <w:r w:rsidRPr="009E3496">
              <w:rPr>
                <w:rFonts w:ascii="Garamond" w:hAnsi="Garamond"/>
                <w:sz w:val="20"/>
                <w:szCs w:val="20"/>
                <w:lang w:eastAsia="en-US"/>
              </w:rPr>
              <w:t xml:space="preserve">Funkcja bezpośrednio pobiera odpowiednie poprawki systemu operacyjnego od firmy Microsoft i obsługuje oprogramowanie Microsoft Windows Server Update Services (WSUS) i Microsoft </w:t>
            </w:r>
            <w:proofErr w:type="spellStart"/>
            <w:r w:rsidRPr="009E3496">
              <w:rPr>
                <w:rFonts w:ascii="Garamond" w:hAnsi="Garamond"/>
                <w:sz w:val="20"/>
                <w:szCs w:val="20"/>
                <w:lang w:eastAsia="en-US"/>
              </w:rPr>
              <w:t>Endpoint</w:t>
            </w:r>
            <w:proofErr w:type="spellEnd"/>
            <w:r w:rsidRPr="009E3496">
              <w:rPr>
                <w:rFonts w:ascii="Garamond" w:hAnsi="Garamond"/>
                <w:sz w:val="20"/>
                <w:szCs w:val="20"/>
                <w:lang w:eastAsia="en-US"/>
              </w:rPr>
              <w:t xml:space="preserve"> </w:t>
            </w:r>
            <w:proofErr w:type="spellStart"/>
            <w:r w:rsidRPr="009E3496">
              <w:rPr>
                <w:rFonts w:ascii="Garamond" w:hAnsi="Garamond"/>
                <w:sz w:val="20"/>
                <w:szCs w:val="20"/>
                <w:lang w:eastAsia="en-US"/>
              </w:rPr>
              <w:t>Configuration</w:t>
            </w:r>
            <w:proofErr w:type="spellEnd"/>
            <w:r w:rsidRPr="009E3496">
              <w:rPr>
                <w:rFonts w:ascii="Garamond" w:hAnsi="Garamond"/>
                <w:sz w:val="20"/>
                <w:szCs w:val="20"/>
                <w:lang w:eastAsia="en-US"/>
              </w:rPr>
              <w:t xml:space="preserve"> Manager (MECM)</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9ADB25E"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47A0AC7F" w14:textId="77777777" w:rsidR="00FC20D9" w:rsidRPr="009E3496" w:rsidRDefault="00FC20D9" w:rsidP="00327967">
            <w:pPr>
              <w:pStyle w:val="Tekstpodstawowy"/>
              <w:snapToGrid w:val="0"/>
              <w:rPr>
                <w:rFonts w:ascii="Garamond" w:hAnsi="Garamond"/>
                <w:b/>
              </w:rPr>
            </w:pPr>
          </w:p>
        </w:tc>
      </w:tr>
      <w:tr w:rsidR="00FC20D9" w:rsidRPr="009E3496" w14:paraId="0516081B" w14:textId="77777777" w:rsidTr="00FC20D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F506883" w14:textId="77777777" w:rsidR="00FC20D9" w:rsidRPr="009E3496" w:rsidRDefault="00FC20D9" w:rsidP="00FC20D9">
            <w:pPr>
              <w:numPr>
                <w:ilvl w:val="0"/>
                <w:numId w:val="15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AC647A0" w14:textId="77777777" w:rsidR="00FC20D9" w:rsidRPr="009E3496" w:rsidRDefault="00FC20D9" w:rsidP="00327967">
            <w:pPr>
              <w:rPr>
                <w:rFonts w:ascii="Garamond" w:hAnsi="Garamond"/>
                <w:bCs/>
                <w:sz w:val="20"/>
                <w:szCs w:val="20"/>
              </w:rPr>
            </w:pPr>
            <w:r w:rsidRPr="009E3496">
              <w:rPr>
                <w:rFonts w:ascii="Garamond" w:hAnsi="Garamond"/>
                <w:sz w:val="20"/>
                <w:szCs w:val="20"/>
                <w:lang w:eastAsia="en-US"/>
              </w:rPr>
              <w:t>System centralnego monitorowania</w:t>
            </w:r>
            <w:r w:rsidRPr="009E3496">
              <w:rPr>
                <w:rFonts w:ascii="Garamond" w:hAnsi="Garamond"/>
                <w:sz w:val="20"/>
                <w:szCs w:val="20"/>
              </w:rPr>
              <w:t xml:space="preserve"> umożliwia wykorzystanie szpitalnego systemu DNS (</w:t>
            </w:r>
            <w:proofErr w:type="spellStart"/>
            <w:r w:rsidRPr="009E3496">
              <w:rPr>
                <w:rFonts w:ascii="Garamond" w:hAnsi="Garamond"/>
                <w:sz w:val="20"/>
                <w:szCs w:val="20"/>
              </w:rPr>
              <w:t>Domain</w:t>
            </w:r>
            <w:proofErr w:type="spellEnd"/>
            <w:r w:rsidRPr="009E3496">
              <w:rPr>
                <w:rFonts w:ascii="Garamond" w:hAnsi="Garamond"/>
                <w:sz w:val="20"/>
                <w:szCs w:val="20"/>
              </w:rPr>
              <w:t xml:space="preserve"> </w:t>
            </w:r>
            <w:proofErr w:type="spellStart"/>
            <w:r w:rsidRPr="009E3496">
              <w:rPr>
                <w:rFonts w:ascii="Garamond" w:hAnsi="Garamond"/>
                <w:sz w:val="20"/>
                <w:szCs w:val="20"/>
              </w:rPr>
              <w:t>Name</w:t>
            </w:r>
            <w:proofErr w:type="spellEnd"/>
            <w:r w:rsidRPr="009E3496">
              <w:rPr>
                <w:rFonts w:ascii="Garamond" w:hAnsi="Garamond"/>
                <w:sz w:val="20"/>
                <w:szCs w:val="20"/>
              </w:rPr>
              <w:t xml:space="preserve"> Services) i protokołu DHCP (</w:t>
            </w:r>
            <w:proofErr w:type="spellStart"/>
            <w:r w:rsidRPr="009E3496">
              <w:rPr>
                <w:rFonts w:ascii="Garamond" w:hAnsi="Garamond"/>
                <w:sz w:val="20"/>
                <w:szCs w:val="20"/>
              </w:rPr>
              <w:t>Dynamic</w:t>
            </w:r>
            <w:proofErr w:type="spellEnd"/>
            <w:r w:rsidRPr="009E3496">
              <w:rPr>
                <w:rFonts w:ascii="Garamond" w:hAnsi="Garamond"/>
                <w:sz w:val="20"/>
                <w:szCs w:val="20"/>
              </w:rPr>
              <w:t xml:space="preserve"> Host </w:t>
            </w:r>
            <w:proofErr w:type="spellStart"/>
            <w:r w:rsidRPr="009E3496">
              <w:rPr>
                <w:rFonts w:ascii="Garamond" w:hAnsi="Garamond"/>
                <w:sz w:val="20"/>
                <w:szCs w:val="20"/>
              </w:rPr>
              <w:t>Configuration</w:t>
            </w:r>
            <w:proofErr w:type="spellEnd"/>
            <w:r w:rsidRPr="009E3496">
              <w:rPr>
                <w:rFonts w:ascii="Garamond" w:hAnsi="Garamond"/>
                <w:sz w:val="20"/>
                <w:szCs w:val="20"/>
              </w:rPr>
              <w:t xml:space="preserve"> </w:t>
            </w:r>
            <w:proofErr w:type="spellStart"/>
            <w:r w:rsidRPr="009E3496">
              <w:rPr>
                <w:rFonts w:ascii="Garamond" w:hAnsi="Garamond"/>
                <w:sz w:val="20"/>
                <w:szCs w:val="20"/>
              </w:rPr>
              <w:t>Protocol</w:t>
            </w:r>
            <w:proofErr w:type="spellEnd"/>
            <w:r w:rsidRPr="009E3496">
              <w:rPr>
                <w:rFonts w:ascii="Garamond" w:hAnsi="Garamond"/>
                <w:sz w:val="20"/>
                <w:szCs w:val="20"/>
              </w:rPr>
              <w:t>) do dużych wdrożeń sieciowych</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3B69D65"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5FC0DE1E" w14:textId="77777777" w:rsidR="00FC20D9" w:rsidRPr="009E3496" w:rsidRDefault="00FC20D9" w:rsidP="00327967">
            <w:pPr>
              <w:pStyle w:val="Tekstpodstawowy"/>
              <w:snapToGrid w:val="0"/>
              <w:rPr>
                <w:rFonts w:ascii="Garamond" w:hAnsi="Garamond"/>
                <w:b/>
              </w:rPr>
            </w:pPr>
          </w:p>
        </w:tc>
      </w:tr>
      <w:tr w:rsidR="00FC20D9" w:rsidRPr="009E3496" w14:paraId="35304149" w14:textId="77777777" w:rsidTr="00FC20D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941BA2B" w14:textId="77777777" w:rsidR="00FC20D9" w:rsidRPr="009E3496" w:rsidRDefault="00FC20D9" w:rsidP="00FC20D9">
            <w:pPr>
              <w:numPr>
                <w:ilvl w:val="0"/>
                <w:numId w:val="15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98FCC9A" w14:textId="77777777" w:rsidR="00FC20D9" w:rsidRPr="009E3496" w:rsidRDefault="00FC20D9" w:rsidP="00327967">
            <w:pPr>
              <w:rPr>
                <w:rFonts w:ascii="Garamond" w:hAnsi="Garamond"/>
                <w:bCs/>
                <w:sz w:val="20"/>
                <w:szCs w:val="20"/>
              </w:rPr>
            </w:pPr>
            <w:r w:rsidRPr="009E3496">
              <w:rPr>
                <w:rFonts w:ascii="Garamond" w:hAnsi="Garamond"/>
                <w:sz w:val="20"/>
                <w:szCs w:val="20"/>
                <w:lang w:eastAsia="en-US"/>
              </w:rPr>
              <w:t>System centralnego monitorowania</w:t>
            </w:r>
            <w:r w:rsidRPr="009E3496">
              <w:rPr>
                <w:rFonts w:ascii="Garamond" w:hAnsi="Garamond"/>
                <w:sz w:val="20"/>
                <w:szCs w:val="20"/>
              </w:rPr>
              <w:t xml:space="preserve"> umożliwia wykorzystanie infrastruktury Active Directory (AD) do administrowania użytkownikami oraz ich uwierzytelniania; serwery można dołączać do domeny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CA906A4"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4B707B1F" w14:textId="77777777" w:rsidR="00FC20D9" w:rsidRPr="009E3496" w:rsidRDefault="00FC20D9" w:rsidP="00327967">
            <w:pPr>
              <w:pStyle w:val="Tekstpodstawowy"/>
              <w:snapToGrid w:val="0"/>
              <w:rPr>
                <w:rFonts w:ascii="Garamond" w:hAnsi="Garamond"/>
                <w:b/>
              </w:rPr>
            </w:pPr>
          </w:p>
        </w:tc>
      </w:tr>
      <w:tr w:rsidR="00FC20D9" w:rsidRPr="009E3496" w14:paraId="52C0A31F" w14:textId="77777777" w:rsidTr="00FC20D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7454C03" w14:textId="77777777" w:rsidR="00FC20D9" w:rsidRPr="009E3496" w:rsidRDefault="00FC20D9" w:rsidP="00FC20D9">
            <w:pPr>
              <w:numPr>
                <w:ilvl w:val="0"/>
                <w:numId w:val="15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5881D54C" w14:textId="77777777" w:rsidR="00FC20D9" w:rsidRPr="009E3496" w:rsidRDefault="00FC20D9" w:rsidP="00327967">
            <w:pPr>
              <w:rPr>
                <w:rFonts w:ascii="Garamond" w:hAnsi="Garamond"/>
                <w:bCs/>
                <w:sz w:val="20"/>
                <w:szCs w:val="20"/>
              </w:rPr>
            </w:pPr>
            <w:r w:rsidRPr="009E3496">
              <w:rPr>
                <w:rFonts w:ascii="Garamond" w:hAnsi="Garamond"/>
                <w:sz w:val="20"/>
                <w:szCs w:val="20"/>
              </w:rPr>
              <w:t xml:space="preserve">Uwierzytelnianie i szyfrowanie węzłów dla </w:t>
            </w:r>
            <w:r w:rsidRPr="009E3496">
              <w:rPr>
                <w:rFonts w:ascii="Garamond" w:hAnsi="Garamond"/>
                <w:sz w:val="20"/>
                <w:szCs w:val="20"/>
                <w:lang w:eastAsia="en-US"/>
              </w:rPr>
              <w:t>systemu centralnego monitorowania</w:t>
            </w:r>
            <w:r w:rsidRPr="009E3496">
              <w:rPr>
                <w:rFonts w:ascii="Garamond" w:hAnsi="Garamond"/>
                <w:sz w:val="20"/>
                <w:szCs w:val="20"/>
              </w:rPr>
              <w:t xml:space="preserve"> i podłączonych do niego ww. kardiomonitorów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7E0A605"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504DC663" w14:textId="77777777" w:rsidR="00FC20D9" w:rsidRPr="009E3496" w:rsidRDefault="00FC20D9" w:rsidP="00327967">
            <w:pPr>
              <w:pStyle w:val="Tekstpodstawowy"/>
              <w:snapToGrid w:val="0"/>
              <w:rPr>
                <w:rFonts w:ascii="Garamond" w:hAnsi="Garamond"/>
                <w:b/>
              </w:rPr>
            </w:pPr>
          </w:p>
        </w:tc>
      </w:tr>
      <w:tr w:rsidR="00FC20D9" w:rsidRPr="009E3496" w14:paraId="11F1E313" w14:textId="77777777" w:rsidTr="00FC20D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33ED053" w14:textId="77777777" w:rsidR="00FC20D9" w:rsidRPr="009E3496" w:rsidRDefault="00FC20D9" w:rsidP="00FC20D9">
            <w:pPr>
              <w:numPr>
                <w:ilvl w:val="0"/>
                <w:numId w:val="15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5BCAE7DA" w14:textId="77777777" w:rsidR="00FC20D9" w:rsidRPr="009E3496" w:rsidRDefault="00FC20D9" w:rsidP="00327967">
            <w:pPr>
              <w:rPr>
                <w:rFonts w:ascii="Garamond" w:hAnsi="Garamond"/>
                <w:bCs/>
                <w:sz w:val="20"/>
                <w:szCs w:val="20"/>
              </w:rPr>
            </w:pPr>
            <w:r w:rsidRPr="009E3496">
              <w:rPr>
                <w:rFonts w:ascii="Garamond" w:hAnsi="Garamond"/>
                <w:sz w:val="20"/>
                <w:szCs w:val="20"/>
              </w:rPr>
              <w:t xml:space="preserve">Szyfrowanie danych przechowywanych w </w:t>
            </w:r>
            <w:r w:rsidRPr="009E3496">
              <w:rPr>
                <w:rFonts w:ascii="Garamond" w:hAnsi="Garamond"/>
                <w:sz w:val="20"/>
                <w:szCs w:val="20"/>
                <w:lang w:eastAsia="en-US"/>
              </w:rPr>
              <w:t>systemie centralnego monitorowania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22D7F06"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766EC113" w14:textId="77777777" w:rsidR="00FC20D9" w:rsidRPr="009E3496" w:rsidRDefault="00FC20D9" w:rsidP="00327967">
            <w:pPr>
              <w:pStyle w:val="Tekstpodstawowy"/>
              <w:snapToGrid w:val="0"/>
              <w:rPr>
                <w:rFonts w:ascii="Garamond" w:hAnsi="Garamond"/>
                <w:b/>
              </w:rPr>
            </w:pPr>
          </w:p>
        </w:tc>
      </w:tr>
      <w:tr w:rsidR="00FC20D9" w:rsidRPr="009E3496" w14:paraId="7D9D1548" w14:textId="77777777" w:rsidTr="00FC20D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7A11C68" w14:textId="77777777" w:rsidR="00FC20D9" w:rsidRPr="009E3496" w:rsidRDefault="00FC20D9" w:rsidP="00FC20D9">
            <w:pPr>
              <w:numPr>
                <w:ilvl w:val="0"/>
                <w:numId w:val="15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ACB86B7" w14:textId="77777777" w:rsidR="00FC20D9" w:rsidRPr="009E3496" w:rsidRDefault="00FC20D9" w:rsidP="00327967">
            <w:pPr>
              <w:rPr>
                <w:rFonts w:ascii="Garamond" w:hAnsi="Garamond"/>
                <w:bCs/>
                <w:sz w:val="20"/>
                <w:szCs w:val="20"/>
              </w:rPr>
            </w:pPr>
            <w:r w:rsidRPr="009E3496">
              <w:rPr>
                <w:rFonts w:ascii="Garamond" w:hAnsi="Garamond"/>
                <w:sz w:val="20"/>
                <w:szCs w:val="20"/>
              </w:rPr>
              <w:t>Szyfrowanie danych przesyłanych pomiędzy systemem centralnego monitorowania a potencjalną platformą integracyjną do integracji z systemem HIS</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CFBF883"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6979B837" w14:textId="77777777" w:rsidR="00FC20D9" w:rsidRPr="009E3496" w:rsidRDefault="00FC20D9" w:rsidP="00327967">
            <w:pPr>
              <w:pStyle w:val="Tekstpodstawowy"/>
              <w:snapToGrid w:val="0"/>
              <w:rPr>
                <w:rFonts w:ascii="Garamond" w:hAnsi="Garamond"/>
                <w:b/>
              </w:rPr>
            </w:pPr>
          </w:p>
        </w:tc>
      </w:tr>
      <w:tr w:rsidR="00FC20D9" w:rsidRPr="009E3496" w14:paraId="28D3800C" w14:textId="77777777" w:rsidTr="00FC20D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E465C4D" w14:textId="77777777" w:rsidR="00FC20D9" w:rsidRPr="009E3496" w:rsidRDefault="00FC20D9" w:rsidP="00FC20D9">
            <w:pPr>
              <w:numPr>
                <w:ilvl w:val="0"/>
                <w:numId w:val="15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3C4FB43D" w14:textId="77777777" w:rsidR="00FC20D9" w:rsidRPr="009E3496" w:rsidRDefault="00FC20D9" w:rsidP="00327967">
            <w:pPr>
              <w:rPr>
                <w:rFonts w:ascii="Garamond" w:hAnsi="Garamond"/>
                <w:bCs/>
                <w:sz w:val="20"/>
                <w:szCs w:val="20"/>
              </w:rPr>
            </w:pPr>
            <w:r w:rsidRPr="009E3496">
              <w:rPr>
                <w:rFonts w:ascii="Garamond" w:hAnsi="Garamond"/>
                <w:sz w:val="20"/>
                <w:szCs w:val="20"/>
              </w:rPr>
              <w:t xml:space="preserve">Możliwość wdrożenia dostępu do </w:t>
            </w:r>
            <w:r w:rsidRPr="009E3496">
              <w:rPr>
                <w:rFonts w:ascii="Garamond" w:hAnsi="Garamond"/>
                <w:sz w:val="20"/>
                <w:szCs w:val="20"/>
                <w:lang w:eastAsia="en-US"/>
              </w:rPr>
              <w:t>systemu centralnego monitorowania</w:t>
            </w:r>
            <w:r w:rsidRPr="009E3496">
              <w:rPr>
                <w:rFonts w:ascii="Garamond" w:hAnsi="Garamond"/>
                <w:sz w:val="20"/>
                <w:szCs w:val="20"/>
              </w:rPr>
              <w:t xml:space="preserve"> metodą jednokrotnego logowania (SSO) z wykorzystaniem czytnika kart do uwierzytelniania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8C25FD3"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33E30F6C" w14:textId="77777777" w:rsidR="00FC20D9" w:rsidRPr="009E3496" w:rsidRDefault="00FC20D9" w:rsidP="00327967">
            <w:pPr>
              <w:pStyle w:val="Tekstpodstawowy"/>
              <w:snapToGrid w:val="0"/>
              <w:rPr>
                <w:rFonts w:ascii="Garamond" w:hAnsi="Garamond"/>
                <w:b/>
              </w:rPr>
            </w:pPr>
          </w:p>
        </w:tc>
      </w:tr>
      <w:tr w:rsidR="00FC20D9" w:rsidRPr="009E3496" w14:paraId="069267AA" w14:textId="77777777" w:rsidTr="00FC20D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4E40FB8" w14:textId="77777777" w:rsidR="00FC20D9" w:rsidRPr="009E3496" w:rsidRDefault="00FC20D9" w:rsidP="00FC20D9">
            <w:pPr>
              <w:numPr>
                <w:ilvl w:val="0"/>
                <w:numId w:val="15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C3BEAFF" w14:textId="77777777" w:rsidR="00FC20D9" w:rsidRPr="009E3496" w:rsidRDefault="00FC20D9" w:rsidP="00327967">
            <w:pPr>
              <w:spacing w:line="276" w:lineRule="auto"/>
              <w:rPr>
                <w:rFonts w:ascii="Garamond" w:hAnsi="Garamond"/>
                <w:sz w:val="20"/>
                <w:szCs w:val="20"/>
              </w:rPr>
            </w:pPr>
            <w:r w:rsidRPr="009E3496">
              <w:rPr>
                <w:rFonts w:ascii="Garamond" w:hAnsi="Garamond"/>
                <w:sz w:val="20"/>
                <w:szCs w:val="20"/>
              </w:rPr>
              <w:t xml:space="preserve">Możliwość rozbudowy </w:t>
            </w:r>
            <w:r w:rsidRPr="009E3496">
              <w:rPr>
                <w:rFonts w:ascii="Garamond" w:hAnsi="Garamond"/>
                <w:sz w:val="20"/>
                <w:szCs w:val="20"/>
                <w:lang w:eastAsia="en-US"/>
              </w:rPr>
              <w:t>systemu centralnego monitorowania</w:t>
            </w:r>
            <w:r w:rsidRPr="009E3496">
              <w:rPr>
                <w:rFonts w:ascii="Garamond" w:hAnsi="Garamond"/>
                <w:sz w:val="20"/>
                <w:szCs w:val="20"/>
              </w:rPr>
              <w:t xml:space="preserve"> o aplikację, która pozwala na wgląd w strukturę sieci monitorowania i wizualizację efektywności jej poszczególnych elementów, ostrzega i wykrywa awarie sprzętowe wraz z opisami błędów oraz pozwala na dostęp do najnowszych aktualizacji systemów w zakresie kompatybilności i </w:t>
            </w:r>
            <w:proofErr w:type="spellStart"/>
            <w:r w:rsidRPr="009E3496">
              <w:rPr>
                <w:rFonts w:ascii="Garamond" w:hAnsi="Garamond"/>
                <w:sz w:val="20"/>
                <w:szCs w:val="20"/>
              </w:rPr>
              <w:t>cyberbezpieczeństwa</w:t>
            </w:r>
            <w:proofErr w:type="spellEnd"/>
            <w:r w:rsidRPr="009E3496">
              <w:rPr>
                <w:rFonts w:ascii="Garamond" w:hAnsi="Garamond"/>
                <w:sz w:val="20"/>
                <w:szCs w:val="20"/>
              </w:rPr>
              <w:t xml:space="preserve">. Aplikacja dostępna w wersji web, wyposażona w intuicyjny interfejs użytkownika, obrazujący za pomocą palety 3 kolorów status urządzeń i klarownie opisujący zaistniałe problemy (szczegółowe informacje dotyczące problemu, który występuje na zarządzanym urządzeniu, wraz z potencjalnymi przyczynami i pomysłami na rozwiązanie problemu). Aplikacja pozwoli na konfigurowanie alarmów wysyłanych przez e-mail, informujących połączonych użytkowników o zaistniałych awariach i ich szczegółach. Dodatkowo aplikacja zapewnia co najmniej: </w:t>
            </w:r>
          </w:p>
          <w:p w14:paraId="31B31AB8" w14:textId="77777777" w:rsidR="00FC20D9" w:rsidRPr="009E3496" w:rsidRDefault="00FC20D9" w:rsidP="00327967">
            <w:pPr>
              <w:spacing w:line="276" w:lineRule="auto"/>
              <w:rPr>
                <w:rFonts w:ascii="Garamond" w:hAnsi="Garamond"/>
                <w:sz w:val="20"/>
                <w:szCs w:val="20"/>
              </w:rPr>
            </w:pPr>
            <w:r w:rsidRPr="009E3496">
              <w:rPr>
                <w:rFonts w:ascii="Garamond" w:hAnsi="Garamond"/>
                <w:sz w:val="20"/>
                <w:szCs w:val="20"/>
              </w:rPr>
              <w:t>- raporty (aplikacja udostępnia graficzne raporty systemowe, których można używać do rozwiązywania problemów i sprawdzania wydajności urządzenia)</w:t>
            </w:r>
          </w:p>
          <w:p w14:paraId="3F14D5C4" w14:textId="77777777" w:rsidR="00FC20D9" w:rsidRPr="009E3496" w:rsidRDefault="00FC20D9" w:rsidP="00327967">
            <w:pPr>
              <w:spacing w:line="276" w:lineRule="auto"/>
              <w:rPr>
                <w:rFonts w:ascii="Garamond" w:hAnsi="Garamond"/>
                <w:sz w:val="20"/>
                <w:szCs w:val="20"/>
              </w:rPr>
            </w:pPr>
            <w:r w:rsidRPr="009E3496">
              <w:rPr>
                <w:rFonts w:ascii="Garamond" w:hAnsi="Garamond"/>
                <w:sz w:val="20"/>
                <w:szCs w:val="20"/>
              </w:rPr>
              <w:t>- audyt systemu (aplikacja wyświetla szczegółowe informacje o każdym zarządzanym urządzeniu w widokach alertów i spisu, takie jak: adres IP, adres MAC, typ urządzenia oraz wersje sprzętu/oprogramowania)</w:t>
            </w:r>
          </w:p>
          <w:p w14:paraId="1D59A0A3" w14:textId="77777777" w:rsidR="00FC20D9" w:rsidRPr="009E3496" w:rsidRDefault="00FC20D9" w:rsidP="00327967">
            <w:pPr>
              <w:rPr>
                <w:rFonts w:ascii="Garamond" w:hAnsi="Garamond"/>
                <w:bCs/>
                <w:sz w:val="20"/>
                <w:szCs w:val="20"/>
              </w:rPr>
            </w:pPr>
            <w:r w:rsidRPr="009E3496">
              <w:rPr>
                <w:rFonts w:ascii="Garamond" w:hAnsi="Garamond"/>
                <w:sz w:val="20"/>
                <w:szCs w:val="20"/>
              </w:rPr>
              <w:t>- funkcje zdalnej łączności z centrum obsługi serwisowej producenta systemu centralnego monitorowania na potrzeby wsparcia technicznego i świadczenia usług</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2745E4A"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155204E4" w14:textId="77777777" w:rsidR="00FC20D9" w:rsidRPr="009E3496" w:rsidRDefault="00FC20D9" w:rsidP="00327967">
            <w:pPr>
              <w:pStyle w:val="Tekstpodstawowy"/>
              <w:snapToGrid w:val="0"/>
              <w:rPr>
                <w:rFonts w:ascii="Garamond" w:hAnsi="Garamond"/>
                <w:b/>
              </w:rPr>
            </w:pPr>
          </w:p>
        </w:tc>
      </w:tr>
      <w:tr w:rsidR="00FC20D9" w:rsidRPr="009E3496" w14:paraId="239C5DF6" w14:textId="77777777" w:rsidTr="00FC20D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99F8727" w14:textId="77777777" w:rsidR="00FC20D9" w:rsidRPr="009E3496" w:rsidRDefault="00FC20D9" w:rsidP="00FC20D9">
            <w:pPr>
              <w:numPr>
                <w:ilvl w:val="0"/>
                <w:numId w:val="15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3810A4F5" w14:textId="77777777" w:rsidR="00FC20D9" w:rsidRPr="009E3496" w:rsidRDefault="00FC20D9" w:rsidP="00327967">
            <w:pPr>
              <w:rPr>
                <w:rFonts w:ascii="Garamond" w:hAnsi="Garamond"/>
                <w:sz w:val="20"/>
                <w:szCs w:val="20"/>
                <w:lang w:eastAsia="en-US"/>
              </w:rPr>
            </w:pPr>
            <w:r w:rsidRPr="009E3496">
              <w:rPr>
                <w:rFonts w:ascii="Garamond" w:hAnsi="Garamond"/>
                <w:sz w:val="20"/>
                <w:szCs w:val="20"/>
                <w:lang w:eastAsia="en-US"/>
              </w:rPr>
              <w:t>Na wyposażeniu systemu centralnego monitorowania przełączniki sieciowe, okablowanie punktów dostępowych.</w:t>
            </w:r>
          </w:p>
          <w:p w14:paraId="719510E9" w14:textId="77777777" w:rsidR="00FC20D9" w:rsidRPr="009E3496" w:rsidRDefault="00FC20D9" w:rsidP="00327967">
            <w:pPr>
              <w:rPr>
                <w:rFonts w:ascii="Garamond" w:hAnsi="Garamond"/>
                <w:bCs/>
                <w:sz w:val="20"/>
                <w:szCs w:val="20"/>
              </w:rPr>
            </w:pPr>
            <w:r w:rsidRPr="009E3496">
              <w:rPr>
                <w:rFonts w:ascii="Garamond" w:hAnsi="Garamond"/>
                <w:sz w:val="20"/>
                <w:szCs w:val="20"/>
                <w:lang w:eastAsia="en-US"/>
              </w:rPr>
              <w:t>System do zainstalowania na udostępnionym przez szpital okablowaniu strukturalnym budynku.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EB6A68A"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401FEB8D" w14:textId="77777777" w:rsidR="00FC20D9" w:rsidRPr="009E3496" w:rsidRDefault="00FC20D9" w:rsidP="00327967">
            <w:pPr>
              <w:pStyle w:val="Tekstpodstawowy"/>
              <w:snapToGrid w:val="0"/>
              <w:rPr>
                <w:rFonts w:ascii="Garamond" w:hAnsi="Garamond"/>
                <w:b/>
              </w:rPr>
            </w:pPr>
          </w:p>
        </w:tc>
      </w:tr>
      <w:tr w:rsidR="00FC20D9" w:rsidRPr="009E3496" w14:paraId="1AC1B5BA" w14:textId="77777777" w:rsidTr="00FC20D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0CD62C2" w14:textId="77777777" w:rsidR="00FC20D9" w:rsidRPr="009E3496" w:rsidRDefault="00FC20D9" w:rsidP="00FC20D9">
            <w:pPr>
              <w:numPr>
                <w:ilvl w:val="0"/>
                <w:numId w:val="15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225295C1" w14:textId="77777777" w:rsidR="00FC20D9" w:rsidRPr="009E3496" w:rsidRDefault="00FC20D9" w:rsidP="00327967">
            <w:pPr>
              <w:rPr>
                <w:rFonts w:ascii="Garamond" w:eastAsia="Calibri" w:hAnsi="Garamond"/>
                <w:sz w:val="20"/>
                <w:szCs w:val="20"/>
              </w:rPr>
            </w:pPr>
            <w:r w:rsidRPr="009E3496">
              <w:rPr>
                <w:rFonts w:ascii="Garamond" w:eastAsia="Calibri" w:hAnsi="Garamond"/>
                <w:sz w:val="20"/>
                <w:szCs w:val="20"/>
              </w:rPr>
              <w:t>Możliwość rozbudowy systemu centralnego monitorowania o licencjonowaną funkcję eksportu danych pacjenta, w tym krzywych, alarmów, zdarzeń i trendów (przy przyjęciu i wypisie), bezpośrednio ze stacji centralnego monitorowania do magazynu danych w celu przechowywania na czas minimum 12 miesięcy.</w:t>
            </w:r>
          </w:p>
          <w:p w14:paraId="5547C875" w14:textId="77777777" w:rsidR="00FC20D9" w:rsidRPr="009E3496" w:rsidRDefault="00FC20D9" w:rsidP="00327967">
            <w:pPr>
              <w:rPr>
                <w:rFonts w:ascii="Garamond" w:hAnsi="Garamond"/>
                <w:sz w:val="20"/>
                <w:szCs w:val="20"/>
                <w:lang w:eastAsia="en-US"/>
              </w:rPr>
            </w:pPr>
            <w:r w:rsidRPr="009E3496">
              <w:rPr>
                <w:rFonts w:ascii="Garamond" w:eastAsia="Calibri" w:hAnsi="Garamond"/>
                <w:sz w:val="20"/>
                <w:szCs w:val="20"/>
              </w:rPr>
              <w:t xml:space="preserve">Licencjonowana funkcja eksportu danych pacjenta tego samego </w:t>
            </w:r>
            <w:r w:rsidRPr="009E3496">
              <w:rPr>
                <w:rFonts w:ascii="Garamond" w:hAnsi="Garamond"/>
                <w:sz w:val="20"/>
                <w:szCs w:val="20"/>
                <w:lang w:eastAsia="en-US"/>
              </w:rPr>
              <w:t xml:space="preserve">producenta co system monitorowania. </w:t>
            </w:r>
          </w:p>
          <w:p w14:paraId="3DE204F3" w14:textId="77777777" w:rsidR="00FC20D9" w:rsidRPr="009E3496" w:rsidRDefault="00FC20D9" w:rsidP="00327967">
            <w:pPr>
              <w:rPr>
                <w:rFonts w:ascii="Garamond" w:eastAsia="Calibri" w:hAnsi="Garamond"/>
                <w:sz w:val="20"/>
                <w:szCs w:val="20"/>
              </w:rPr>
            </w:pPr>
            <w:r w:rsidRPr="009E3496">
              <w:rPr>
                <w:rFonts w:ascii="Garamond" w:eastAsia="Calibri" w:hAnsi="Garamond"/>
                <w:sz w:val="20"/>
                <w:szCs w:val="20"/>
              </w:rPr>
              <w:t>Funkcjonalność eksportu zgromadzonych danych do zewnętrznego serwera archiwizującego.</w:t>
            </w:r>
          </w:p>
          <w:p w14:paraId="22E4ACF4" w14:textId="77777777" w:rsidR="00FC20D9" w:rsidRPr="009E3496" w:rsidRDefault="00FC20D9" w:rsidP="00327967">
            <w:pPr>
              <w:rPr>
                <w:rFonts w:ascii="Garamond" w:eastAsia="Calibri" w:hAnsi="Garamond"/>
                <w:sz w:val="20"/>
                <w:szCs w:val="20"/>
              </w:rPr>
            </w:pPr>
            <w:r w:rsidRPr="009E3496">
              <w:rPr>
                <w:rFonts w:ascii="Garamond" w:eastAsia="Calibri" w:hAnsi="Garamond"/>
                <w:sz w:val="20"/>
                <w:szCs w:val="20"/>
              </w:rPr>
              <w:br w:type="page"/>
              <w:t xml:space="preserve">System </w:t>
            </w:r>
            <w:proofErr w:type="spellStart"/>
            <w:r w:rsidRPr="009E3496">
              <w:rPr>
                <w:rFonts w:ascii="Garamond" w:eastAsia="Calibri" w:hAnsi="Garamond"/>
                <w:sz w:val="20"/>
                <w:szCs w:val="20"/>
              </w:rPr>
              <w:t>umozliwia</w:t>
            </w:r>
            <w:proofErr w:type="spellEnd"/>
            <w:r w:rsidRPr="009E3496">
              <w:rPr>
                <w:rFonts w:ascii="Garamond" w:eastAsia="Calibri" w:hAnsi="Garamond"/>
                <w:sz w:val="20"/>
                <w:szCs w:val="20"/>
              </w:rPr>
              <w:t xml:space="preserve"> min: </w:t>
            </w:r>
          </w:p>
          <w:p w14:paraId="39CBDBD7" w14:textId="77777777" w:rsidR="00FC20D9" w:rsidRPr="009E3496" w:rsidRDefault="00FC20D9" w:rsidP="00327967">
            <w:pPr>
              <w:rPr>
                <w:rFonts w:ascii="Garamond" w:eastAsia="Calibri" w:hAnsi="Garamond"/>
                <w:sz w:val="20"/>
                <w:szCs w:val="20"/>
              </w:rPr>
            </w:pPr>
            <w:r w:rsidRPr="009E3496">
              <w:rPr>
                <w:rFonts w:ascii="Garamond" w:eastAsia="Calibri" w:hAnsi="Garamond"/>
                <w:sz w:val="20"/>
                <w:szCs w:val="20"/>
              </w:rPr>
              <w:t xml:space="preserve">• automatyczne zapis parametrów liczbowych dla poszczególnych parametrów życiowych, alarmów pacjenta zarówno z kardiomonitorów jak z innych urządzeń przy łóżku pacjenta np. respiratory, monitory rzutu serca </w:t>
            </w:r>
          </w:p>
          <w:p w14:paraId="5CBDA0B8" w14:textId="77777777" w:rsidR="00FC20D9" w:rsidRPr="009E3496" w:rsidRDefault="00FC20D9" w:rsidP="00327967">
            <w:pPr>
              <w:rPr>
                <w:rFonts w:ascii="Garamond" w:eastAsia="Calibri" w:hAnsi="Garamond"/>
                <w:sz w:val="20"/>
                <w:szCs w:val="20"/>
              </w:rPr>
            </w:pPr>
            <w:r w:rsidRPr="009E3496">
              <w:rPr>
                <w:rFonts w:ascii="Garamond" w:eastAsia="Calibri" w:hAnsi="Garamond"/>
                <w:sz w:val="20"/>
                <w:szCs w:val="20"/>
              </w:rPr>
              <w:t>• automatyczny zapis rejestrowanych krzywych:</w:t>
            </w:r>
            <w:r w:rsidRPr="009E3496">
              <w:rPr>
                <w:rFonts w:ascii="Garamond" w:eastAsia="Calibri" w:hAnsi="Garamond"/>
                <w:sz w:val="20"/>
                <w:szCs w:val="20"/>
              </w:rPr>
              <w:br/>
              <w:t>- krzywe EKG w trybie diagnostycznym z próbkowaniem min. 500Hz</w:t>
            </w:r>
          </w:p>
          <w:p w14:paraId="71CB95F9" w14:textId="77777777" w:rsidR="00FC20D9" w:rsidRPr="009E3496" w:rsidRDefault="00FC20D9" w:rsidP="00327967">
            <w:pPr>
              <w:rPr>
                <w:rFonts w:ascii="Garamond" w:eastAsia="Calibri" w:hAnsi="Garamond"/>
                <w:sz w:val="20"/>
                <w:szCs w:val="20"/>
              </w:rPr>
            </w:pPr>
            <w:r w:rsidRPr="009E3496">
              <w:rPr>
                <w:rFonts w:ascii="Garamond" w:eastAsia="Calibri" w:hAnsi="Garamond"/>
                <w:sz w:val="20"/>
                <w:szCs w:val="20"/>
              </w:rPr>
              <w:t xml:space="preserve">- krzywe EKG w trybie </w:t>
            </w:r>
            <w:proofErr w:type="spellStart"/>
            <w:r w:rsidRPr="009E3496">
              <w:rPr>
                <w:rFonts w:ascii="Garamond" w:eastAsia="Calibri" w:hAnsi="Garamond"/>
                <w:sz w:val="20"/>
                <w:szCs w:val="20"/>
              </w:rPr>
              <w:t>niediagnostycznym</w:t>
            </w:r>
            <w:proofErr w:type="spellEnd"/>
            <w:r w:rsidRPr="009E3496">
              <w:rPr>
                <w:rFonts w:ascii="Garamond" w:eastAsia="Calibri" w:hAnsi="Garamond"/>
                <w:sz w:val="20"/>
                <w:szCs w:val="20"/>
              </w:rPr>
              <w:t xml:space="preserve"> z próbkowaniem min. 250Hz</w:t>
            </w:r>
          </w:p>
          <w:p w14:paraId="2A455736" w14:textId="77777777" w:rsidR="00FC20D9" w:rsidRPr="009E3496" w:rsidRDefault="00FC20D9" w:rsidP="00327967">
            <w:pPr>
              <w:rPr>
                <w:rFonts w:ascii="Garamond" w:eastAsia="Calibri" w:hAnsi="Garamond"/>
                <w:sz w:val="20"/>
                <w:szCs w:val="20"/>
              </w:rPr>
            </w:pPr>
            <w:r w:rsidRPr="009E3496">
              <w:rPr>
                <w:rFonts w:ascii="Garamond" w:eastAsia="Calibri" w:hAnsi="Garamond"/>
                <w:sz w:val="20"/>
                <w:szCs w:val="20"/>
              </w:rPr>
              <w:t xml:space="preserve">- pozostałe krzywe z monitora np. IBP, </w:t>
            </w:r>
            <w:proofErr w:type="spellStart"/>
            <w:r w:rsidRPr="009E3496">
              <w:rPr>
                <w:rFonts w:ascii="Garamond" w:eastAsia="Calibri" w:hAnsi="Garamond"/>
                <w:sz w:val="20"/>
                <w:szCs w:val="20"/>
              </w:rPr>
              <w:t>pletyzmograficzna</w:t>
            </w:r>
            <w:proofErr w:type="spellEnd"/>
            <w:r w:rsidRPr="009E3496">
              <w:rPr>
                <w:rFonts w:ascii="Garamond" w:eastAsia="Calibri" w:hAnsi="Garamond"/>
                <w:sz w:val="20"/>
                <w:szCs w:val="20"/>
              </w:rPr>
              <w:t xml:space="preserve"> z próbkowaniem min. 125 </w:t>
            </w:r>
            <w:proofErr w:type="spellStart"/>
            <w:r w:rsidRPr="009E3496">
              <w:rPr>
                <w:rFonts w:ascii="Garamond" w:eastAsia="Calibri" w:hAnsi="Garamond"/>
                <w:sz w:val="20"/>
                <w:szCs w:val="20"/>
              </w:rPr>
              <w:t>Hz</w:t>
            </w:r>
            <w:proofErr w:type="spellEnd"/>
          </w:p>
          <w:p w14:paraId="412F7FDE" w14:textId="77777777" w:rsidR="00FC20D9" w:rsidRPr="009E3496" w:rsidRDefault="00FC20D9" w:rsidP="00327967">
            <w:pPr>
              <w:rPr>
                <w:rFonts w:ascii="Garamond" w:eastAsia="Calibri" w:hAnsi="Garamond"/>
                <w:sz w:val="20"/>
                <w:szCs w:val="20"/>
              </w:rPr>
            </w:pPr>
            <w:r w:rsidRPr="009E3496">
              <w:rPr>
                <w:rFonts w:ascii="Garamond" w:eastAsia="Calibri" w:hAnsi="Garamond"/>
                <w:sz w:val="20"/>
                <w:szCs w:val="20"/>
              </w:rPr>
              <w:t>- krzywe z urządzeń zewnętrznych np. respiratora (krzywa ciśnienia, przepływu)</w:t>
            </w:r>
          </w:p>
          <w:p w14:paraId="56494BE7" w14:textId="77777777" w:rsidR="00FC20D9" w:rsidRPr="009E3496" w:rsidRDefault="00FC20D9" w:rsidP="00327967">
            <w:pPr>
              <w:rPr>
                <w:rFonts w:ascii="Garamond" w:eastAsia="Calibri" w:hAnsi="Garamond"/>
                <w:sz w:val="20"/>
                <w:szCs w:val="20"/>
              </w:rPr>
            </w:pPr>
            <w:r w:rsidRPr="009E3496">
              <w:rPr>
                <w:rFonts w:ascii="Garamond" w:eastAsia="Calibri" w:hAnsi="Garamond"/>
                <w:sz w:val="20"/>
                <w:szCs w:val="20"/>
              </w:rPr>
              <w:t>• automatyczne zbieranie i zapisywanie zdarzeń oraz alarmów</w:t>
            </w:r>
            <w:r w:rsidRPr="009E3496">
              <w:rPr>
                <w:rFonts w:ascii="Garamond" w:eastAsia="Calibri" w:hAnsi="Garamond"/>
                <w:sz w:val="20"/>
                <w:szCs w:val="20"/>
              </w:rPr>
              <w:br w:type="page"/>
            </w:r>
          </w:p>
          <w:p w14:paraId="54F1B81B" w14:textId="77777777" w:rsidR="00FC20D9" w:rsidRPr="009E3496" w:rsidRDefault="00FC20D9" w:rsidP="00327967">
            <w:pPr>
              <w:rPr>
                <w:rFonts w:ascii="Garamond" w:eastAsia="Calibri" w:hAnsi="Garamond"/>
                <w:sz w:val="20"/>
                <w:szCs w:val="20"/>
              </w:rPr>
            </w:pPr>
            <w:r w:rsidRPr="009E3496">
              <w:rPr>
                <w:rFonts w:ascii="Garamond" w:eastAsia="Calibri" w:hAnsi="Garamond"/>
                <w:sz w:val="20"/>
                <w:szCs w:val="20"/>
              </w:rPr>
              <w:t>• automatyczne zbieranie i zapisywanie trendów</w:t>
            </w:r>
            <w:r w:rsidRPr="009E3496">
              <w:rPr>
                <w:rFonts w:ascii="Garamond" w:eastAsia="Calibri" w:hAnsi="Garamond"/>
                <w:sz w:val="20"/>
                <w:szCs w:val="20"/>
              </w:rPr>
              <w:br w:type="page"/>
            </w:r>
            <w:r w:rsidRPr="009E3496">
              <w:rPr>
                <w:rFonts w:ascii="Garamond" w:eastAsia="Calibri" w:hAnsi="Garamond"/>
                <w:sz w:val="20"/>
                <w:szCs w:val="20"/>
              </w:rPr>
              <w:br w:type="page"/>
            </w:r>
          </w:p>
          <w:p w14:paraId="5830BFD2" w14:textId="77777777" w:rsidR="00FC20D9" w:rsidRPr="009E3496" w:rsidRDefault="00FC20D9" w:rsidP="00327967">
            <w:pPr>
              <w:rPr>
                <w:rFonts w:ascii="Garamond" w:hAnsi="Garamond"/>
                <w:bCs/>
                <w:sz w:val="20"/>
                <w:szCs w:val="20"/>
              </w:rPr>
            </w:pPr>
            <w:r w:rsidRPr="009E3496">
              <w:rPr>
                <w:rFonts w:ascii="Garamond" w:eastAsia="Calibri" w:hAnsi="Garamond"/>
                <w:sz w:val="20"/>
                <w:szCs w:val="20"/>
              </w:rPr>
              <w:t>• podgląd danych z możliwością generowania raportów dla poszczególnych pacjentów z zebranymi parametrami liczbowymi i/lub graficznymi (np. krzywe EKG, SPO2, inne) w dowolnie wskazanym przedziale czasowym na osi czasu</w:t>
            </w:r>
            <w:r w:rsidRPr="009E3496">
              <w:rPr>
                <w:rFonts w:ascii="Garamond" w:eastAsia="Calibri" w:hAnsi="Garamond"/>
                <w:sz w:val="20"/>
                <w:szCs w:val="20"/>
              </w:rPr>
              <w:br w:type="page"/>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13BB739"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4AF1010A" w14:textId="77777777" w:rsidR="00FC20D9" w:rsidRPr="009E3496" w:rsidRDefault="00FC20D9" w:rsidP="00327967">
            <w:pPr>
              <w:pStyle w:val="Tekstpodstawowy"/>
              <w:snapToGrid w:val="0"/>
              <w:rPr>
                <w:rFonts w:ascii="Garamond" w:hAnsi="Garamond"/>
                <w:b/>
              </w:rPr>
            </w:pPr>
          </w:p>
        </w:tc>
      </w:tr>
      <w:tr w:rsidR="00FC20D9" w:rsidRPr="009E3496" w14:paraId="05229A69" w14:textId="77777777" w:rsidTr="00FC20D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46552ED" w14:textId="77777777" w:rsidR="00FC20D9" w:rsidRPr="009E3496" w:rsidRDefault="00FC20D9" w:rsidP="00FC20D9">
            <w:pPr>
              <w:numPr>
                <w:ilvl w:val="0"/>
                <w:numId w:val="15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0E2B03F9" w14:textId="77777777" w:rsidR="00FC20D9" w:rsidRPr="009E3496" w:rsidRDefault="00FC20D9" w:rsidP="00327967">
            <w:pPr>
              <w:pStyle w:val="NormalnyWeb"/>
              <w:spacing w:before="0" w:after="0"/>
              <w:rPr>
                <w:rFonts w:ascii="Garamond" w:hAnsi="Garamond"/>
                <w:sz w:val="20"/>
                <w:szCs w:val="20"/>
              </w:rPr>
            </w:pPr>
            <w:r w:rsidRPr="009E3496">
              <w:rPr>
                <w:rFonts w:ascii="Garamond" w:hAnsi="Garamond"/>
                <w:sz w:val="20"/>
                <w:szCs w:val="20"/>
              </w:rPr>
              <w:t xml:space="preserve">Możliwość przyszłej integracji system centralnego monitorowania ze szpitalnym systemem informatycznym HIS </w:t>
            </w:r>
            <w:proofErr w:type="spellStart"/>
            <w:r w:rsidRPr="009E3496">
              <w:rPr>
                <w:rFonts w:ascii="Garamond" w:hAnsi="Garamond"/>
                <w:sz w:val="20"/>
                <w:szCs w:val="20"/>
              </w:rPr>
              <w:t>Comarch</w:t>
            </w:r>
            <w:proofErr w:type="spellEnd"/>
            <w:r w:rsidRPr="009E3496">
              <w:rPr>
                <w:rFonts w:ascii="Garamond" w:hAnsi="Garamond"/>
                <w:sz w:val="20"/>
                <w:szCs w:val="20"/>
              </w:rPr>
              <w:t xml:space="preserve"> </w:t>
            </w:r>
            <w:proofErr w:type="spellStart"/>
            <w:r w:rsidRPr="009E3496">
              <w:rPr>
                <w:rFonts w:ascii="Garamond" w:hAnsi="Garamond"/>
                <w:sz w:val="20"/>
                <w:szCs w:val="20"/>
              </w:rPr>
              <w:t>Optimed</w:t>
            </w:r>
            <w:proofErr w:type="spellEnd"/>
            <w:r w:rsidRPr="009E3496">
              <w:rPr>
                <w:rFonts w:ascii="Garamond" w:hAnsi="Garamond"/>
                <w:sz w:val="20"/>
                <w:szCs w:val="20"/>
              </w:rPr>
              <w:t>. Integracja zgodna ze standardami HL7 obejmuje co najmniej następujący zakres:</w:t>
            </w:r>
          </w:p>
          <w:p w14:paraId="234431F0" w14:textId="77777777" w:rsidR="00FC20D9" w:rsidRPr="009E3496" w:rsidRDefault="00FC20D9" w:rsidP="00327967">
            <w:pPr>
              <w:pStyle w:val="NormalnyWeb"/>
              <w:spacing w:before="0" w:after="0"/>
              <w:rPr>
                <w:rFonts w:ascii="Garamond" w:hAnsi="Garamond"/>
                <w:sz w:val="20"/>
                <w:szCs w:val="20"/>
              </w:rPr>
            </w:pPr>
            <w:r w:rsidRPr="009E3496">
              <w:rPr>
                <w:rFonts w:ascii="Garamond" w:hAnsi="Garamond"/>
                <w:sz w:val="20"/>
                <w:szCs w:val="20"/>
              </w:rPr>
              <w:t>- ruch chorych ADT, rozwiązanie musi umożliwiać wyszukanie danego pacjenta w systemie HIS z poziomu monitora i stacji centralnego monitorowania i zaimportowanie danych demograficznych dla tego pacjenta do systemu centralnego monitorowania i monitora (wyszukiwanie minimum po nr identyfikacji pacjenta)</w:t>
            </w:r>
          </w:p>
          <w:p w14:paraId="0A3C8CCC" w14:textId="77777777" w:rsidR="00FC20D9" w:rsidRPr="009E3496" w:rsidRDefault="00FC20D9" w:rsidP="00327967">
            <w:pPr>
              <w:pStyle w:val="NormalnyWeb"/>
              <w:spacing w:before="0" w:after="0"/>
              <w:rPr>
                <w:rFonts w:ascii="Garamond" w:hAnsi="Garamond"/>
                <w:sz w:val="20"/>
                <w:szCs w:val="20"/>
              </w:rPr>
            </w:pPr>
            <w:r w:rsidRPr="009E3496">
              <w:rPr>
                <w:rFonts w:ascii="Garamond" w:hAnsi="Garamond"/>
                <w:sz w:val="20"/>
                <w:szCs w:val="20"/>
              </w:rPr>
              <w:t xml:space="preserve">- eksport raportów z monitorowania w formacie PDF do elektronicznego rekordu medycznego w szpitalnym systemie informatycznym z automatycznym przypisaniem tego raportu do odpowiedniego pacjenta w systemie </w:t>
            </w:r>
            <w:proofErr w:type="spellStart"/>
            <w:r w:rsidRPr="009E3496">
              <w:rPr>
                <w:rFonts w:ascii="Garamond" w:hAnsi="Garamond"/>
                <w:sz w:val="20"/>
                <w:szCs w:val="20"/>
              </w:rPr>
              <w:t>Optimed</w:t>
            </w:r>
            <w:proofErr w:type="spellEnd"/>
            <w:r w:rsidRPr="009E3496">
              <w:rPr>
                <w:rFonts w:ascii="Garamond" w:hAnsi="Garamond"/>
                <w:sz w:val="20"/>
                <w:szCs w:val="20"/>
              </w:rPr>
              <w:t xml:space="preserve"> (raport pdf do odczytu z poziomu systemu </w:t>
            </w:r>
            <w:proofErr w:type="spellStart"/>
            <w:r w:rsidRPr="009E3496">
              <w:rPr>
                <w:rFonts w:ascii="Garamond" w:hAnsi="Garamond"/>
                <w:sz w:val="20"/>
                <w:szCs w:val="20"/>
              </w:rPr>
              <w:t>Optimed</w:t>
            </w:r>
            <w:proofErr w:type="spellEnd"/>
            <w:r w:rsidRPr="009E3496">
              <w:rPr>
                <w:rFonts w:ascii="Garamond" w:hAnsi="Garamond"/>
                <w:sz w:val="20"/>
                <w:szCs w:val="20"/>
              </w:rPr>
              <w:t>). Raporty kliniczne w mogą być generowane na żądanie (ręcznie) lub zgodnie z ustalonym harmonogramem.</w:t>
            </w:r>
          </w:p>
          <w:p w14:paraId="4FF221F6" w14:textId="77777777" w:rsidR="00FC20D9" w:rsidRPr="009E3496" w:rsidRDefault="00FC20D9" w:rsidP="00327967">
            <w:pPr>
              <w:pStyle w:val="NormalnyWeb"/>
              <w:spacing w:before="0" w:after="0"/>
              <w:rPr>
                <w:rFonts w:ascii="Garamond" w:hAnsi="Garamond"/>
                <w:sz w:val="20"/>
                <w:szCs w:val="20"/>
              </w:rPr>
            </w:pPr>
            <w:r w:rsidRPr="009E3496">
              <w:rPr>
                <w:rFonts w:ascii="Garamond" w:hAnsi="Garamond"/>
                <w:sz w:val="20"/>
                <w:szCs w:val="20"/>
              </w:rPr>
              <w:t>- import danych laboratoryjnych z zewnętrznego systemu laboratoryjnego do kardiomonitorów z wyświetlaniem tych danych bezpośrednio na ekranie kardiomonitora i centrali,</w:t>
            </w:r>
          </w:p>
          <w:p w14:paraId="170DA885" w14:textId="77777777" w:rsidR="00FC20D9" w:rsidRPr="009E3496" w:rsidRDefault="00FC20D9" w:rsidP="00327967">
            <w:pPr>
              <w:pStyle w:val="NormalnyWeb"/>
              <w:spacing w:before="0" w:after="0"/>
              <w:rPr>
                <w:rFonts w:ascii="Garamond" w:hAnsi="Garamond"/>
                <w:sz w:val="20"/>
                <w:szCs w:val="20"/>
              </w:rPr>
            </w:pPr>
            <w:r w:rsidRPr="009E3496">
              <w:rPr>
                <w:rFonts w:ascii="Garamond" w:hAnsi="Garamond"/>
                <w:sz w:val="20"/>
                <w:szCs w:val="20"/>
              </w:rPr>
              <w:t>- eksport danych pomiarowych, alarmów, ustawień z systemu monitorowania do systemu OPTIMED  (komunikacja w standardzie HL7), w tym co najmniej dane z kardiomonitorów oraz urządzeń zewnętrznych: respiratorów, systemów pomp infuzyjnych, platformy hemodynamicznej, urządzenia do terapii nerkozastępczej</w:t>
            </w:r>
          </w:p>
          <w:p w14:paraId="0206BB1B" w14:textId="77777777" w:rsidR="00FC20D9" w:rsidRPr="009E3496" w:rsidRDefault="00FC20D9" w:rsidP="00327967">
            <w:pPr>
              <w:rPr>
                <w:rFonts w:ascii="Garamond" w:hAnsi="Garamond"/>
                <w:bCs/>
                <w:sz w:val="20"/>
                <w:szCs w:val="20"/>
              </w:rPr>
            </w:pPr>
            <w:r w:rsidRPr="009E3496">
              <w:rPr>
                <w:rFonts w:ascii="Garamond" w:hAnsi="Garamond"/>
                <w:sz w:val="20"/>
                <w:szCs w:val="20"/>
              </w:rPr>
              <w:t>- dostęp do danych z systemu monitorowania pacjenta bezpośrednio z poziomu systemu OPTIMED: użytkownik z poziomu systemu OPTIMED i karty  danego pacjenta wybiera zagnieżdżony odsyłacz (</w:t>
            </w:r>
            <w:proofErr w:type="spellStart"/>
            <w:r w:rsidRPr="009E3496">
              <w:rPr>
                <w:rFonts w:ascii="Garamond" w:hAnsi="Garamond"/>
                <w:sz w:val="20"/>
                <w:szCs w:val="20"/>
              </w:rPr>
              <w:t>Xlink</w:t>
            </w:r>
            <w:proofErr w:type="spellEnd"/>
            <w:r w:rsidRPr="009E3496">
              <w:rPr>
                <w:rFonts w:ascii="Garamond" w:hAnsi="Garamond"/>
                <w:sz w:val="20"/>
                <w:szCs w:val="20"/>
              </w:rPr>
              <w:t xml:space="preserve">), który prowadzi bezpośrednio do systemu monitorowania tego samego pacjenta. Dane z systemu monitorowania pacjenta dostępne jako dane bliskie czasu rzeczywistego (opóźnienie mniejsze niż 1 sek.) oraz dane przeszłe , które zapisywane są w pamięci systemu centralnego monitorowania.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744A48B"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7F694901" w14:textId="77777777" w:rsidR="00FC20D9" w:rsidRPr="009E3496" w:rsidRDefault="00FC20D9" w:rsidP="00327967">
            <w:pPr>
              <w:pStyle w:val="Tekstpodstawowy"/>
              <w:snapToGrid w:val="0"/>
              <w:rPr>
                <w:rFonts w:ascii="Garamond" w:hAnsi="Garamond"/>
                <w:b/>
              </w:rPr>
            </w:pPr>
          </w:p>
        </w:tc>
      </w:tr>
      <w:tr w:rsidR="00FC20D9" w:rsidRPr="009E3496" w14:paraId="4BC91B68" w14:textId="77777777" w:rsidTr="00FC20D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B8A691E" w14:textId="77777777" w:rsidR="00FC20D9" w:rsidRPr="009E3496" w:rsidRDefault="00FC20D9" w:rsidP="00FC20D9">
            <w:pPr>
              <w:numPr>
                <w:ilvl w:val="0"/>
                <w:numId w:val="15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27EF5581" w14:textId="77777777" w:rsidR="00FC20D9" w:rsidRPr="009E3496" w:rsidRDefault="00FC20D9" w:rsidP="00327967">
            <w:pPr>
              <w:rPr>
                <w:rFonts w:ascii="Garamond" w:hAnsi="Garamond"/>
                <w:bCs/>
                <w:sz w:val="20"/>
                <w:szCs w:val="20"/>
              </w:rPr>
            </w:pPr>
            <w:r w:rsidRPr="009E3496">
              <w:rPr>
                <w:rFonts w:ascii="Garamond" w:hAnsi="Garamond"/>
                <w:b/>
                <w:bCs/>
                <w:sz w:val="20"/>
                <w:szCs w:val="20"/>
                <w:lang w:eastAsia="en-US"/>
              </w:rPr>
              <w:t>Funkcjonalności każdej centrali monitorującej:</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3AFF2C8"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3001AFFC" w14:textId="77777777" w:rsidR="00FC20D9" w:rsidRPr="009E3496" w:rsidRDefault="00FC20D9" w:rsidP="00327967">
            <w:pPr>
              <w:pStyle w:val="Tekstpodstawowy"/>
              <w:snapToGrid w:val="0"/>
              <w:rPr>
                <w:rFonts w:ascii="Garamond" w:hAnsi="Garamond"/>
                <w:b/>
              </w:rPr>
            </w:pPr>
          </w:p>
        </w:tc>
      </w:tr>
      <w:tr w:rsidR="00FC20D9" w:rsidRPr="009E3496" w14:paraId="0ADDB0BF" w14:textId="77777777" w:rsidTr="00FC20D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D2D3BD8" w14:textId="77777777" w:rsidR="00FC20D9" w:rsidRPr="009E3496" w:rsidRDefault="00FC20D9" w:rsidP="00FC20D9">
            <w:pPr>
              <w:numPr>
                <w:ilvl w:val="0"/>
                <w:numId w:val="15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4B5DD038" w14:textId="77777777" w:rsidR="00FC20D9" w:rsidRPr="009E3496" w:rsidRDefault="00FC20D9" w:rsidP="00327967">
            <w:pPr>
              <w:rPr>
                <w:rFonts w:ascii="Garamond" w:hAnsi="Garamond"/>
                <w:bCs/>
                <w:sz w:val="20"/>
                <w:szCs w:val="20"/>
              </w:rPr>
            </w:pPr>
            <w:r w:rsidRPr="009E3496">
              <w:rPr>
                <w:rFonts w:ascii="Garamond" w:hAnsi="Garamond"/>
                <w:sz w:val="20"/>
                <w:szCs w:val="20"/>
                <w:lang w:eastAsia="en-US"/>
              </w:rPr>
              <w:t>Na wyposażenia każdej centrali monitorującej min. 1 ekran kolorowy, sterowany dotykowo, LCD TFT o przekątnej min. 23 cale:</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909CCD5"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3803F513" w14:textId="77777777" w:rsidR="00FC20D9" w:rsidRPr="009E3496" w:rsidRDefault="00FC20D9" w:rsidP="00327967">
            <w:pPr>
              <w:pStyle w:val="Tekstpodstawowy"/>
              <w:snapToGrid w:val="0"/>
              <w:rPr>
                <w:rFonts w:ascii="Garamond" w:hAnsi="Garamond"/>
                <w:b/>
              </w:rPr>
            </w:pPr>
          </w:p>
        </w:tc>
      </w:tr>
      <w:tr w:rsidR="00FC20D9" w:rsidRPr="009E3496" w14:paraId="440AD989" w14:textId="77777777" w:rsidTr="00FC20D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5D256DE" w14:textId="77777777" w:rsidR="00FC20D9" w:rsidRPr="009E3496" w:rsidRDefault="00FC20D9" w:rsidP="00FC20D9">
            <w:pPr>
              <w:numPr>
                <w:ilvl w:val="0"/>
                <w:numId w:val="15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215B676E" w14:textId="77777777" w:rsidR="00FC20D9" w:rsidRPr="009E3496" w:rsidRDefault="00FC20D9" w:rsidP="00327967">
            <w:pPr>
              <w:rPr>
                <w:rFonts w:ascii="Garamond" w:hAnsi="Garamond"/>
                <w:bCs/>
                <w:sz w:val="20"/>
                <w:szCs w:val="20"/>
              </w:rPr>
            </w:pPr>
            <w:r w:rsidRPr="009E3496">
              <w:rPr>
                <w:rFonts w:ascii="Garamond" w:hAnsi="Garamond"/>
                <w:sz w:val="20"/>
                <w:szCs w:val="20"/>
                <w:lang w:eastAsia="en-US"/>
              </w:rPr>
              <w:t>Centrala monitorująca pozwala na monitorowanie</w:t>
            </w:r>
            <w:r w:rsidRPr="009E3496">
              <w:rPr>
                <w:rFonts w:ascii="Garamond" w:hAnsi="Garamond"/>
                <w:strike/>
                <w:sz w:val="20"/>
                <w:szCs w:val="20"/>
                <w:lang w:eastAsia="en-US"/>
              </w:rPr>
              <w:t xml:space="preserve"> </w:t>
            </w:r>
            <w:r w:rsidRPr="009E3496">
              <w:rPr>
                <w:rFonts w:ascii="Garamond" w:hAnsi="Garamond"/>
                <w:sz w:val="20"/>
                <w:szCs w:val="20"/>
                <w:lang w:eastAsia="en-US"/>
              </w:rPr>
              <w:t xml:space="preserve">najważniejszych parametrów dostępnych w kardiomonitorach w tym: EKG, ST, QT lub </w:t>
            </w:r>
            <w:proofErr w:type="spellStart"/>
            <w:r w:rsidRPr="009E3496">
              <w:rPr>
                <w:rFonts w:ascii="Garamond" w:hAnsi="Garamond"/>
                <w:sz w:val="20"/>
                <w:szCs w:val="20"/>
                <w:lang w:eastAsia="en-US"/>
              </w:rPr>
              <w:t>QTc</w:t>
            </w:r>
            <w:proofErr w:type="spellEnd"/>
            <w:r w:rsidRPr="009E3496">
              <w:rPr>
                <w:rFonts w:ascii="Garamond" w:hAnsi="Garamond"/>
                <w:sz w:val="20"/>
                <w:szCs w:val="20"/>
                <w:lang w:eastAsia="en-US"/>
              </w:rPr>
              <w:t xml:space="preserve"> (min. trendy), oddech, SpO2, NIBP, IBP, temperatura, CO2, CCO, EEG (min. trendy), NMT (min. trendy), dane z urządzeń zewnętrznych</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A9BA646"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5046B7ED" w14:textId="77777777" w:rsidR="00FC20D9" w:rsidRPr="009E3496" w:rsidRDefault="00FC20D9" w:rsidP="00327967">
            <w:pPr>
              <w:pStyle w:val="Tekstpodstawowy"/>
              <w:snapToGrid w:val="0"/>
              <w:rPr>
                <w:rFonts w:ascii="Garamond" w:hAnsi="Garamond"/>
                <w:b/>
              </w:rPr>
            </w:pPr>
          </w:p>
        </w:tc>
      </w:tr>
      <w:tr w:rsidR="00FC20D9" w:rsidRPr="009E3496" w14:paraId="674F8C55" w14:textId="77777777" w:rsidTr="00FC20D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F483FD2" w14:textId="77777777" w:rsidR="00FC20D9" w:rsidRPr="009E3496" w:rsidRDefault="00FC20D9" w:rsidP="00FC20D9">
            <w:pPr>
              <w:numPr>
                <w:ilvl w:val="0"/>
                <w:numId w:val="15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41C56070" w14:textId="77777777" w:rsidR="00FC20D9" w:rsidRPr="009E3496" w:rsidRDefault="00FC20D9" w:rsidP="00327967">
            <w:pPr>
              <w:rPr>
                <w:rFonts w:ascii="Garamond" w:hAnsi="Garamond"/>
                <w:bCs/>
                <w:sz w:val="20"/>
                <w:szCs w:val="20"/>
              </w:rPr>
            </w:pPr>
            <w:r w:rsidRPr="009E3496">
              <w:rPr>
                <w:rFonts w:ascii="Garamond" w:hAnsi="Garamond"/>
                <w:sz w:val="20"/>
                <w:szCs w:val="20"/>
                <w:lang w:eastAsia="en-US"/>
              </w:rPr>
              <w:t xml:space="preserve">Centrala monitorująca pozwala na podgląd dowolnie wybranego stanowiska monitorowania z wyświetleniem min. 8 krzywych dynamicznych i wartości numerycznych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C1179FC"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55819575" w14:textId="77777777" w:rsidR="00FC20D9" w:rsidRPr="009E3496" w:rsidRDefault="00FC20D9" w:rsidP="00327967">
            <w:pPr>
              <w:pStyle w:val="Tekstpodstawowy"/>
              <w:snapToGrid w:val="0"/>
              <w:rPr>
                <w:rFonts w:ascii="Garamond" w:hAnsi="Garamond"/>
                <w:b/>
              </w:rPr>
            </w:pPr>
          </w:p>
        </w:tc>
      </w:tr>
      <w:tr w:rsidR="00FC20D9" w:rsidRPr="009E3496" w14:paraId="6272F423" w14:textId="77777777" w:rsidTr="00FC20D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1C7891E" w14:textId="77777777" w:rsidR="00FC20D9" w:rsidRPr="009E3496" w:rsidRDefault="00FC20D9" w:rsidP="00FC20D9">
            <w:pPr>
              <w:numPr>
                <w:ilvl w:val="0"/>
                <w:numId w:val="15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0EE447DA" w14:textId="77777777" w:rsidR="00FC20D9" w:rsidRPr="009E3496" w:rsidRDefault="00FC20D9" w:rsidP="00327967">
            <w:pPr>
              <w:rPr>
                <w:rFonts w:ascii="Garamond" w:hAnsi="Garamond"/>
                <w:bCs/>
                <w:sz w:val="20"/>
                <w:szCs w:val="20"/>
              </w:rPr>
            </w:pPr>
            <w:r w:rsidRPr="009E3496">
              <w:rPr>
                <w:rFonts w:ascii="Garamond" w:hAnsi="Garamond"/>
                <w:sz w:val="20"/>
                <w:szCs w:val="20"/>
                <w:lang w:eastAsia="en-US"/>
              </w:rPr>
              <w:t xml:space="preserve">Centrala monitorująca wyposażona w alarmy 3-stopniowe (wizualne i akustyczne) z poszczególnych łóżek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6A524B9"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687EC5B1" w14:textId="77777777" w:rsidR="00FC20D9" w:rsidRPr="009E3496" w:rsidRDefault="00FC20D9" w:rsidP="00327967">
            <w:pPr>
              <w:pStyle w:val="Tekstpodstawowy"/>
              <w:snapToGrid w:val="0"/>
              <w:rPr>
                <w:rFonts w:ascii="Garamond" w:hAnsi="Garamond"/>
                <w:b/>
              </w:rPr>
            </w:pPr>
          </w:p>
        </w:tc>
      </w:tr>
      <w:tr w:rsidR="00FC20D9" w:rsidRPr="009E3496" w14:paraId="3394817B" w14:textId="77777777" w:rsidTr="00FC20D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F0CBE93" w14:textId="77777777" w:rsidR="00FC20D9" w:rsidRPr="009E3496" w:rsidRDefault="00FC20D9" w:rsidP="00FC20D9">
            <w:pPr>
              <w:numPr>
                <w:ilvl w:val="0"/>
                <w:numId w:val="15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56F801C4" w14:textId="77777777" w:rsidR="00FC20D9" w:rsidRPr="009E3496" w:rsidRDefault="00FC20D9" w:rsidP="00327967">
            <w:pPr>
              <w:rPr>
                <w:rFonts w:ascii="Garamond" w:hAnsi="Garamond"/>
                <w:bCs/>
                <w:sz w:val="20"/>
                <w:szCs w:val="20"/>
              </w:rPr>
            </w:pPr>
            <w:r w:rsidRPr="009E3496">
              <w:rPr>
                <w:rFonts w:ascii="Garamond" w:hAnsi="Garamond"/>
                <w:sz w:val="20"/>
                <w:szCs w:val="20"/>
                <w:lang w:eastAsia="en-US"/>
              </w:rPr>
              <w:t>Centrala monitorująca pozwala na konfigurację granic alarmowych, a także wyciszanie bieżących stanów alarmowych w monitorach pacjenta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368997E"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5ED52FB8" w14:textId="77777777" w:rsidR="00FC20D9" w:rsidRPr="009E3496" w:rsidRDefault="00FC20D9" w:rsidP="00327967">
            <w:pPr>
              <w:pStyle w:val="Tekstpodstawowy"/>
              <w:snapToGrid w:val="0"/>
              <w:rPr>
                <w:rFonts w:ascii="Garamond" w:hAnsi="Garamond"/>
                <w:b/>
              </w:rPr>
            </w:pPr>
          </w:p>
        </w:tc>
      </w:tr>
      <w:tr w:rsidR="00FC20D9" w:rsidRPr="009E3496" w14:paraId="2D22F3C6" w14:textId="77777777" w:rsidTr="00FC20D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3382B24" w14:textId="77777777" w:rsidR="00FC20D9" w:rsidRPr="009E3496" w:rsidRDefault="00FC20D9" w:rsidP="00FC20D9">
            <w:pPr>
              <w:numPr>
                <w:ilvl w:val="0"/>
                <w:numId w:val="15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7CDBEDA6" w14:textId="77777777" w:rsidR="00FC20D9" w:rsidRPr="009E3496" w:rsidRDefault="00FC20D9" w:rsidP="00327967">
            <w:pPr>
              <w:rPr>
                <w:rFonts w:ascii="Garamond" w:hAnsi="Garamond"/>
                <w:bCs/>
                <w:sz w:val="20"/>
                <w:szCs w:val="20"/>
              </w:rPr>
            </w:pPr>
            <w:r w:rsidRPr="009E3496">
              <w:rPr>
                <w:rFonts w:ascii="Garamond" w:hAnsi="Garamond"/>
                <w:sz w:val="20"/>
                <w:szCs w:val="20"/>
                <w:lang w:eastAsia="en-US"/>
              </w:rPr>
              <w:t xml:space="preserve">Centrala monitorująca wyposażona w </w:t>
            </w:r>
            <w:proofErr w:type="spellStart"/>
            <w:r w:rsidRPr="009E3496">
              <w:rPr>
                <w:rFonts w:ascii="Garamond" w:hAnsi="Garamond"/>
                <w:sz w:val="20"/>
                <w:szCs w:val="20"/>
                <w:lang w:eastAsia="en-US"/>
              </w:rPr>
              <w:t>wieloodprowadzeniową</w:t>
            </w:r>
            <w:proofErr w:type="spellEnd"/>
            <w:r w:rsidRPr="009E3496">
              <w:rPr>
                <w:rFonts w:ascii="Garamond" w:hAnsi="Garamond"/>
                <w:sz w:val="20"/>
                <w:szCs w:val="20"/>
                <w:lang w:eastAsia="en-US"/>
              </w:rPr>
              <w:t xml:space="preserve"> analizę arytmii z alarmami (minimum z 2 </w:t>
            </w:r>
            <w:proofErr w:type="spellStart"/>
            <w:r w:rsidRPr="009E3496">
              <w:rPr>
                <w:rFonts w:ascii="Garamond" w:hAnsi="Garamond"/>
                <w:sz w:val="20"/>
                <w:szCs w:val="20"/>
                <w:lang w:eastAsia="en-US"/>
              </w:rPr>
              <w:t>odprowadzeń</w:t>
            </w:r>
            <w:proofErr w:type="spellEnd"/>
            <w:r w:rsidRPr="009E3496">
              <w:rPr>
                <w:rFonts w:ascii="Garamond" w:hAnsi="Garamond"/>
                <w:sz w:val="20"/>
                <w:szCs w:val="20"/>
                <w:lang w:eastAsia="en-US"/>
              </w:rPr>
              <w:t xml:space="preserve">), dokonywana w monitorze przyłóżkowym i/lub w centrali. Klasyfikacja minimum 24 rodzajów arytmii, obejmująca wykrywanie migotania przedsionków.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C38F6E3"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5064266D" w14:textId="77777777" w:rsidR="00FC20D9" w:rsidRPr="009E3496" w:rsidRDefault="00FC20D9" w:rsidP="00327967">
            <w:pPr>
              <w:pStyle w:val="Tekstpodstawowy"/>
              <w:snapToGrid w:val="0"/>
              <w:rPr>
                <w:rFonts w:ascii="Garamond" w:hAnsi="Garamond"/>
                <w:b/>
              </w:rPr>
            </w:pPr>
          </w:p>
        </w:tc>
      </w:tr>
      <w:tr w:rsidR="00FC20D9" w:rsidRPr="009E3496" w14:paraId="0F771EC4" w14:textId="77777777" w:rsidTr="00FC20D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0EEB40B" w14:textId="77777777" w:rsidR="00FC20D9" w:rsidRPr="009E3496" w:rsidRDefault="00FC20D9" w:rsidP="00FC20D9">
            <w:pPr>
              <w:numPr>
                <w:ilvl w:val="0"/>
                <w:numId w:val="15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507DDDEA" w14:textId="77777777" w:rsidR="00FC20D9" w:rsidRPr="009E3496" w:rsidRDefault="00FC20D9" w:rsidP="00327967">
            <w:pPr>
              <w:rPr>
                <w:rFonts w:ascii="Garamond" w:hAnsi="Garamond"/>
                <w:bCs/>
                <w:sz w:val="20"/>
                <w:szCs w:val="20"/>
              </w:rPr>
            </w:pPr>
            <w:r w:rsidRPr="009E3496">
              <w:rPr>
                <w:rFonts w:ascii="Garamond" w:hAnsi="Garamond"/>
                <w:sz w:val="20"/>
                <w:szCs w:val="20"/>
                <w:lang w:eastAsia="en-US"/>
              </w:rPr>
              <w:t xml:space="preserve">Centrala monitorująca posiada wizualizację trendów graficznych i numerycznych najważniejszych mierzonych parametrów (w tym ST) z ostatnich minimum 72 godzin dla każdego stanowiska przyłóżkowego, do retrospektywnej analizy.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7B744A2"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1CD0C08A" w14:textId="77777777" w:rsidR="00FC20D9" w:rsidRPr="009E3496" w:rsidRDefault="00FC20D9" w:rsidP="00327967">
            <w:pPr>
              <w:pStyle w:val="Tekstpodstawowy"/>
              <w:snapToGrid w:val="0"/>
              <w:rPr>
                <w:rFonts w:ascii="Garamond" w:hAnsi="Garamond"/>
                <w:b/>
              </w:rPr>
            </w:pPr>
          </w:p>
        </w:tc>
      </w:tr>
      <w:tr w:rsidR="00FC20D9" w:rsidRPr="009E3496" w14:paraId="602EB3FB" w14:textId="77777777" w:rsidTr="00FC20D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7E3F442" w14:textId="77777777" w:rsidR="00FC20D9" w:rsidRPr="009E3496" w:rsidRDefault="00FC20D9" w:rsidP="00FC20D9">
            <w:pPr>
              <w:numPr>
                <w:ilvl w:val="0"/>
                <w:numId w:val="15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2F1E6484" w14:textId="77777777" w:rsidR="00FC20D9" w:rsidRPr="009E3496" w:rsidRDefault="00FC20D9" w:rsidP="00327967">
            <w:pPr>
              <w:rPr>
                <w:rFonts w:ascii="Garamond" w:hAnsi="Garamond"/>
                <w:bCs/>
                <w:sz w:val="20"/>
                <w:szCs w:val="20"/>
              </w:rPr>
            </w:pPr>
            <w:r w:rsidRPr="009E3496">
              <w:rPr>
                <w:rFonts w:ascii="Garamond" w:hAnsi="Garamond"/>
                <w:sz w:val="20"/>
                <w:szCs w:val="20"/>
                <w:lang w:eastAsia="en-US"/>
              </w:rPr>
              <w:t xml:space="preserve">Centrala monitorująca posiada wizualizację trendów graficznych i numerycznych mierzonych parametrów z ostatnich minimum 7 dni dla każdego stanowiska przyłóżkowego, do retrospektywnej analizy.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C02DBF1"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54BC8B09" w14:textId="77777777" w:rsidR="00FC20D9" w:rsidRPr="009E3496" w:rsidRDefault="00FC20D9" w:rsidP="00327967">
            <w:pPr>
              <w:pStyle w:val="Tekstpodstawowy"/>
              <w:snapToGrid w:val="0"/>
              <w:rPr>
                <w:rFonts w:ascii="Garamond" w:hAnsi="Garamond"/>
                <w:b/>
              </w:rPr>
            </w:pPr>
          </w:p>
        </w:tc>
      </w:tr>
      <w:tr w:rsidR="00FC20D9" w:rsidRPr="009E3496" w14:paraId="4CF4C55E" w14:textId="77777777" w:rsidTr="00FC20D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ABB8A9B" w14:textId="77777777" w:rsidR="00FC20D9" w:rsidRPr="009E3496" w:rsidRDefault="00FC20D9" w:rsidP="00FC20D9">
            <w:pPr>
              <w:numPr>
                <w:ilvl w:val="0"/>
                <w:numId w:val="15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07C16821" w14:textId="77777777" w:rsidR="00FC20D9" w:rsidRPr="009E3496" w:rsidRDefault="00FC20D9" w:rsidP="00327967">
            <w:pPr>
              <w:rPr>
                <w:rFonts w:ascii="Garamond" w:hAnsi="Garamond"/>
                <w:bCs/>
                <w:sz w:val="20"/>
                <w:szCs w:val="20"/>
              </w:rPr>
            </w:pPr>
            <w:r w:rsidRPr="009E3496">
              <w:rPr>
                <w:rFonts w:ascii="Garamond" w:hAnsi="Garamond"/>
                <w:sz w:val="20"/>
                <w:szCs w:val="20"/>
                <w:lang w:eastAsia="en-US"/>
              </w:rPr>
              <w:t xml:space="preserve">Stacja centralnego monitorowania posiada wizualizację funkcji "holterowskiej" z minimum 6 przebiegami różnych krzywych i pamięcią z okresu ostatnich minimum 72 godzin dla każdego stanowiska przyłóżkowego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1C46B5E"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0757C387" w14:textId="77777777" w:rsidR="00FC20D9" w:rsidRPr="009E3496" w:rsidRDefault="00FC20D9" w:rsidP="00327967">
            <w:pPr>
              <w:pStyle w:val="Tekstpodstawowy"/>
              <w:snapToGrid w:val="0"/>
              <w:rPr>
                <w:rFonts w:ascii="Garamond" w:hAnsi="Garamond"/>
                <w:b/>
              </w:rPr>
            </w:pPr>
          </w:p>
        </w:tc>
      </w:tr>
      <w:tr w:rsidR="00FC20D9" w:rsidRPr="009E3496" w14:paraId="519DF752" w14:textId="77777777" w:rsidTr="00FC20D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544913F" w14:textId="77777777" w:rsidR="00FC20D9" w:rsidRPr="009E3496" w:rsidRDefault="00FC20D9" w:rsidP="00FC20D9">
            <w:pPr>
              <w:numPr>
                <w:ilvl w:val="0"/>
                <w:numId w:val="15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1284FF85" w14:textId="77777777" w:rsidR="00FC20D9" w:rsidRPr="009E3496" w:rsidRDefault="00FC20D9" w:rsidP="00327967">
            <w:pPr>
              <w:rPr>
                <w:rFonts w:ascii="Garamond" w:hAnsi="Garamond"/>
                <w:bCs/>
                <w:sz w:val="20"/>
                <w:szCs w:val="20"/>
              </w:rPr>
            </w:pPr>
            <w:r w:rsidRPr="009E3496">
              <w:rPr>
                <w:rFonts w:ascii="Garamond" w:hAnsi="Garamond"/>
                <w:sz w:val="20"/>
                <w:szCs w:val="20"/>
                <w:lang w:eastAsia="en-US"/>
              </w:rPr>
              <w:t xml:space="preserve">Centrala monitorująca monitorowania posiada wizualizację funkcji "holterowskiej" z minimum 6 przebiegami różnych krzywych i pamięcią z okresu ostatnich minimum 7 dni dla każdego stanowiska przyłóżkowego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34B5ECC"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4D80648B" w14:textId="77777777" w:rsidR="00FC20D9" w:rsidRPr="009E3496" w:rsidRDefault="00FC20D9" w:rsidP="00327967">
            <w:pPr>
              <w:pStyle w:val="Tekstpodstawowy"/>
              <w:snapToGrid w:val="0"/>
              <w:rPr>
                <w:rFonts w:ascii="Garamond" w:hAnsi="Garamond"/>
                <w:b/>
              </w:rPr>
            </w:pPr>
          </w:p>
        </w:tc>
      </w:tr>
      <w:tr w:rsidR="00FC20D9" w:rsidRPr="009E3496" w14:paraId="5016DB60" w14:textId="77777777" w:rsidTr="00FC20D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425E1ED" w14:textId="77777777" w:rsidR="00FC20D9" w:rsidRPr="009E3496" w:rsidRDefault="00FC20D9" w:rsidP="00FC20D9">
            <w:pPr>
              <w:numPr>
                <w:ilvl w:val="0"/>
                <w:numId w:val="15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2C591279" w14:textId="77777777" w:rsidR="00FC20D9" w:rsidRPr="009E3496" w:rsidRDefault="00FC20D9" w:rsidP="00327967">
            <w:pPr>
              <w:rPr>
                <w:rFonts w:ascii="Garamond" w:hAnsi="Garamond"/>
                <w:bCs/>
                <w:sz w:val="20"/>
                <w:szCs w:val="20"/>
              </w:rPr>
            </w:pPr>
            <w:r w:rsidRPr="009E3496">
              <w:rPr>
                <w:rFonts w:ascii="Garamond" w:hAnsi="Garamond"/>
                <w:sz w:val="20"/>
                <w:szCs w:val="20"/>
                <w:lang w:eastAsia="en-US"/>
              </w:rPr>
              <w:t>Centrala monitorująca pozwala na zdalne przyjmowanie pacjenta w monitorze poprzez wprowadzenie jego danych demograficznych za pośrednictwem klawiatury. Wprowadzenie danych w centrali powoduje ich aktualizację na ekranie kardiomonitora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0266978"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0CA925AB" w14:textId="77777777" w:rsidR="00FC20D9" w:rsidRPr="009E3496" w:rsidRDefault="00FC20D9" w:rsidP="00327967">
            <w:pPr>
              <w:pStyle w:val="Tekstpodstawowy"/>
              <w:snapToGrid w:val="0"/>
              <w:rPr>
                <w:rFonts w:ascii="Garamond" w:hAnsi="Garamond"/>
                <w:b/>
              </w:rPr>
            </w:pPr>
          </w:p>
        </w:tc>
      </w:tr>
      <w:tr w:rsidR="00FC20D9" w:rsidRPr="009E3496" w14:paraId="35E9BA25" w14:textId="77777777" w:rsidTr="00FC20D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7EACBF1" w14:textId="77777777" w:rsidR="00FC20D9" w:rsidRPr="009E3496" w:rsidRDefault="00FC20D9" w:rsidP="00FC20D9">
            <w:pPr>
              <w:numPr>
                <w:ilvl w:val="0"/>
                <w:numId w:val="15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259E9CC4" w14:textId="77777777" w:rsidR="00FC20D9" w:rsidRPr="009E3496" w:rsidRDefault="00FC20D9" w:rsidP="00327967">
            <w:pPr>
              <w:rPr>
                <w:rFonts w:ascii="Garamond" w:hAnsi="Garamond"/>
                <w:sz w:val="20"/>
                <w:szCs w:val="20"/>
                <w:lang w:eastAsia="en-US"/>
              </w:rPr>
            </w:pPr>
            <w:r w:rsidRPr="009E3496">
              <w:rPr>
                <w:rFonts w:ascii="Garamond" w:hAnsi="Garamond"/>
                <w:sz w:val="20"/>
                <w:szCs w:val="20"/>
                <w:lang w:eastAsia="en-US"/>
              </w:rPr>
              <w:t xml:space="preserve">Centrala monitorująca posiada oprogramowanie w języku polskim </w:t>
            </w:r>
          </w:p>
          <w:p w14:paraId="50F0D83B" w14:textId="77777777" w:rsidR="00FC20D9" w:rsidRPr="009E3496" w:rsidRDefault="00FC20D9" w:rsidP="00327967">
            <w:pPr>
              <w:rPr>
                <w:rFonts w:ascii="Garamond" w:hAnsi="Garamond"/>
                <w:bCs/>
                <w:sz w:val="20"/>
                <w:szCs w:val="20"/>
              </w:rPr>
            </w:pPr>
            <w:r w:rsidRPr="009E3496">
              <w:rPr>
                <w:rFonts w:ascii="Garamond" w:hAnsi="Garamond"/>
                <w:sz w:val="20"/>
                <w:szCs w:val="20"/>
                <w:lang w:eastAsia="en-US"/>
              </w:rPr>
              <w:t>Wpisywanie danych przyjmowanych pacjentów za pomocą standardowej klawiatury i myszy - wprowadzanie polskich liter (m.in. ą, ć, ę, ź, ż, ó, ł, ń, ś)</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2A41EC8"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2D3DC635" w14:textId="77777777" w:rsidR="00FC20D9" w:rsidRPr="009E3496" w:rsidRDefault="00FC20D9" w:rsidP="00327967">
            <w:pPr>
              <w:pStyle w:val="Tekstpodstawowy"/>
              <w:snapToGrid w:val="0"/>
              <w:rPr>
                <w:rFonts w:ascii="Garamond" w:hAnsi="Garamond"/>
                <w:b/>
              </w:rPr>
            </w:pPr>
          </w:p>
        </w:tc>
      </w:tr>
      <w:tr w:rsidR="00FC20D9" w:rsidRPr="009E3496" w14:paraId="7968DA74" w14:textId="77777777" w:rsidTr="00FC20D9">
        <w:tc>
          <w:tcPr>
            <w:tcW w:w="824" w:type="dxa"/>
            <w:tcBorders>
              <w:top w:val="single" w:sz="4" w:space="0" w:color="auto"/>
              <w:left w:val="single" w:sz="4" w:space="0" w:color="auto"/>
              <w:bottom w:val="single" w:sz="4" w:space="0" w:color="auto"/>
              <w:right w:val="single" w:sz="4" w:space="0" w:color="auto"/>
            </w:tcBorders>
            <w:shd w:val="clear" w:color="auto" w:fill="auto"/>
          </w:tcPr>
          <w:p w14:paraId="6296DD94" w14:textId="77777777" w:rsidR="00FC20D9" w:rsidRPr="009E3496" w:rsidRDefault="00FC20D9" w:rsidP="00FC20D9">
            <w:pPr>
              <w:numPr>
                <w:ilvl w:val="0"/>
                <w:numId w:val="156"/>
              </w:numPr>
              <w:autoSpaceDN/>
              <w:snapToGrid w:val="0"/>
              <w:spacing w:line="240" w:lineRule="auto"/>
              <w:jc w:val="center"/>
              <w:textAlignment w:val="auto"/>
              <w:rPr>
                <w:rFonts w:ascii="Garamond" w:eastAsia="Meiryo UI" w:hAnsi="Garamond"/>
                <w:b/>
                <w:bCs/>
                <w:sz w:val="20"/>
                <w:szCs w:val="20"/>
              </w:rPr>
            </w:pPr>
          </w:p>
        </w:tc>
        <w:tc>
          <w:tcPr>
            <w:tcW w:w="10131"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50BF6330" w14:textId="77777777" w:rsidR="00FC20D9" w:rsidRPr="009E3496" w:rsidRDefault="00FC20D9" w:rsidP="00327967">
            <w:pPr>
              <w:pStyle w:val="Tekstpodstawowy"/>
              <w:snapToGrid w:val="0"/>
              <w:rPr>
                <w:rFonts w:ascii="Garamond" w:eastAsia="Meiryo UI" w:hAnsi="Garamond"/>
                <w:b/>
                <w:bCs/>
              </w:rPr>
            </w:pPr>
            <w:r w:rsidRPr="009E3496">
              <w:rPr>
                <w:rStyle w:val="Domylnaczcionkaakapitu14"/>
                <w:rFonts w:ascii="Garamond" w:hAnsi="Garamond"/>
                <w:b/>
                <w:bCs/>
              </w:rPr>
              <w:t>Wymagania pozostałe:</w:t>
            </w:r>
          </w:p>
        </w:tc>
        <w:tc>
          <w:tcPr>
            <w:tcW w:w="1843" w:type="dxa"/>
          </w:tcPr>
          <w:p w14:paraId="594CFBE8" w14:textId="77777777" w:rsidR="00FC20D9" w:rsidRPr="009E3496" w:rsidRDefault="00FC20D9" w:rsidP="00327967">
            <w:pPr>
              <w:suppressAutoHyphens w:val="0"/>
              <w:rPr>
                <w:rFonts w:ascii="Garamond" w:hAnsi="Garamond"/>
                <w:b/>
                <w:bCs/>
                <w:sz w:val="20"/>
                <w:szCs w:val="20"/>
              </w:rPr>
            </w:pPr>
          </w:p>
        </w:tc>
      </w:tr>
      <w:tr w:rsidR="00FC20D9" w:rsidRPr="009E3496" w14:paraId="5B31240D" w14:textId="77777777" w:rsidTr="00FC20D9">
        <w:trPr>
          <w:gridAfter w:val="1"/>
          <w:wAfter w:w="1843" w:type="dxa"/>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69198EA" w14:textId="77777777" w:rsidR="00FC20D9" w:rsidRPr="009E3496" w:rsidRDefault="00FC20D9" w:rsidP="00FC20D9">
            <w:pPr>
              <w:numPr>
                <w:ilvl w:val="0"/>
                <w:numId w:val="15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5AA41DC0" w14:textId="77777777" w:rsidR="00FC20D9" w:rsidRPr="009E3496" w:rsidRDefault="00FC20D9" w:rsidP="00327967">
            <w:pPr>
              <w:rPr>
                <w:rFonts w:ascii="Garamond" w:hAnsi="Garamond"/>
                <w:sz w:val="20"/>
                <w:szCs w:val="20"/>
              </w:rPr>
            </w:pPr>
            <w:r w:rsidRPr="009E3496">
              <w:rPr>
                <w:rStyle w:val="Domylnaczcionkaakapitu14"/>
                <w:rFonts w:ascii="Garamond" w:hAnsi="Garamond"/>
                <w:sz w:val="20"/>
                <w:szCs w:val="20"/>
              </w:rPr>
              <w:t>Autoryzowany serwis gwarancyjny i pogwarancyjny.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516394C" w14:textId="77777777" w:rsidR="00FC20D9" w:rsidRPr="009E3496" w:rsidRDefault="00FC20D9" w:rsidP="00327967">
            <w:pPr>
              <w:jc w:val="center"/>
              <w:rPr>
                <w:rFonts w:ascii="Garamond" w:hAnsi="Garamond"/>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20A0FDB1" w14:textId="77777777" w:rsidR="00FC20D9" w:rsidRPr="009E3496" w:rsidRDefault="00FC20D9" w:rsidP="00327967">
            <w:pPr>
              <w:pStyle w:val="Tekstpodstawowy"/>
              <w:snapToGrid w:val="0"/>
              <w:rPr>
                <w:rFonts w:ascii="Garamond" w:eastAsia="Meiryo UI" w:hAnsi="Garamond"/>
                <w:b/>
              </w:rPr>
            </w:pPr>
          </w:p>
        </w:tc>
      </w:tr>
      <w:tr w:rsidR="00FC20D9" w:rsidRPr="009E3496" w14:paraId="586FBCA5" w14:textId="77777777" w:rsidTr="00FC20D9">
        <w:trPr>
          <w:gridAfter w:val="1"/>
          <w:wAfter w:w="1843" w:type="dxa"/>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740DBC5" w14:textId="77777777" w:rsidR="00FC20D9" w:rsidRPr="009E3496" w:rsidRDefault="00FC20D9" w:rsidP="00FC20D9">
            <w:pPr>
              <w:numPr>
                <w:ilvl w:val="0"/>
                <w:numId w:val="15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5E3BCE42" w14:textId="77777777" w:rsidR="00FC20D9" w:rsidRPr="009E3496" w:rsidRDefault="00FC20D9" w:rsidP="00327967">
            <w:pPr>
              <w:autoSpaceDE w:val="0"/>
              <w:rPr>
                <w:rFonts w:ascii="Garamond" w:hAnsi="Garamond"/>
                <w:sz w:val="20"/>
                <w:szCs w:val="20"/>
              </w:rPr>
            </w:pPr>
            <w:r w:rsidRPr="009E3496">
              <w:rPr>
                <w:rFonts w:ascii="Garamond" w:hAnsi="Garamond"/>
                <w:sz w:val="20"/>
                <w:szCs w:val="20"/>
              </w:rPr>
              <w:t>Dokumenty potwierdzające dopuszczenie do obrotu i stosowania zgodnie z Ustawą o Wyrobach Medycznych. Certyfikat CE lub Deklaracja Zgodności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764B4EF" w14:textId="77777777" w:rsidR="00FC20D9" w:rsidRPr="009E3496" w:rsidRDefault="00FC20D9" w:rsidP="00327967">
            <w:pPr>
              <w:jc w:val="center"/>
              <w:rPr>
                <w:rFonts w:ascii="Garamond" w:hAnsi="Garamond"/>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2D7E1170" w14:textId="77777777" w:rsidR="00FC20D9" w:rsidRPr="009E3496" w:rsidRDefault="00FC20D9" w:rsidP="00327967">
            <w:pPr>
              <w:pStyle w:val="Tekstpodstawowy"/>
              <w:snapToGrid w:val="0"/>
              <w:rPr>
                <w:rFonts w:ascii="Garamond" w:eastAsia="Meiryo UI" w:hAnsi="Garamond"/>
                <w:b/>
              </w:rPr>
            </w:pPr>
          </w:p>
        </w:tc>
      </w:tr>
      <w:tr w:rsidR="00FC20D9" w:rsidRPr="009E3496" w14:paraId="695E5C8F" w14:textId="77777777" w:rsidTr="00FC20D9">
        <w:trPr>
          <w:gridAfter w:val="1"/>
          <w:wAfter w:w="1843" w:type="dxa"/>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1A4E04E" w14:textId="77777777" w:rsidR="00FC20D9" w:rsidRPr="009E3496" w:rsidRDefault="00FC20D9" w:rsidP="00FC20D9">
            <w:pPr>
              <w:numPr>
                <w:ilvl w:val="0"/>
                <w:numId w:val="15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3D3DEC6C" w14:textId="77777777" w:rsidR="00FC20D9" w:rsidRPr="009E3496" w:rsidRDefault="00FC20D9" w:rsidP="00327967">
            <w:pPr>
              <w:rPr>
                <w:rFonts w:ascii="Garamond" w:hAnsi="Garamond"/>
                <w:sz w:val="20"/>
                <w:szCs w:val="20"/>
              </w:rPr>
            </w:pPr>
            <w:r w:rsidRPr="009E3496">
              <w:rPr>
                <w:rFonts w:ascii="Garamond" w:hAnsi="Garamond"/>
                <w:sz w:val="20"/>
                <w:szCs w:val="20"/>
              </w:rPr>
              <w:t>Instrukcja obsługi  w języku polskim w wersji elektronicznej i papierowej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BA3CE25" w14:textId="77777777" w:rsidR="00FC20D9" w:rsidRPr="009E3496" w:rsidRDefault="00FC20D9" w:rsidP="00327967">
            <w:pPr>
              <w:jc w:val="center"/>
              <w:rPr>
                <w:rFonts w:ascii="Garamond" w:hAnsi="Garamond"/>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26280BED" w14:textId="77777777" w:rsidR="00FC20D9" w:rsidRPr="009E3496" w:rsidRDefault="00FC20D9" w:rsidP="00327967">
            <w:pPr>
              <w:pStyle w:val="Tekstpodstawowy"/>
              <w:snapToGrid w:val="0"/>
              <w:rPr>
                <w:rFonts w:ascii="Garamond" w:eastAsia="Meiryo UI" w:hAnsi="Garamond"/>
                <w:b/>
              </w:rPr>
            </w:pPr>
          </w:p>
        </w:tc>
      </w:tr>
    </w:tbl>
    <w:p w14:paraId="6411D581" w14:textId="77777777" w:rsidR="00FC20D9" w:rsidRPr="009E3496" w:rsidRDefault="00FC20D9" w:rsidP="00FC20D9">
      <w:pPr>
        <w:pStyle w:val="Tekstpodstawowy"/>
        <w:rPr>
          <w:rFonts w:ascii="Garamond" w:hAnsi="Garamond"/>
          <w:b/>
        </w:rPr>
      </w:pPr>
    </w:p>
    <w:p w14:paraId="1B38A3DC" w14:textId="77777777" w:rsidR="00FC20D9" w:rsidRPr="009E3496" w:rsidRDefault="00FC20D9" w:rsidP="00FC20D9">
      <w:pPr>
        <w:pStyle w:val="Tekstpodstawowy"/>
        <w:ind w:left="-993"/>
        <w:rPr>
          <w:rFonts w:ascii="Garamond" w:hAnsi="Garamond"/>
        </w:rPr>
      </w:pPr>
      <w:r w:rsidRPr="009E3496">
        <w:rPr>
          <w:rFonts w:ascii="Garamond" w:hAnsi="Garamond"/>
        </w:rPr>
        <w:t xml:space="preserve">               II.   OPIS PRZEDMIOTU ZAMÓWIENIA -ZESTAWIENIE WARUNKÓW GRANICZNYCH GWARANCJI </w:t>
      </w:r>
    </w:p>
    <w:tbl>
      <w:tblPr>
        <w:tblW w:w="11047" w:type="dxa"/>
        <w:tblInd w:w="-147" w:type="dxa"/>
        <w:tblLayout w:type="fixed"/>
        <w:tblCellMar>
          <w:left w:w="70" w:type="dxa"/>
          <w:right w:w="70" w:type="dxa"/>
        </w:tblCellMar>
        <w:tblLook w:val="0000" w:firstRow="0" w:lastRow="0" w:firstColumn="0" w:lastColumn="0" w:noHBand="0" w:noVBand="0"/>
      </w:tblPr>
      <w:tblGrid>
        <w:gridCol w:w="851"/>
        <w:gridCol w:w="5660"/>
        <w:gridCol w:w="1985"/>
        <w:gridCol w:w="2551"/>
      </w:tblGrid>
      <w:tr w:rsidR="00FC20D9" w:rsidRPr="009E3496" w14:paraId="366D3A60" w14:textId="77777777" w:rsidTr="00FC20D9">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66F2FB46" w14:textId="77777777" w:rsidR="00FC20D9" w:rsidRPr="009E3496" w:rsidRDefault="00FC20D9" w:rsidP="00327967">
            <w:pPr>
              <w:pStyle w:val="Tekstpodstawowy"/>
              <w:tabs>
                <w:tab w:val="left" w:pos="284"/>
              </w:tabs>
              <w:rPr>
                <w:rFonts w:ascii="Garamond" w:hAnsi="Garamond"/>
              </w:rPr>
            </w:pPr>
            <w:r w:rsidRPr="009E3496">
              <w:rPr>
                <w:rFonts w:ascii="Garamond" w:hAnsi="Garamond"/>
                <w:b/>
              </w:rPr>
              <w:t>L.p.</w:t>
            </w:r>
          </w:p>
        </w:tc>
        <w:tc>
          <w:tcPr>
            <w:tcW w:w="5660" w:type="dxa"/>
            <w:tcBorders>
              <w:top w:val="double" w:sz="4" w:space="0" w:color="000000"/>
              <w:left w:val="double" w:sz="4" w:space="0" w:color="000000"/>
              <w:bottom w:val="double" w:sz="4" w:space="0" w:color="000000"/>
            </w:tcBorders>
            <w:shd w:val="clear" w:color="auto" w:fill="auto"/>
            <w:vAlign w:val="center"/>
          </w:tcPr>
          <w:p w14:paraId="129E89CB" w14:textId="77777777" w:rsidR="00FC20D9" w:rsidRPr="009E3496" w:rsidRDefault="00FC20D9" w:rsidP="00327967">
            <w:pPr>
              <w:pStyle w:val="Tekstpodstawowy"/>
              <w:tabs>
                <w:tab w:val="left" w:pos="284"/>
              </w:tabs>
              <w:snapToGrid w:val="0"/>
              <w:jc w:val="center"/>
              <w:rPr>
                <w:rFonts w:ascii="Garamond" w:hAnsi="Garamond"/>
                <w:b/>
              </w:rPr>
            </w:pPr>
          </w:p>
          <w:p w14:paraId="6718F0A8" w14:textId="77777777" w:rsidR="00FC20D9" w:rsidRPr="009E3496" w:rsidRDefault="00FC20D9" w:rsidP="00327967">
            <w:pPr>
              <w:pStyle w:val="Tekstpodstawowy"/>
              <w:tabs>
                <w:tab w:val="left" w:pos="284"/>
              </w:tabs>
              <w:jc w:val="center"/>
              <w:rPr>
                <w:rFonts w:ascii="Garamond" w:hAnsi="Garamond"/>
              </w:rPr>
            </w:pPr>
            <w:r w:rsidRPr="009E3496">
              <w:rPr>
                <w:rFonts w:ascii="Garamond" w:hAnsi="Garamond"/>
                <w:b/>
              </w:rPr>
              <w:t>PARAMETR</w:t>
            </w:r>
          </w:p>
        </w:tc>
        <w:tc>
          <w:tcPr>
            <w:tcW w:w="1985" w:type="dxa"/>
            <w:tcBorders>
              <w:top w:val="double" w:sz="4" w:space="0" w:color="000000"/>
              <w:left w:val="double" w:sz="4" w:space="0" w:color="000000"/>
              <w:bottom w:val="double" w:sz="4" w:space="0" w:color="000000"/>
            </w:tcBorders>
            <w:shd w:val="clear" w:color="auto" w:fill="auto"/>
            <w:vAlign w:val="center"/>
          </w:tcPr>
          <w:p w14:paraId="42D55AE9" w14:textId="77777777" w:rsidR="00FC20D9" w:rsidRPr="009E3496" w:rsidRDefault="00FC20D9" w:rsidP="00327967">
            <w:pPr>
              <w:pStyle w:val="Nagwek8"/>
              <w:jc w:val="center"/>
              <w:rPr>
                <w:rFonts w:ascii="Garamond" w:hAnsi="Garamond"/>
                <w:sz w:val="20"/>
                <w:szCs w:val="20"/>
              </w:rPr>
            </w:pPr>
            <w:r w:rsidRPr="009E3496">
              <w:rPr>
                <w:rFonts w:ascii="Garamond" w:hAnsi="Garamond"/>
                <w:b/>
                <w:i w:val="0"/>
                <w:sz w:val="20"/>
                <w:szCs w:val="20"/>
              </w:rPr>
              <w:t>WARUNEK GRANICZNY</w:t>
            </w:r>
          </w:p>
        </w:tc>
        <w:tc>
          <w:tcPr>
            <w:tcW w:w="2551" w:type="dxa"/>
            <w:tcBorders>
              <w:top w:val="double" w:sz="4" w:space="0" w:color="000000"/>
              <w:left w:val="double" w:sz="4" w:space="0" w:color="000000"/>
              <w:bottom w:val="double" w:sz="4" w:space="0" w:color="000000"/>
              <w:right w:val="double" w:sz="4" w:space="0" w:color="000000"/>
            </w:tcBorders>
            <w:shd w:val="clear" w:color="auto" w:fill="auto"/>
            <w:vAlign w:val="center"/>
          </w:tcPr>
          <w:p w14:paraId="0E0D7C7B" w14:textId="77777777" w:rsidR="00FC20D9" w:rsidRPr="009E3496" w:rsidRDefault="00FC20D9" w:rsidP="00327967">
            <w:pPr>
              <w:pStyle w:val="Nagwek8"/>
              <w:jc w:val="center"/>
              <w:rPr>
                <w:rFonts w:ascii="Garamond" w:hAnsi="Garamond"/>
                <w:sz w:val="20"/>
                <w:szCs w:val="20"/>
              </w:rPr>
            </w:pPr>
            <w:r w:rsidRPr="009E3496">
              <w:rPr>
                <w:rFonts w:ascii="Garamond" w:hAnsi="Garamond"/>
                <w:b/>
                <w:i w:val="0"/>
                <w:sz w:val="20"/>
                <w:szCs w:val="20"/>
              </w:rPr>
              <w:t>WARUNEK OFEROWANY</w:t>
            </w:r>
          </w:p>
        </w:tc>
      </w:tr>
      <w:tr w:rsidR="00FC20D9" w:rsidRPr="009E3496" w14:paraId="67129E51" w14:textId="77777777" w:rsidTr="00FC20D9">
        <w:trPr>
          <w:cantSplit/>
        </w:trPr>
        <w:tc>
          <w:tcPr>
            <w:tcW w:w="6511" w:type="dxa"/>
            <w:gridSpan w:val="2"/>
            <w:tcBorders>
              <w:top w:val="double" w:sz="4" w:space="0" w:color="000000"/>
              <w:left w:val="single" w:sz="4" w:space="0" w:color="000000"/>
              <w:bottom w:val="single" w:sz="4" w:space="0" w:color="000000"/>
            </w:tcBorders>
            <w:shd w:val="clear" w:color="auto" w:fill="E5E5E5"/>
            <w:vAlign w:val="center"/>
          </w:tcPr>
          <w:p w14:paraId="1765377D" w14:textId="77777777" w:rsidR="00FC20D9" w:rsidRPr="009E3496" w:rsidRDefault="00FC20D9" w:rsidP="00FC20D9">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9E3496">
              <w:rPr>
                <w:rFonts w:ascii="Garamond" w:hAnsi="Garamond"/>
                <w:b/>
              </w:rPr>
              <w:t>OKRES GWARANCJI</w:t>
            </w:r>
          </w:p>
        </w:tc>
        <w:tc>
          <w:tcPr>
            <w:tcW w:w="1985" w:type="dxa"/>
            <w:tcBorders>
              <w:top w:val="double" w:sz="4" w:space="0" w:color="000000"/>
              <w:left w:val="single" w:sz="4" w:space="0" w:color="000000"/>
              <w:bottom w:val="single" w:sz="4" w:space="0" w:color="000000"/>
            </w:tcBorders>
            <w:shd w:val="clear" w:color="auto" w:fill="E5E5E5"/>
            <w:vAlign w:val="center"/>
          </w:tcPr>
          <w:p w14:paraId="210E7C3F" w14:textId="77777777" w:rsidR="00FC20D9" w:rsidRPr="009E3496" w:rsidRDefault="00FC20D9" w:rsidP="00327967">
            <w:pPr>
              <w:pStyle w:val="Tekstpodstawowy"/>
              <w:tabs>
                <w:tab w:val="left" w:pos="284"/>
              </w:tabs>
              <w:snapToGrid w:val="0"/>
              <w:jc w:val="center"/>
              <w:rPr>
                <w:rFonts w:ascii="Garamond" w:hAnsi="Garamond"/>
                <w:b/>
              </w:rPr>
            </w:pPr>
          </w:p>
        </w:tc>
        <w:tc>
          <w:tcPr>
            <w:tcW w:w="2551"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43C13B74" w14:textId="77777777" w:rsidR="00FC20D9" w:rsidRPr="009E3496" w:rsidRDefault="00FC20D9" w:rsidP="00327967">
            <w:pPr>
              <w:pStyle w:val="Tekstpodstawowy"/>
              <w:tabs>
                <w:tab w:val="left" w:pos="284"/>
              </w:tabs>
              <w:snapToGrid w:val="0"/>
              <w:jc w:val="center"/>
              <w:rPr>
                <w:rFonts w:ascii="Garamond" w:hAnsi="Garamond"/>
                <w:b/>
              </w:rPr>
            </w:pPr>
          </w:p>
        </w:tc>
      </w:tr>
      <w:tr w:rsidR="00FC20D9" w:rsidRPr="009E3496" w14:paraId="254C6857" w14:textId="77777777" w:rsidTr="00FC20D9">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505066B6" w14:textId="77777777" w:rsidR="00FC20D9" w:rsidRPr="009E3496" w:rsidRDefault="00FC20D9" w:rsidP="00FC20D9">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5660" w:type="dxa"/>
            <w:tcBorders>
              <w:top w:val="single" w:sz="4" w:space="0" w:color="000000"/>
              <w:left w:val="single" w:sz="4" w:space="0" w:color="000000"/>
              <w:bottom w:val="single" w:sz="4" w:space="0" w:color="000000"/>
            </w:tcBorders>
            <w:shd w:val="clear" w:color="auto" w:fill="auto"/>
            <w:vAlign w:val="center"/>
          </w:tcPr>
          <w:p w14:paraId="3781336D" w14:textId="77777777" w:rsidR="00FC20D9" w:rsidRPr="009E3496" w:rsidRDefault="00FC20D9" w:rsidP="00327967">
            <w:pPr>
              <w:pStyle w:val="Tekstpodstawowy"/>
              <w:tabs>
                <w:tab w:val="left" w:pos="284"/>
              </w:tabs>
              <w:rPr>
                <w:rFonts w:ascii="Garamond" w:hAnsi="Garamond"/>
              </w:rPr>
            </w:pPr>
            <w:r w:rsidRPr="009E3496">
              <w:rPr>
                <w:rFonts w:ascii="Garamond" w:hAnsi="Garamond"/>
              </w:rPr>
              <w:t>Okres pełnej bezpłatnej gwarancji na sprzęt  [miesiące]</w:t>
            </w:r>
          </w:p>
        </w:tc>
        <w:tc>
          <w:tcPr>
            <w:tcW w:w="1985" w:type="dxa"/>
            <w:tcBorders>
              <w:top w:val="single" w:sz="4" w:space="0" w:color="000000"/>
              <w:left w:val="single" w:sz="4" w:space="0" w:color="000000"/>
              <w:bottom w:val="single" w:sz="4" w:space="0" w:color="000000"/>
            </w:tcBorders>
            <w:shd w:val="clear" w:color="auto" w:fill="auto"/>
            <w:vAlign w:val="center"/>
          </w:tcPr>
          <w:p w14:paraId="729EB83B" w14:textId="77777777" w:rsidR="00FC20D9" w:rsidRPr="009E3496" w:rsidRDefault="00FC20D9" w:rsidP="00327967">
            <w:pPr>
              <w:pStyle w:val="Tekstpodstawowy"/>
              <w:tabs>
                <w:tab w:val="left" w:pos="284"/>
              </w:tabs>
              <w:jc w:val="center"/>
              <w:rPr>
                <w:rFonts w:ascii="Garamond" w:hAnsi="Garamond"/>
              </w:rPr>
            </w:pPr>
            <w:r w:rsidRPr="009E3496">
              <w:rPr>
                <w:rFonts w:ascii="Garamond" w:hAnsi="Garamond"/>
                <w:b/>
              </w:rPr>
              <w:t>min. 60 miesięcy</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0EB541" w14:textId="77777777" w:rsidR="00FC20D9" w:rsidRPr="009E3496" w:rsidRDefault="00FC20D9" w:rsidP="00327967">
            <w:pPr>
              <w:pStyle w:val="Tekstpodstawowy"/>
              <w:tabs>
                <w:tab w:val="left" w:pos="284"/>
              </w:tabs>
              <w:jc w:val="center"/>
              <w:rPr>
                <w:rFonts w:ascii="Garamond" w:hAnsi="Garamond"/>
              </w:rPr>
            </w:pPr>
            <w:r w:rsidRPr="009E3496">
              <w:rPr>
                <w:rFonts w:ascii="Garamond" w:hAnsi="Garamond"/>
              </w:rPr>
              <w:t>PODAĆ  ILE</w:t>
            </w:r>
          </w:p>
        </w:tc>
      </w:tr>
      <w:tr w:rsidR="00FC20D9" w:rsidRPr="009E3496" w14:paraId="6BCCDA73" w14:textId="77777777" w:rsidTr="00FC20D9">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7F4B9064" w14:textId="77777777" w:rsidR="00FC20D9" w:rsidRPr="009E3496" w:rsidRDefault="00FC20D9" w:rsidP="00FC20D9">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5660" w:type="dxa"/>
            <w:tcBorders>
              <w:top w:val="single" w:sz="4" w:space="0" w:color="000000"/>
              <w:left w:val="single" w:sz="4" w:space="0" w:color="000000"/>
              <w:bottom w:val="single" w:sz="4" w:space="0" w:color="000000"/>
            </w:tcBorders>
            <w:shd w:val="clear" w:color="auto" w:fill="auto"/>
            <w:vAlign w:val="center"/>
          </w:tcPr>
          <w:p w14:paraId="10EF54C7" w14:textId="77777777" w:rsidR="00FC20D9" w:rsidRPr="009E3496" w:rsidRDefault="00FC20D9" w:rsidP="00327967">
            <w:pPr>
              <w:rPr>
                <w:rFonts w:ascii="Garamond" w:hAnsi="Garamond"/>
                <w:sz w:val="20"/>
                <w:szCs w:val="20"/>
              </w:rPr>
            </w:pPr>
            <w:r w:rsidRPr="009E3496">
              <w:rPr>
                <w:rFonts w:ascii="Garamond" w:hAnsi="Garamond"/>
                <w:sz w:val="20"/>
                <w:szCs w:val="20"/>
              </w:rPr>
              <w:t>Liczba bezpłatnych przeglądów w czasie gwarancji</w:t>
            </w:r>
          </w:p>
        </w:tc>
        <w:tc>
          <w:tcPr>
            <w:tcW w:w="1985" w:type="dxa"/>
            <w:tcBorders>
              <w:top w:val="single" w:sz="4" w:space="0" w:color="000000"/>
              <w:left w:val="single" w:sz="4" w:space="0" w:color="000000"/>
              <w:bottom w:val="single" w:sz="4" w:space="0" w:color="000000"/>
            </w:tcBorders>
            <w:shd w:val="clear" w:color="auto" w:fill="auto"/>
            <w:vAlign w:val="center"/>
          </w:tcPr>
          <w:p w14:paraId="489400ED" w14:textId="77777777" w:rsidR="00FC20D9" w:rsidRPr="009E3496" w:rsidRDefault="00FC20D9" w:rsidP="00327967">
            <w:pPr>
              <w:pStyle w:val="Tekstpodstawowy"/>
              <w:tabs>
                <w:tab w:val="left" w:pos="284"/>
              </w:tabs>
              <w:jc w:val="center"/>
              <w:rPr>
                <w:rFonts w:ascii="Garamond" w:hAnsi="Garamond"/>
                <w:b/>
              </w:rPr>
            </w:pPr>
            <w:r w:rsidRPr="009E3496">
              <w:rPr>
                <w:rFonts w:ascii="Garamond" w:hAnsi="Garamond"/>
                <w:b/>
              </w:rPr>
              <w:t>zgodnie z zaleceniami producenta</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F46B7F" w14:textId="77777777" w:rsidR="00FC20D9" w:rsidRPr="009E3496" w:rsidRDefault="00FC20D9" w:rsidP="00327967">
            <w:pPr>
              <w:pStyle w:val="Tekstpodstawowy"/>
              <w:tabs>
                <w:tab w:val="left" w:pos="284"/>
              </w:tabs>
              <w:jc w:val="center"/>
              <w:rPr>
                <w:rFonts w:ascii="Garamond" w:hAnsi="Garamond"/>
              </w:rPr>
            </w:pPr>
            <w:r w:rsidRPr="009E3496">
              <w:rPr>
                <w:rFonts w:ascii="Garamond" w:hAnsi="Garamond"/>
              </w:rPr>
              <w:t>PODAĆ ILE</w:t>
            </w:r>
          </w:p>
        </w:tc>
      </w:tr>
      <w:tr w:rsidR="00FC20D9" w:rsidRPr="009E3496" w14:paraId="5D51F807" w14:textId="77777777" w:rsidTr="00FC20D9">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2CE55C99" w14:textId="77777777" w:rsidR="00FC20D9" w:rsidRPr="009E3496" w:rsidRDefault="00FC20D9" w:rsidP="00FC20D9">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5660" w:type="dxa"/>
            <w:tcBorders>
              <w:top w:val="single" w:sz="4" w:space="0" w:color="000000"/>
              <w:left w:val="single" w:sz="4" w:space="0" w:color="000000"/>
              <w:bottom w:val="single" w:sz="4" w:space="0" w:color="000000"/>
            </w:tcBorders>
            <w:shd w:val="clear" w:color="auto" w:fill="auto"/>
            <w:vAlign w:val="center"/>
          </w:tcPr>
          <w:p w14:paraId="761E25EE" w14:textId="77777777" w:rsidR="00FC20D9" w:rsidRPr="009E3496" w:rsidRDefault="00FC20D9" w:rsidP="00327967">
            <w:pPr>
              <w:pStyle w:val="Tekstpodstawowy"/>
              <w:tabs>
                <w:tab w:val="left" w:pos="284"/>
              </w:tabs>
              <w:rPr>
                <w:rFonts w:ascii="Garamond" w:hAnsi="Garamond"/>
              </w:rPr>
            </w:pPr>
            <w:r w:rsidRPr="009E3496">
              <w:rPr>
                <w:rFonts w:ascii="Garamond" w:hAnsi="Garamond"/>
                <w:color w:val="000000"/>
              </w:rPr>
              <w:t>Czas przystąpienia serwisu do naprawy w okresie gwarancyjnym w przypadku wystąpienia awarii uniemożliwiającej pracę na oferowanym urządzeniu (godziny)</w:t>
            </w:r>
          </w:p>
        </w:tc>
        <w:tc>
          <w:tcPr>
            <w:tcW w:w="1985" w:type="dxa"/>
            <w:tcBorders>
              <w:top w:val="single" w:sz="4" w:space="0" w:color="000000"/>
              <w:left w:val="single" w:sz="4" w:space="0" w:color="000000"/>
              <w:bottom w:val="single" w:sz="4" w:space="0" w:color="000000"/>
            </w:tcBorders>
            <w:shd w:val="clear" w:color="auto" w:fill="auto"/>
            <w:vAlign w:val="center"/>
          </w:tcPr>
          <w:p w14:paraId="7DA21F2E" w14:textId="77777777" w:rsidR="00FC20D9" w:rsidRPr="009E3496" w:rsidRDefault="00FC20D9" w:rsidP="00327967">
            <w:pPr>
              <w:pStyle w:val="Tekstpodstawowy"/>
              <w:tabs>
                <w:tab w:val="left" w:pos="284"/>
              </w:tabs>
              <w:jc w:val="center"/>
              <w:rPr>
                <w:rFonts w:ascii="Garamond" w:hAnsi="Garamond"/>
              </w:rPr>
            </w:pPr>
            <w:r w:rsidRPr="009E3496">
              <w:rPr>
                <w:rFonts w:ascii="Garamond" w:hAnsi="Garamond"/>
                <w:b/>
              </w:rPr>
              <w:t>max. 48 godzin</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933480" w14:textId="77777777" w:rsidR="00FC20D9" w:rsidRPr="009E3496" w:rsidRDefault="00FC20D9" w:rsidP="00327967">
            <w:pPr>
              <w:pStyle w:val="Tekstpodstawowy"/>
              <w:tabs>
                <w:tab w:val="left" w:pos="284"/>
              </w:tabs>
              <w:jc w:val="center"/>
              <w:rPr>
                <w:rFonts w:ascii="Garamond" w:hAnsi="Garamond"/>
              </w:rPr>
            </w:pPr>
            <w:r w:rsidRPr="009E3496">
              <w:rPr>
                <w:rFonts w:ascii="Garamond" w:hAnsi="Garamond"/>
              </w:rPr>
              <w:t>PODAĆ  ILE</w:t>
            </w:r>
          </w:p>
        </w:tc>
      </w:tr>
      <w:tr w:rsidR="00FC20D9" w:rsidRPr="009E3496" w14:paraId="44366AF4" w14:textId="77777777" w:rsidTr="00FC20D9">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2CA5031B" w14:textId="77777777" w:rsidR="00FC20D9" w:rsidRPr="009E3496" w:rsidRDefault="00FC20D9" w:rsidP="00FC20D9">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5660" w:type="dxa"/>
            <w:tcBorders>
              <w:top w:val="single" w:sz="4" w:space="0" w:color="000000"/>
              <w:left w:val="single" w:sz="4" w:space="0" w:color="000000"/>
              <w:bottom w:val="single" w:sz="4" w:space="0" w:color="000000"/>
            </w:tcBorders>
            <w:shd w:val="clear" w:color="auto" w:fill="auto"/>
            <w:vAlign w:val="center"/>
          </w:tcPr>
          <w:p w14:paraId="5174DF20" w14:textId="77777777" w:rsidR="00FC20D9" w:rsidRPr="009E3496" w:rsidRDefault="00FC20D9" w:rsidP="00327967">
            <w:pPr>
              <w:pStyle w:val="Tekstpodstawowy"/>
              <w:tabs>
                <w:tab w:val="left" w:pos="284"/>
              </w:tabs>
              <w:rPr>
                <w:rFonts w:ascii="Garamond" w:hAnsi="Garamond"/>
              </w:rPr>
            </w:pPr>
            <w:r w:rsidRPr="009E3496">
              <w:rPr>
                <w:rFonts w:ascii="Garamond" w:hAnsi="Garamond"/>
              </w:rPr>
              <w:t>W przypadku konieczności wykonania naprawy/ przeglądu technicznego w siedzibie serwisu – Wykonawca zapewni urządzenie zastępcze.</w:t>
            </w:r>
          </w:p>
        </w:tc>
        <w:tc>
          <w:tcPr>
            <w:tcW w:w="1985" w:type="dxa"/>
            <w:tcBorders>
              <w:top w:val="single" w:sz="4" w:space="0" w:color="000000"/>
              <w:left w:val="single" w:sz="4" w:space="0" w:color="000000"/>
              <w:bottom w:val="single" w:sz="4" w:space="0" w:color="000000"/>
            </w:tcBorders>
            <w:shd w:val="clear" w:color="auto" w:fill="auto"/>
            <w:vAlign w:val="center"/>
          </w:tcPr>
          <w:p w14:paraId="0BA0B0EF" w14:textId="77777777" w:rsidR="00FC20D9" w:rsidRPr="009E3496" w:rsidRDefault="00FC20D9" w:rsidP="00327967">
            <w:pPr>
              <w:pStyle w:val="Tekstpodstawowy"/>
              <w:tabs>
                <w:tab w:val="left" w:pos="284"/>
              </w:tabs>
              <w:jc w:val="center"/>
              <w:rPr>
                <w:rFonts w:ascii="Garamond" w:hAnsi="Garamond"/>
                <w:b/>
              </w:rPr>
            </w:pPr>
            <w:r w:rsidRPr="009E3496">
              <w:rPr>
                <w:rFonts w:ascii="Garamond" w:hAnsi="Garamond"/>
                <w:b/>
              </w:rPr>
              <w:t>TAK</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B0804A" w14:textId="77777777" w:rsidR="00FC20D9" w:rsidRPr="009E3496" w:rsidRDefault="00FC20D9" w:rsidP="00327967">
            <w:pPr>
              <w:pStyle w:val="Tekstpodstawowy"/>
              <w:tabs>
                <w:tab w:val="left" w:pos="284"/>
              </w:tabs>
              <w:jc w:val="center"/>
              <w:rPr>
                <w:rFonts w:ascii="Garamond" w:hAnsi="Garamond"/>
              </w:rPr>
            </w:pPr>
          </w:p>
        </w:tc>
      </w:tr>
      <w:tr w:rsidR="00FC20D9" w:rsidRPr="009E3496" w14:paraId="4E860C7A" w14:textId="77777777" w:rsidTr="00FC20D9">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76B1E4D5" w14:textId="77777777" w:rsidR="00FC20D9" w:rsidRPr="009E3496" w:rsidRDefault="00FC20D9" w:rsidP="00FC20D9">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5660" w:type="dxa"/>
            <w:tcBorders>
              <w:top w:val="single" w:sz="4" w:space="0" w:color="000000"/>
              <w:left w:val="single" w:sz="4" w:space="0" w:color="000000"/>
              <w:bottom w:val="single" w:sz="4" w:space="0" w:color="000000"/>
            </w:tcBorders>
            <w:shd w:val="clear" w:color="auto" w:fill="auto"/>
            <w:vAlign w:val="center"/>
          </w:tcPr>
          <w:p w14:paraId="21A4C98D" w14:textId="77777777" w:rsidR="00FC20D9" w:rsidRPr="009E3496" w:rsidRDefault="00FC20D9" w:rsidP="00327967">
            <w:pPr>
              <w:pStyle w:val="Tekstpodstawowy"/>
              <w:tabs>
                <w:tab w:val="left" w:pos="284"/>
              </w:tabs>
              <w:rPr>
                <w:rFonts w:ascii="Garamond" w:hAnsi="Garamond"/>
              </w:rPr>
            </w:pPr>
            <w:r w:rsidRPr="009E3496">
              <w:rPr>
                <w:rFonts w:ascii="Garamond" w:hAnsi="Garamond"/>
              </w:rPr>
              <w:t xml:space="preserve">Każda naprawa gwarancyjna powoduje przedłużenie okresu gwarancji o czas naprawy </w:t>
            </w:r>
          </w:p>
        </w:tc>
        <w:tc>
          <w:tcPr>
            <w:tcW w:w="1985" w:type="dxa"/>
            <w:tcBorders>
              <w:top w:val="single" w:sz="4" w:space="0" w:color="000000"/>
              <w:left w:val="single" w:sz="4" w:space="0" w:color="000000"/>
              <w:bottom w:val="single" w:sz="4" w:space="0" w:color="000000"/>
            </w:tcBorders>
            <w:shd w:val="clear" w:color="auto" w:fill="auto"/>
            <w:vAlign w:val="center"/>
          </w:tcPr>
          <w:p w14:paraId="49D4D79A" w14:textId="77777777" w:rsidR="00FC20D9" w:rsidRPr="009E3496" w:rsidRDefault="00FC20D9" w:rsidP="00327967">
            <w:pPr>
              <w:pStyle w:val="Tekstpodstawowy"/>
              <w:tabs>
                <w:tab w:val="left" w:pos="284"/>
              </w:tabs>
              <w:jc w:val="center"/>
              <w:rPr>
                <w:rFonts w:ascii="Garamond" w:hAnsi="Garamond"/>
              </w:rPr>
            </w:pPr>
            <w:r w:rsidRPr="009E3496">
              <w:rPr>
                <w:rFonts w:ascii="Garamond" w:hAnsi="Garamond"/>
                <w:b/>
              </w:rPr>
              <w:t>TAK</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5FFD53" w14:textId="77777777" w:rsidR="00FC20D9" w:rsidRPr="009E3496" w:rsidRDefault="00FC20D9" w:rsidP="00327967">
            <w:pPr>
              <w:pStyle w:val="Tekstpodstawowy"/>
              <w:tabs>
                <w:tab w:val="left" w:pos="284"/>
              </w:tabs>
              <w:snapToGrid w:val="0"/>
              <w:jc w:val="center"/>
              <w:rPr>
                <w:rFonts w:ascii="Garamond" w:hAnsi="Garamond"/>
                <w:b/>
              </w:rPr>
            </w:pPr>
          </w:p>
        </w:tc>
      </w:tr>
      <w:tr w:rsidR="00FC20D9" w:rsidRPr="009E3496" w14:paraId="665D5C3E" w14:textId="77777777" w:rsidTr="00FC20D9">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7998E6C" w14:textId="77777777" w:rsidR="00FC20D9" w:rsidRPr="009E3496" w:rsidRDefault="00FC20D9" w:rsidP="00FC20D9">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5660" w:type="dxa"/>
            <w:tcBorders>
              <w:top w:val="single" w:sz="4" w:space="0" w:color="000000"/>
              <w:left w:val="single" w:sz="4" w:space="0" w:color="000000"/>
              <w:bottom w:val="single" w:sz="4" w:space="0" w:color="000000"/>
            </w:tcBorders>
            <w:shd w:val="clear" w:color="auto" w:fill="auto"/>
            <w:vAlign w:val="center"/>
          </w:tcPr>
          <w:p w14:paraId="28F98081" w14:textId="77777777" w:rsidR="00FC20D9" w:rsidRPr="009E3496" w:rsidRDefault="00FC20D9" w:rsidP="00327967">
            <w:pPr>
              <w:rPr>
                <w:rFonts w:ascii="Garamond" w:hAnsi="Garamond"/>
                <w:sz w:val="20"/>
                <w:szCs w:val="20"/>
                <w:lang w:eastAsia="en-US"/>
              </w:rPr>
            </w:pPr>
            <w:r w:rsidRPr="009E3496">
              <w:rPr>
                <w:rFonts w:ascii="Garamond" w:hAnsi="Garamond"/>
                <w:sz w:val="20"/>
                <w:szCs w:val="20"/>
              </w:rPr>
              <w:t>W przypadku, gdy naprawa w okresie gwarancji nie odniesie rezultatu, urządzenie podlega wymianie na nowe.</w:t>
            </w:r>
          </w:p>
        </w:tc>
        <w:tc>
          <w:tcPr>
            <w:tcW w:w="1985" w:type="dxa"/>
            <w:tcBorders>
              <w:top w:val="single" w:sz="4" w:space="0" w:color="000000"/>
              <w:left w:val="single" w:sz="4" w:space="0" w:color="000000"/>
              <w:bottom w:val="single" w:sz="4" w:space="0" w:color="000000"/>
            </w:tcBorders>
            <w:shd w:val="clear" w:color="auto" w:fill="auto"/>
            <w:vAlign w:val="center"/>
          </w:tcPr>
          <w:p w14:paraId="06C3A258" w14:textId="77777777" w:rsidR="00FC20D9" w:rsidRPr="009E3496" w:rsidRDefault="00FC20D9" w:rsidP="00327967">
            <w:pPr>
              <w:pStyle w:val="Tekstpodstawowy"/>
              <w:tabs>
                <w:tab w:val="left" w:pos="284"/>
              </w:tabs>
              <w:jc w:val="center"/>
              <w:rPr>
                <w:rFonts w:ascii="Garamond" w:hAnsi="Garamond"/>
                <w:b/>
                <w:bCs/>
              </w:rPr>
            </w:pPr>
            <w:r w:rsidRPr="009E3496">
              <w:rPr>
                <w:rFonts w:ascii="Garamond" w:hAnsi="Garamond"/>
                <w:b/>
                <w:bCs/>
              </w:rPr>
              <w:t>TAK</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37B667" w14:textId="77777777" w:rsidR="00FC20D9" w:rsidRPr="009E3496" w:rsidRDefault="00FC20D9" w:rsidP="00327967">
            <w:pPr>
              <w:pStyle w:val="Tekstpodstawowy"/>
              <w:tabs>
                <w:tab w:val="left" w:pos="284"/>
              </w:tabs>
              <w:jc w:val="center"/>
              <w:rPr>
                <w:rFonts w:ascii="Garamond" w:hAnsi="Garamond"/>
              </w:rPr>
            </w:pPr>
          </w:p>
        </w:tc>
      </w:tr>
      <w:tr w:rsidR="00FC20D9" w:rsidRPr="009E3496" w14:paraId="17CC99DD" w14:textId="77777777" w:rsidTr="00FC20D9">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6A893A9" w14:textId="77777777" w:rsidR="00FC20D9" w:rsidRPr="009E3496" w:rsidRDefault="00FC20D9" w:rsidP="00FC20D9">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5660" w:type="dxa"/>
            <w:tcBorders>
              <w:top w:val="single" w:sz="4" w:space="0" w:color="000000"/>
              <w:left w:val="single" w:sz="4" w:space="0" w:color="000000"/>
              <w:bottom w:val="single" w:sz="4" w:space="0" w:color="000000"/>
            </w:tcBorders>
            <w:shd w:val="clear" w:color="auto" w:fill="auto"/>
            <w:vAlign w:val="center"/>
          </w:tcPr>
          <w:p w14:paraId="2C358BC5" w14:textId="77777777" w:rsidR="00FC20D9" w:rsidRPr="009E3496" w:rsidRDefault="00FC20D9" w:rsidP="00327967">
            <w:pPr>
              <w:pStyle w:val="Tekstpodstawowy"/>
              <w:tabs>
                <w:tab w:val="left" w:pos="284"/>
              </w:tabs>
              <w:rPr>
                <w:rFonts w:ascii="Garamond" w:hAnsi="Garamond"/>
              </w:rPr>
            </w:pPr>
            <w:r w:rsidRPr="009E3496">
              <w:rPr>
                <w:rFonts w:ascii="Garamond" w:hAnsi="Garamond"/>
              </w:rPr>
              <w:t>Koszt transportu uszkodzonego elementu urządzenia lub urządzenia podlegającego naprawie lub wymianie do i z punktu serwisowego pokrywa Wykonawca</w:t>
            </w:r>
          </w:p>
        </w:tc>
        <w:tc>
          <w:tcPr>
            <w:tcW w:w="1985" w:type="dxa"/>
            <w:tcBorders>
              <w:top w:val="single" w:sz="4" w:space="0" w:color="000000"/>
              <w:left w:val="single" w:sz="4" w:space="0" w:color="000000"/>
              <w:bottom w:val="single" w:sz="4" w:space="0" w:color="000000"/>
            </w:tcBorders>
            <w:shd w:val="clear" w:color="auto" w:fill="auto"/>
            <w:vAlign w:val="center"/>
          </w:tcPr>
          <w:p w14:paraId="1D3FC216" w14:textId="77777777" w:rsidR="00FC20D9" w:rsidRPr="009E3496" w:rsidRDefault="00FC20D9" w:rsidP="00327967">
            <w:pPr>
              <w:pStyle w:val="Tekstpodstawowy"/>
              <w:tabs>
                <w:tab w:val="left" w:pos="284"/>
              </w:tabs>
              <w:jc w:val="center"/>
              <w:rPr>
                <w:rFonts w:ascii="Garamond" w:hAnsi="Garamond"/>
              </w:rPr>
            </w:pPr>
            <w:r w:rsidRPr="009E3496">
              <w:rPr>
                <w:rFonts w:ascii="Garamond" w:hAnsi="Garamond"/>
                <w:b/>
              </w:rPr>
              <w:t>TAK</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057E57" w14:textId="77777777" w:rsidR="00FC20D9" w:rsidRPr="009E3496" w:rsidRDefault="00FC20D9" w:rsidP="00327967">
            <w:pPr>
              <w:pStyle w:val="Tekstpodstawowy"/>
              <w:tabs>
                <w:tab w:val="left" w:pos="284"/>
              </w:tabs>
              <w:snapToGrid w:val="0"/>
              <w:jc w:val="center"/>
              <w:rPr>
                <w:rFonts w:ascii="Garamond" w:hAnsi="Garamond"/>
                <w:b/>
              </w:rPr>
            </w:pPr>
          </w:p>
        </w:tc>
      </w:tr>
      <w:tr w:rsidR="00FC20D9" w:rsidRPr="009E3496" w14:paraId="048270A8" w14:textId="77777777" w:rsidTr="00FC20D9">
        <w:trPr>
          <w:cantSplit/>
        </w:trPr>
        <w:tc>
          <w:tcPr>
            <w:tcW w:w="8496" w:type="dxa"/>
            <w:gridSpan w:val="3"/>
            <w:tcBorders>
              <w:top w:val="single" w:sz="4" w:space="0" w:color="000000"/>
              <w:left w:val="single" w:sz="4" w:space="0" w:color="000000"/>
              <w:bottom w:val="single" w:sz="4" w:space="0" w:color="000000"/>
            </w:tcBorders>
            <w:shd w:val="clear" w:color="auto" w:fill="E5E5E5"/>
            <w:vAlign w:val="center"/>
          </w:tcPr>
          <w:p w14:paraId="1F3766FD" w14:textId="77777777" w:rsidR="00FC20D9" w:rsidRPr="009E3496" w:rsidRDefault="00FC20D9" w:rsidP="00327967">
            <w:pPr>
              <w:pStyle w:val="Tekstpodstawowy"/>
              <w:tabs>
                <w:tab w:val="left" w:pos="284"/>
              </w:tabs>
              <w:snapToGrid w:val="0"/>
              <w:spacing w:after="0"/>
              <w:rPr>
                <w:rFonts w:ascii="Garamond" w:hAnsi="Garamond"/>
                <w:b/>
              </w:rPr>
            </w:pPr>
          </w:p>
        </w:tc>
        <w:tc>
          <w:tcPr>
            <w:tcW w:w="2551"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2B76B820" w14:textId="77777777" w:rsidR="00FC20D9" w:rsidRPr="009E3496" w:rsidRDefault="00FC20D9" w:rsidP="00327967">
            <w:pPr>
              <w:pStyle w:val="Tekstpodstawowy"/>
              <w:tabs>
                <w:tab w:val="left" w:pos="284"/>
              </w:tabs>
              <w:snapToGrid w:val="0"/>
              <w:jc w:val="center"/>
              <w:rPr>
                <w:rFonts w:ascii="Garamond" w:hAnsi="Garamond"/>
                <w:b/>
              </w:rPr>
            </w:pPr>
          </w:p>
        </w:tc>
      </w:tr>
      <w:tr w:rsidR="00FC20D9" w:rsidRPr="009E3496" w14:paraId="27DA1441" w14:textId="77777777" w:rsidTr="00FC20D9">
        <w:trPr>
          <w:cantSplit/>
        </w:trPr>
        <w:tc>
          <w:tcPr>
            <w:tcW w:w="8496" w:type="dxa"/>
            <w:gridSpan w:val="3"/>
            <w:tcBorders>
              <w:top w:val="single" w:sz="4" w:space="0" w:color="000000"/>
              <w:left w:val="single" w:sz="4" w:space="0" w:color="000000"/>
              <w:bottom w:val="single" w:sz="4" w:space="0" w:color="000000"/>
            </w:tcBorders>
            <w:shd w:val="clear" w:color="auto" w:fill="E5E5E5"/>
            <w:vAlign w:val="center"/>
          </w:tcPr>
          <w:p w14:paraId="1B288605" w14:textId="77777777" w:rsidR="00FC20D9" w:rsidRPr="009E3496" w:rsidRDefault="00FC20D9" w:rsidP="00FC20D9">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9E3496">
              <w:rPr>
                <w:rFonts w:ascii="Garamond" w:hAnsi="Garamond"/>
                <w:b/>
              </w:rPr>
              <w:t>SERWIS POGWARANCYJNY</w:t>
            </w:r>
          </w:p>
        </w:tc>
        <w:tc>
          <w:tcPr>
            <w:tcW w:w="2551"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7CAA2F00" w14:textId="77777777" w:rsidR="00FC20D9" w:rsidRPr="009E3496" w:rsidRDefault="00FC20D9" w:rsidP="00327967">
            <w:pPr>
              <w:pStyle w:val="Tekstpodstawowy"/>
              <w:tabs>
                <w:tab w:val="left" w:pos="284"/>
              </w:tabs>
              <w:snapToGrid w:val="0"/>
              <w:jc w:val="center"/>
              <w:rPr>
                <w:rFonts w:ascii="Garamond" w:hAnsi="Garamond"/>
                <w:b/>
              </w:rPr>
            </w:pPr>
          </w:p>
        </w:tc>
      </w:tr>
      <w:tr w:rsidR="00FC20D9" w:rsidRPr="009E3496" w14:paraId="25ED4C14" w14:textId="77777777" w:rsidTr="00FC20D9">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447C1D3" w14:textId="77777777" w:rsidR="00FC20D9" w:rsidRPr="009E3496" w:rsidRDefault="00FC20D9" w:rsidP="00FC20D9">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5660" w:type="dxa"/>
            <w:tcBorders>
              <w:top w:val="single" w:sz="4" w:space="0" w:color="000000"/>
              <w:left w:val="single" w:sz="4" w:space="0" w:color="000000"/>
              <w:bottom w:val="single" w:sz="4" w:space="0" w:color="000000"/>
            </w:tcBorders>
            <w:shd w:val="clear" w:color="auto" w:fill="auto"/>
            <w:vAlign w:val="center"/>
          </w:tcPr>
          <w:p w14:paraId="7FE3AF0A" w14:textId="77777777" w:rsidR="00FC20D9" w:rsidRPr="009E3496" w:rsidRDefault="00FC20D9" w:rsidP="00327967">
            <w:pPr>
              <w:pStyle w:val="Tekstpodstawowy"/>
              <w:tabs>
                <w:tab w:val="left" w:pos="284"/>
              </w:tabs>
              <w:rPr>
                <w:rFonts w:ascii="Garamond" w:hAnsi="Garamond"/>
                <w:bCs/>
              </w:rPr>
            </w:pPr>
            <w:r w:rsidRPr="009E3496">
              <w:rPr>
                <w:rFonts w:ascii="Garamond" w:hAnsi="Garamond"/>
                <w:bCs/>
              </w:rPr>
              <w:t>Okres zagwarantowania dostępności części zamiennych oraz materiałów zużywalnych od daty podpisania protokołu odbioru technicznego [w latach ].</w:t>
            </w:r>
          </w:p>
        </w:tc>
        <w:tc>
          <w:tcPr>
            <w:tcW w:w="1985" w:type="dxa"/>
            <w:tcBorders>
              <w:top w:val="single" w:sz="4" w:space="0" w:color="000000"/>
              <w:left w:val="single" w:sz="4" w:space="0" w:color="000000"/>
              <w:bottom w:val="single" w:sz="4" w:space="0" w:color="000000"/>
            </w:tcBorders>
            <w:shd w:val="clear" w:color="auto" w:fill="auto"/>
            <w:vAlign w:val="center"/>
          </w:tcPr>
          <w:p w14:paraId="5CBF0858" w14:textId="77777777" w:rsidR="00FC20D9" w:rsidRPr="009E3496" w:rsidRDefault="00FC20D9" w:rsidP="00327967">
            <w:pPr>
              <w:pStyle w:val="Tekstpodstawowy"/>
              <w:tabs>
                <w:tab w:val="left" w:pos="284"/>
              </w:tabs>
              <w:jc w:val="center"/>
              <w:rPr>
                <w:rFonts w:ascii="Garamond" w:hAnsi="Garamond"/>
                <w:b/>
              </w:rPr>
            </w:pPr>
            <w:r w:rsidRPr="009E3496">
              <w:rPr>
                <w:rFonts w:ascii="Garamond" w:hAnsi="Garamond"/>
                <w:b/>
              </w:rPr>
              <w:t>min. 7 lat</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AFFF99" w14:textId="77777777" w:rsidR="00FC20D9" w:rsidRPr="009E3496" w:rsidRDefault="00FC20D9" w:rsidP="00327967">
            <w:pPr>
              <w:pStyle w:val="Tekstpodstawowy"/>
              <w:tabs>
                <w:tab w:val="left" w:pos="284"/>
              </w:tabs>
              <w:jc w:val="center"/>
              <w:rPr>
                <w:rFonts w:ascii="Garamond" w:hAnsi="Garamond"/>
                <w:bCs/>
              </w:rPr>
            </w:pPr>
            <w:r w:rsidRPr="009E3496">
              <w:rPr>
                <w:rFonts w:ascii="Garamond" w:hAnsi="Garamond"/>
                <w:bCs/>
              </w:rPr>
              <w:t>PODAĆ  ILE</w:t>
            </w:r>
          </w:p>
        </w:tc>
      </w:tr>
      <w:tr w:rsidR="00FC20D9" w:rsidRPr="009E3496" w14:paraId="0BF1D1C1" w14:textId="77777777" w:rsidTr="00FC20D9">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B8C5749" w14:textId="77777777" w:rsidR="00FC20D9" w:rsidRPr="009E3496" w:rsidRDefault="00FC20D9" w:rsidP="00FC20D9">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5660" w:type="dxa"/>
            <w:tcBorders>
              <w:top w:val="single" w:sz="4" w:space="0" w:color="000000"/>
              <w:left w:val="single" w:sz="4" w:space="0" w:color="000000"/>
              <w:bottom w:val="single" w:sz="4" w:space="0" w:color="000000"/>
            </w:tcBorders>
            <w:shd w:val="clear" w:color="auto" w:fill="auto"/>
            <w:vAlign w:val="center"/>
          </w:tcPr>
          <w:p w14:paraId="71FD51F3" w14:textId="77777777" w:rsidR="00FC20D9" w:rsidRPr="009E3496" w:rsidRDefault="00FC20D9" w:rsidP="00327967">
            <w:pPr>
              <w:pStyle w:val="Tekstpodstawowy"/>
              <w:tabs>
                <w:tab w:val="left" w:pos="284"/>
              </w:tabs>
              <w:rPr>
                <w:rFonts w:ascii="Garamond" w:hAnsi="Garamond"/>
              </w:rPr>
            </w:pPr>
            <w:r w:rsidRPr="009E3496">
              <w:rPr>
                <w:rFonts w:ascii="Garamond" w:hAnsi="Garamond"/>
              </w:rPr>
              <w:t>Okres gwarancji dla nowo zainstalowanych elementów po naprawie</w:t>
            </w:r>
          </w:p>
        </w:tc>
        <w:tc>
          <w:tcPr>
            <w:tcW w:w="1985" w:type="dxa"/>
            <w:tcBorders>
              <w:top w:val="single" w:sz="4" w:space="0" w:color="000000"/>
              <w:left w:val="single" w:sz="4" w:space="0" w:color="000000"/>
              <w:bottom w:val="single" w:sz="4" w:space="0" w:color="000000"/>
            </w:tcBorders>
            <w:shd w:val="clear" w:color="auto" w:fill="auto"/>
            <w:vAlign w:val="center"/>
          </w:tcPr>
          <w:p w14:paraId="1E3DCD97" w14:textId="77777777" w:rsidR="00FC20D9" w:rsidRPr="009E3496" w:rsidRDefault="00FC20D9" w:rsidP="00327967">
            <w:pPr>
              <w:pStyle w:val="Tekstpodstawowy"/>
              <w:tabs>
                <w:tab w:val="left" w:pos="284"/>
              </w:tabs>
              <w:jc w:val="center"/>
              <w:rPr>
                <w:rFonts w:ascii="Garamond" w:hAnsi="Garamond"/>
              </w:rPr>
            </w:pPr>
            <w:r w:rsidRPr="009E3496">
              <w:rPr>
                <w:rFonts w:ascii="Garamond" w:hAnsi="Garamond"/>
                <w:b/>
              </w:rPr>
              <w:t>min. 6 miesięcy</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04EC80" w14:textId="77777777" w:rsidR="00FC20D9" w:rsidRPr="009E3496" w:rsidRDefault="00FC20D9" w:rsidP="00327967">
            <w:pPr>
              <w:pStyle w:val="Tekstpodstawowy"/>
              <w:tabs>
                <w:tab w:val="left" w:pos="284"/>
              </w:tabs>
              <w:jc w:val="center"/>
              <w:rPr>
                <w:rFonts w:ascii="Garamond" w:hAnsi="Garamond"/>
              </w:rPr>
            </w:pPr>
            <w:r w:rsidRPr="009E3496">
              <w:rPr>
                <w:rFonts w:ascii="Garamond" w:hAnsi="Garamond"/>
              </w:rPr>
              <w:t>PODAĆ  ILE</w:t>
            </w:r>
          </w:p>
        </w:tc>
      </w:tr>
      <w:tr w:rsidR="00FC20D9" w:rsidRPr="009E3496" w14:paraId="220445AC" w14:textId="77777777" w:rsidTr="00FC20D9">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7089820" w14:textId="77777777" w:rsidR="00FC20D9" w:rsidRPr="009E3496" w:rsidRDefault="00FC20D9" w:rsidP="00FC20D9">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5660" w:type="dxa"/>
            <w:tcBorders>
              <w:top w:val="single" w:sz="4" w:space="0" w:color="000000"/>
              <w:left w:val="single" w:sz="4" w:space="0" w:color="000000"/>
              <w:bottom w:val="single" w:sz="4" w:space="0" w:color="000000"/>
            </w:tcBorders>
            <w:shd w:val="clear" w:color="auto" w:fill="auto"/>
            <w:vAlign w:val="center"/>
          </w:tcPr>
          <w:p w14:paraId="7FC0FA9C" w14:textId="77777777" w:rsidR="00FC20D9" w:rsidRPr="009E3496" w:rsidRDefault="00FC20D9" w:rsidP="00327967">
            <w:pPr>
              <w:pStyle w:val="Tekstpodstawowy"/>
              <w:tabs>
                <w:tab w:val="left" w:pos="284"/>
              </w:tabs>
              <w:rPr>
                <w:rFonts w:ascii="Garamond" w:hAnsi="Garamond"/>
              </w:rPr>
            </w:pPr>
            <w:r w:rsidRPr="009E3496">
              <w:rPr>
                <w:rFonts w:ascii="Garamond" w:hAnsi="Garamond"/>
              </w:rPr>
              <w:t>Inne</w:t>
            </w:r>
          </w:p>
        </w:tc>
        <w:tc>
          <w:tcPr>
            <w:tcW w:w="1985" w:type="dxa"/>
            <w:tcBorders>
              <w:top w:val="single" w:sz="4" w:space="0" w:color="000000"/>
              <w:left w:val="single" w:sz="4" w:space="0" w:color="000000"/>
              <w:bottom w:val="single" w:sz="4" w:space="0" w:color="000000"/>
            </w:tcBorders>
            <w:shd w:val="clear" w:color="auto" w:fill="auto"/>
            <w:vAlign w:val="center"/>
          </w:tcPr>
          <w:p w14:paraId="295B1D99" w14:textId="77777777" w:rsidR="00FC20D9" w:rsidRPr="009E3496" w:rsidRDefault="00FC20D9" w:rsidP="00327967">
            <w:pPr>
              <w:pStyle w:val="Tekstpodstawowy"/>
              <w:tabs>
                <w:tab w:val="left" w:pos="284"/>
              </w:tabs>
              <w:snapToGrid w:val="0"/>
              <w:jc w:val="center"/>
              <w:rPr>
                <w:rFonts w:ascii="Garamond" w:hAnsi="Garamond"/>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8B31DA" w14:textId="77777777" w:rsidR="00FC20D9" w:rsidRPr="009E3496" w:rsidRDefault="00FC20D9" w:rsidP="00327967">
            <w:pPr>
              <w:pStyle w:val="Tekstpodstawowy"/>
              <w:tabs>
                <w:tab w:val="left" w:pos="284"/>
              </w:tabs>
              <w:jc w:val="center"/>
              <w:rPr>
                <w:rFonts w:ascii="Garamond" w:hAnsi="Garamond"/>
              </w:rPr>
            </w:pPr>
            <w:r w:rsidRPr="009E3496">
              <w:rPr>
                <w:rFonts w:ascii="Garamond" w:hAnsi="Garamond"/>
              </w:rPr>
              <w:t>PODAĆ  JEŚLI  WYSTĘPUJĄ</w:t>
            </w:r>
          </w:p>
        </w:tc>
      </w:tr>
      <w:tr w:rsidR="00FC20D9" w:rsidRPr="009E3496" w14:paraId="49952C52" w14:textId="77777777" w:rsidTr="00FC20D9">
        <w:trPr>
          <w:cantSplit/>
        </w:trPr>
        <w:tc>
          <w:tcPr>
            <w:tcW w:w="8496" w:type="dxa"/>
            <w:gridSpan w:val="3"/>
            <w:tcBorders>
              <w:top w:val="single" w:sz="4" w:space="0" w:color="000000"/>
              <w:left w:val="single" w:sz="4" w:space="0" w:color="000000"/>
              <w:bottom w:val="single" w:sz="4" w:space="0" w:color="000000"/>
            </w:tcBorders>
            <w:shd w:val="clear" w:color="auto" w:fill="E5E5E5"/>
            <w:vAlign w:val="center"/>
          </w:tcPr>
          <w:p w14:paraId="18F1AA48" w14:textId="77777777" w:rsidR="00FC20D9" w:rsidRPr="009E3496" w:rsidRDefault="00FC20D9" w:rsidP="00FC20D9">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9E3496">
              <w:rPr>
                <w:rFonts w:ascii="Garamond" w:hAnsi="Garamond"/>
                <w:b/>
              </w:rPr>
              <w:t>SZKOLENIA</w:t>
            </w:r>
          </w:p>
        </w:tc>
        <w:tc>
          <w:tcPr>
            <w:tcW w:w="2551"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0A1E5AFC" w14:textId="77777777" w:rsidR="00FC20D9" w:rsidRPr="009E3496" w:rsidRDefault="00FC20D9" w:rsidP="00327967">
            <w:pPr>
              <w:pStyle w:val="Tekstpodstawowy"/>
              <w:tabs>
                <w:tab w:val="left" w:pos="284"/>
              </w:tabs>
              <w:snapToGrid w:val="0"/>
              <w:jc w:val="center"/>
              <w:rPr>
                <w:rFonts w:ascii="Garamond" w:hAnsi="Garamond"/>
                <w:b/>
              </w:rPr>
            </w:pPr>
          </w:p>
        </w:tc>
      </w:tr>
      <w:tr w:rsidR="00FC20D9" w:rsidRPr="009E3496" w14:paraId="4E814155" w14:textId="77777777" w:rsidTr="00FC20D9">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AD21728" w14:textId="77777777" w:rsidR="00FC20D9" w:rsidRPr="009E3496" w:rsidRDefault="00FC20D9" w:rsidP="00FC20D9">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5660" w:type="dxa"/>
            <w:tcBorders>
              <w:top w:val="single" w:sz="4" w:space="0" w:color="000000"/>
              <w:left w:val="single" w:sz="4" w:space="0" w:color="000000"/>
              <w:bottom w:val="single" w:sz="4" w:space="0" w:color="000000"/>
            </w:tcBorders>
            <w:shd w:val="clear" w:color="auto" w:fill="auto"/>
          </w:tcPr>
          <w:p w14:paraId="68CF63C6" w14:textId="77777777" w:rsidR="00FC20D9" w:rsidRPr="009E3496" w:rsidRDefault="00FC20D9" w:rsidP="00327967">
            <w:pPr>
              <w:autoSpaceDE w:val="0"/>
              <w:rPr>
                <w:rFonts w:ascii="Garamond" w:hAnsi="Garamond"/>
                <w:sz w:val="20"/>
                <w:szCs w:val="20"/>
              </w:rPr>
            </w:pPr>
            <w:r w:rsidRPr="009E3496">
              <w:rPr>
                <w:rFonts w:ascii="Garamond" w:hAnsi="Garamond"/>
                <w:sz w:val="20"/>
                <w:szCs w:val="20"/>
              </w:rPr>
              <w:t>Szkolenie personelu Zamawiającego w ramach zakupu sprzętu, potwierdzone listą obecności ze szkolenia</w:t>
            </w:r>
          </w:p>
        </w:tc>
        <w:tc>
          <w:tcPr>
            <w:tcW w:w="1985" w:type="dxa"/>
            <w:tcBorders>
              <w:top w:val="single" w:sz="4" w:space="0" w:color="000000"/>
              <w:left w:val="single" w:sz="4" w:space="0" w:color="000000"/>
              <w:bottom w:val="single" w:sz="4" w:space="0" w:color="000000"/>
            </w:tcBorders>
            <w:shd w:val="clear" w:color="auto" w:fill="auto"/>
            <w:vAlign w:val="center"/>
          </w:tcPr>
          <w:p w14:paraId="773381B6" w14:textId="77777777" w:rsidR="00FC20D9" w:rsidRPr="009E3496" w:rsidRDefault="00FC20D9" w:rsidP="00327967">
            <w:pPr>
              <w:pStyle w:val="Tekstpodstawowy"/>
              <w:tabs>
                <w:tab w:val="left" w:pos="284"/>
              </w:tabs>
              <w:jc w:val="center"/>
              <w:rPr>
                <w:rFonts w:ascii="Garamond" w:hAnsi="Garamond"/>
              </w:rPr>
            </w:pPr>
            <w:r w:rsidRPr="009E3496">
              <w:rPr>
                <w:rFonts w:ascii="Garamond" w:hAnsi="Garamond"/>
                <w:b/>
              </w:rPr>
              <w:t>TAK</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041AB5" w14:textId="77777777" w:rsidR="00FC20D9" w:rsidRPr="009E3496" w:rsidRDefault="00FC20D9" w:rsidP="00327967">
            <w:pPr>
              <w:pStyle w:val="Tekstpodstawowy"/>
              <w:tabs>
                <w:tab w:val="left" w:pos="284"/>
              </w:tabs>
              <w:snapToGrid w:val="0"/>
              <w:jc w:val="center"/>
              <w:rPr>
                <w:rFonts w:ascii="Garamond" w:hAnsi="Garamond"/>
                <w:b/>
              </w:rPr>
            </w:pPr>
          </w:p>
        </w:tc>
      </w:tr>
      <w:tr w:rsidR="00FC20D9" w:rsidRPr="009E3496" w14:paraId="4E34C97E" w14:textId="77777777" w:rsidTr="00FC20D9">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FB440D4" w14:textId="77777777" w:rsidR="00FC20D9" w:rsidRPr="009E3496" w:rsidRDefault="00FC20D9" w:rsidP="00FC20D9">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5660" w:type="dxa"/>
            <w:tcBorders>
              <w:top w:val="single" w:sz="4" w:space="0" w:color="000000"/>
              <w:left w:val="single" w:sz="4" w:space="0" w:color="000000"/>
              <w:bottom w:val="single" w:sz="4" w:space="0" w:color="000000"/>
            </w:tcBorders>
            <w:shd w:val="clear" w:color="auto" w:fill="auto"/>
            <w:vAlign w:val="center"/>
          </w:tcPr>
          <w:p w14:paraId="5127F4E2" w14:textId="77777777" w:rsidR="00FC20D9" w:rsidRPr="009E3496" w:rsidRDefault="00FC20D9" w:rsidP="00327967">
            <w:pPr>
              <w:pStyle w:val="Tekstpodstawowy"/>
              <w:tabs>
                <w:tab w:val="left" w:pos="284"/>
              </w:tabs>
              <w:rPr>
                <w:rFonts w:ascii="Garamond" w:hAnsi="Garamond"/>
              </w:rPr>
            </w:pPr>
            <w:r w:rsidRPr="009E3496">
              <w:rPr>
                <w:rFonts w:ascii="Garamond" w:hAnsi="Garamond"/>
              </w:rPr>
              <w:t xml:space="preserve">Inne </w:t>
            </w:r>
          </w:p>
        </w:tc>
        <w:tc>
          <w:tcPr>
            <w:tcW w:w="1985" w:type="dxa"/>
            <w:tcBorders>
              <w:top w:val="single" w:sz="4" w:space="0" w:color="000000"/>
              <w:left w:val="single" w:sz="4" w:space="0" w:color="000000"/>
              <w:bottom w:val="single" w:sz="4" w:space="0" w:color="000000"/>
            </w:tcBorders>
            <w:shd w:val="clear" w:color="auto" w:fill="auto"/>
            <w:vAlign w:val="center"/>
          </w:tcPr>
          <w:p w14:paraId="04EA6336" w14:textId="77777777" w:rsidR="00FC20D9" w:rsidRPr="009E3496" w:rsidRDefault="00FC20D9" w:rsidP="00327967">
            <w:pPr>
              <w:pStyle w:val="Tekstpodstawowy"/>
              <w:tabs>
                <w:tab w:val="left" w:pos="284"/>
              </w:tabs>
              <w:snapToGrid w:val="0"/>
              <w:jc w:val="center"/>
              <w:rPr>
                <w:rFonts w:ascii="Garamond" w:hAnsi="Garamond"/>
                <w:b/>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ECD1AE" w14:textId="77777777" w:rsidR="00FC20D9" w:rsidRPr="009E3496" w:rsidRDefault="00FC20D9" w:rsidP="00327967">
            <w:pPr>
              <w:pStyle w:val="Tekstpodstawowy"/>
              <w:tabs>
                <w:tab w:val="left" w:pos="284"/>
              </w:tabs>
              <w:jc w:val="center"/>
              <w:rPr>
                <w:rFonts w:ascii="Garamond" w:hAnsi="Garamond"/>
              </w:rPr>
            </w:pPr>
            <w:r w:rsidRPr="009E3496">
              <w:rPr>
                <w:rFonts w:ascii="Garamond" w:hAnsi="Garamond"/>
              </w:rPr>
              <w:t>PODAĆ  JEŚLI  WYSTĘPUJĄ</w:t>
            </w:r>
          </w:p>
        </w:tc>
      </w:tr>
    </w:tbl>
    <w:p w14:paraId="76306D56" w14:textId="77777777" w:rsidR="00FC20D9" w:rsidRDefault="00FC20D9" w:rsidP="00E212EA">
      <w:pPr>
        <w:pStyle w:val="Textbody"/>
        <w:spacing w:after="0" w:line="276" w:lineRule="auto"/>
        <w:jc w:val="right"/>
        <w:rPr>
          <w:rFonts w:ascii="Garamond" w:hAnsi="Garamond" w:cs="Garamond"/>
          <w:sz w:val="20"/>
          <w:szCs w:val="20"/>
        </w:rPr>
      </w:pPr>
    </w:p>
    <w:p w14:paraId="07E2D512" w14:textId="77777777" w:rsidR="009E3496" w:rsidRDefault="009E3496" w:rsidP="00E212EA">
      <w:pPr>
        <w:pStyle w:val="Textbody"/>
        <w:spacing w:after="0" w:line="276" w:lineRule="auto"/>
        <w:jc w:val="right"/>
        <w:rPr>
          <w:rFonts w:ascii="Garamond" w:hAnsi="Garamond" w:cs="Garamond"/>
          <w:sz w:val="20"/>
          <w:szCs w:val="20"/>
        </w:rPr>
      </w:pPr>
    </w:p>
    <w:p w14:paraId="4DE421F3" w14:textId="1A525956" w:rsidR="009E3496" w:rsidRPr="009E3496" w:rsidRDefault="009E3496" w:rsidP="00E212EA">
      <w:pPr>
        <w:pStyle w:val="Textbody"/>
        <w:spacing w:after="0" w:line="276" w:lineRule="auto"/>
        <w:jc w:val="right"/>
        <w:rPr>
          <w:rFonts w:ascii="Garamond" w:hAnsi="Garamond" w:cs="Garamond"/>
          <w:b/>
          <w:bCs/>
          <w:sz w:val="20"/>
          <w:szCs w:val="20"/>
        </w:rPr>
      </w:pPr>
      <w:r w:rsidRPr="009E3496">
        <w:rPr>
          <w:rFonts w:ascii="Garamond" w:hAnsi="Garamond" w:cs="Garamond"/>
          <w:b/>
          <w:bCs/>
          <w:sz w:val="20"/>
          <w:szCs w:val="20"/>
        </w:rPr>
        <w:t>Pakiet nr 3</w:t>
      </w:r>
    </w:p>
    <w:p w14:paraId="00DD1E50" w14:textId="77777777" w:rsidR="009E3496" w:rsidRPr="009E3496" w:rsidRDefault="009E3496" w:rsidP="00E212EA">
      <w:pPr>
        <w:pStyle w:val="Textbody"/>
        <w:spacing w:after="0" w:line="276" w:lineRule="auto"/>
        <w:jc w:val="right"/>
        <w:rPr>
          <w:rFonts w:ascii="Garamond" w:hAnsi="Garamond" w:cs="Garamond"/>
          <w:sz w:val="20"/>
          <w:szCs w:val="20"/>
        </w:rPr>
      </w:pPr>
    </w:p>
    <w:p w14:paraId="75A15C92" w14:textId="77777777" w:rsidR="00FC20D9" w:rsidRPr="009E3496" w:rsidRDefault="00FC20D9" w:rsidP="00FC20D9">
      <w:pPr>
        <w:ind w:left="3540" w:firstLine="708"/>
        <w:rPr>
          <w:rFonts w:ascii="Garamond" w:hAnsi="Garamond"/>
          <w:sz w:val="20"/>
          <w:szCs w:val="20"/>
        </w:rPr>
      </w:pPr>
      <w:r w:rsidRPr="009E3496">
        <w:rPr>
          <w:rFonts w:ascii="Garamond" w:hAnsi="Garamond"/>
          <w:b/>
          <w:sz w:val="20"/>
          <w:szCs w:val="20"/>
        </w:rPr>
        <w:t xml:space="preserve">OPIS PRZEDMIOTU ZAMÓWIENIA </w:t>
      </w:r>
    </w:p>
    <w:p w14:paraId="4A693CC2" w14:textId="77777777" w:rsidR="00FC20D9" w:rsidRPr="009E3496" w:rsidRDefault="00FC20D9" w:rsidP="00FC20D9">
      <w:pPr>
        <w:rPr>
          <w:rFonts w:ascii="Garamond" w:hAnsi="Garamond"/>
          <w:sz w:val="20"/>
          <w:szCs w:val="20"/>
        </w:rPr>
      </w:pPr>
      <w:r w:rsidRPr="009E3496">
        <w:rPr>
          <w:rFonts w:ascii="Garamond" w:hAnsi="Garamond"/>
          <w:sz w:val="20"/>
          <w:szCs w:val="20"/>
        </w:rPr>
        <w:t xml:space="preserve">Przedmiotem zamówienia jest dostawa </w:t>
      </w:r>
      <w:r w:rsidRPr="009E3496">
        <w:rPr>
          <w:rFonts w:ascii="Garamond" w:hAnsi="Garamond"/>
          <w:b/>
          <w:bCs/>
          <w:color w:val="000000"/>
          <w:sz w:val="20"/>
          <w:szCs w:val="20"/>
        </w:rPr>
        <w:t xml:space="preserve">elektroniczna taca lekowa </w:t>
      </w:r>
      <w:r w:rsidRPr="009E3496">
        <w:rPr>
          <w:rFonts w:ascii="Garamond" w:hAnsi="Garamond"/>
          <w:b/>
          <w:bCs/>
          <w:sz w:val="20"/>
          <w:szCs w:val="20"/>
        </w:rPr>
        <w:t xml:space="preserve">– 1 </w:t>
      </w:r>
      <w:proofErr w:type="spellStart"/>
      <w:r w:rsidRPr="009E3496">
        <w:rPr>
          <w:rFonts w:ascii="Garamond" w:hAnsi="Garamond"/>
          <w:b/>
          <w:bCs/>
          <w:sz w:val="20"/>
          <w:szCs w:val="20"/>
        </w:rPr>
        <w:t>kpl</w:t>
      </w:r>
      <w:proofErr w:type="spellEnd"/>
      <w:r w:rsidRPr="009E3496">
        <w:rPr>
          <w:rFonts w:ascii="Garamond" w:hAnsi="Garamond"/>
          <w:sz w:val="20"/>
          <w:szCs w:val="20"/>
        </w:rPr>
        <w:t xml:space="preserve"> montaż, instalacja, uruchomienie (rozruch) i przeszkolenie personelu Zamawiającego w zakresie ich obsługi i eksploatacji w tym :</w:t>
      </w:r>
    </w:p>
    <w:p w14:paraId="424CBD43" w14:textId="77777777" w:rsidR="00FC20D9" w:rsidRPr="009E3496" w:rsidRDefault="00FC20D9" w:rsidP="00FC20D9">
      <w:pPr>
        <w:rPr>
          <w:rFonts w:ascii="Garamond" w:hAnsi="Garamond"/>
          <w:b/>
          <w:bCs/>
          <w:color w:val="000000"/>
          <w:sz w:val="20"/>
          <w:szCs w:val="20"/>
        </w:rPr>
      </w:pPr>
    </w:p>
    <w:p w14:paraId="221BCA91" w14:textId="77777777" w:rsidR="00FC20D9" w:rsidRPr="009E3496" w:rsidRDefault="00FC20D9" w:rsidP="00FC20D9">
      <w:pPr>
        <w:spacing w:line="360" w:lineRule="auto"/>
        <w:rPr>
          <w:rFonts w:ascii="Garamond" w:hAnsi="Garamond"/>
          <w:sz w:val="20"/>
          <w:szCs w:val="20"/>
        </w:rPr>
      </w:pPr>
      <w:r w:rsidRPr="009E3496">
        <w:rPr>
          <w:rFonts w:ascii="Garamond" w:hAnsi="Garamond"/>
          <w:b/>
          <w:sz w:val="20"/>
          <w:szCs w:val="20"/>
        </w:rPr>
        <w:t>Producent :…………………………………………………………………………</w:t>
      </w:r>
    </w:p>
    <w:p w14:paraId="1F36E62F" w14:textId="77777777" w:rsidR="00FC20D9" w:rsidRPr="009E3496" w:rsidRDefault="00FC20D9" w:rsidP="00FC20D9">
      <w:pPr>
        <w:spacing w:line="360" w:lineRule="auto"/>
        <w:rPr>
          <w:rFonts w:ascii="Garamond" w:hAnsi="Garamond"/>
          <w:sz w:val="20"/>
          <w:szCs w:val="20"/>
        </w:rPr>
      </w:pPr>
      <w:r w:rsidRPr="009E3496">
        <w:rPr>
          <w:rFonts w:ascii="Garamond" w:hAnsi="Garamond"/>
          <w:b/>
          <w:sz w:val="20"/>
          <w:szCs w:val="20"/>
        </w:rPr>
        <w:t>Typ urządzenia :……………………………………………………………………</w:t>
      </w:r>
    </w:p>
    <w:p w14:paraId="182953D2" w14:textId="77777777" w:rsidR="00FC20D9" w:rsidRPr="009E3496" w:rsidRDefault="00FC20D9" w:rsidP="00FC20D9">
      <w:pPr>
        <w:spacing w:line="360" w:lineRule="auto"/>
        <w:rPr>
          <w:rFonts w:ascii="Garamond" w:hAnsi="Garamond"/>
          <w:sz w:val="20"/>
          <w:szCs w:val="20"/>
        </w:rPr>
      </w:pPr>
      <w:r w:rsidRPr="009E3496">
        <w:rPr>
          <w:rFonts w:ascii="Garamond" w:hAnsi="Garamond"/>
          <w:b/>
          <w:sz w:val="20"/>
          <w:szCs w:val="20"/>
        </w:rPr>
        <w:t>Kraj pochodzenia :…………………………………………………………………</w:t>
      </w:r>
    </w:p>
    <w:p w14:paraId="0481625B" w14:textId="77777777" w:rsidR="00FC20D9" w:rsidRPr="009E3496" w:rsidRDefault="00FC20D9" w:rsidP="00FC20D9">
      <w:pPr>
        <w:spacing w:line="360" w:lineRule="auto"/>
        <w:rPr>
          <w:rFonts w:ascii="Garamond" w:hAnsi="Garamond"/>
          <w:sz w:val="20"/>
          <w:szCs w:val="20"/>
        </w:rPr>
      </w:pPr>
      <w:r w:rsidRPr="009E3496">
        <w:rPr>
          <w:rFonts w:ascii="Garamond" w:hAnsi="Garamond"/>
          <w:b/>
          <w:sz w:val="20"/>
          <w:szCs w:val="20"/>
        </w:rPr>
        <w:t>Rok produkcji 2025</w:t>
      </w:r>
    </w:p>
    <w:p w14:paraId="72A6DFF9" w14:textId="77777777" w:rsidR="00FC20D9" w:rsidRPr="009E3496" w:rsidRDefault="00FC20D9" w:rsidP="00FC20D9">
      <w:pPr>
        <w:spacing w:line="360" w:lineRule="auto"/>
        <w:rPr>
          <w:rFonts w:ascii="Garamond" w:hAnsi="Garamond"/>
          <w:sz w:val="20"/>
          <w:szCs w:val="20"/>
        </w:rPr>
      </w:pPr>
      <w:r w:rsidRPr="009E3496">
        <w:rPr>
          <w:rFonts w:ascii="Garamond" w:hAnsi="Garamond"/>
          <w:sz w:val="20"/>
          <w:szCs w:val="20"/>
        </w:rPr>
        <w:t>I. OPIS PRZEDMIOTU ZAMÓWIENIA - ZESTAWIENIE PARAMETRÓW TECHNICZNYCH</w:t>
      </w:r>
    </w:p>
    <w:tbl>
      <w:tblPr>
        <w:tblW w:w="12798" w:type="dxa"/>
        <w:tblInd w:w="-187" w:type="dxa"/>
        <w:tblLayout w:type="fixed"/>
        <w:tblCellMar>
          <w:left w:w="70" w:type="dxa"/>
          <w:right w:w="70" w:type="dxa"/>
        </w:tblCellMar>
        <w:tblLook w:val="0000" w:firstRow="0" w:lastRow="0" w:firstColumn="0" w:lastColumn="0" w:noHBand="0" w:noVBand="0"/>
      </w:tblPr>
      <w:tblGrid>
        <w:gridCol w:w="824"/>
        <w:gridCol w:w="5839"/>
        <w:gridCol w:w="1843"/>
        <w:gridCol w:w="2449"/>
        <w:gridCol w:w="1843"/>
      </w:tblGrid>
      <w:tr w:rsidR="00FC20D9" w:rsidRPr="009E3496" w14:paraId="6A73CADB" w14:textId="77777777" w:rsidTr="00FC20D9">
        <w:trPr>
          <w:gridAfter w:val="1"/>
          <w:wAfter w:w="1843" w:type="dxa"/>
          <w:trHeight w:val="1131"/>
        </w:trPr>
        <w:tc>
          <w:tcPr>
            <w:tcW w:w="824" w:type="dxa"/>
            <w:tcBorders>
              <w:top w:val="single" w:sz="4" w:space="0" w:color="000000"/>
              <w:left w:val="single" w:sz="4" w:space="0" w:color="000000"/>
              <w:bottom w:val="single" w:sz="4" w:space="0" w:color="000000"/>
            </w:tcBorders>
            <w:vAlign w:val="center"/>
          </w:tcPr>
          <w:p w14:paraId="06EB4607" w14:textId="77777777" w:rsidR="00FC20D9" w:rsidRPr="009E3496" w:rsidRDefault="00FC20D9" w:rsidP="00327967">
            <w:pPr>
              <w:jc w:val="center"/>
              <w:rPr>
                <w:rFonts w:ascii="Garamond" w:hAnsi="Garamond"/>
                <w:i/>
                <w:iCs/>
                <w:sz w:val="20"/>
                <w:szCs w:val="20"/>
              </w:rPr>
            </w:pPr>
          </w:p>
        </w:tc>
        <w:tc>
          <w:tcPr>
            <w:tcW w:w="5839" w:type="dxa"/>
            <w:tcBorders>
              <w:top w:val="single" w:sz="4" w:space="0" w:color="000000"/>
              <w:left w:val="single" w:sz="4" w:space="0" w:color="000000"/>
              <w:bottom w:val="single" w:sz="4" w:space="0" w:color="000000"/>
            </w:tcBorders>
            <w:vAlign w:val="center"/>
          </w:tcPr>
          <w:p w14:paraId="0AEA23AF" w14:textId="77777777" w:rsidR="00FC20D9" w:rsidRPr="009E3496" w:rsidRDefault="00FC20D9" w:rsidP="00327967">
            <w:pPr>
              <w:rPr>
                <w:rFonts w:ascii="Garamond" w:hAnsi="Garamond"/>
                <w:b/>
                <w:bCs/>
                <w:sz w:val="20"/>
                <w:szCs w:val="20"/>
              </w:rPr>
            </w:pPr>
            <w:r w:rsidRPr="009E3496">
              <w:rPr>
                <w:rFonts w:ascii="Garamond" w:hAnsi="Garamond"/>
                <w:b/>
                <w:bCs/>
                <w:i/>
                <w:sz w:val="20"/>
                <w:szCs w:val="20"/>
              </w:rPr>
              <w:t>FUNKCJA/PARAMETR</w:t>
            </w:r>
          </w:p>
        </w:tc>
        <w:tc>
          <w:tcPr>
            <w:tcW w:w="1843" w:type="dxa"/>
            <w:tcBorders>
              <w:top w:val="single" w:sz="4" w:space="0" w:color="000000"/>
              <w:left w:val="single" w:sz="4" w:space="0" w:color="000000"/>
              <w:bottom w:val="single" w:sz="4" w:space="0" w:color="000000"/>
            </w:tcBorders>
            <w:vAlign w:val="center"/>
          </w:tcPr>
          <w:p w14:paraId="53679956" w14:textId="77777777" w:rsidR="00FC20D9" w:rsidRPr="009E3496" w:rsidRDefault="00FC20D9" w:rsidP="00327967">
            <w:pPr>
              <w:jc w:val="center"/>
              <w:rPr>
                <w:rFonts w:ascii="Garamond" w:hAnsi="Garamond"/>
                <w:b/>
                <w:bCs/>
                <w:sz w:val="20"/>
                <w:szCs w:val="20"/>
              </w:rPr>
            </w:pPr>
            <w:r w:rsidRPr="009E3496">
              <w:rPr>
                <w:rFonts w:ascii="Garamond" w:hAnsi="Garamond"/>
                <w:b/>
                <w:bCs/>
                <w:i/>
                <w:sz w:val="20"/>
                <w:szCs w:val="20"/>
              </w:rPr>
              <w:t>WARUNEK GRANICZNY</w:t>
            </w:r>
          </w:p>
        </w:tc>
        <w:tc>
          <w:tcPr>
            <w:tcW w:w="2449" w:type="dxa"/>
            <w:tcBorders>
              <w:top w:val="single" w:sz="4" w:space="0" w:color="000000"/>
              <w:left w:val="single" w:sz="4" w:space="0" w:color="000000"/>
              <w:bottom w:val="single" w:sz="4" w:space="0" w:color="000000"/>
              <w:right w:val="single" w:sz="4" w:space="0" w:color="000000"/>
            </w:tcBorders>
          </w:tcPr>
          <w:p w14:paraId="48724AE3" w14:textId="77777777" w:rsidR="00FC20D9" w:rsidRPr="009E3496" w:rsidRDefault="00FC20D9" w:rsidP="00327967">
            <w:pPr>
              <w:snapToGrid w:val="0"/>
              <w:jc w:val="center"/>
              <w:rPr>
                <w:rFonts w:ascii="Garamond" w:hAnsi="Garamond"/>
                <w:b/>
                <w:bCs/>
                <w:i/>
                <w:sz w:val="20"/>
                <w:szCs w:val="20"/>
              </w:rPr>
            </w:pPr>
          </w:p>
          <w:p w14:paraId="63AFCDB7" w14:textId="77777777" w:rsidR="00FC20D9" w:rsidRPr="009E3496" w:rsidRDefault="00FC20D9" w:rsidP="00327967">
            <w:pPr>
              <w:jc w:val="center"/>
              <w:rPr>
                <w:rFonts w:ascii="Garamond" w:hAnsi="Garamond"/>
                <w:b/>
                <w:bCs/>
                <w:sz w:val="20"/>
                <w:szCs w:val="20"/>
              </w:rPr>
            </w:pPr>
            <w:r w:rsidRPr="009E3496">
              <w:rPr>
                <w:rFonts w:ascii="Garamond" w:hAnsi="Garamond"/>
                <w:b/>
                <w:bCs/>
                <w:i/>
                <w:sz w:val="20"/>
                <w:szCs w:val="20"/>
              </w:rPr>
              <w:t xml:space="preserve">PARAMETRY </w:t>
            </w:r>
            <w:r w:rsidRPr="009E3496">
              <w:rPr>
                <w:rFonts w:ascii="Garamond" w:hAnsi="Garamond"/>
                <w:b/>
                <w:bCs/>
                <w:i/>
                <w:sz w:val="20"/>
                <w:szCs w:val="20"/>
              </w:rPr>
              <w:br/>
              <w:t>OFEROWANE</w:t>
            </w:r>
          </w:p>
        </w:tc>
      </w:tr>
      <w:tr w:rsidR="00FC20D9" w:rsidRPr="009E3496" w14:paraId="5C664780" w14:textId="77777777" w:rsidTr="00FC20D9">
        <w:trPr>
          <w:gridAfter w:val="1"/>
          <w:wAfter w:w="1843" w:type="dxa"/>
        </w:trPr>
        <w:tc>
          <w:tcPr>
            <w:tcW w:w="824" w:type="dxa"/>
            <w:tcBorders>
              <w:top w:val="single" w:sz="4" w:space="0" w:color="000000"/>
              <w:left w:val="single" w:sz="4" w:space="0" w:color="000000"/>
              <w:bottom w:val="single" w:sz="4" w:space="0" w:color="000000"/>
            </w:tcBorders>
          </w:tcPr>
          <w:p w14:paraId="773A2A8B" w14:textId="77777777" w:rsidR="00FC20D9" w:rsidRPr="009E3496" w:rsidRDefault="00FC20D9" w:rsidP="00FC20D9">
            <w:pPr>
              <w:numPr>
                <w:ilvl w:val="0"/>
                <w:numId w:val="156"/>
              </w:numPr>
              <w:autoSpaceDN/>
              <w:spacing w:line="240" w:lineRule="auto"/>
              <w:jc w:val="center"/>
              <w:textAlignment w:val="auto"/>
              <w:rPr>
                <w:rFonts w:ascii="Garamond" w:hAnsi="Garamond"/>
                <w:sz w:val="20"/>
                <w:szCs w:val="20"/>
              </w:rPr>
            </w:pPr>
          </w:p>
        </w:tc>
        <w:tc>
          <w:tcPr>
            <w:tcW w:w="10131" w:type="dxa"/>
            <w:gridSpan w:val="3"/>
            <w:tcBorders>
              <w:top w:val="single" w:sz="4" w:space="0" w:color="000000"/>
              <w:left w:val="single" w:sz="4" w:space="0" w:color="000000"/>
              <w:bottom w:val="single" w:sz="4" w:space="0" w:color="000000"/>
              <w:right w:val="single" w:sz="4" w:space="0" w:color="000000"/>
            </w:tcBorders>
          </w:tcPr>
          <w:p w14:paraId="0D7F016C" w14:textId="77777777" w:rsidR="00FC20D9" w:rsidRPr="009E3496" w:rsidRDefault="00FC20D9" w:rsidP="00327967">
            <w:pPr>
              <w:pStyle w:val="Tekstpodstawowy"/>
              <w:snapToGrid w:val="0"/>
              <w:rPr>
                <w:rFonts w:ascii="Garamond" w:eastAsia="Meiryo UI" w:hAnsi="Garamond"/>
                <w:b/>
                <w:bCs/>
              </w:rPr>
            </w:pPr>
            <w:r w:rsidRPr="009E3496">
              <w:rPr>
                <w:rFonts w:ascii="Garamond" w:hAnsi="Garamond"/>
                <w:b/>
                <w:bCs/>
                <w:color w:val="000000"/>
              </w:rPr>
              <w:t xml:space="preserve">Elektroniczna taca lekowa </w:t>
            </w:r>
            <w:r w:rsidRPr="009E3496">
              <w:rPr>
                <w:rFonts w:ascii="Garamond" w:hAnsi="Garamond"/>
                <w:b/>
                <w:bCs/>
              </w:rPr>
              <w:t xml:space="preserve">– 1 </w:t>
            </w:r>
            <w:proofErr w:type="spellStart"/>
            <w:r w:rsidRPr="009E3496">
              <w:rPr>
                <w:rFonts w:ascii="Garamond" w:hAnsi="Garamond"/>
                <w:b/>
                <w:bCs/>
              </w:rPr>
              <w:t>kpl</w:t>
            </w:r>
            <w:proofErr w:type="spellEnd"/>
          </w:p>
        </w:tc>
      </w:tr>
      <w:tr w:rsidR="00FC20D9" w:rsidRPr="009E3496" w14:paraId="67F53F3E" w14:textId="77777777" w:rsidTr="00FC20D9">
        <w:trPr>
          <w:gridAfter w:val="1"/>
          <w:wAfter w:w="1843" w:type="dxa"/>
        </w:trPr>
        <w:tc>
          <w:tcPr>
            <w:tcW w:w="824" w:type="dxa"/>
            <w:tcBorders>
              <w:top w:val="single" w:sz="4" w:space="0" w:color="000000"/>
              <w:left w:val="single" w:sz="4" w:space="0" w:color="000000"/>
              <w:bottom w:val="single" w:sz="4" w:space="0" w:color="000000"/>
            </w:tcBorders>
          </w:tcPr>
          <w:p w14:paraId="5AD1ED56" w14:textId="77777777" w:rsidR="00FC20D9" w:rsidRPr="009E3496" w:rsidRDefault="00FC20D9" w:rsidP="00FC20D9">
            <w:pPr>
              <w:numPr>
                <w:ilvl w:val="0"/>
                <w:numId w:val="156"/>
              </w:numPr>
              <w:autoSpaceDN/>
              <w:spacing w:line="240" w:lineRule="auto"/>
              <w:jc w:val="center"/>
              <w:textAlignment w:val="auto"/>
              <w:rPr>
                <w:rFonts w:ascii="Garamond" w:hAnsi="Garamond"/>
                <w:sz w:val="20"/>
                <w:szCs w:val="20"/>
              </w:rPr>
            </w:pPr>
          </w:p>
        </w:tc>
        <w:tc>
          <w:tcPr>
            <w:tcW w:w="10131" w:type="dxa"/>
            <w:gridSpan w:val="3"/>
            <w:tcBorders>
              <w:top w:val="single" w:sz="4" w:space="0" w:color="000000"/>
              <w:left w:val="single" w:sz="4" w:space="0" w:color="000000"/>
              <w:bottom w:val="single" w:sz="4" w:space="0" w:color="000000"/>
              <w:right w:val="single" w:sz="4" w:space="0" w:color="000000"/>
            </w:tcBorders>
          </w:tcPr>
          <w:p w14:paraId="428AF567" w14:textId="77777777" w:rsidR="00FC20D9" w:rsidRPr="009E3496" w:rsidRDefault="00FC20D9" w:rsidP="00327967">
            <w:pPr>
              <w:pStyle w:val="Tekstpodstawowy"/>
              <w:snapToGrid w:val="0"/>
              <w:rPr>
                <w:rFonts w:ascii="Garamond" w:hAnsi="Garamond"/>
              </w:rPr>
            </w:pPr>
            <w:r w:rsidRPr="009E3496">
              <w:rPr>
                <w:rFonts w:ascii="Garamond" w:eastAsia="Meiryo UI" w:hAnsi="Garamond"/>
              </w:rPr>
              <w:t>Wymagania ogólne</w:t>
            </w:r>
          </w:p>
        </w:tc>
      </w:tr>
      <w:tr w:rsidR="00FC20D9" w:rsidRPr="009E3496" w14:paraId="6620A0BA" w14:textId="77777777" w:rsidTr="00FC20D9">
        <w:trPr>
          <w:gridAfter w:val="1"/>
          <w:wAfter w:w="1843" w:type="dxa"/>
        </w:trPr>
        <w:tc>
          <w:tcPr>
            <w:tcW w:w="824" w:type="dxa"/>
            <w:tcBorders>
              <w:top w:val="single" w:sz="4" w:space="0" w:color="000000"/>
              <w:left w:val="single" w:sz="4" w:space="0" w:color="000000"/>
              <w:bottom w:val="single" w:sz="4" w:space="0" w:color="000000"/>
            </w:tcBorders>
          </w:tcPr>
          <w:p w14:paraId="46880AA9" w14:textId="77777777" w:rsidR="00FC20D9" w:rsidRPr="009E3496" w:rsidRDefault="00FC20D9" w:rsidP="00FC20D9">
            <w:pPr>
              <w:numPr>
                <w:ilvl w:val="0"/>
                <w:numId w:val="156"/>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vAlign w:val="center"/>
          </w:tcPr>
          <w:p w14:paraId="6C0DC6C4" w14:textId="77777777" w:rsidR="00FC20D9" w:rsidRPr="009E3496" w:rsidRDefault="00FC20D9" w:rsidP="00327967">
            <w:pPr>
              <w:rPr>
                <w:rFonts w:ascii="Garamond" w:hAnsi="Garamond"/>
                <w:sz w:val="20"/>
                <w:szCs w:val="20"/>
              </w:rPr>
            </w:pPr>
            <w:r w:rsidRPr="009E3496">
              <w:rPr>
                <w:rFonts w:ascii="Garamond" w:hAnsi="Garamond"/>
                <w:sz w:val="20"/>
                <w:szCs w:val="20"/>
              </w:rPr>
              <w:t>Urządzenie fabrycznie nowe</w:t>
            </w:r>
          </w:p>
        </w:tc>
        <w:tc>
          <w:tcPr>
            <w:tcW w:w="1843" w:type="dxa"/>
            <w:tcBorders>
              <w:top w:val="single" w:sz="4" w:space="0" w:color="000000"/>
              <w:left w:val="single" w:sz="4" w:space="0" w:color="000000"/>
              <w:bottom w:val="single" w:sz="4" w:space="0" w:color="000000"/>
            </w:tcBorders>
          </w:tcPr>
          <w:p w14:paraId="678F3115" w14:textId="77777777" w:rsidR="00FC20D9" w:rsidRPr="009E3496" w:rsidRDefault="00FC20D9" w:rsidP="00327967">
            <w:pPr>
              <w:jc w:val="center"/>
              <w:rPr>
                <w:rFonts w:ascii="Garamond" w:hAnsi="Garamond"/>
                <w:sz w:val="20"/>
                <w:szCs w:val="20"/>
              </w:rPr>
            </w:pPr>
            <w:r w:rsidRPr="009E3496">
              <w:rPr>
                <w:rFonts w:ascii="Garamond" w:hAnsi="Garamond"/>
                <w:sz w:val="20"/>
                <w:szCs w:val="20"/>
              </w:rPr>
              <w:t>TAK</w:t>
            </w:r>
          </w:p>
        </w:tc>
        <w:tc>
          <w:tcPr>
            <w:tcW w:w="2449" w:type="dxa"/>
            <w:tcBorders>
              <w:top w:val="single" w:sz="4" w:space="0" w:color="000000"/>
              <w:left w:val="single" w:sz="4" w:space="0" w:color="000000"/>
              <w:bottom w:val="single" w:sz="4" w:space="0" w:color="000000"/>
              <w:right w:val="single" w:sz="4" w:space="0" w:color="000000"/>
            </w:tcBorders>
          </w:tcPr>
          <w:p w14:paraId="7B5AD169" w14:textId="77777777" w:rsidR="00FC20D9" w:rsidRPr="009E3496" w:rsidRDefault="00FC20D9" w:rsidP="00327967">
            <w:pPr>
              <w:pStyle w:val="Tekstpodstawowy"/>
              <w:snapToGrid w:val="0"/>
              <w:rPr>
                <w:rFonts w:ascii="Garamond" w:hAnsi="Garamond"/>
              </w:rPr>
            </w:pPr>
          </w:p>
        </w:tc>
      </w:tr>
      <w:tr w:rsidR="00FC20D9" w:rsidRPr="009E3496" w14:paraId="1E310B06" w14:textId="77777777" w:rsidTr="00FC20D9">
        <w:trPr>
          <w:gridAfter w:val="1"/>
          <w:wAfter w:w="1843" w:type="dxa"/>
          <w:trHeight w:val="315"/>
        </w:trPr>
        <w:tc>
          <w:tcPr>
            <w:tcW w:w="824" w:type="dxa"/>
            <w:tcBorders>
              <w:top w:val="single" w:sz="4" w:space="0" w:color="000000"/>
              <w:left w:val="single" w:sz="4" w:space="0" w:color="000000"/>
              <w:bottom w:val="single" w:sz="4" w:space="0" w:color="000000"/>
            </w:tcBorders>
          </w:tcPr>
          <w:p w14:paraId="0CC2FBE1" w14:textId="77777777" w:rsidR="00FC20D9" w:rsidRPr="009E3496" w:rsidRDefault="00FC20D9" w:rsidP="00FC20D9">
            <w:pPr>
              <w:numPr>
                <w:ilvl w:val="0"/>
                <w:numId w:val="156"/>
              </w:numPr>
              <w:autoSpaceDN/>
              <w:spacing w:line="240" w:lineRule="auto"/>
              <w:jc w:val="center"/>
              <w:textAlignment w:val="auto"/>
              <w:rPr>
                <w:rFonts w:ascii="Garamond" w:hAnsi="Garamond"/>
                <w:b/>
                <w:bCs/>
                <w:sz w:val="20"/>
                <w:szCs w:val="20"/>
              </w:rPr>
            </w:pPr>
          </w:p>
        </w:tc>
        <w:tc>
          <w:tcPr>
            <w:tcW w:w="10131" w:type="dxa"/>
            <w:gridSpan w:val="3"/>
            <w:tcBorders>
              <w:top w:val="single" w:sz="4" w:space="0" w:color="000000"/>
              <w:left w:val="single" w:sz="4" w:space="0" w:color="000000"/>
              <w:bottom w:val="single" w:sz="4" w:space="0" w:color="000000"/>
              <w:right w:val="single" w:sz="4" w:space="0" w:color="000000"/>
            </w:tcBorders>
            <w:vAlign w:val="center"/>
          </w:tcPr>
          <w:p w14:paraId="2F45A754" w14:textId="77777777" w:rsidR="00FC20D9" w:rsidRPr="009E3496" w:rsidRDefault="00FC20D9" w:rsidP="00327967">
            <w:pPr>
              <w:snapToGrid w:val="0"/>
              <w:rPr>
                <w:rFonts w:ascii="Garamond" w:hAnsi="Garamond"/>
                <w:b/>
                <w:bCs/>
                <w:sz w:val="20"/>
                <w:szCs w:val="20"/>
              </w:rPr>
            </w:pPr>
            <w:r w:rsidRPr="009E3496">
              <w:rPr>
                <w:rFonts w:ascii="Garamond" w:hAnsi="Garamond"/>
                <w:b/>
                <w:bCs/>
                <w:sz w:val="20"/>
                <w:szCs w:val="20"/>
              </w:rPr>
              <w:t>Tablet sterujący –14 sztuk</w:t>
            </w:r>
          </w:p>
        </w:tc>
      </w:tr>
      <w:tr w:rsidR="00FC20D9" w:rsidRPr="009E3496" w14:paraId="6CAE22A5" w14:textId="77777777" w:rsidTr="00FC20D9">
        <w:trPr>
          <w:gridAfter w:val="1"/>
          <w:wAfter w:w="1843" w:type="dxa"/>
        </w:trPr>
        <w:tc>
          <w:tcPr>
            <w:tcW w:w="824" w:type="dxa"/>
            <w:tcBorders>
              <w:top w:val="single" w:sz="4" w:space="0" w:color="000000"/>
              <w:left w:val="single" w:sz="4" w:space="0" w:color="000000"/>
              <w:bottom w:val="single" w:sz="4" w:space="0" w:color="000000"/>
            </w:tcBorders>
          </w:tcPr>
          <w:p w14:paraId="5A809FEC" w14:textId="77777777" w:rsidR="00FC20D9" w:rsidRPr="009E3496" w:rsidRDefault="00FC20D9" w:rsidP="00FC20D9">
            <w:pPr>
              <w:numPr>
                <w:ilvl w:val="0"/>
                <w:numId w:val="156"/>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vAlign w:val="center"/>
          </w:tcPr>
          <w:p w14:paraId="13840A29" w14:textId="77777777" w:rsidR="00FC20D9" w:rsidRPr="009E3496" w:rsidRDefault="00FC20D9" w:rsidP="00327967">
            <w:pPr>
              <w:rPr>
                <w:rFonts w:ascii="Garamond" w:hAnsi="Garamond"/>
                <w:sz w:val="20"/>
                <w:szCs w:val="20"/>
              </w:rPr>
            </w:pPr>
            <w:r w:rsidRPr="009E3496">
              <w:rPr>
                <w:rFonts w:ascii="Garamond" w:hAnsi="Garamond"/>
                <w:sz w:val="20"/>
                <w:szCs w:val="20"/>
              </w:rPr>
              <w:t xml:space="preserve">tablet o rozmiarze minimum 10 cali. </w:t>
            </w:r>
          </w:p>
        </w:tc>
        <w:tc>
          <w:tcPr>
            <w:tcW w:w="1843" w:type="dxa"/>
            <w:tcBorders>
              <w:top w:val="single" w:sz="4" w:space="0" w:color="000000"/>
              <w:left w:val="single" w:sz="4" w:space="0" w:color="000000"/>
              <w:bottom w:val="single" w:sz="4" w:space="0" w:color="000000"/>
            </w:tcBorders>
          </w:tcPr>
          <w:p w14:paraId="4B86902D" w14:textId="77777777" w:rsidR="00FC20D9" w:rsidRPr="009E3496" w:rsidRDefault="00FC20D9" w:rsidP="00327967">
            <w:pPr>
              <w:jc w:val="center"/>
              <w:rPr>
                <w:rFonts w:ascii="Garamond" w:hAnsi="Garamond"/>
                <w:sz w:val="20"/>
                <w:szCs w:val="20"/>
              </w:rPr>
            </w:pPr>
            <w:r w:rsidRPr="009E3496">
              <w:rPr>
                <w:rFonts w:ascii="Garamond" w:hAnsi="Garamond"/>
                <w:sz w:val="20"/>
                <w:szCs w:val="20"/>
              </w:rPr>
              <w:t>TAK, podać nazwę producenta, typ, model, oferowanego sprzętu</w:t>
            </w:r>
          </w:p>
        </w:tc>
        <w:tc>
          <w:tcPr>
            <w:tcW w:w="2449" w:type="dxa"/>
            <w:tcBorders>
              <w:top w:val="single" w:sz="4" w:space="0" w:color="000000"/>
              <w:left w:val="single" w:sz="4" w:space="0" w:color="000000"/>
              <w:bottom w:val="single" w:sz="4" w:space="0" w:color="000000"/>
              <w:right w:val="single" w:sz="4" w:space="0" w:color="000000"/>
            </w:tcBorders>
          </w:tcPr>
          <w:p w14:paraId="0455DA8E" w14:textId="77777777" w:rsidR="00FC20D9" w:rsidRPr="009E3496" w:rsidRDefault="00FC20D9" w:rsidP="00327967">
            <w:pPr>
              <w:pStyle w:val="Tekstpodstawowy"/>
              <w:snapToGrid w:val="0"/>
              <w:rPr>
                <w:rFonts w:ascii="Garamond" w:hAnsi="Garamond"/>
                <w:b/>
              </w:rPr>
            </w:pPr>
          </w:p>
        </w:tc>
      </w:tr>
      <w:tr w:rsidR="00FC20D9" w:rsidRPr="009E3496" w14:paraId="2C6B40FD" w14:textId="77777777" w:rsidTr="00FC20D9">
        <w:trPr>
          <w:gridAfter w:val="1"/>
          <w:wAfter w:w="1843" w:type="dxa"/>
          <w:trHeight w:val="279"/>
        </w:trPr>
        <w:tc>
          <w:tcPr>
            <w:tcW w:w="824" w:type="dxa"/>
            <w:tcBorders>
              <w:top w:val="single" w:sz="4" w:space="0" w:color="000000"/>
              <w:left w:val="single" w:sz="4" w:space="0" w:color="000000"/>
              <w:bottom w:val="single" w:sz="4" w:space="0" w:color="auto"/>
            </w:tcBorders>
          </w:tcPr>
          <w:p w14:paraId="6F740275" w14:textId="77777777" w:rsidR="00FC20D9" w:rsidRPr="009E3496" w:rsidRDefault="00FC20D9" w:rsidP="00FC20D9">
            <w:pPr>
              <w:numPr>
                <w:ilvl w:val="0"/>
                <w:numId w:val="15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auto"/>
            </w:tcBorders>
            <w:vAlign w:val="center"/>
          </w:tcPr>
          <w:p w14:paraId="508F3FB5" w14:textId="77777777" w:rsidR="00FC20D9" w:rsidRPr="009E3496" w:rsidRDefault="00FC20D9" w:rsidP="00327967">
            <w:pPr>
              <w:rPr>
                <w:rFonts w:ascii="Garamond" w:hAnsi="Garamond"/>
                <w:sz w:val="20"/>
                <w:szCs w:val="20"/>
              </w:rPr>
            </w:pPr>
            <w:r w:rsidRPr="009E3496">
              <w:rPr>
                <w:rFonts w:ascii="Garamond" w:hAnsi="Garamond"/>
                <w:sz w:val="20"/>
                <w:szCs w:val="20"/>
              </w:rPr>
              <w:t>Pamięć operacyjna RAM</w:t>
            </w:r>
            <w:r w:rsidRPr="009E3496">
              <w:rPr>
                <w:rFonts w:ascii="Garamond" w:hAnsi="Garamond"/>
                <w:sz w:val="20"/>
                <w:szCs w:val="20"/>
              </w:rPr>
              <w:tab/>
              <w:t>Min. 8 GB</w:t>
            </w:r>
          </w:p>
          <w:p w14:paraId="228BF0AD" w14:textId="77777777" w:rsidR="00FC20D9" w:rsidRPr="009E3496" w:rsidRDefault="00FC20D9" w:rsidP="00327967">
            <w:pPr>
              <w:rPr>
                <w:rFonts w:ascii="Garamond" w:hAnsi="Garamond"/>
                <w:sz w:val="20"/>
                <w:szCs w:val="20"/>
              </w:rPr>
            </w:pPr>
          </w:p>
        </w:tc>
        <w:tc>
          <w:tcPr>
            <w:tcW w:w="1843" w:type="dxa"/>
            <w:tcBorders>
              <w:top w:val="single" w:sz="4" w:space="0" w:color="000000"/>
              <w:left w:val="single" w:sz="4" w:space="0" w:color="000000"/>
              <w:bottom w:val="single" w:sz="4" w:space="0" w:color="auto"/>
            </w:tcBorders>
          </w:tcPr>
          <w:p w14:paraId="6D9CE23B" w14:textId="77777777" w:rsidR="00FC20D9" w:rsidRPr="009E3496" w:rsidRDefault="00FC20D9" w:rsidP="00327967">
            <w:pPr>
              <w:jc w:val="center"/>
              <w:rPr>
                <w:rFonts w:ascii="Garamond" w:hAnsi="Garamond"/>
                <w:sz w:val="20"/>
                <w:szCs w:val="20"/>
              </w:rPr>
            </w:pPr>
            <w:r w:rsidRPr="009E3496">
              <w:rPr>
                <w:rFonts w:ascii="Garamond" w:hAnsi="Garamond"/>
                <w:sz w:val="20"/>
                <w:szCs w:val="20"/>
              </w:rPr>
              <w:t>TAK</w:t>
            </w:r>
          </w:p>
        </w:tc>
        <w:tc>
          <w:tcPr>
            <w:tcW w:w="2449" w:type="dxa"/>
            <w:tcBorders>
              <w:top w:val="single" w:sz="4" w:space="0" w:color="000000"/>
              <w:left w:val="single" w:sz="4" w:space="0" w:color="000000"/>
              <w:bottom w:val="single" w:sz="4" w:space="0" w:color="auto"/>
              <w:right w:val="single" w:sz="4" w:space="0" w:color="000000"/>
            </w:tcBorders>
          </w:tcPr>
          <w:p w14:paraId="369FD2EB" w14:textId="77777777" w:rsidR="00FC20D9" w:rsidRPr="009E3496" w:rsidRDefault="00FC20D9" w:rsidP="00327967">
            <w:pPr>
              <w:pStyle w:val="Tekstpodstawowy"/>
              <w:snapToGrid w:val="0"/>
              <w:rPr>
                <w:rFonts w:ascii="Garamond" w:hAnsi="Garamond"/>
                <w:b/>
              </w:rPr>
            </w:pPr>
          </w:p>
        </w:tc>
      </w:tr>
      <w:tr w:rsidR="00FC20D9" w:rsidRPr="009E3496" w14:paraId="70025FA6" w14:textId="77777777" w:rsidTr="00FC20D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29A8E58E" w14:textId="77777777" w:rsidR="00FC20D9" w:rsidRPr="009E3496" w:rsidRDefault="00FC20D9" w:rsidP="00FC20D9">
            <w:pPr>
              <w:numPr>
                <w:ilvl w:val="0"/>
                <w:numId w:val="15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4F7B428A" w14:textId="77777777" w:rsidR="00FC20D9" w:rsidRPr="009E3496" w:rsidRDefault="00FC20D9" w:rsidP="00327967">
            <w:pPr>
              <w:rPr>
                <w:rFonts w:ascii="Garamond" w:hAnsi="Garamond"/>
                <w:sz w:val="20"/>
                <w:szCs w:val="20"/>
              </w:rPr>
            </w:pPr>
            <w:r w:rsidRPr="009E3496">
              <w:rPr>
                <w:rFonts w:ascii="Garamond" w:hAnsi="Garamond"/>
                <w:sz w:val="20"/>
                <w:szCs w:val="20"/>
              </w:rPr>
              <w:t>Obudowa tabletu</w:t>
            </w:r>
            <w:r w:rsidRPr="009E3496">
              <w:rPr>
                <w:rFonts w:ascii="Garamond" w:hAnsi="Garamond"/>
                <w:sz w:val="20"/>
                <w:szCs w:val="20"/>
              </w:rPr>
              <w:tab/>
              <w:t xml:space="preserve">Wykonana z plastiku lub metali lekkich lub kompozytów (np. aluminium, duraluminium, włókno węglowe, włókno szklane) </w:t>
            </w:r>
          </w:p>
          <w:p w14:paraId="46B48CB0" w14:textId="77777777" w:rsidR="00FC20D9" w:rsidRPr="009E3496" w:rsidRDefault="00FC20D9" w:rsidP="00327967">
            <w:pPr>
              <w:rPr>
                <w:rFonts w:ascii="Garamond" w:hAnsi="Garamond"/>
                <w:sz w:val="20"/>
                <w:szCs w:val="20"/>
              </w:rPr>
            </w:pPr>
            <w:r w:rsidRPr="009E3496">
              <w:rPr>
                <w:rFonts w:ascii="Garamond" w:hAnsi="Garamond"/>
                <w:sz w:val="20"/>
                <w:szCs w:val="20"/>
              </w:rPr>
              <w:t>Obudowa  wyposażona w złącza:</w:t>
            </w:r>
          </w:p>
          <w:p w14:paraId="17860CA3" w14:textId="77777777" w:rsidR="00FC20D9" w:rsidRPr="009E3496" w:rsidRDefault="00FC20D9" w:rsidP="00327967">
            <w:pPr>
              <w:rPr>
                <w:rFonts w:ascii="Garamond" w:hAnsi="Garamond"/>
                <w:sz w:val="20"/>
                <w:szCs w:val="20"/>
              </w:rPr>
            </w:pPr>
            <w:r w:rsidRPr="009E3496">
              <w:rPr>
                <w:rFonts w:ascii="Garamond" w:hAnsi="Garamond"/>
                <w:sz w:val="20"/>
                <w:szCs w:val="20"/>
              </w:rPr>
              <w:t xml:space="preserve">- min. 1x USB-C </w:t>
            </w:r>
          </w:p>
          <w:p w14:paraId="0C9F94BF" w14:textId="77777777" w:rsidR="00FC20D9" w:rsidRPr="009E3496" w:rsidRDefault="00FC20D9" w:rsidP="00327967">
            <w:pPr>
              <w:rPr>
                <w:rFonts w:ascii="Garamond" w:hAnsi="Garamond"/>
                <w:sz w:val="20"/>
                <w:szCs w:val="20"/>
              </w:rPr>
            </w:pPr>
            <w:r w:rsidRPr="009E3496">
              <w:rPr>
                <w:rFonts w:ascii="Garamond" w:hAnsi="Garamond"/>
                <w:sz w:val="20"/>
                <w:szCs w:val="20"/>
              </w:rPr>
              <w:t>- złącze słuchawkowe</w:t>
            </w:r>
          </w:p>
          <w:p w14:paraId="611A1A75" w14:textId="77777777" w:rsidR="00FC20D9" w:rsidRPr="009E3496" w:rsidRDefault="00FC20D9" w:rsidP="00327967">
            <w:pPr>
              <w:rPr>
                <w:rFonts w:ascii="Garamond" w:hAnsi="Garamond"/>
                <w:sz w:val="20"/>
                <w:szCs w:val="20"/>
              </w:rPr>
            </w:pPr>
          </w:p>
        </w:tc>
        <w:tc>
          <w:tcPr>
            <w:tcW w:w="1843" w:type="dxa"/>
            <w:tcBorders>
              <w:top w:val="single" w:sz="4" w:space="0" w:color="auto"/>
              <w:left w:val="single" w:sz="4" w:space="0" w:color="auto"/>
              <w:bottom w:val="single" w:sz="4" w:space="0" w:color="auto"/>
              <w:right w:val="single" w:sz="4" w:space="0" w:color="auto"/>
            </w:tcBorders>
          </w:tcPr>
          <w:p w14:paraId="4175E7C0" w14:textId="77777777" w:rsidR="00FC20D9" w:rsidRPr="009E3496" w:rsidRDefault="00FC20D9" w:rsidP="00327967">
            <w:pPr>
              <w:jc w:val="center"/>
              <w:rPr>
                <w:rFonts w:ascii="Garamond" w:hAnsi="Garamond"/>
                <w:sz w:val="20"/>
                <w:szCs w:val="20"/>
              </w:rPr>
            </w:pPr>
            <w:r w:rsidRPr="009E3496">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63488425" w14:textId="77777777" w:rsidR="00FC20D9" w:rsidRPr="009E3496" w:rsidRDefault="00FC20D9" w:rsidP="00327967">
            <w:pPr>
              <w:pStyle w:val="Tekstpodstawowy"/>
              <w:snapToGrid w:val="0"/>
              <w:rPr>
                <w:rFonts w:ascii="Garamond" w:hAnsi="Garamond"/>
                <w:b/>
              </w:rPr>
            </w:pPr>
          </w:p>
        </w:tc>
      </w:tr>
      <w:tr w:rsidR="00FC20D9" w:rsidRPr="009E3496" w14:paraId="4D4A03E9" w14:textId="77777777" w:rsidTr="00FC20D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261C45D6" w14:textId="77777777" w:rsidR="00FC20D9" w:rsidRPr="009E3496" w:rsidRDefault="00FC20D9" w:rsidP="00FC20D9">
            <w:pPr>
              <w:numPr>
                <w:ilvl w:val="0"/>
                <w:numId w:val="15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25AFF730" w14:textId="77777777" w:rsidR="00FC20D9" w:rsidRPr="009E3496" w:rsidRDefault="00FC20D9" w:rsidP="00327967">
            <w:pPr>
              <w:rPr>
                <w:rFonts w:ascii="Garamond" w:hAnsi="Garamond"/>
                <w:sz w:val="20"/>
                <w:szCs w:val="20"/>
              </w:rPr>
            </w:pPr>
            <w:r w:rsidRPr="009E3496">
              <w:rPr>
                <w:rFonts w:ascii="Garamond" w:hAnsi="Garamond"/>
                <w:sz w:val="20"/>
                <w:szCs w:val="20"/>
              </w:rPr>
              <w:t>Zasilacz</w:t>
            </w:r>
            <w:r w:rsidRPr="009E3496">
              <w:rPr>
                <w:rFonts w:ascii="Garamond" w:hAnsi="Garamond"/>
                <w:sz w:val="20"/>
                <w:szCs w:val="20"/>
              </w:rPr>
              <w:tab/>
              <w:t>Zewnętrzny podłączany do urządzenia za pomocą USB C</w:t>
            </w:r>
          </w:p>
        </w:tc>
        <w:tc>
          <w:tcPr>
            <w:tcW w:w="1843" w:type="dxa"/>
            <w:tcBorders>
              <w:top w:val="single" w:sz="4" w:space="0" w:color="auto"/>
              <w:left w:val="single" w:sz="4" w:space="0" w:color="auto"/>
              <w:bottom w:val="single" w:sz="4" w:space="0" w:color="auto"/>
              <w:right w:val="single" w:sz="4" w:space="0" w:color="auto"/>
            </w:tcBorders>
          </w:tcPr>
          <w:p w14:paraId="6AAABB1C" w14:textId="77777777" w:rsidR="00FC20D9" w:rsidRPr="009E3496" w:rsidRDefault="00FC20D9" w:rsidP="00327967">
            <w:pPr>
              <w:jc w:val="center"/>
              <w:rPr>
                <w:rFonts w:ascii="Garamond" w:hAnsi="Garamond"/>
                <w:sz w:val="20"/>
                <w:szCs w:val="20"/>
              </w:rPr>
            </w:pPr>
            <w:r w:rsidRPr="009E3496">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32D916BC" w14:textId="77777777" w:rsidR="00FC20D9" w:rsidRPr="009E3496" w:rsidRDefault="00FC20D9" w:rsidP="00327967">
            <w:pPr>
              <w:pStyle w:val="Tekstpodstawowy"/>
              <w:snapToGrid w:val="0"/>
              <w:rPr>
                <w:rFonts w:ascii="Garamond" w:hAnsi="Garamond"/>
                <w:b/>
              </w:rPr>
            </w:pPr>
          </w:p>
        </w:tc>
      </w:tr>
      <w:tr w:rsidR="00FC20D9" w:rsidRPr="009E3496" w14:paraId="745A9F33" w14:textId="77777777" w:rsidTr="00FC20D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2B84E4C7" w14:textId="77777777" w:rsidR="00FC20D9" w:rsidRPr="009E3496" w:rsidRDefault="00FC20D9" w:rsidP="00FC20D9">
            <w:pPr>
              <w:numPr>
                <w:ilvl w:val="0"/>
                <w:numId w:val="15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244965AF" w14:textId="77777777" w:rsidR="00FC20D9" w:rsidRPr="009E3496" w:rsidRDefault="00FC20D9" w:rsidP="00327967">
            <w:pPr>
              <w:rPr>
                <w:rFonts w:ascii="Garamond" w:hAnsi="Garamond"/>
                <w:sz w:val="20"/>
                <w:szCs w:val="20"/>
              </w:rPr>
            </w:pPr>
            <w:r w:rsidRPr="009E3496">
              <w:rPr>
                <w:rFonts w:ascii="Garamond" w:hAnsi="Garamond"/>
                <w:sz w:val="20"/>
                <w:szCs w:val="20"/>
              </w:rPr>
              <w:t>Komunikacja i łączność</w:t>
            </w:r>
            <w:r w:rsidRPr="009E3496">
              <w:rPr>
                <w:rFonts w:ascii="Garamond" w:hAnsi="Garamond"/>
                <w:sz w:val="20"/>
                <w:szCs w:val="20"/>
              </w:rPr>
              <w:tab/>
              <w:t>WIFI 5 w standardzie i moduł</w:t>
            </w:r>
          </w:p>
          <w:p w14:paraId="2ECEB7AD" w14:textId="77777777" w:rsidR="00FC20D9" w:rsidRPr="009E3496" w:rsidRDefault="00FC20D9" w:rsidP="00327967">
            <w:pPr>
              <w:rPr>
                <w:rFonts w:ascii="Garamond" w:hAnsi="Garamond"/>
                <w:sz w:val="20"/>
                <w:szCs w:val="20"/>
              </w:rPr>
            </w:pPr>
            <w:r w:rsidRPr="009E3496">
              <w:rPr>
                <w:rFonts w:ascii="Garamond" w:hAnsi="Garamond"/>
                <w:sz w:val="20"/>
                <w:szCs w:val="20"/>
              </w:rPr>
              <w:t>Bluetooth</w:t>
            </w:r>
          </w:p>
        </w:tc>
        <w:tc>
          <w:tcPr>
            <w:tcW w:w="1843" w:type="dxa"/>
            <w:tcBorders>
              <w:top w:val="single" w:sz="4" w:space="0" w:color="auto"/>
              <w:left w:val="single" w:sz="4" w:space="0" w:color="auto"/>
              <w:bottom w:val="single" w:sz="4" w:space="0" w:color="auto"/>
              <w:right w:val="single" w:sz="4" w:space="0" w:color="auto"/>
            </w:tcBorders>
          </w:tcPr>
          <w:p w14:paraId="4B693E2A" w14:textId="77777777" w:rsidR="00FC20D9" w:rsidRPr="009E3496" w:rsidRDefault="00FC20D9" w:rsidP="00327967">
            <w:pPr>
              <w:jc w:val="center"/>
              <w:rPr>
                <w:rFonts w:ascii="Garamond" w:hAnsi="Garamond"/>
                <w:sz w:val="20"/>
                <w:szCs w:val="20"/>
              </w:rPr>
            </w:pPr>
            <w:r w:rsidRPr="009E3496">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1F82B4B1" w14:textId="77777777" w:rsidR="00FC20D9" w:rsidRPr="009E3496" w:rsidRDefault="00FC20D9" w:rsidP="00327967">
            <w:pPr>
              <w:pStyle w:val="Tekstpodstawowy"/>
              <w:snapToGrid w:val="0"/>
              <w:rPr>
                <w:rFonts w:ascii="Garamond" w:hAnsi="Garamond"/>
                <w:b/>
              </w:rPr>
            </w:pPr>
          </w:p>
        </w:tc>
      </w:tr>
      <w:tr w:rsidR="00FC20D9" w:rsidRPr="009E3496" w14:paraId="484371A9" w14:textId="77777777" w:rsidTr="00FC20D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539A4A82" w14:textId="77777777" w:rsidR="00FC20D9" w:rsidRPr="009E3496" w:rsidRDefault="00FC20D9" w:rsidP="00FC20D9">
            <w:pPr>
              <w:numPr>
                <w:ilvl w:val="0"/>
                <w:numId w:val="15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6129351E" w14:textId="77777777" w:rsidR="00FC20D9" w:rsidRPr="009E3496" w:rsidRDefault="00FC20D9" w:rsidP="00327967">
            <w:pPr>
              <w:rPr>
                <w:rFonts w:ascii="Garamond" w:hAnsi="Garamond"/>
                <w:sz w:val="20"/>
                <w:szCs w:val="20"/>
              </w:rPr>
            </w:pPr>
            <w:r w:rsidRPr="009E3496">
              <w:rPr>
                <w:rFonts w:ascii="Garamond" w:hAnsi="Garamond"/>
                <w:sz w:val="20"/>
                <w:szCs w:val="20"/>
              </w:rPr>
              <w:t>Ekran dotykowy minimum 10,5 cala</w:t>
            </w:r>
          </w:p>
        </w:tc>
        <w:tc>
          <w:tcPr>
            <w:tcW w:w="1843" w:type="dxa"/>
            <w:tcBorders>
              <w:top w:val="single" w:sz="4" w:space="0" w:color="auto"/>
              <w:left w:val="single" w:sz="4" w:space="0" w:color="auto"/>
              <w:bottom w:val="single" w:sz="4" w:space="0" w:color="auto"/>
              <w:right w:val="single" w:sz="4" w:space="0" w:color="auto"/>
            </w:tcBorders>
          </w:tcPr>
          <w:p w14:paraId="04E79C37" w14:textId="77777777" w:rsidR="00FC20D9" w:rsidRPr="009E3496" w:rsidRDefault="00FC20D9" w:rsidP="00327967">
            <w:pPr>
              <w:jc w:val="center"/>
              <w:rPr>
                <w:rFonts w:ascii="Garamond" w:hAnsi="Garamond"/>
                <w:sz w:val="20"/>
                <w:szCs w:val="20"/>
              </w:rPr>
            </w:pPr>
            <w:r w:rsidRPr="009E3496">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44609510" w14:textId="77777777" w:rsidR="00FC20D9" w:rsidRPr="009E3496" w:rsidRDefault="00FC20D9" w:rsidP="00327967">
            <w:pPr>
              <w:pStyle w:val="Tekstpodstawowy"/>
              <w:snapToGrid w:val="0"/>
              <w:rPr>
                <w:rFonts w:ascii="Garamond" w:hAnsi="Garamond"/>
                <w:b/>
              </w:rPr>
            </w:pPr>
          </w:p>
        </w:tc>
      </w:tr>
      <w:tr w:rsidR="00FC20D9" w:rsidRPr="009E3496" w14:paraId="4D50B4E4" w14:textId="77777777" w:rsidTr="00FC20D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5E6C3AFB" w14:textId="77777777" w:rsidR="00FC20D9" w:rsidRPr="009E3496" w:rsidRDefault="00FC20D9" w:rsidP="00FC20D9">
            <w:pPr>
              <w:numPr>
                <w:ilvl w:val="0"/>
                <w:numId w:val="156"/>
              </w:numPr>
              <w:autoSpaceDN/>
              <w:snapToGrid w:val="0"/>
              <w:spacing w:line="240" w:lineRule="auto"/>
              <w:jc w:val="center"/>
              <w:textAlignment w:val="auto"/>
              <w:rPr>
                <w:rFonts w:ascii="Garamond" w:eastAsia="Meiryo UI" w:hAnsi="Garamond"/>
                <w:sz w:val="20"/>
                <w:szCs w:val="20"/>
              </w:rPr>
            </w:pPr>
          </w:p>
        </w:tc>
        <w:tc>
          <w:tcPr>
            <w:tcW w:w="10131" w:type="dxa"/>
            <w:gridSpan w:val="3"/>
            <w:tcBorders>
              <w:top w:val="single" w:sz="4" w:space="0" w:color="auto"/>
              <w:left w:val="single" w:sz="4" w:space="0" w:color="auto"/>
              <w:bottom w:val="single" w:sz="4" w:space="0" w:color="auto"/>
              <w:right w:val="single" w:sz="4" w:space="0" w:color="auto"/>
            </w:tcBorders>
            <w:vAlign w:val="center"/>
          </w:tcPr>
          <w:p w14:paraId="791FA02C" w14:textId="77777777" w:rsidR="00FC20D9" w:rsidRPr="009E3496" w:rsidRDefault="00FC20D9" w:rsidP="00327967">
            <w:pPr>
              <w:pStyle w:val="Tekstpodstawowy"/>
              <w:snapToGrid w:val="0"/>
              <w:rPr>
                <w:rFonts w:ascii="Garamond" w:hAnsi="Garamond"/>
                <w:b/>
                <w:bCs/>
              </w:rPr>
            </w:pPr>
            <w:r w:rsidRPr="009E3496">
              <w:rPr>
                <w:rFonts w:ascii="Garamond" w:hAnsi="Garamond"/>
                <w:b/>
                <w:bCs/>
              </w:rPr>
              <w:t>Taca elektroniczna – 14 sztuk</w:t>
            </w:r>
          </w:p>
        </w:tc>
      </w:tr>
      <w:tr w:rsidR="00FC20D9" w:rsidRPr="009E3496" w14:paraId="2E0710EE" w14:textId="77777777" w:rsidTr="00FC20D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2C3860E0" w14:textId="77777777" w:rsidR="00FC20D9" w:rsidRPr="009E3496" w:rsidRDefault="00FC20D9" w:rsidP="00FC20D9">
            <w:pPr>
              <w:numPr>
                <w:ilvl w:val="0"/>
                <w:numId w:val="15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bottom w:val="single" w:sz="4" w:space="0" w:color="auto"/>
            </w:tcBorders>
          </w:tcPr>
          <w:p w14:paraId="09E9473F" w14:textId="77777777" w:rsidR="00FC20D9" w:rsidRPr="009E3496" w:rsidRDefault="00FC20D9" w:rsidP="00327967">
            <w:pPr>
              <w:rPr>
                <w:rFonts w:ascii="Garamond" w:hAnsi="Garamond"/>
                <w:sz w:val="20"/>
                <w:szCs w:val="20"/>
              </w:rPr>
            </w:pPr>
            <w:r w:rsidRPr="009E3496">
              <w:rPr>
                <w:rFonts w:ascii="Garamond" w:hAnsi="Garamond"/>
                <w:sz w:val="20"/>
                <w:szCs w:val="20"/>
              </w:rPr>
              <w:t xml:space="preserve">Taca składa się maksymalnie  z dwóch części które mogą być demontowane, pierwsza: zawierającej elektroniczne sterowniki oraz konieczne złącza komunikacyjne , druga: konstrukcje mechaniczną która może być dezynfekowana oraz wymieniana w przypadku zużycia, </w:t>
            </w:r>
          </w:p>
        </w:tc>
        <w:tc>
          <w:tcPr>
            <w:tcW w:w="1843" w:type="dxa"/>
            <w:tcBorders>
              <w:top w:val="single" w:sz="4" w:space="0" w:color="auto"/>
              <w:left w:val="single" w:sz="4" w:space="0" w:color="auto"/>
              <w:bottom w:val="single" w:sz="4" w:space="0" w:color="auto"/>
              <w:right w:val="single" w:sz="4" w:space="0" w:color="auto"/>
            </w:tcBorders>
          </w:tcPr>
          <w:p w14:paraId="555EF581" w14:textId="77777777" w:rsidR="00FC20D9" w:rsidRPr="009E3496" w:rsidRDefault="00FC20D9" w:rsidP="00327967">
            <w:pPr>
              <w:jc w:val="center"/>
              <w:rPr>
                <w:rFonts w:ascii="Garamond" w:hAnsi="Garamond"/>
                <w:sz w:val="20"/>
                <w:szCs w:val="20"/>
              </w:rPr>
            </w:pPr>
            <w:r w:rsidRPr="009E3496">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36FD49DA" w14:textId="77777777" w:rsidR="00FC20D9" w:rsidRPr="009E3496" w:rsidRDefault="00FC20D9" w:rsidP="00327967">
            <w:pPr>
              <w:pStyle w:val="Tekstpodstawowy"/>
              <w:snapToGrid w:val="0"/>
              <w:rPr>
                <w:rFonts w:ascii="Garamond" w:hAnsi="Garamond"/>
                <w:b/>
              </w:rPr>
            </w:pPr>
          </w:p>
        </w:tc>
      </w:tr>
      <w:tr w:rsidR="00FC20D9" w:rsidRPr="009E3496" w14:paraId="451CE6BB" w14:textId="77777777" w:rsidTr="00FC20D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6021410B" w14:textId="77777777" w:rsidR="00FC20D9" w:rsidRPr="009E3496" w:rsidRDefault="00FC20D9" w:rsidP="00FC20D9">
            <w:pPr>
              <w:numPr>
                <w:ilvl w:val="0"/>
                <w:numId w:val="15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bottom w:val="single" w:sz="4" w:space="0" w:color="auto"/>
            </w:tcBorders>
          </w:tcPr>
          <w:p w14:paraId="76C920E1" w14:textId="77777777" w:rsidR="00FC20D9" w:rsidRPr="009E3496" w:rsidRDefault="00FC20D9" w:rsidP="00327967">
            <w:pPr>
              <w:rPr>
                <w:rFonts w:ascii="Garamond" w:hAnsi="Garamond"/>
                <w:sz w:val="20"/>
                <w:szCs w:val="20"/>
              </w:rPr>
            </w:pPr>
            <w:r w:rsidRPr="009E3496">
              <w:rPr>
                <w:rFonts w:ascii="Garamond" w:hAnsi="Garamond"/>
                <w:sz w:val="20"/>
                <w:szCs w:val="20"/>
              </w:rPr>
              <w:t>Taca  będzie w jasny i wyraźny sposób wskazywała który z kieliszków musi zostać napełniony danym asortymentem, oraz rozróżniać różne  dawek.</w:t>
            </w:r>
          </w:p>
        </w:tc>
        <w:tc>
          <w:tcPr>
            <w:tcW w:w="1843" w:type="dxa"/>
            <w:tcBorders>
              <w:top w:val="single" w:sz="4" w:space="0" w:color="auto"/>
              <w:left w:val="single" w:sz="4" w:space="0" w:color="auto"/>
              <w:bottom w:val="single" w:sz="4" w:space="0" w:color="auto"/>
              <w:right w:val="single" w:sz="4" w:space="0" w:color="auto"/>
            </w:tcBorders>
          </w:tcPr>
          <w:p w14:paraId="1CFF486F" w14:textId="77777777" w:rsidR="00FC20D9" w:rsidRPr="009E3496" w:rsidRDefault="00FC20D9" w:rsidP="00327967">
            <w:pPr>
              <w:jc w:val="center"/>
              <w:rPr>
                <w:rFonts w:ascii="Garamond" w:hAnsi="Garamond"/>
                <w:sz w:val="20"/>
                <w:szCs w:val="20"/>
              </w:rPr>
            </w:pPr>
            <w:r w:rsidRPr="009E3496">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088A84FF" w14:textId="77777777" w:rsidR="00FC20D9" w:rsidRPr="009E3496" w:rsidRDefault="00FC20D9" w:rsidP="00327967">
            <w:pPr>
              <w:pStyle w:val="Tekstpodstawowy"/>
              <w:snapToGrid w:val="0"/>
              <w:rPr>
                <w:rFonts w:ascii="Garamond" w:hAnsi="Garamond"/>
                <w:b/>
              </w:rPr>
            </w:pPr>
          </w:p>
        </w:tc>
      </w:tr>
      <w:tr w:rsidR="00FC20D9" w:rsidRPr="009E3496" w14:paraId="6890BC4E" w14:textId="77777777" w:rsidTr="00FC20D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00CC6157" w14:textId="77777777" w:rsidR="00FC20D9" w:rsidRPr="009E3496" w:rsidRDefault="00FC20D9" w:rsidP="00FC20D9">
            <w:pPr>
              <w:numPr>
                <w:ilvl w:val="0"/>
                <w:numId w:val="15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bottom w:val="single" w:sz="4" w:space="0" w:color="auto"/>
            </w:tcBorders>
          </w:tcPr>
          <w:p w14:paraId="3BBEEC12" w14:textId="77777777" w:rsidR="00FC20D9" w:rsidRPr="009E3496" w:rsidRDefault="00FC20D9" w:rsidP="00327967">
            <w:pPr>
              <w:rPr>
                <w:rFonts w:ascii="Garamond" w:hAnsi="Garamond"/>
                <w:sz w:val="20"/>
                <w:szCs w:val="20"/>
              </w:rPr>
            </w:pPr>
            <w:r w:rsidRPr="009E3496">
              <w:rPr>
                <w:rFonts w:ascii="Garamond" w:hAnsi="Garamond"/>
                <w:sz w:val="20"/>
                <w:szCs w:val="20"/>
              </w:rPr>
              <w:t>Taca musi posiadać co najmniej 60 miejsc na „kubeczki lekowe”.</w:t>
            </w:r>
          </w:p>
        </w:tc>
        <w:tc>
          <w:tcPr>
            <w:tcW w:w="1843" w:type="dxa"/>
            <w:tcBorders>
              <w:top w:val="single" w:sz="4" w:space="0" w:color="auto"/>
              <w:left w:val="single" w:sz="4" w:space="0" w:color="auto"/>
              <w:bottom w:val="single" w:sz="4" w:space="0" w:color="auto"/>
              <w:right w:val="single" w:sz="4" w:space="0" w:color="auto"/>
            </w:tcBorders>
          </w:tcPr>
          <w:p w14:paraId="2673417D" w14:textId="77777777" w:rsidR="00FC20D9" w:rsidRPr="009E3496" w:rsidRDefault="00FC20D9" w:rsidP="00327967">
            <w:pPr>
              <w:jc w:val="center"/>
              <w:rPr>
                <w:rFonts w:ascii="Garamond" w:hAnsi="Garamond"/>
                <w:sz w:val="20"/>
                <w:szCs w:val="20"/>
              </w:rPr>
            </w:pPr>
            <w:r w:rsidRPr="009E3496">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2EA41A46" w14:textId="77777777" w:rsidR="00FC20D9" w:rsidRPr="009E3496" w:rsidRDefault="00FC20D9" w:rsidP="00327967">
            <w:pPr>
              <w:pStyle w:val="Tekstpodstawowy"/>
              <w:snapToGrid w:val="0"/>
              <w:rPr>
                <w:rFonts w:ascii="Garamond" w:hAnsi="Garamond"/>
                <w:b/>
              </w:rPr>
            </w:pPr>
          </w:p>
        </w:tc>
      </w:tr>
      <w:tr w:rsidR="00FC20D9" w:rsidRPr="009E3496" w14:paraId="63FFBF11" w14:textId="77777777" w:rsidTr="00FC20D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1394E41D" w14:textId="77777777" w:rsidR="00FC20D9" w:rsidRPr="009E3496" w:rsidRDefault="00FC20D9" w:rsidP="00FC20D9">
            <w:pPr>
              <w:numPr>
                <w:ilvl w:val="0"/>
                <w:numId w:val="15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bottom w:val="single" w:sz="4" w:space="0" w:color="auto"/>
            </w:tcBorders>
          </w:tcPr>
          <w:p w14:paraId="51FFF5F7" w14:textId="77777777" w:rsidR="00FC20D9" w:rsidRPr="009E3496" w:rsidRDefault="00FC20D9" w:rsidP="00327967">
            <w:pPr>
              <w:spacing w:after="160" w:line="259" w:lineRule="auto"/>
              <w:rPr>
                <w:rFonts w:ascii="Garamond" w:hAnsi="Garamond"/>
                <w:sz w:val="20"/>
                <w:szCs w:val="20"/>
              </w:rPr>
            </w:pPr>
            <w:r w:rsidRPr="009E3496">
              <w:rPr>
                <w:rFonts w:ascii="Garamond" w:hAnsi="Garamond"/>
                <w:sz w:val="20"/>
                <w:szCs w:val="20"/>
              </w:rPr>
              <w:t>Oprogramowanie elektronicznej tacy posiada możliwość skanowania kodów 2d z opakowań leków</w:t>
            </w:r>
            <w:r w:rsidRPr="009E3496">
              <w:rPr>
                <w:rFonts w:ascii="Garamond" w:hAnsi="Garamond"/>
                <w:color w:val="FF0000"/>
                <w:sz w:val="20"/>
                <w:szCs w:val="20"/>
              </w:rPr>
              <w:t>.(QR)</w:t>
            </w:r>
          </w:p>
        </w:tc>
        <w:tc>
          <w:tcPr>
            <w:tcW w:w="1843" w:type="dxa"/>
            <w:tcBorders>
              <w:top w:val="single" w:sz="4" w:space="0" w:color="auto"/>
              <w:left w:val="single" w:sz="4" w:space="0" w:color="auto"/>
              <w:bottom w:val="single" w:sz="4" w:space="0" w:color="auto"/>
              <w:right w:val="single" w:sz="4" w:space="0" w:color="auto"/>
            </w:tcBorders>
          </w:tcPr>
          <w:p w14:paraId="638BDEDE" w14:textId="77777777" w:rsidR="00FC20D9" w:rsidRPr="009E3496" w:rsidRDefault="00FC20D9" w:rsidP="00327967">
            <w:pPr>
              <w:jc w:val="center"/>
              <w:rPr>
                <w:rFonts w:ascii="Garamond" w:hAnsi="Garamond"/>
                <w:sz w:val="20"/>
                <w:szCs w:val="20"/>
              </w:rPr>
            </w:pPr>
            <w:r w:rsidRPr="009E3496">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07F1D833" w14:textId="77777777" w:rsidR="00FC20D9" w:rsidRPr="009E3496" w:rsidRDefault="00FC20D9" w:rsidP="00327967">
            <w:pPr>
              <w:pStyle w:val="Tekstpodstawowy"/>
              <w:snapToGrid w:val="0"/>
              <w:rPr>
                <w:rFonts w:ascii="Garamond" w:hAnsi="Garamond"/>
                <w:b/>
              </w:rPr>
            </w:pPr>
          </w:p>
        </w:tc>
      </w:tr>
      <w:tr w:rsidR="00FC20D9" w:rsidRPr="009E3496" w14:paraId="05573114" w14:textId="77777777" w:rsidTr="00FC20D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6551E543" w14:textId="77777777" w:rsidR="00FC20D9" w:rsidRPr="009E3496" w:rsidRDefault="00FC20D9" w:rsidP="00FC20D9">
            <w:pPr>
              <w:numPr>
                <w:ilvl w:val="0"/>
                <w:numId w:val="15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11D51F5F" w14:textId="77777777" w:rsidR="00FC20D9" w:rsidRPr="009E3496" w:rsidRDefault="00FC20D9" w:rsidP="00327967">
            <w:pPr>
              <w:rPr>
                <w:rFonts w:ascii="Garamond" w:hAnsi="Garamond"/>
                <w:sz w:val="20"/>
                <w:szCs w:val="20"/>
              </w:rPr>
            </w:pPr>
            <w:r w:rsidRPr="009E3496">
              <w:rPr>
                <w:rFonts w:ascii="Garamond" w:hAnsi="Garamond"/>
                <w:sz w:val="20"/>
                <w:szCs w:val="20"/>
              </w:rPr>
              <w:t>zasilanie</w:t>
            </w:r>
            <w:r w:rsidRPr="009E3496">
              <w:rPr>
                <w:rFonts w:ascii="Garamond" w:hAnsi="Garamond"/>
                <w:sz w:val="20"/>
                <w:szCs w:val="20"/>
              </w:rPr>
              <w:tab/>
              <w:t>5 V za pomocą złącza USB typu C</w:t>
            </w:r>
          </w:p>
        </w:tc>
        <w:tc>
          <w:tcPr>
            <w:tcW w:w="1843" w:type="dxa"/>
            <w:tcBorders>
              <w:top w:val="single" w:sz="4" w:space="0" w:color="auto"/>
              <w:left w:val="single" w:sz="4" w:space="0" w:color="auto"/>
              <w:bottom w:val="single" w:sz="4" w:space="0" w:color="auto"/>
              <w:right w:val="single" w:sz="4" w:space="0" w:color="auto"/>
            </w:tcBorders>
          </w:tcPr>
          <w:p w14:paraId="382145CC" w14:textId="77777777" w:rsidR="00FC20D9" w:rsidRPr="009E3496" w:rsidRDefault="00FC20D9" w:rsidP="00327967">
            <w:pPr>
              <w:jc w:val="center"/>
              <w:rPr>
                <w:rFonts w:ascii="Garamond" w:hAnsi="Garamond"/>
                <w:sz w:val="20"/>
                <w:szCs w:val="20"/>
              </w:rPr>
            </w:pPr>
            <w:r w:rsidRPr="009E3496">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6F7F651E" w14:textId="77777777" w:rsidR="00FC20D9" w:rsidRPr="009E3496" w:rsidRDefault="00FC20D9" w:rsidP="00327967">
            <w:pPr>
              <w:pStyle w:val="Tekstpodstawowy"/>
              <w:snapToGrid w:val="0"/>
              <w:rPr>
                <w:rFonts w:ascii="Garamond" w:hAnsi="Garamond"/>
                <w:b/>
              </w:rPr>
            </w:pPr>
          </w:p>
        </w:tc>
      </w:tr>
      <w:tr w:rsidR="00FC20D9" w:rsidRPr="009E3496" w14:paraId="2BD0CEA4" w14:textId="77777777" w:rsidTr="00FC20D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7D02856F" w14:textId="77777777" w:rsidR="00FC20D9" w:rsidRPr="009E3496" w:rsidRDefault="00FC20D9" w:rsidP="00FC20D9">
            <w:pPr>
              <w:numPr>
                <w:ilvl w:val="0"/>
                <w:numId w:val="15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64C5E3DD" w14:textId="77777777" w:rsidR="00FC20D9" w:rsidRPr="009E3496" w:rsidRDefault="00FC20D9" w:rsidP="00327967">
            <w:pPr>
              <w:rPr>
                <w:rFonts w:ascii="Garamond" w:hAnsi="Garamond"/>
                <w:sz w:val="20"/>
                <w:szCs w:val="20"/>
              </w:rPr>
            </w:pPr>
            <w:r w:rsidRPr="009E3496">
              <w:rPr>
                <w:rFonts w:ascii="Garamond" w:hAnsi="Garamond"/>
                <w:sz w:val="20"/>
                <w:szCs w:val="20"/>
              </w:rPr>
              <w:t>Obudowa wykonana z metali lekkich lub tworzyw sztucznych</w:t>
            </w:r>
          </w:p>
        </w:tc>
        <w:tc>
          <w:tcPr>
            <w:tcW w:w="1843" w:type="dxa"/>
            <w:tcBorders>
              <w:top w:val="single" w:sz="4" w:space="0" w:color="auto"/>
              <w:left w:val="single" w:sz="4" w:space="0" w:color="auto"/>
              <w:bottom w:val="single" w:sz="4" w:space="0" w:color="auto"/>
              <w:right w:val="single" w:sz="4" w:space="0" w:color="auto"/>
            </w:tcBorders>
          </w:tcPr>
          <w:p w14:paraId="16C38EE6" w14:textId="77777777" w:rsidR="00FC20D9" w:rsidRPr="009E3496" w:rsidRDefault="00FC20D9" w:rsidP="00327967">
            <w:pPr>
              <w:jc w:val="center"/>
              <w:rPr>
                <w:rFonts w:ascii="Garamond" w:hAnsi="Garamond"/>
                <w:sz w:val="20"/>
                <w:szCs w:val="20"/>
              </w:rPr>
            </w:pPr>
            <w:r w:rsidRPr="009E3496">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674DB976" w14:textId="77777777" w:rsidR="00FC20D9" w:rsidRPr="009E3496" w:rsidRDefault="00FC20D9" w:rsidP="00327967">
            <w:pPr>
              <w:pStyle w:val="Tekstpodstawowy"/>
              <w:snapToGrid w:val="0"/>
              <w:rPr>
                <w:rFonts w:ascii="Garamond" w:hAnsi="Garamond"/>
                <w:b/>
              </w:rPr>
            </w:pPr>
          </w:p>
        </w:tc>
      </w:tr>
      <w:tr w:rsidR="00FC20D9" w:rsidRPr="009E3496" w14:paraId="0939926E" w14:textId="77777777" w:rsidTr="00FC20D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04943D34" w14:textId="77777777" w:rsidR="00FC20D9" w:rsidRPr="009E3496" w:rsidRDefault="00FC20D9" w:rsidP="00FC20D9">
            <w:pPr>
              <w:numPr>
                <w:ilvl w:val="0"/>
                <w:numId w:val="15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45FC9C47" w14:textId="77777777" w:rsidR="00FC20D9" w:rsidRPr="009E3496" w:rsidRDefault="00FC20D9" w:rsidP="00327967">
            <w:pPr>
              <w:rPr>
                <w:rFonts w:ascii="Garamond" w:hAnsi="Garamond"/>
                <w:sz w:val="20"/>
                <w:szCs w:val="20"/>
              </w:rPr>
            </w:pPr>
            <w:r w:rsidRPr="009E3496">
              <w:rPr>
                <w:rFonts w:ascii="Garamond" w:hAnsi="Garamond"/>
                <w:sz w:val="20"/>
                <w:szCs w:val="20"/>
              </w:rPr>
              <w:t>Zasilacz zewnętrzny USB-C minimum 80W</w:t>
            </w:r>
          </w:p>
        </w:tc>
        <w:tc>
          <w:tcPr>
            <w:tcW w:w="1843" w:type="dxa"/>
            <w:tcBorders>
              <w:top w:val="single" w:sz="4" w:space="0" w:color="auto"/>
              <w:left w:val="single" w:sz="4" w:space="0" w:color="auto"/>
              <w:bottom w:val="single" w:sz="4" w:space="0" w:color="auto"/>
              <w:right w:val="single" w:sz="4" w:space="0" w:color="auto"/>
            </w:tcBorders>
          </w:tcPr>
          <w:p w14:paraId="070425F7" w14:textId="77777777" w:rsidR="00FC20D9" w:rsidRPr="009E3496" w:rsidRDefault="00FC20D9" w:rsidP="00327967">
            <w:pPr>
              <w:jc w:val="center"/>
              <w:rPr>
                <w:rFonts w:ascii="Garamond" w:hAnsi="Garamond"/>
                <w:sz w:val="20"/>
                <w:szCs w:val="20"/>
              </w:rPr>
            </w:pPr>
            <w:r w:rsidRPr="009E3496">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453123DC" w14:textId="77777777" w:rsidR="00FC20D9" w:rsidRPr="009E3496" w:rsidRDefault="00FC20D9" w:rsidP="00327967">
            <w:pPr>
              <w:pStyle w:val="Tekstpodstawowy"/>
              <w:snapToGrid w:val="0"/>
              <w:rPr>
                <w:rFonts w:ascii="Garamond" w:hAnsi="Garamond"/>
                <w:b/>
              </w:rPr>
            </w:pPr>
          </w:p>
        </w:tc>
      </w:tr>
      <w:tr w:rsidR="00FC20D9" w:rsidRPr="009E3496" w14:paraId="0CF8A424" w14:textId="77777777" w:rsidTr="00FC20D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00B341D5" w14:textId="77777777" w:rsidR="00FC20D9" w:rsidRPr="009E3496" w:rsidRDefault="00FC20D9" w:rsidP="00FC20D9">
            <w:pPr>
              <w:numPr>
                <w:ilvl w:val="0"/>
                <w:numId w:val="15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77F140DF" w14:textId="77777777" w:rsidR="00FC20D9" w:rsidRPr="009E3496" w:rsidRDefault="00FC20D9" w:rsidP="00327967">
            <w:pPr>
              <w:rPr>
                <w:rFonts w:ascii="Garamond" w:hAnsi="Garamond"/>
                <w:sz w:val="20"/>
                <w:szCs w:val="20"/>
              </w:rPr>
            </w:pPr>
            <w:r w:rsidRPr="009E3496">
              <w:rPr>
                <w:rFonts w:ascii="Garamond" w:hAnsi="Garamond"/>
                <w:sz w:val="20"/>
                <w:szCs w:val="20"/>
              </w:rPr>
              <w:t>Wysokość maksymalnie 7 cm, szerokość maksymalnie 30 cm, długość maksymalnie 45 cm</w:t>
            </w:r>
          </w:p>
          <w:p w14:paraId="7D52A990" w14:textId="77777777" w:rsidR="00FC20D9" w:rsidRPr="009E3496" w:rsidRDefault="00FC20D9" w:rsidP="00327967">
            <w:pPr>
              <w:rPr>
                <w:rFonts w:ascii="Garamond" w:hAnsi="Garamond"/>
                <w:sz w:val="20"/>
                <w:szCs w:val="20"/>
              </w:rPr>
            </w:pPr>
            <w:r w:rsidRPr="009E3496">
              <w:rPr>
                <w:rFonts w:ascii="Garamond" w:hAnsi="Garamond"/>
                <w:sz w:val="20"/>
                <w:szCs w:val="20"/>
              </w:rPr>
              <w:t>Waga maksymalna bez zasilacza 1,5 kg</w:t>
            </w:r>
          </w:p>
        </w:tc>
        <w:tc>
          <w:tcPr>
            <w:tcW w:w="1843" w:type="dxa"/>
            <w:tcBorders>
              <w:top w:val="single" w:sz="4" w:space="0" w:color="auto"/>
              <w:left w:val="single" w:sz="4" w:space="0" w:color="auto"/>
              <w:bottom w:val="single" w:sz="4" w:space="0" w:color="auto"/>
              <w:right w:val="single" w:sz="4" w:space="0" w:color="auto"/>
            </w:tcBorders>
          </w:tcPr>
          <w:p w14:paraId="673FFD1C" w14:textId="77777777" w:rsidR="00FC20D9" w:rsidRPr="009E3496" w:rsidRDefault="00FC20D9" w:rsidP="00327967">
            <w:pPr>
              <w:jc w:val="center"/>
              <w:rPr>
                <w:rFonts w:ascii="Garamond" w:hAnsi="Garamond"/>
                <w:sz w:val="20"/>
                <w:szCs w:val="20"/>
              </w:rPr>
            </w:pPr>
            <w:r w:rsidRPr="009E3496">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1CDE087F" w14:textId="77777777" w:rsidR="00FC20D9" w:rsidRPr="009E3496" w:rsidRDefault="00FC20D9" w:rsidP="00327967">
            <w:pPr>
              <w:pStyle w:val="Tekstpodstawowy"/>
              <w:snapToGrid w:val="0"/>
              <w:rPr>
                <w:rFonts w:ascii="Garamond" w:hAnsi="Garamond"/>
                <w:b/>
              </w:rPr>
            </w:pPr>
          </w:p>
        </w:tc>
      </w:tr>
      <w:tr w:rsidR="00FC20D9" w:rsidRPr="009E3496" w14:paraId="04348DB4" w14:textId="77777777" w:rsidTr="00FC20D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39BDAECD" w14:textId="77777777" w:rsidR="00FC20D9" w:rsidRPr="009E3496" w:rsidRDefault="00FC20D9" w:rsidP="00FC20D9">
            <w:pPr>
              <w:numPr>
                <w:ilvl w:val="0"/>
                <w:numId w:val="15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3CE7D161" w14:textId="77777777" w:rsidR="00FC20D9" w:rsidRPr="009E3496" w:rsidRDefault="00FC20D9" w:rsidP="00327967">
            <w:pPr>
              <w:rPr>
                <w:rFonts w:ascii="Garamond" w:hAnsi="Garamond"/>
                <w:sz w:val="20"/>
                <w:szCs w:val="20"/>
              </w:rPr>
            </w:pPr>
            <w:r w:rsidRPr="009E3496">
              <w:rPr>
                <w:rFonts w:ascii="Garamond" w:hAnsi="Garamond"/>
                <w:sz w:val="20"/>
                <w:szCs w:val="20"/>
              </w:rPr>
              <w:t>Każda z  Tac zostanie dostarczona wraz z wózkiem wyposażonym w platformę jezdnią wraz z kółkami, które nie powodują nadmiernego hałasu podczas przemieszczania. Dostarczany wózek musi mieć platformę dostarczoną na wysokości co najmniej minimum 87 cm maksymalnie 93 cm od podłogi. Platforma musi pomieścić tacę elektroniczną i nie może być większa niż 50 cm na 50 cm, razem z uchwytem do przesuwania wózka. Ponadto do tylnej części platformy musi być zainstalowany w pionie panel z logiem szpitala zasłaniający tace elektroniczną od strony zewnętrznej wózka, aby zasłaniać osobom postronnym możliwość czytania treści z tabletu.</w:t>
            </w:r>
          </w:p>
        </w:tc>
        <w:tc>
          <w:tcPr>
            <w:tcW w:w="1843" w:type="dxa"/>
            <w:tcBorders>
              <w:top w:val="single" w:sz="4" w:space="0" w:color="auto"/>
              <w:left w:val="single" w:sz="4" w:space="0" w:color="auto"/>
              <w:bottom w:val="single" w:sz="4" w:space="0" w:color="auto"/>
              <w:right w:val="single" w:sz="4" w:space="0" w:color="auto"/>
            </w:tcBorders>
          </w:tcPr>
          <w:p w14:paraId="24584717" w14:textId="77777777" w:rsidR="00FC20D9" w:rsidRPr="009E3496" w:rsidRDefault="00FC20D9" w:rsidP="00327967">
            <w:pPr>
              <w:jc w:val="center"/>
              <w:rPr>
                <w:rFonts w:ascii="Garamond" w:hAnsi="Garamond"/>
                <w:sz w:val="20"/>
                <w:szCs w:val="20"/>
              </w:rPr>
            </w:pPr>
            <w:r w:rsidRPr="009E3496">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69ABF074" w14:textId="77777777" w:rsidR="00FC20D9" w:rsidRPr="009E3496" w:rsidRDefault="00FC20D9" w:rsidP="00327967">
            <w:pPr>
              <w:pStyle w:val="Tekstpodstawowy"/>
              <w:snapToGrid w:val="0"/>
              <w:rPr>
                <w:rFonts w:ascii="Garamond" w:hAnsi="Garamond"/>
                <w:b/>
              </w:rPr>
            </w:pPr>
          </w:p>
        </w:tc>
      </w:tr>
      <w:tr w:rsidR="00FC20D9" w:rsidRPr="009E3496" w14:paraId="27E05935" w14:textId="77777777" w:rsidTr="00FC20D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6F2CD3A8" w14:textId="77777777" w:rsidR="00FC20D9" w:rsidRPr="009E3496" w:rsidRDefault="00FC20D9" w:rsidP="00FC20D9">
            <w:pPr>
              <w:numPr>
                <w:ilvl w:val="0"/>
                <w:numId w:val="15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25C0C6C0" w14:textId="77777777" w:rsidR="00FC20D9" w:rsidRPr="009E3496" w:rsidRDefault="00FC20D9" w:rsidP="00327967">
            <w:pPr>
              <w:rPr>
                <w:rFonts w:ascii="Garamond" w:hAnsi="Garamond"/>
                <w:color w:val="FF0000"/>
                <w:sz w:val="20"/>
                <w:szCs w:val="20"/>
              </w:rPr>
            </w:pPr>
            <w:r w:rsidRPr="009E3496">
              <w:rPr>
                <w:rFonts w:ascii="Garamond" w:hAnsi="Garamond"/>
                <w:sz w:val="20"/>
                <w:szCs w:val="20"/>
              </w:rPr>
              <w:t xml:space="preserve">Oprogramowanie musi być zintegrowane z elektroniczną tacą leków, a zatem tworzyć jedną kompatybilną całość, tak aby przygotowanie i wydawanie leków było jednym procesem obsługiwanym przez oba urządzenia. Licencja na oprogramowanie – bezterminowa- </w:t>
            </w:r>
            <w:r w:rsidRPr="009E3496">
              <w:rPr>
                <w:rFonts w:ascii="Garamond" w:hAnsi="Garamond"/>
                <w:color w:val="FF0000"/>
                <w:sz w:val="20"/>
                <w:szCs w:val="20"/>
              </w:rPr>
              <w:t xml:space="preserve">Pełna integracja z posiadanym oprogramowaniem </w:t>
            </w:r>
            <w:proofErr w:type="spellStart"/>
            <w:r w:rsidRPr="009E3496">
              <w:rPr>
                <w:rFonts w:ascii="Garamond" w:hAnsi="Garamond"/>
                <w:color w:val="FF0000"/>
                <w:sz w:val="20"/>
                <w:szCs w:val="20"/>
              </w:rPr>
              <w:t>Optimed</w:t>
            </w:r>
            <w:proofErr w:type="spellEnd"/>
            <w:r w:rsidRPr="009E3496">
              <w:rPr>
                <w:rFonts w:ascii="Garamond" w:hAnsi="Garamond"/>
                <w:color w:val="FF0000"/>
                <w:sz w:val="20"/>
                <w:szCs w:val="20"/>
              </w:rPr>
              <w:t xml:space="preserve"> NXT,</w:t>
            </w:r>
          </w:p>
          <w:p w14:paraId="6F956AD2" w14:textId="77777777" w:rsidR="00FC20D9" w:rsidRPr="009E3496" w:rsidRDefault="00FC20D9" w:rsidP="00327967">
            <w:pPr>
              <w:rPr>
                <w:rFonts w:ascii="Garamond" w:hAnsi="Garamond"/>
                <w:sz w:val="20"/>
                <w:szCs w:val="20"/>
              </w:rPr>
            </w:pPr>
            <w:r w:rsidRPr="009E3496">
              <w:rPr>
                <w:rFonts w:ascii="Garamond" w:hAnsi="Garamond"/>
                <w:color w:val="FF0000"/>
                <w:sz w:val="20"/>
                <w:szCs w:val="20"/>
              </w:rPr>
              <w:t xml:space="preserve">( pełna kompatybilność- dostosowanie kart lekowych do posiadanego  systemu </w:t>
            </w:r>
            <w:proofErr w:type="spellStart"/>
            <w:r w:rsidRPr="009E3496">
              <w:rPr>
                <w:rFonts w:ascii="Garamond" w:hAnsi="Garamond"/>
                <w:color w:val="FF0000"/>
                <w:sz w:val="20"/>
                <w:szCs w:val="20"/>
              </w:rPr>
              <w:t>Optimed</w:t>
            </w:r>
            <w:proofErr w:type="spellEnd"/>
            <w:r w:rsidRPr="009E3496">
              <w:rPr>
                <w:rFonts w:ascii="Garamond" w:hAnsi="Garamond"/>
                <w:color w:val="FF0000"/>
                <w:sz w:val="20"/>
                <w:szCs w:val="20"/>
              </w:rPr>
              <w:t xml:space="preserve"> NXT)</w:t>
            </w:r>
            <w:r w:rsidRPr="009E3496">
              <w:rPr>
                <w:rFonts w:ascii="Garamond" w:hAnsi="Garamond"/>
                <w:sz w:val="20"/>
                <w:szCs w:val="20"/>
              </w:rPr>
              <w:t xml:space="preserve"> </w:t>
            </w:r>
            <w:r w:rsidRPr="009E3496">
              <w:rPr>
                <w:rFonts w:ascii="Garamond" w:hAnsi="Garamond"/>
                <w:color w:val="4472C4"/>
                <w:sz w:val="20"/>
                <w:szCs w:val="20"/>
              </w:rPr>
              <w:t xml:space="preserve">Nadrzędność systemu </w:t>
            </w:r>
            <w:proofErr w:type="spellStart"/>
            <w:r w:rsidRPr="009E3496">
              <w:rPr>
                <w:rFonts w:ascii="Garamond" w:hAnsi="Garamond"/>
                <w:color w:val="4472C4"/>
                <w:sz w:val="20"/>
                <w:szCs w:val="20"/>
              </w:rPr>
              <w:t>Optimed</w:t>
            </w:r>
            <w:proofErr w:type="spellEnd"/>
            <w:r w:rsidRPr="009E3496">
              <w:rPr>
                <w:rFonts w:ascii="Garamond" w:hAnsi="Garamond"/>
                <w:color w:val="4472C4"/>
                <w:sz w:val="20"/>
                <w:szCs w:val="20"/>
              </w:rPr>
              <w:t xml:space="preserve"> NXT nad oprogramowaniem tacy)</w:t>
            </w:r>
            <w:r w:rsidRPr="009E3496">
              <w:rPr>
                <w:rFonts w:ascii="Garamond" w:hAnsi="Garamond"/>
                <w:sz w:val="20"/>
                <w:szCs w:val="20"/>
              </w:rPr>
              <w:t xml:space="preserve"> </w:t>
            </w:r>
          </w:p>
        </w:tc>
        <w:tc>
          <w:tcPr>
            <w:tcW w:w="1843" w:type="dxa"/>
            <w:tcBorders>
              <w:top w:val="single" w:sz="4" w:space="0" w:color="auto"/>
              <w:left w:val="single" w:sz="4" w:space="0" w:color="auto"/>
              <w:bottom w:val="single" w:sz="4" w:space="0" w:color="auto"/>
              <w:right w:val="single" w:sz="4" w:space="0" w:color="auto"/>
            </w:tcBorders>
          </w:tcPr>
          <w:p w14:paraId="522FE789" w14:textId="77777777" w:rsidR="00FC20D9" w:rsidRPr="009E3496" w:rsidRDefault="00FC20D9" w:rsidP="00327967">
            <w:pPr>
              <w:jc w:val="center"/>
              <w:rPr>
                <w:rFonts w:ascii="Garamond" w:hAnsi="Garamond"/>
                <w:sz w:val="20"/>
                <w:szCs w:val="20"/>
              </w:rPr>
            </w:pPr>
            <w:r w:rsidRPr="009E3496">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12D24651" w14:textId="77777777" w:rsidR="00FC20D9" w:rsidRPr="009E3496" w:rsidRDefault="00FC20D9" w:rsidP="00327967">
            <w:pPr>
              <w:pStyle w:val="Tekstpodstawowy"/>
              <w:snapToGrid w:val="0"/>
              <w:rPr>
                <w:rFonts w:ascii="Garamond" w:hAnsi="Garamond"/>
                <w:b/>
              </w:rPr>
            </w:pPr>
          </w:p>
        </w:tc>
      </w:tr>
      <w:tr w:rsidR="00FC20D9" w:rsidRPr="009E3496" w14:paraId="1AD836A8" w14:textId="77777777" w:rsidTr="00FC20D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64CB208A" w14:textId="77777777" w:rsidR="00FC20D9" w:rsidRPr="009E3496" w:rsidRDefault="00FC20D9" w:rsidP="00FC20D9">
            <w:pPr>
              <w:numPr>
                <w:ilvl w:val="0"/>
                <w:numId w:val="15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5FAC499D" w14:textId="77777777" w:rsidR="00FC20D9" w:rsidRPr="009E3496" w:rsidRDefault="00FC20D9" w:rsidP="00327967">
            <w:pPr>
              <w:rPr>
                <w:rFonts w:ascii="Garamond" w:hAnsi="Garamond"/>
                <w:sz w:val="20"/>
                <w:szCs w:val="20"/>
              </w:rPr>
            </w:pPr>
            <w:r w:rsidRPr="009E3496">
              <w:rPr>
                <w:rFonts w:ascii="Garamond" w:hAnsi="Garamond"/>
                <w:sz w:val="20"/>
                <w:szCs w:val="20"/>
              </w:rPr>
              <w:t>Na dzień wdrożenia musi posiadać możliwość pobierania zleceń lekarskich oraz wysyłania do systemu HIS informacji o podanych lekach.</w:t>
            </w:r>
          </w:p>
        </w:tc>
        <w:tc>
          <w:tcPr>
            <w:tcW w:w="1843" w:type="dxa"/>
            <w:tcBorders>
              <w:top w:val="single" w:sz="4" w:space="0" w:color="auto"/>
              <w:left w:val="single" w:sz="4" w:space="0" w:color="auto"/>
              <w:bottom w:val="single" w:sz="4" w:space="0" w:color="auto"/>
              <w:right w:val="single" w:sz="4" w:space="0" w:color="auto"/>
            </w:tcBorders>
          </w:tcPr>
          <w:p w14:paraId="6F90F30F" w14:textId="77777777" w:rsidR="00FC20D9" w:rsidRPr="009E3496" w:rsidRDefault="00FC20D9" w:rsidP="00327967">
            <w:pPr>
              <w:jc w:val="center"/>
              <w:rPr>
                <w:rFonts w:ascii="Garamond" w:hAnsi="Garamond"/>
                <w:sz w:val="20"/>
                <w:szCs w:val="20"/>
              </w:rPr>
            </w:pPr>
            <w:r w:rsidRPr="009E3496">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26C97D4A" w14:textId="77777777" w:rsidR="00FC20D9" w:rsidRPr="009E3496" w:rsidRDefault="00FC20D9" w:rsidP="00327967">
            <w:pPr>
              <w:pStyle w:val="Tekstpodstawowy"/>
              <w:snapToGrid w:val="0"/>
              <w:rPr>
                <w:rFonts w:ascii="Garamond" w:hAnsi="Garamond"/>
                <w:b/>
              </w:rPr>
            </w:pPr>
          </w:p>
        </w:tc>
      </w:tr>
      <w:tr w:rsidR="00FC20D9" w:rsidRPr="009E3496" w14:paraId="219CFAF4" w14:textId="77777777" w:rsidTr="00FC20D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73B59C67" w14:textId="77777777" w:rsidR="00FC20D9" w:rsidRPr="009E3496" w:rsidRDefault="00FC20D9" w:rsidP="00FC20D9">
            <w:pPr>
              <w:numPr>
                <w:ilvl w:val="0"/>
                <w:numId w:val="15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193DFF4D" w14:textId="77777777" w:rsidR="00FC20D9" w:rsidRPr="009E3496" w:rsidRDefault="00FC20D9" w:rsidP="00327967">
            <w:pPr>
              <w:rPr>
                <w:rFonts w:ascii="Garamond" w:hAnsi="Garamond"/>
                <w:sz w:val="20"/>
                <w:szCs w:val="20"/>
              </w:rPr>
            </w:pPr>
            <w:r w:rsidRPr="009E3496">
              <w:rPr>
                <w:rFonts w:ascii="Garamond" w:hAnsi="Garamond"/>
                <w:sz w:val="20"/>
                <w:szCs w:val="20"/>
              </w:rPr>
              <w:t>Koszt integracji z systemem HIS posiadanym przez Zamawiającego po stronie Wykonawcy</w:t>
            </w:r>
          </w:p>
        </w:tc>
        <w:tc>
          <w:tcPr>
            <w:tcW w:w="1843" w:type="dxa"/>
            <w:tcBorders>
              <w:top w:val="single" w:sz="4" w:space="0" w:color="auto"/>
              <w:left w:val="single" w:sz="4" w:space="0" w:color="auto"/>
              <w:bottom w:val="single" w:sz="4" w:space="0" w:color="auto"/>
              <w:right w:val="single" w:sz="4" w:space="0" w:color="auto"/>
            </w:tcBorders>
          </w:tcPr>
          <w:p w14:paraId="7A77E564" w14:textId="77777777" w:rsidR="00FC20D9" w:rsidRPr="009E3496" w:rsidRDefault="00FC20D9" w:rsidP="00327967">
            <w:pPr>
              <w:jc w:val="center"/>
              <w:rPr>
                <w:rFonts w:ascii="Garamond" w:hAnsi="Garamond"/>
                <w:sz w:val="20"/>
                <w:szCs w:val="20"/>
              </w:rPr>
            </w:pPr>
            <w:r w:rsidRPr="009E3496">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64A824E9" w14:textId="77777777" w:rsidR="00FC20D9" w:rsidRPr="009E3496" w:rsidRDefault="00FC20D9" w:rsidP="00327967">
            <w:pPr>
              <w:pStyle w:val="Tekstpodstawowy"/>
              <w:snapToGrid w:val="0"/>
              <w:rPr>
                <w:rFonts w:ascii="Garamond" w:hAnsi="Garamond"/>
                <w:b/>
              </w:rPr>
            </w:pPr>
          </w:p>
        </w:tc>
      </w:tr>
      <w:tr w:rsidR="00FC20D9" w:rsidRPr="009E3496" w14:paraId="02FDEDAD" w14:textId="77777777" w:rsidTr="00FC20D9">
        <w:tc>
          <w:tcPr>
            <w:tcW w:w="824" w:type="dxa"/>
            <w:tcBorders>
              <w:top w:val="single" w:sz="4" w:space="0" w:color="auto"/>
              <w:left w:val="single" w:sz="4" w:space="0" w:color="auto"/>
              <w:bottom w:val="single" w:sz="4" w:space="0" w:color="auto"/>
              <w:right w:val="single" w:sz="4" w:space="0" w:color="auto"/>
            </w:tcBorders>
          </w:tcPr>
          <w:p w14:paraId="1E54233B" w14:textId="77777777" w:rsidR="00FC20D9" w:rsidRPr="009E3496" w:rsidRDefault="00FC20D9" w:rsidP="00FC20D9">
            <w:pPr>
              <w:numPr>
                <w:ilvl w:val="0"/>
                <w:numId w:val="156"/>
              </w:numPr>
              <w:autoSpaceDN/>
              <w:snapToGrid w:val="0"/>
              <w:spacing w:line="240" w:lineRule="auto"/>
              <w:jc w:val="center"/>
              <w:textAlignment w:val="auto"/>
              <w:rPr>
                <w:rFonts w:ascii="Garamond" w:eastAsia="Meiryo UI" w:hAnsi="Garamond"/>
                <w:b/>
                <w:bCs/>
                <w:sz w:val="20"/>
                <w:szCs w:val="20"/>
              </w:rPr>
            </w:pPr>
          </w:p>
        </w:tc>
        <w:tc>
          <w:tcPr>
            <w:tcW w:w="10131"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1CD857F1" w14:textId="77777777" w:rsidR="00FC20D9" w:rsidRPr="009E3496" w:rsidRDefault="00FC20D9" w:rsidP="00327967">
            <w:pPr>
              <w:pStyle w:val="Tekstpodstawowy"/>
              <w:snapToGrid w:val="0"/>
              <w:rPr>
                <w:rFonts w:ascii="Garamond" w:eastAsia="Meiryo UI" w:hAnsi="Garamond"/>
                <w:b/>
                <w:bCs/>
              </w:rPr>
            </w:pPr>
            <w:r w:rsidRPr="009E3496">
              <w:rPr>
                <w:rStyle w:val="Domylnaczcionkaakapitu14"/>
                <w:rFonts w:ascii="Garamond" w:hAnsi="Garamond"/>
                <w:b/>
                <w:bCs/>
              </w:rPr>
              <w:t>Wymagania pozostałe:</w:t>
            </w:r>
          </w:p>
        </w:tc>
        <w:tc>
          <w:tcPr>
            <w:tcW w:w="1843" w:type="dxa"/>
          </w:tcPr>
          <w:p w14:paraId="32B2734C" w14:textId="77777777" w:rsidR="00FC20D9" w:rsidRPr="009E3496" w:rsidRDefault="00FC20D9" w:rsidP="00327967">
            <w:pPr>
              <w:suppressAutoHyphens w:val="0"/>
              <w:rPr>
                <w:rFonts w:ascii="Garamond" w:hAnsi="Garamond"/>
                <w:b/>
                <w:bCs/>
                <w:sz w:val="20"/>
                <w:szCs w:val="20"/>
              </w:rPr>
            </w:pPr>
          </w:p>
        </w:tc>
      </w:tr>
      <w:tr w:rsidR="00FC20D9" w:rsidRPr="009E3496" w14:paraId="2BF6107F" w14:textId="77777777" w:rsidTr="00FC20D9">
        <w:trPr>
          <w:gridAfter w:val="1"/>
          <w:wAfter w:w="1843" w:type="dxa"/>
        </w:trPr>
        <w:tc>
          <w:tcPr>
            <w:tcW w:w="824" w:type="dxa"/>
            <w:tcBorders>
              <w:top w:val="single" w:sz="4" w:space="0" w:color="auto"/>
              <w:left w:val="single" w:sz="4" w:space="0" w:color="auto"/>
              <w:bottom w:val="single" w:sz="4" w:space="0" w:color="auto"/>
              <w:right w:val="single" w:sz="4" w:space="0" w:color="auto"/>
            </w:tcBorders>
          </w:tcPr>
          <w:p w14:paraId="6293A8C3" w14:textId="77777777" w:rsidR="00FC20D9" w:rsidRPr="009E3496" w:rsidRDefault="00FC20D9" w:rsidP="00FC20D9">
            <w:pPr>
              <w:numPr>
                <w:ilvl w:val="0"/>
                <w:numId w:val="15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55BE3368" w14:textId="77777777" w:rsidR="00FC20D9" w:rsidRPr="009E3496" w:rsidRDefault="00FC20D9" w:rsidP="00327967">
            <w:pPr>
              <w:rPr>
                <w:rFonts w:ascii="Garamond" w:hAnsi="Garamond"/>
                <w:sz w:val="20"/>
                <w:szCs w:val="20"/>
              </w:rPr>
            </w:pPr>
            <w:r w:rsidRPr="009E3496">
              <w:rPr>
                <w:rStyle w:val="Domylnaczcionkaakapitu14"/>
                <w:rFonts w:ascii="Garamond" w:hAnsi="Garamond"/>
                <w:sz w:val="20"/>
                <w:szCs w:val="20"/>
              </w:rPr>
              <w:t>Autoryzowany serwis gwarancyjny i pogwarancyjny.</w:t>
            </w:r>
          </w:p>
        </w:tc>
        <w:tc>
          <w:tcPr>
            <w:tcW w:w="1843" w:type="dxa"/>
            <w:tcBorders>
              <w:top w:val="single" w:sz="4" w:space="0" w:color="auto"/>
              <w:left w:val="single" w:sz="4" w:space="0" w:color="auto"/>
              <w:bottom w:val="single" w:sz="4" w:space="0" w:color="auto"/>
              <w:right w:val="single" w:sz="4" w:space="0" w:color="auto"/>
            </w:tcBorders>
          </w:tcPr>
          <w:p w14:paraId="7CC70334" w14:textId="77777777" w:rsidR="00FC20D9" w:rsidRPr="009E3496" w:rsidRDefault="00FC20D9" w:rsidP="00327967">
            <w:pPr>
              <w:jc w:val="center"/>
              <w:rPr>
                <w:rFonts w:ascii="Garamond" w:hAnsi="Garamond"/>
                <w:sz w:val="20"/>
                <w:szCs w:val="20"/>
              </w:rPr>
            </w:pPr>
            <w:r w:rsidRPr="009E3496">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79D2EDB4" w14:textId="77777777" w:rsidR="00FC20D9" w:rsidRPr="009E3496" w:rsidRDefault="00FC20D9" w:rsidP="00327967">
            <w:pPr>
              <w:pStyle w:val="Tekstpodstawowy"/>
              <w:snapToGrid w:val="0"/>
              <w:rPr>
                <w:rFonts w:ascii="Garamond" w:eastAsia="Meiryo UI" w:hAnsi="Garamond"/>
                <w:b/>
              </w:rPr>
            </w:pPr>
          </w:p>
        </w:tc>
      </w:tr>
      <w:tr w:rsidR="00FC20D9" w:rsidRPr="009E3496" w14:paraId="1C9451B7" w14:textId="77777777" w:rsidTr="00FC20D9">
        <w:trPr>
          <w:gridAfter w:val="1"/>
          <w:wAfter w:w="1843" w:type="dxa"/>
        </w:trPr>
        <w:tc>
          <w:tcPr>
            <w:tcW w:w="824" w:type="dxa"/>
            <w:tcBorders>
              <w:top w:val="single" w:sz="4" w:space="0" w:color="auto"/>
              <w:left w:val="single" w:sz="4" w:space="0" w:color="auto"/>
              <w:bottom w:val="single" w:sz="4" w:space="0" w:color="auto"/>
              <w:right w:val="single" w:sz="4" w:space="0" w:color="auto"/>
            </w:tcBorders>
          </w:tcPr>
          <w:p w14:paraId="19E3A697" w14:textId="77777777" w:rsidR="00FC20D9" w:rsidRPr="009E3496" w:rsidRDefault="00FC20D9" w:rsidP="00FC20D9">
            <w:pPr>
              <w:numPr>
                <w:ilvl w:val="0"/>
                <w:numId w:val="15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4D7AA926" w14:textId="77777777" w:rsidR="00FC20D9" w:rsidRPr="009E3496" w:rsidRDefault="00FC20D9" w:rsidP="00327967">
            <w:pPr>
              <w:autoSpaceDE w:val="0"/>
              <w:rPr>
                <w:rFonts w:ascii="Garamond" w:hAnsi="Garamond"/>
                <w:sz w:val="20"/>
                <w:szCs w:val="20"/>
              </w:rPr>
            </w:pPr>
            <w:r w:rsidRPr="009E3496">
              <w:rPr>
                <w:rFonts w:ascii="Garamond" w:hAnsi="Garamond"/>
                <w:sz w:val="20"/>
                <w:szCs w:val="20"/>
              </w:rPr>
              <w:t>Dokumenty potwierdzające dopuszczenie do obrotu i stosowania zgodnie z Ustawą o Wyrobach Medycznych. Certyfikat CE lub Deklaracja Zgodności – przy dostawie sprzętu</w:t>
            </w:r>
          </w:p>
        </w:tc>
        <w:tc>
          <w:tcPr>
            <w:tcW w:w="1843" w:type="dxa"/>
            <w:tcBorders>
              <w:top w:val="single" w:sz="4" w:space="0" w:color="auto"/>
              <w:left w:val="single" w:sz="4" w:space="0" w:color="auto"/>
              <w:bottom w:val="single" w:sz="4" w:space="0" w:color="auto"/>
              <w:right w:val="single" w:sz="4" w:space="0" w:color="auto"/>
            </w:tcBorders>
          </w:tcPr>
          <w:p w14:paraId="75B7FCC7" w14:textId="77777777" w:rsidR="00FC20D9" w:rsidRPr="009E3496" w:rsidRDefault="00FC20D9" w:rsidP="00327967">
            <w:pPr>
              <w:jc w:val="center"/>
              <w:rPr>
                <w:rFonts w:ascii="Garamond" w:hAnsi="Garamond"/>
                <w:sz w:val="20"/>
                <w:szCs w:val="20"/>
              </w:rPr>
            </w:pPr>
            <w:r w:rsidRPr="009E3496">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2E6966AA" w14:textId="77777777" w:rsidR="00FC20D9" w:rsidRPr="009E3496" w:rsidRDefault="00FC20D9" w:rsidP="00327967">
            <w:pPr>
              <w:pStyle w:val="Tekstpodstawowy"/>
              <w:snapToGrid w:val="0"/>
              <w:rPr>
                <w:rFonts w:ascii="Garamond" w:eastAsia="Meiryo UI" w:hAnsi="Garamond"/>
                <w:b/>
              </w:rPr>
            </w:pPr>
          </w:p>
        </w:tc>
      </w:tr>
      <w:tr w:rsidR="00FC20D9" w:rsidRPr="009E3496" w14:paraId="066D0FB3" w14:textId="77777777" w:rsidTr="00FC20D9">
        <w:trPr>
          <w:gridAfter w:val="1"/>
          <w:wAfter w:w="1843" w:type="dxa"/>
        </w:trPr>
        <w:tc>
          <w:tcPr>
            <w:tcW w:w="824" w:type="dxa"/>
            <w:tcBorders>
              <w:top w:val="single" w:sz="4" w:space="0" w:color="auto"/>
              <w:left w:val="single" w:sz="4" w:space="0" w:color="auto"/>
              <w:bottom w:val="single" w:sz="4" w:space="0" w:color="auto"/>
              <w:right w:val="single" w:sz="4" w:space="0" w:color="auto"/>
            </w:tcBorders>
          </w:tcPr>
          <w:p w14:paraId="010F97AD" w14:textId="77777777" w:rsidR="00FC20D9" w:rsidRPr="009E3496" w:rsidRDefault="00FC20D9" w:rsidP="00FC20D9">
            <w:pPr>
              <w:numPr>
                <w:ilvl w:val="0"/>
                <w:numId w:val="15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4E3A722E" w14:textId="77777777" w:rsidR="00FC20D9" w:rsidRPr="009E3496" w:rsidRDefault="00FC20D9" w:rsidP="00327967">
            <w:pPr>
              <w:rPr>
                <w:rFonts w:ascii="Garamond" w:hAnsi="Garamond"/>
                <w:sz w:val="20"/>
                <w:szCs w:val="20"/>
              </w:rPr>
            </w:pPr>
            <w:r w:rsidRPr="009E3496">
              <w:rPr>
                <w:rFonts w:ascii="Garamond" w:hAnsi="Garamond"/>
                <w:sz w:val="20"/>
                <w:szCs w:val="20"/>
              </w:rPr>
              <w:t>Instrukcja obsługi wraz z ogólną i szczegółową instrukcją bezpiecznej eksploatacji sprzętu BHP w języku polskim w wersji elektronicznej i papierowej  - przy dostawie sprzętu</w:t>
            </w:r>
          </w:p>
        </w:tc>
        <w:tc>
          <w:tcPr>
            <w:tcW w:w="1843" w:type="dxa"/>
            <w:tcBorders>
              <w:top w:val="single" w:sz="4" w:space="0" w:color="auto"/>
              <w:left w:val="single" w:sz="4" w:space="0" w:color="auto"/>
              <w:bottom w:val="single" w:sz="4" w:space="0" w:color="auto"/>
              <w:right w:val="single" w:sz="4" w:space="0" w:color="auto"/>
            </w:tcBorders>
          </w:tcPr>
          <w:p w14:paraId="333B409B" w14:textId="77777777" w:rsidR="00FC20D9" w:rsidRPr="009E3496" w:rsidRDefault="00FC20D9" w:rsidP="00327967">
            <w:pPr>
              <w:jc w:val="center"/>
              <w:rPr>
                <w:rFonts w:ascii="Garamond" w:hAnsi="Garamond"/>
                <w:sz w:val="20"/>
                <w:szCs w:val="20"/>
              </w:rPr>
            </w:pPr>
            <w:r w:rsidRPr="009E3496">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032A3CD9" w14:textId="77777777" w:rsidR="00FC20D9" w:rsidRPr="009E3496" w:rsidRDefault="00FC20D9" w:rsidP="00327967">
            <w:pPr>
              <w:pStyle w:val="Tekstpodstawowy"/>
              <w:snapToGrid w:val="0"/>
              <w:rPr>
                <w:rFonts w:ascii="Garamond" w:eastAsia="Meiryo UI" w:hAnsi="Garamond"/>
                <w:b/>
              </w:rPr>
            </w:pPr>
          </w:p>
        </w:tc>
      </w:tr>
    </w:tbl>
    <w:p w14:paraId="210008B8" w14:textId="77777777" w:rsidR="00FC20D9" w:rsidRPr="009E3496" w:rsidRDefault="00FC20D9" w:rsidP="00FC20D9">
      <w:pPr>
        <w:pStyle w:val="Tekstpodstawowy"/>
        <w:rPr>
          <w:rFonts w:ascii="Garamond" w:hAnsi="Garamond"/>
          <w:b/>
        </w:rPr>
      </w:pPr>
    </w:p>
    <w:p w14:paraId="195B3847" w14:textId="77777777" w:rsidR="00FC20D9" w:rsidRPr="009E3496" w:rsidRDefault="00FC20D9" w:rsidP="00FC20D9">
      <w:pPr>
        <w:pStyle w:val="Tekstpodstawowy"/>
        <w:ind w:left="-993"/>
        <w:rPr>
          <w:rFonts w:ascii="Garamond" w:hAnsi="Garamond"/>
        </w:rPr>
      </w:pPr>
      <w:r w:rsidRPr="009E3496">
        <w:rPr>
          <w:rFonts w:ascii="Garamond" w:hAnsi="Garamond"/>
        </w:rPr>
        <w:t xml:space="preserve">               II.   OPIS PRZEDMIOTU ZAMÓWIENIA -ZESTAWIENIE WARUNKÓW GRANICZNYCH GWARANCJI </w:t>
      </w:r>
    </w:p>
    <w:tbl>
      <w:tblPr>
        <w:tblW w:w="11047" w:type="dxa"/>
        <w:tblInd w:w="-147" w:type="dxa"/>
        <w:tblLayout w:type="fixed"/>
        <w:tblCellMar>
          <w:left w:w="70" w:type="dxa"/>
          <w:right w:w="70" w:type="dxa"/>
        </w:tblCellMar>
        <w:tblLook w:val="0000" w:firstRow="0" w:lastRow="0" w:firstColumn="0" w:lastColumn="0" w:noHBand="0" w:noVBand="0"/>
      </w:tblPr>
      <w:tblGrid>
        <w:gridCol w:w="851"/>
        <w:gridCol w:w="5802"/>
        <w:gridCol w:w="1843"/>
        <w:gridCol w:w="2551"/>
      </w:tblGrid>
      <w:tr w:rsidR="00FC20D9" w:rsidRPr="009E3496" w14:paraId="0D9C2F07" w14:textId="77777777" w:rsidTr="00FC20D9">
        <w:trPr>
          <w:cantSplit/>
          <w:trHeight w:val="1290"/>
        </w:trPr>
        <w:tc>
          <w:tcPr>
            <w:tcW w:w="851" w:type="dxa"/>
            <w:tcBorders>
              <w:top w:val="double" w:sz="4" w:space="0" w:color="000000"/>
              <w:left w:val="double" w:sz="4" w:space="0" w:color="000000"/>
              <w:bottom w:val="double" w:sz="4" w:space="0" w:color="000000"/>
            </w:tcBorders>
            <w:vAlign w:val="center"/>
          </w:tcPr>
          <w:p w14:paraId="5B8AC449" w14:textId="77777777" w:rsidR="00FC20D9" w:rsidRPr="009E3496" w:rsidRDefault="00FC20D9" w:rsidP="00327967">
            <w:pPr>
              <w:pStyle w:val="Tekstpodstawowy"/>
              <w:tabs>
                <w:tab w:val="left" w:pos="284"/>
              </w:tabs>
              <w:rPr>
                <w:rFonts w:ascii="Garamond" w:hAnsi="Garamond"/>
              </w:rPr>
            </w:pPr>
            <w:r w:rsidRPr="009E3496">
              <w:rPr>
                <w:rFonts w:ascii="Garamond" w:hAnsi="Garamond"/>
                <w:b/>
              </w:rPr>
              <w:t>L.p.</w:t>
            </w:r>
          </w:p>
        </w:tc>
        <w:tc>
          <w:tcPr>
            <w:tcW w:w="5802" w:type="dxa"/>
            <w:tcBorders>
              <w:top w:val="double" w:sz="4" w:space="0" w:color="000000"/>
              <w:left w:val="double" w:sz="4" w:space="0" w:color="000000"/>
              <w:bottom w:val="double" w:sz="4" w:space="0" w:color="000000"/>
            </w:tcBorders>
            <w:vAlign w:val="center"/>
          </w:tcPr>
          <w:p w14:paraId="75990776" w14:textId="77777777" w:rsidR="00FC20D9" w:rsidRPr="009E3496" w:rsidRDefault="00FC20D9" w:rsidP="00327967">
            <w:pPr>
              <w:pStyle w:val="Tekstpodstawowy"/>
              <w:tabs>
                <w:tab w:val="left" w:pos="284"/>
              </w:tabs>
              <w:snapToGrid w:val="0"/>
              <w:jc w:val="center"/>
              <w:rPr>
                <w:rFonts w:ascii="Garamond" w:hAnsi="Garamond"/>
                <w:b/>
              </w:rPr>
            </w:pPr>
          </w:p>
          <w:p w14:paraId="0AC0216C" w14:textId="77777777" w:rsidR="00FC20D9" w:rsidRPr="009E3496" w:rsidRDefault="00FC20D9" w:rsidP="00327967">
            <w:pPr>
              <w:pStyle w:val="Tekstpodstawowy"/>
              <w:tabs>
                <w:tab w:val="left" w:pos="284"/>
              </w:tabs>
              <w:jc w:val="center"/>
              <w:rPr>
                <w:rFonts w:ascii="Garamond" w:hAnsi="Garamond"/>
              </w:rPr>
            </w:pPr>
            <w:r w:rsidRPr="009E3496">
              <w:rPr>
                <w:rFonts w:ascii="Garamond" w:hAnsi="Garamond"/>
                <w:b/>
              </w:rPr>
              <w:t>PARAMETR</w:t>
            </w:r>
          </w:p>
        </w:tc>
        <w:tc>
          <w:tcPr>
            <w:tcW w:w="1843" w:type="dxa"/>
            <w:tcBorders>
              <w:top w:val="double" w:sz="4" w:space="0" w:color="000000"/>
              <w:left w:val="double" w:sz="4" w:space="0" w:color="000000"/>
              <w:bottom w:val="double" w:sz="4" w:space="0" w:color="000000"/>
            </w:tcBorders>
            <w:vAlign w:val="center"/>
          </w:tcPr>
          <w:p w14:paraId="07CEE0EA" w14:textId="77777777" w:rsidR="00FC20D9" w:rsidRPr="009E3496" w:rsidRDefault="00FC20D9" w:rsidP="00327967">
            <w:pPr>
              <w:pStyle w:val="Nagwek8"/>
              <w:jc w:val="center"/>
              <w:rPr>
                <w:rFonts w:ascii="Garamond" w:hAnsi="Garamond"/>
                <w:sz w:val="20"/>
                <w:szCs w:val="20"/>
              </w:rPr>
            </w:pPr>
            <w:r w:rsidRPr="009E3496">
              <w:rPr>
                <w:rFonts w:ascii="Garamond" w:hAnsi="Garamond"/>
                <w:b/>
                <w:i w:val="0"/>
                <w:sz w:val="20"/>
                <w:szCs w:val="20"/>
              </w:rPr>
              <w:t>WARUNEK GRANICZNY</w:t>
            </w:r>
          </w:p>
        </w:tc>
        <w:tc>
          <w:tcPr>
            <w:tcW w:w="2551" w:type="dxa"/>
            <w:tcBorders>
              <w:top w:val="double" w:sz="4" w:space="0" w:color="000000"/>
              <w:left w:val="double" w:sz="4" w:space="0" w:color="000000"/>
              <w:bottom w:val="double" w:sz="4" w:space="0" w:color="000000"/>
              <w:right w:val="double" w:sz="4" w:space="0" w:color="000000"/>
            </w:tcBorders>
            <w:vAlign w:val="center"/>
          </w:tcPr>
          <w:p w14:paraId="269718B9" w14:textId="77777777" w:rsidR="00FC20D9" w:rsidRPr="009E3496" w:rsidRDefault="00FC20D9" w:rsidP="00327967">
            <w:pPr>
              <w:pStyle w:val="Nagwek8"/>
              <w:jc w:val="center"/>
              <w:rPr>
                <w:rFonts w:ascii="Garamond" w:hAnsi="Garamond"/>
                <w:sz w:val="20"/>
                <w:szCs w:val="20"/>
              </w:rPr>
            </w:pPr>
            <w:r w:rsidRPr="009E3496">
              <w:rPr>
                <w:rFonts w:ascii="Garamond" w:hAnsi="Garamond"/>
                <w:b/>
                <w:i w:val="0"/>
                <w:sz w:val="20"/>
                <w:szCs w:val="20"/>
              </w:rPr>
              <w:t>WARUNEK OFEROWANY</w:t>
            </w:r>
          </w:p>
        </w:tc>
      </w:tr>
      <w:tr w:rsidR="00FC20D9" w:rsidRPr="009E3496" w14:paraId="77A4C37D" w14:textId="77777777" w:rsidTr="00FC20D9">
        <w:trPr>
          <w:cantSplit/>
        </w:trPr>
        <w:tc>
          <w:tcPr>
            <w:tcW w:w="6653" w:type="dxa"/>
            <w:gridSpan w:val="2"/>
            <w:tcBorders>
              <w:top w:val="double" w:sz="4" w:space="0" w:color="000000"/>
              <w:left w:val="single" w:sz="4" w:space="0" w:color="000000"/>
              <w:bottom w:val="single" w:sz="4" w:space="0" w:color="000000"/>
            </w:tcBorders>
            <w:shd w:val="clear" w:color="auto" w:fill="E5E5E5"/>
            <w:vAlign w:val="center"/>
          </w:tcPr>
          <w:p w14:paraId="3BC4CD66" w14:textId="77777777" w:rsidR="00FC20D9" w:rsidRPr="009E3496" w:rsidRDefault="00FC20D9" w:rsidP="00FC20D9">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9E3496">
              <w:rPr>
                <w:rFonts w:ascii="Garamond" w:hAnsi="Garamond"/>
                <w:b/>
              </w:rPr>
              <w:t>OKRES GWARANCJI</w:t>
            </w:r>
          </w:p>
        </w:tc>
        <w:tc>
          <w:tcPr>
            <w:tcW w:w="1843" w:type="dxa"/>
            <w:tcBorders>
              <w:top w:val="double" w:sz="4" w:space="0" w:color="000000"/>
              <w:left w:val="single" w:sz="4" w:space="0" w:color="000000"/>
              <w:bottom w:val="single" w:sz="4" w:space="0" w:color="000000"/>
            </w:tcBorders>
            <w:shd w:val="clear" w:color="auto" w:fill="E5E5E5"/>
            <w:vAlign w:val="center"/>
          </w:tcPr>
          <w:p w14:paraId="0808A231" w14:textId="77777777" w:rsidR="00FC20D9" w:rsidRPr="009E3496" w:rsidRDefault="00FC20D9" w:rsidP="00327967">
            <w:pPr>
              <w:pStyle w:val="Tekstpodstawowy"/>
              <w:tabs>
                <w:tab w:val="left" w:pos="284"/>
              </w:tabs>
              <w:snapToGrid w:val="0"/>
              <w:jc w:val="center"/>
              <w:rPr>
                <w:rFonts w:ascii="Garamond" w:hAnsi="Garamond"/>
                <w:b/>
              </w:rPr>
            </w:pPr>
          </w:p>
        </w:tc>
        <w:tc>
          <w:tcPr>
            <w:tcW w:w="2551"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4E42E700" w14:textId="77777777" w:rsidR="00FC20D9" w:rsidRPr="009E3496" w:rsidRDefault="00FC20D9" w:rsidP="00327967">
            <w:pPr>
              <w:pStyle w:val="Tekstpodstawowy"/>
              <w:tabs>
                <w:tab w:val="left" w:pos="284"/>
              </w:tabs>
              <w:snapToGrid w:val="0"/>
              <w:jc w:val="center"/>
              <w:rPr>
                <w:rFonts w:ascii="Garamond" w:hAnsi="Garamond"/>
                <w:b/>
              </w:rPr>
            </w:pPr>
          </w:p>
        </w:tc>
      </w:tr>
      <w:tr w:rsidR="00FC20D9" w:rsidRPr="009E3496" w14:paraId="6B655FCE" w14:textId="77777777" w:rsidTr="00FC20D9">
        <w:trPr>
          <w:cantSplit/>
          <w:trHeight w:val="255"/>
        </w:trPr>
        <w:tc>
          <w:tcPr>
            <w:tcW w:w="851" w:type="dxa"/>
            <w:tcBorders>
              <w:top w:val="single" w:sz="4" w:space="0" w:color="000000"/>
              <w:left w:val="single" w:sz="4" w:space="0" w:color="000000"/>
              <w:bottom w:val="single" w:sz="4" w:space="0" w:color="000000"/>
            </w:tcBorders>
            <w:vAlign w:val="center"/>
          </w:tcPr>
          <w:p w14:paraId="06EC801C" w14:textId="77777777" w:rsidR="00FC20D9" w:rsidRPr="009E3496" w:rsidRDefault="00FC20D9" w:rsidP="00FC20D9">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5802" w:type="dxa"/>
            <w:tcBorders>
              <w:top w:val="single" w:sz="4" w:space="0" w:color="000000"/>
              <w:left w:val="single" w:sz="4" w:space="0" w:color="000000"/>
              <w:bottom w:val="single" w:sz="4" w:space="0" w:color="000000"/>
            </w:tcBorders>
            <w:vAlign w:val="center"/>
          </w:tcPr>
          <w:p w14:paraId="39FB62A7" w14:textId="77777777" w:rsidR="00FC20D9" w:rsidRPr="009E3496" w:rsidRDefault="00FC20D9" w:rsidP="00327967">
            <w:pPr>
              <w:pStyle w:val="Tekstpodstawowy"/>
              <w:tabs>
                <w:tab w:val="left" w:pos="284"/>
              </w:tabs>
              <w:rPr>
                <w:rFonts w:ascii="Garamond" w:hAnsi="Garamond"/>
              </w:rPr>
            </w:pPr>
            <w:r w:rsidRPr="009E3496">
              <w:rPr>
                <w:rFonts w:ascii="Garamond" w:hAnsi="Garamond"/>
              </w:rPr>
              <w:t>Okres pełnej bezpłatnej gwarancji w tym na głowice [miesiące]</w:t>
            </w:r>
          </w:p>
        </w:tc>
        <w:tc>
          <w:tcPr>
            <w:tcW w:w="1843" w:type="dxa"/>
            <w:tcBorders>
              <w:top w:val="single" w:sz="4" w:space="0" w:color="000000"/>
              <w:left w:val="single" w:sz="4" w:space="0" w:color="000000"/>
              <w:bottom w:val="single" w:sz="4" w:space="0" w:color="000000"/>
            </w:tcBorders>
            <w:vAlign w:val="center"/>
          </w:tcPr>
          <w:p w14:paraId="7C046825" w14:textId="77777777" w:rsidR="00FC20D9" w:rsidRPr="009E3496" w:rsidRDefault="00FC20D9" w:rsidP="00327967">
            <w:pPr>
              <w:pStyle w:val="Tekstpodstawowy"/>
              <w:tabs>
                <w:tab w:val="left" w:pos="284"/>
              </w:tabs>
              <w:jc w:val="center"/>
              <w:rPr>
                <w:rFonts w:ascii="Garamond" w:hAnsi="Garamond"/>
              </w:rPr>
            </w:pPr>
            <w:r w:rsidRPr="009E3496">
              <w:rPr>
                <w:rFonts w:ascii="Garamond" w:hAnsi="Garamond"/>
                <w:b/>
              </w:rPr>
              <w:t>min. 36 miesięcy</w:t>
            </w:r>
          </w:p>
        </w:tc>
        <w:tc>
          <w:tcPr>
            <w:tcW w:w="2551" w:type="dxa"/>
            <w:tcBorders>
              <w:top w:val="single" w:sz="4" w:space="0" w:color="000000"/>
              <w:left w:val="single" w:sz="4" w:space="0" w:color="000000"/>
              <w:bottom w:val="single" w:sz="4" w:space="0" w:color="000000"/>
              <w:right w:val="single" w:sz="4" w:space="0" w:color="000000"/>
            </w:tcBorders>
            <w:vAlign w:val="center"/>
          </w:tcPr>
          <w:p w14:paraId="501C5E95" w14:textId="77777777" w:rsidR="00FC20D9" w:rsidRPr="009E3496" w:rsidRDefault="00FC20D9" w:rsidP="00327967">
            <w:pPr>
              <w:pStyle w:val="Tekstpodstawowy"/>
              <w:tabs>
                <w:tab w:val="left" w:pos="284"/>
              </w:tabs>
              <w:jc w:val="center"/>
              <w:rPr>
                <w:rFonts w:ascii="Garamond" w:hAnsi="Garamond"/>
              </w:rPr>
            </w:pPr>
            <w:r w:rsidRPr="009E3496">
              <w:rPr>
                <w:rFonts w:ascii="Garamond" w:hAnsi="Garamond"/>
              </w:rPr>
              <w:t>PODAĆ  ILE</w:t>
            </w:r>
          </w:p>
        </w:tc>
      </w:tr>
      <w:tr w:rsidR="00FC20D9" w:rsidRPr="009E3496" w14:paraId="6D821CE3" w14:textId="77777777" w:rsidTr="00FC20D9">
        <w:trPr>
          <w:cantSplit/>
          <w:trHeight w:val="255"/>
        </w:trPr>
        <w:tc>
          <w:tcPr>
            <w:tcW w:w="851" w:type="dxa"/>
            <w:tcBorders>
              <w:top w:val="single" w:sz="4" w:space="0" w:color="000000"/>
              <w:left w:val="single" w:sz="4" w:space="0" w:color="000000"/>
              <w:bottom w:val="single" w:sz="4" w:space="0" w:color="000000"/>
            </w:tcBorders>
            <w:vAlign w:val="center"/>
          </w:tcPr>
          <w:p w14:paraId="2B194E55" w14:textId="77777777" w:rsidR="00FC20D9" w:rsidRPr="009E3496" w:rsidRDefault="00FC20D9" w:rsidP="00FC20D9">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5802" w:type="dxa"/>
            <w:tcBorders>
              <w:top w:val="single" w:sz="4" w:space="0" w:color="000000"/>
              <w:left w:val="single" w:sz="4" w:space="0" w:color="000000"/>
              <w:bottom w:val="single" w:sz="4" w:space="0" w:color="000000"/>
            </w:tcBorders>
            <w:vAlign w:val="center"/>
          </w:tcPr>
          <w:p w14:paraId="04DEED52" w14:textId="77777777" w:rsidR="00FC20D9" w:rsidRPr="009E3496" w:rsidRDefault="00FC20D9" w:rsidP="00327967">
            <w:pPr>
              <w:rPr>
                <w:rFonts w:ascii="Garamond" w:hAnsi="Garamond"/>
                <w:sz w:val="20"/>
                <w:szCs w:val="20"/>
              </w:rPr>
            </w:pPr>
            <w:r w:rsidRPr="009E3496">
              <w:rPr>
                <w:rFonts w:ascii="Garamond" w:hAnsi="Garamond"/>
                <w:sz w:val="20"/>
                <w:szCs w:val="20"/>
              </w:rPr>
              <w:t>Liczba bezpłatnych przeglądów w czasie gwarancji</w:t>
            </w:r>
          </w:p>
        </w:tc>
        <w:tc>
          <w:tcPr>
            <w:tcW w:w="1843" w:type="dxa"/>
            <w:tcBorders>
              <w:top w:val="single" w:sz="4" w:space="0" w:color="000000"/>
              <w:left w:val="single" w:sz="4" w:space="0" w:color="000000"/>
              <w:bottom w:val="single" w:sz="4" w:space="0" w:color="000000"/>
            </w:tcBorders>
            <w:vAlign w:val="center"/>
          </w:tcPr>
          <w:p w14:paraId="77431F7A" w14:textId="77777777" w:rsidR="00FC20D9" w:rsidRPr="009E3496" w:rsidRDefault="00FC20D9" w:rsidP="00327967">
            <w:pPr>
              <w:pStyle w:val="Tekstpodstawowy"/>
              <w:tabs>
                <w:tab w:val="left" w:pos="284"/>
              </w:tabs>
              <w:jc w:val="center"/>
              <w:rPr>
                <w:rFonts w:ascii="Garamond" w:hAnsi="Garamond"/>
                <w:b/>
              </w:rPr>
            </w:pPr>
            <w:r w:rsidRPr="009E3496">
              <w:rPr>
                <w:rFonts w:ascii="Garamond" w:hAnsi="Garamond"/>
                <w:b/>
              </w:rPr>
              <w:t>zgodnie z zaleceniami producenta</w:t>
            </w:r>
          </w:p>
        </w:tc>
        <w:tc>
          <w:tcPr>
            <w:tcW w:w="2551" w:type="dxa"/>
            <w:tcBorders>
              <w:top w:val="single" w:sz="4" w:space="0" w:color="000000"/>
              <w:left w:val="single" w:sz="4" w:space="0" w:color="000000"/>
              <w:bottom w:val="single" w:sz="4" w:space="0" w:color="000000"/>
              <w:right w:val="single" w:sz="4" w:space="0" w:color="000000"/>
            </w:tcBorders>
            <w:vAlign w:val="center"/>
          </w:tcPr>
          <w:p w14:paraId="651B9077" w14:textId="77777777" w:rsidR="00FC20D9" w:rsidRPr="009E3496" w:rsidRDefault="00FC20D9" w:rsidP="00327967">
            <w:pPr>
              <w:pStyle w:val="Tekstpodstawowy"/>
              <w:tabs>
                <w:tab w:val="left" w:pos="284"/>
              </w:tabs>
              <w:jc w:val="center"/>
              <w:rPr>
                <w:rFonts w:ascii="Garamond" w:hAnsi="Garamond"/>
              </w:rPr>
            </w:pPr>
            <w:r w:rsidRPr="009E3496">
              <w:rPr>
                <w:rFonts w:ascii="Garamond" w:hAnsi="Garamond"/>
              </w:rPr>
              <w:t>PODAĆ ILE</w:t>
            </w:r>
          </w:p>
        </w:tc>
      </w:tr>
      <w:tr w:rsidR="00FC20D9" w:rsidRPr="009E3496" w14:paraId="353E556F" w14:textId="77777777" w:rsidTr="00FC20D9">
        <w:trPr>
          <w:cantSplit/>
          <w:trHeight w:val="255"/>
        </w:trPr>
        <w:tc>
          <w:tcPr>
            <w:tcW w:w="851" w:type="dxa"/>
            <w:tcBorders>
              <w:top w:val="single" w:sz="4" w:space="0" w:color="000000"/>
              <w:left w:val="single" w:sz="4" w:space="0" w:color="000000"/>
              <w:bottom w:val="single" w:sz="4" w:space="0" w:color="000000"/>
            </w:tcBorders>
            <w:vAlign w:val="center"/>
          </w:tcPr>
          <w:p w14:paraId="339B33BE" w14:textId="77777777" w:rsidR="00FC20D9" w:rsidRPr="009E3496" w:rsidRDefault="00FC20D9" w:rsidP="00FC20D9">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5802" w:type="dxa"/>
            <w:tcBorders>
              <w:top w:val="single" w:sz="4" w:space="0" w:color="000000"/>
              <w:left w:val="single" w:sz="4" w:space="0" w:color="000000"/>
              <w:bottom w:val="single" w:sz="4" w:space="0" w:color="000000"/>
            </w:tcBorders>
            <w:vAlign w:val="center"/>
          </w:tcPr>
          <w:p w14:paraId="641CBC7D" w14:textId="77777777" w:rsidR="00FC20D9" w:rsidRPr="009E3496" w:rsidRDefault="00FC20D9" w:rsidP="00327967">
            <w:pPr>
              <w:pStyle w:val="Tekstpodstawowy"/>
              <w:tabs>
                <w:tab w:val="left" w:pos="284"/>
              </w:tabs>
              <w:rPr>
                <w:rFonts w:ascii="Garamond" w:hAnsi="Garamond"/>
              </w:rPr>
            </w:pPr>
            <w:r w:rsidRPr="009E3496">
              <w:rPr>
                <w:rFonts w:ascii="Garamond" w:hAnsi="Garamond"/>
                <w:color w:val="000000"/>
              </w:rPr>
              <w:t>Czas przystąpienia serwisu do naprawy w okresie gwarancyjnym w przypadku wystąpienia awarii uniemożliwiającej pracę na oferowanym urządzeniu (godziny)</w:t>
            </w:r>
          </w:p>
        </w:tc>
        <w:tc>
          <w:tcPr>
            <w:tcW w:w="1843" w:type="dxa"/>
            <w:tcBorders>
              <w:top w:val="single" w:sz="4" w:space="0" w:color="000000"/>
              <w:left w:val="single" w:sz="4" w:space="0" w:color="000000"/>
              <w:bottom w:val="single" w:sz="4" w:space="0" w:color="000000"/>
            </w:tcBorders>
            <w:vAlign w:val="center"/>
          </w:tcPr>
          <w:p w14:paraId="3D77F7A7" w14:textId="77777777" w:rsidR="00FC20D9" w:rsidRPr="009E3496" w:rsidRDefault="00FC20D9" w:rsidP="00327967">
            <w:pPr>
              <w:pStyle w:val="Tekstpodstawowy"/>
              <w:tabs>
                <w:tab w:val="left" w:pos="284"/>
              </w:tabs>
              <w:rPr>
                <w:rFonts w:ascii="Garamond" w:hAnsi="Garamond"/>
              </w:rPr>
            </w:pPr>
            <w:r w:rsidRPr="009E3496">
              <w:rPr>
                <w:rFonts w:ascii="Garamond" w:hAnsi="Garamond"/>
                <w:b/>
              </w:rPr>
              <w:t xml:space="preserve">               max. 48 godzin</w:t>
            </w:r>
          </w:p>
        </w:tc>
        <w:tc>
          <w:tcPr>
            <w:tcW w:w="2551" w:type="dxa"/>
            <w:tcBorders>
              <w:top w:val="single" w:sz="4" w:space="0" w:color="000000"/>
              <w:left w:val="single" w:sz="4" w:space="0" w:color="000000"/>
              <w:bottom w:val="single" w:sz="4" w:space="0" w:color="000000"/>
              <w:right w:val="single" w:sz="4" w:space="0" w:color="000000"/>
            </w:tcBorders>
            <w:vAlign w:val="center"/>
          </w:tcPr>
          <w:p w14:paraId="3E649F41" w14:textId="77777777" w:rsidR="00FC20D9" w:rsidRPr="009E3496" w:rsidRDefault="00FC20D9" w:rsidP="00327967">
            <w:pPr>
              <w:pStyle w:val="Tekstpodstawowy"/>
              <w:tabs>
                <w:tab w:val="left" w:pos="284"/>
              </w:tabs>
              <w:jc w:val="center"/>
              <w:rPr>
                <w:rFonts w:ascii="Garamond" w:hAnsi="Garamond"/>
              </w:rPr>
            </w:pPr>
            <w:r w:rsidRPr="009E3496">
              <w:rPr>
                <w:rFonts w:ascii="Garamond" w:hAnsi="Garamond"/>
              </w:rPr>
              <w:t>PODAĆ  ILE</w:t>
            </w:r>
          </w:p>
        </w:tc>
      </w:tr>
      <w:tr w:rsidR="00FC20D9" w:rsidRPr="009E3496" w14:paraId="6E975FA9" w14:textId="77777777" w:rsidTr="00FC20D9">
        <w:trPr>
          <w:cantSplit/>
          <w:trHeight w:val="255"/>
        </w:trPr>
        <w:tc>
          <w:tcPr>
            <w:tcW w:w="851" w:type="dxa"/>
            <w:tcBorders>
              <w:top w:val="single" w:sz="4" w:space="0" w:color="000000"/>
              <w:left w:val="single" w:sz="4" w:space="0" w:color="000000"/>
              <w:bottom w:val="single" w:sz="4" w:space="0" w:color="000000"/>
            </w:tcBorders>
            <w:vAlign w:val="center"/>
          </w:tcPr>
          <w:p w14:paraId="33604E7A" w14:textId="77777777" w:rsidR="00FC20D9" w:rsidRPr="009E3496" w:rsidRDefault="00FC20D9" w:rsidP="00FC20D9">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5802" w:type="dxa"/>
            <w:tcBorders>
              <w:top w:val="single" w:sz="4" w:space="0" w:color="000000"/>
              <w:left w:val="single" w:sz="4" w:space="0" w:color="000000"/>
              <w:bottom w:val="single" w:sz="4" w:space="0" w:color="000000"/>
            </w:tcBorders>
            <w:vAlign w:val="center"/>
          </w:tcPr>
          <w:p w14:paraId="10AF7F48" w14:textId="77777777" w:rsidR="00FC20D9" w:rsidRPr="009E3496" w:rsidRDefault="00FC20D9" w:rsidP="00327967">
            <w:pPr>
              <w:pStyle w:val="Tekstpodstawowy"/>
              <w:tabs>
                <w:tab w:val="left" w:pos="284"/>
              </w:tabs>
              <w:rPr>
                <w:rFonts w:ascii="Garamond" w:hAnsi="Garamond"/>
              </w:rPr>
            </w:pPr>
            <w:r w:rsidRPr="009E3496">
              <w:rPr>
                <w:rFonts w:ascii="Garamond" w:hAnsi="Garamond"/>
              </w:rPr>
              <w:t>W przypadku konieczności wykonania naprawy/ przeglądu technicznego w siedzibie serwisu – Wykonawca zapewni urządzenie zastępcze.</w:t>
            </w:r>
          </w:p>
        </w:tc>
        <w:tc>
          <w:tcPr>
            <w:tcW w:w="1843" w:type="dxa"/>
            <w:tcBorders>
              <w:top w:val="single" w:sz="4" w:space="0" w:color="000000"/>
              <w:left w:val="single" w:sz="4" w:space="0" w:color="000000"/>
              <w:bottom w:val="single" w:sz="4" w:space="0" w:color="000000"/>
            </w:tcBorders>
            <w:vAlign w:val="center"/>
          </w:tcPr>
          <w:p w14:paraId="37B2A248" w14:textId="77777777" w:rsidR="00FC20D9" w:rsidRPr="009E3496" w:rsidRDefault="00FC20D9" w:rsidP="00327967">
            <w:pPr>
              <w:pStyle w:val="Tekstpodstawowy"/>
              <w:tabs>
                <w:tab w:val="left" w:pos="284"/>
              </w:tabs>
              <w:jc w:val="center"/>
              <w:rPr>
                <w:rFonts w:ascii="Garamond" w:hAnsi="Garamond"/>
                <w:b/>
              </w:rPr>
            </w:pPr>
            <w:r w:rsidRPr="009E3496">
              <w:rPr>
                <w:rFonts w:ascii="Garamond" w:hAnsi="Garamond"/>
                <w:b/>
              </w:rPr>
              <w:t>TAK</w:t>
            </w:r>
          </w:p>
        </w:tc>
        <w:tc>
          <w:tcPr>
            <w:tcW w:w="2551" w:type="dxa"/>
            <w:tcBorders>
              <w:top w:val="single" w:sz="4" w:space="0" w:color="000000"/>
              <w:left w:val="single" w:sz="4" w:space="0" w:color="000000"/>
              <w:bottom w:val="single" w:sz="4" w:space="0" w:color="000000"/>
              <w:right w:val="single" w:sz="4" w:space="0" w:color="000000"/>
            </w:tcBorders>
            <w:vAlign w:val="center"/>
          </w:tcPr>
          <w:p w14:paraId="5B0875AD" w14:textId="77777777" w:rsidR="00FC20D9" w:rsidRPr="009E3496" w:rsidRDefault="00FC20D9" w:rsidP="00327967">
            <w:pPr>
              <w:pStyle w:val="Tekstpodstawowy"/>
              <w:tabs>
                <w:tab w:val="left" w:pos="284"/>
              </w:tabs>
              <w:jc w:val="center"/>
              <w:rPr>
                <w:rFonts w:ascii="Garamond" w:hAnsi="Garamond"/>
              </w:rPr>
            </w:pPr>
          </w:p>
        </w:tc>
      </w:tr>
      <w:tr w:rsidR="00FC20D9" w:rsidRPr="009E3496" w14:paraId="481AD569" w14:textId="77777777" w:rsidTr="00FC20D9">
        <w:trPr>
          <w:cantSplit/>
          <w:trHeight w:val="345"/>
        </w:trPr>
        <w:tc>
          <w:tcPr>
            <w:tcW w:w="851" w:type="dxa"/>
            <w:tcBorders>
              <w:top w:val="single" w:sz="4" w:space="0" w:color="000000"/>
              <w:left w:val="single" w:sz="4" w:space="0" w:color="000000"/>
              <w:bottom w:val="single" w:sz="4" w:space="0" w:color="000000"/>
            </w:tcBorders>
            <w:vAlign w:val="center"/>
          </w:tcPr>
          <w:p w14:paraId="403DD33A" w14:textId="77777777" w:rsidR="00FC20D9" w:rsidRPr="009E3496" w:rsidRDefault="00FC20D9" w:rsidP="00FC20D9">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5802" w:type="dxa"/>
            <w:tcBorders>
              <w:top w:val="single" w:sz="4" w:space="0" w:color="000000"/>
              <w:left w:val="single" w:sz="4" w:space="0" w:color="000000"/>
              <w:bottom w:val="single" w:sz="4" w:space="0" w:color="000000"/>
            </w:tcBorders>
            <w:vAlign w:val="center"/>
          </w:tcPr>
          <w:p w14:paraId="1EDD233A" w14:textId="77777777" w:rsidR="00FC20D9" w:rsidRPr="009E3496" w:rsidRDefault="00FC20D9" w:rsidP="00327967">
            <w:pPr>
              <w:pStyle w:val="Tekstpodstawowy"/>
              <w:tabs>
                <w:tab w:val="left" w:pos="284"/>
              </w:tabs>
              <w:rPr>
                <w:rFonts w:ascii="Garamond" w:hAnsi="Garamond"/>
              </w:rPr>
            </w:pPr>
            <w:r w:rsidRPr="009E3496">
              <w:rPr>
                <w:rFonts w:ascii="Garamond" w:hAnsi="Garamond"/>
              </w:rPr>
              <w:t xml:space="preserve">Każda naprawa gwarancyjna powoduje przedłużenie okresu gwarancji o czas naprawy </w:t>
            </w:r>
          </w:p>
        </w:tc>
        <w:tc>
          <w:tcPr>
            <w:tcW w:w="1843" w:type="dxa"/>
            <w:tcBorders>
              <w:top w:val="single" w:sz="4" w:space="0" w:color="000000"/>
              <w:left w:val="single" w:sz="4" w:space="0" w:color="000000"/>
              <w:bottom w:val="single" w:sz="4" w:space="0" w:color="000000"/>
            </w:tcBorders>
            <w:vAlign w:val="center"/>
          </w:tcPr>
          <w:p w14:paraId="249D22AB" w14:textId="77777777" w:rsidR="00FC20D9" w:rsidRPr="009E3496" w:rsidRDefault="00FC20D9" w:rsidP="00327967">
            <w:pPr>
              <w:pStyle w:val="Tekstpodstawowy"/>
              <w:tabs>
                <w:tab w:val="left" w:pos="284"/>
              </w:tabs>
              <w:jc w:val="center"/>
              <w:rPr>
                <w:rFonts w:ascii="Garamond" w:hAnsi="Garamond"/>
              </w:rPr>
            </w:pPr>
            <w:r w:rsidRPr="009E3496">
              <w:rPr>
                <w:rFonts w:ascii="Garamond" w:hAnsi="Garamond"/>
                <w:b/>
              </w:rPr>
              <w:t>TAK</w:t>
            </w:r>
          </w:p>
        </w:tc>
        <w:tc>
          <w:tcPr>
            <w:tcW w:w="2551" w:type="dxa"/>
            <w:tcBorders>
              <w:top w:val="single" w:sz="4" w:space="0" w:color="000000"/>
              <w:left w:val="single" w:sz="4" w:space="0" w:color="000000"/>
              <w:bottom w:val="single" w:sz="4" w:space="0" w:color="000000"/>
              <w:right w:val="single" w:sz="4" w:space="0" w:color="000000"/>
            </w:tcBorders>
            <w:vAlign w:val="center"/>
          </w:tcPr>
          <w:p w14:paraId="3B47AF3F" w14:textId="77777777" w:rsidR="00FC20D9" w:rsidRPr="009E3496" w:rsidRDefault="00FC20D9" w:rsidP="00327967">
            <w:pPr>
              <w:pStyle w:val="Tekstpodstawowy"/>
              <w:tabs>
                <w:tab w:val="left" w:pos="284"/>
              </w:tabs>
              <w:snapToGrid w:val="0"/>
              <w:jc w:val="center"/>
              <w:rPr>
                <w:rFonts w:ascii="Garamond" w:hAnsi="Garamond"/>
                <w:b/>
              </w:rPr>
            </w:pPr>
          </w:p>
        </w:tc>
      </w:tr>
      <w:tr w:rsidR="00FC20D9" w:rsidRPr="009E3496" w14:paraId="6324CF95" w14:textId="77777777" w:rsidTr="00FC20D9">
        <w:trPr>
          <w:cantSplit/>
        </w:trPr>
        <w:tc>
          <w:tcPr>
            <w:tcW w:w="851" w:type="dxa"/>
            <w:tcBorders>
              <w:top w:val="single" w:sz="4" w:space="0" w:color="000000"/>
              <w:left w:val="single" w:sz="4" w:space="0" w:color="000000"/>
              <w:bottom w:val="single" w:sz="4" w:space="0" w:color="000000"/>
            </w:tcBorders>
            <w:vAlign w:val="center"/>
          </w:tcPr>
          <w:p w14:paraId="4879E899" w14:textId="77777777" w:rsidR="00FC20D9" w:rsidRPr="009E3496" w:rsidRDefault="00FC20D9" w:rsidP="00FC20D9">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5802" w:type="dxa"/>
            <w:tcBorders>
              <w:top w:val="single" w:sz="4" w:space="0" w:color="000000"/>
              <w:left w:val="single" w:sz="4" w:space="0" w:color="000000"/>
              <w:bottom w:val="single" w:sz="4" w:space="0" w:color="000000"/>
            </w:tcBorders>
            <w:vAlign w:val="center"/>
          </w:tcPr>
          <w:p w14:paraId="07DD0C0E" w14:textId="77777777" w:rsidR="00FC20D9" w:rsidRPr="009E3496" w:rsidRDefault="00FC20D9" w:rsidP="00327967">
            <w:pPr>
              <w:rPr>
                <w:rFonts w:ascii="Garamond" w:hAnsi="Garamond"/>
                <w:sz w:val="20"/>
                <w:szCs w:val="20"/>
                <w:lang w:eastAsia="en-US"/>
              </w:rPr>
            </w:pPr>
            <w:r w:rsidRPr="009E3496">
              <w:rPr>
                <w:rFonts w:ascii="Garamond" w:hAnsi="Garamond"/>
                <w:sz w:val="20"/>
                <w:szCs w:val="20"/>
              </w:rPr>
              <w:t>W przypadku, gdy naprawa w okresie gwarancji nie odniesie rezultatu, urządzenie podlega wymianie na nowe.</w:t>
            </w:r>
          </w:p>
        </w:tc>
        <w:tc>
          <w:tcPr>
            <w:tcW w:w="1843" w:type="dxa"/>
            <w:tcBorders>
              <w:top w:val="single" w:sz="4" w:space="0" w:color="000000"/>
              <w:left w:val="single" w:sz="4" w:space="0" w:color="000000"/>
              <w:bottom w:val="single" w:sz="4" w:space="0" w:color="000000"/>
            </w:tcBorders>
            <w:vAlign w:val="center"/>
          </w:tcPr>
          <w:p w14:paraId="462419BA" w14:textId="77777777" w:rsidR="00FC20D9" w:rsidRPr="009E3496" w:rsidRDefault="00FC20D9" w:rsidP="00327967">
            <w:pPr>
              <w:pStyle w:val="Tekstpodstawowy"/>
              <w:tabs>
                <w:tab w:val="left" w:pos="284"/>
              </w:tabs>
              <w:jc w:val="center"/>
              <w:rPr>
                <w:rFonts w:ascii="Garamond" w:hAnsi="Garamond"/>
                <w:b/>
                <w:bCs/>
              </w:rPr>
            </w:pPr>
            <w:r w:rsidRPr="009E3496">
              <w:rPr>
                <w:rFonts w:ascii="Garamond" w:hAnsi="Garamond"/>
                <w:b/>
                <w:bCs/>
              </w:rPr>
              <w:t>TAK</w:t>
            </w:r>
          </w:p>
        </w:tc>
        <w:tc>
          <w:tcPr>
            <w:tcW w:w="2551" w:type="dxa"/>
            <w:tcBorders>
              <w:top w:val="single" w:sz="4" w:space="0" w:color="000000"/>
              <w:left w:val="single" w:sz="4" w:space="0" w:color="000000"/>
              <w:bottom w:val="single" w:sz="4" w:space="0" w:color="000000"/>
              <w:right w:val="single" w:sz="4" w:space="0" w:color="000000"/>
            </w:tcBorders>
            <w:vAlign w:val="center"/>
          </w:tcPr>
          <w:p w14:paraId="71FBC797" w14:textId="77777777" w:rsidR="00FC20D9" w:rsidRPr="009E3496" w:rsidRDefault="00FC20D9" w:rsidP="00327967">
            <w:pPr>
              <w:pStyle w:val="Tekstpodstawowy"/>
              <w:tabs>
                <w:tab w:val="left" w:pos="284"/>
              </w:tabs>
              <w:jc w:val="center"/>
              <w:rPr>
                <w:rFonts w:ascii="Garamond" w:hAnsi="Garamond"/>
              </w:rPr>
            </w:pPr>
          </w:p>
        </w:tc>
      </w:tr>
      <w:tr w:rsidR="00FC20D9" w:rsidRPr="009E3496" w14:paraId="13ED09D1" w14:textId="77777777" w:rsidTr="00FC20D9">
        <w:trPr>
          <w:cantSplit/>
        </w:trPr>
        <w:tc>
          <w:tcPr>
            <w:tcW w:w="851" w:type="dxa"/>
            <w:tcBorders>
              <w:top w:val="single" w:sz="4" w:space="0" w:color="000000"/>
              <w:left w:val="single" w:sz="4" w:space="0" w:color="000000"/>
              <w:bottom w:val="single" w:sz="4" w:space="0" w:color="000000"/>
            </w:tcBorders>
            <w:vAlign w:val="center"/>
          </w:tcPr>
          <w:p w14:paraId="163C7E58" w14:textId="77777777" w:rsidR="00FC20D9" w:rsidRPr="009E3496" w:rsidRDefault="00FC20D9" w:rsidP="00FC20D9">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5802" w:type="dxa"/>
            <w:tcBorders>
              <w:top w:val="single" w:sz="4" w:space="0" w:color="000000"/>
              <w:left w:val="single" w:sz="4" w:space="0" w:color="000000"/>
              <w:bottom w:val="single" w:sz="4" w:space="0" w:color="000000"/>
            </w:tcBorders>
            <w:vAlign w:val="center"/>
          </w:tcPr>
          <w:p w14:paraId="29C7A912" w14:textId="77777777" w:rsidR="00FC20D9" w:rsidRPr="009E3496" w:rsidRDefault="00FC20D9" w:rsidP="00327967">
            <w:pPr>
              <w:pStyle w:val="Tekstpodstawowy"/>
              <w:tabs>
                <w:tab w:val="left" w:pos="284"/>
              </w:tabs>
              <w:rPr>
                <w:rFonts w:ascii="Garamond" w:hAnsi="Garamond"/>
              </w:rPr>
            </w:pPr>
            <w:r w:rsidRPr="009E3496">
              <w:rPr>
                <w:rFonts w:ascii="Garamond" w:hAnsi="Garamond"/>
              </w:rPr>
              <w:t>Koszt transportu uszkodzonego elementu urządzenia lub urządzenia podlegającego naprawie lub wymianie do i z punktu serwisowego pokrywa Wykonawca</w:t>
            </w:r>
          </w:p>
        </w:tc>
        <w:tc>
          <w:tcPr>
            <w:tcW w:w="1843" w:type="dxa"/>
            <w:tcBorders>
              <w:top w:val="single" w:sz="4" w:space="0" w:color="000000"/>
              <w:left w:val="single" w:sz="4" w:space="0" w:color="000000"/>
              <w:bottom w:val="single" w:sz="4" w:space="0" w:color="000000"/>
            </w:tcBorders>
            <w:vAlign w:val="center"/>
          </w:tcPr>
          <w:p w14:paraId="6BADECBB" w14:textId="77777777" w:rsidR="00FC20D9" w:rsidRPr="009E3496" w:rsidRDefault="00FC20D9" w:rsidP="00327967">
            <w:pPr>
              <w:pStyle w:val="Tekstpodstawowy"/>
              <w:tabs>
                <w:tab w:val="left" w:pos="284"/>
              </w:tabs>
              <w:jc w:val="center"/>
              <w:rPr>
                <w:rFonts w:ascii="Garamond" w:hAnsi="Garamond"/>
              </w:rPr>
            </w:pPr>
            <w:r w:rsidRPr="009E3496">
              <w:rPr>
                <w:rFonts w:ascii="Garamond" w:hAnsi="Garamond"/>
                <w:b/>
              </w:rPr>
              <w:t>TAK</w:t>
            </w:r>
          </w:p>
        </w:tc>
        <w:tc>
          <w:tcPr>
            <w:tcW w:w="2551" w:type="dxa"/>
            <w:tcBorders>
              <w:top w:val="single" w:sz="4" w:space="0" w:color="000000"/>
              <w:left w:val="single" w:sz="4" w:space="0" w:color="000000"/>
              <w:bottom w:val="single" w:sz="4" w:space="0" w:color="000000"/>
              <w:right w:val="single" w:sz="4" w:space="0" w:color="000000"/>
            </w:tcBorders>
            <w:vAlign w:val="center"/>
          </w:tcPr>
          <w:p w14:paraId="0A5FAFEF" w14:textId="77777777" w:rsidR="00FC20D9" w:rsidRPr="009E3496" w:rsidRDefault="00FC20D9" w:rsidP="00327967">
            <w:pPr>
              <w:pStyle w:val="Tekstpodstawowy"/>
              <w:tabs>
                <w:tab w:val="left" w:pos="284"/>
              </w:tabs>
              <w:snapToGrid w:val="0"/>
              <w:jc w:val="center"/>
              <w:rPr>
                <w:rFonts w:ascii="Garamond" w:hAnsi="Garamond"/>
                <w:b/>
              </w:rPr>
            </w:pPr>
          </w:p>
        </w:tc>
      </w:tr>
      <w:tr w:rsidR="00FC20D9" w:rsidRPr="009E3496" w14:paraId="72D1739A" w14:textId="77777777" w:rsidTr="00FC20D9">
        <w:trPr>
          <w:cantSplit/>
        </w:trPr>
        <w:tc>
          <w:tcPr>
            <w:tcW w:w="8496" w:type="dxa"/>
            <w:gridSpan w:val="3"/>
            <w:tcBorders>
              <w:top w:val="single" w:sz="4" w:space="0" w:color="000000"/>
              <w:left w:val="single" w:sz="4" w:space="0" w:color="000000"/>
              <w:bottom w:val="single" w:sz="4" w:space="0" w:color="000000"/>
            </w:tcBorders>
            <w:shd w:val="clear" w:color="auto" w:fill="E5E5E5"/>
            <w:vAlign w:val="center"/>
          </w:tcPr>
          <w:p w14:paraId="079E4DED" w14:textId="77777777" w:rsidR="00FC20D9" w:rsidRPr="009E3496" w:rsidRDefault="00FC20D9" w:rsidP="00327967">
            <w:pPr>
              <w:pStyle w:val="Tekstpodstawowy"/>
              <w:tabs>
                <w:tab w:val="left" w:pos="284"/>
              </w:tabs>
              <w:snapToGrid w:val="0"/>
              <w:spacing w:after="0"/>
              <w:rPr>
                <w:rFonts w:ascii="Garamond" w:hAnsi="Garamond"/>
                <w:b/>
              </w:rPr>
            </w:pPr>
          </w:p>
        </w:tc>
        <w:tc>
          <w:tcPr>
            <w:tcW w:w="2551"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5F203D03" w14:textId="77777777" w:rsidR="00FC20D9" w:rsidRPr="009E3496" w:rsidRDefault="00FC20D9" w:rsidP="00327967">
            <w:pPr>
              <w:pStyle w:val="Tekstpodstawowy"/>
              <w:tabs>
                <w:tab w:val="left" w:pos="284"/>
              </w:tabs>
              <w:snapToGrid w:val="0"/>
              <w:jc w:val="center"/>
              <w:rPr>
                <w:rFonts w:ascii="Garamond" w:hAnsi="Garamond"/>
                <w:b/>
              </w:rPr>
            </w:pPr>
          </w:p>
        </w:tc>
      </w:tr>
      <w:tr w:rsidR="00FC20D9" w:rsidRPr="009E3496" w14:paraId="2D55A2D6" w14:textId="77777777" w:rsidTr="00FC20D9">
        <w:trPr>
          <w:cantSplit/>
        </w:trPr>
        <w:tc>
          <w:tcPr>
            <w:tcW w:w="8496" w:type="dxa"/>
            <w:gridSpan w:val="3"/>
            <w:tcBorders>
              <w:top w:val="single" w:sz="4" w:space="0" w:color="000000"/>
              <w:left w:val="single" w:sz="4" w:space="0" w:color="000000"/>
              <w:bottom w:val="single" w:sz="4" w:space="0" w:color="000000"/>
            </w:tcBorders>
            <w:shd w:val="clear" w:color="auto" w:fill="E5E5E5"/>
            <w:vAlign w:val="center"/>
          </w:tcPr>
          <w:p w14:paraId="684CE124" w14:textId="77777777" w:rsidR="00FC20D9" w:rsidRPr="009E3496" w:rsidRDefault="00FC20D9" w:rsidP="00FC20D9">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9E3496">
              <w:rPr>
                <w:rFonts w:ascii="Garamond" w:hAnsi="Garamond"/>
                <w:b/>
              </w:rPr>
              <w:t>SERWIS POGWARANCYJNY</w:t>
            </w:r>
          </w:p>
        </w:tc>
        <w:tc>
          <w:tcPr>
            <w:tcW w:w="2551"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68660834" w14:textId="77777777" w:rsidR="00FC20D9" w:rsidRPr="009E3496" w:rsidRDefault="00FC20D9" w:rsidP="00327967">
            <w:pPr>
              <w:pStyle w:val="Tekstpodstawowy"/>
              <w:tabs>
                <w:tab w:val="left" w:pos="284"/>
              </w:tabs>
              <w:snapToGrid w:val="0"/>
              <w:jc w:val="center"/>
              <w:rPr>
                <w:rFonts w:ascii="Garamond" w:hAnsi="Garamond"/>
                <w:b/>
              </w:rPr>
            </w:pPr>
          </w:p>
        </w:tc>
      </w:tr>
      <w:tr w:rsidR="00FC20D9" w:rsidRPr="009E3496" w14:paraId="38D9AB87" w14:textId="77777777" w:rsidTr="00FC20D9">
        <w:trPr>
          <w:cantSplit/>
        </w:trPr>
        <w:tc>
          <w:tcPr>
            <w:tcW w:w="851" w:type="dxa"/>
            <w:tcBorders>
              <w:top w:val="single" w:sz="4" w:space="0" w:color="000000"/>
              <w:left w:val="single" w:sz="4" w:space="0" w:color="000000"/>
              <w:bottom w:val="single" w:sz="4" w:space="0" w:color="000000"/>
            </w:tcBorders>
            <w:vAlign w:val="center"/>
          </w:tcPr>
          <w:p w14:paraId="4954AD74" w14:textId="77777777" w:rsidR="00FC20D9" w:rsidRPr="009E3496" w:rsidRDefault="00FC20D9" w:rsidP="00FC20D9">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5802" w:type="dxa"/>
            <w:tcBorders>
              <w:top w:val="single" w:sz="4" w:space="0" w:color="000000"/>
              <w:left w:val="single" w:sz="4" w:space="0" w:color="000000"/>
              <w:bottom w:val="single" w:sz="4" w:space="0" w:color="000000"/>
            </w:tcBorders>
            <w:vAlign w:val="center"/>
          </w:tcPr>
          <w:p w14:paraId="508F2071" w14:textId="77777777" w:rsidR="00FC20D9" w:rsidRPr="009E3496" w:rsidRDefault="00FC20D9" w:rsidP="00327967">
            <w:pPr>
              <w:pStyle w:val="Tekstpodstawowy"/>
              <w:tabs>
                <w:tab w:val="left" w:pos="284"/>
              </w:tabs>
              <w:rPr>
                <w:rFonts w:ascii="Garamond" w:hAnsi="Garamond"/>
                <w:bCs/>
              </w:rPr>
            </w:pPr>
            <w:r w:rsidRPr="009E3496">
              <w:rPr>
                <w:rFonts w:ascii="Garamond" w:hAnsi="Garamond"/>
                <w:bCs/>
              </w:rPr>
              <w:t>Okres zagwarantowania dostępności części zamiennych oraz materiałów zużywalnych od daty podpisania protokołu odbioru technicznego [w latach ].</w:t>
            </w:r>
          </w:p>
        </w:tc>
        <w:tc>
          <w:tcPr>
            <w:tcW w:w="1843" w:type="dxa"/>
            <w:tcBorders>
              <w:top w:val="single" w:sz="4" w:space="0" w:color="000000"/>
              <w:left w:val="single" w:sz="4" w:space="0" w:color="000000"/>
              <w:bottom w:val="single" w:sz="4" w:space="0" w:color="000000"/>
            </w:tcBorders>
            <w:vAlign w:val="center"/>
          </w:tcPr>
          <w:p w14:paraId="1DDC7F12" w14:textId="77777777" w:rsidR="00FC20D9" w:rsidRPr="009E3496" w:rsidRDefault="00FC20D9" w:rsidP="00327967">
            <w:pPr>
              <w:pStyle w:val="Tekstpodstawowy"/>
              <w:tabs>
                <w:tab w:val="left" w:pos="284"/>
              </w:tabs>
              <w:jc w:val="center"/>
              <w:rPr>
                <w:rFonts w:ascii="Garamond" w:hAnsi="Garamond"/>
                <w:b/>
              </w:rPr>
            </w:pPr>
            <w:r w:rsidRPr="009E3496">
              <w:rPr>
                <w:rFonts w:ascii="Garamond" w:hAnsi="Garamond"/>
                <w:b/>
              </w:rPr>
              <w:t>min. 7 lat</w:t>
            </w:r>
          </w:p>
        </w:tc>
        <w:tc>
          <w:tcPr>
            <w:tcW w:w="2551" w:type="dxa"/>
            <w:tcBorders>
              <w:top w:val="single" w:sz="4" w:space="0" w:color="000000"/>
              <w:left w:val="single" w:sz="4" w:space="0" w:color="000000"/>
              <w:bottom w:val="single" w:sz="4" w:space="0" w:color="000000"/>
              <w:right w:val="single" w:sz="4" w:space="0" w:color="000000"/>
            </w:tcBorders>
            <w:vAlign w:val="center"/>
          </w:tcPr>
          <w:p w14:paraId="2F039E39" w14:textId="77777777" w:rsidR="00FC20D9" w:rsidRPr="009E3496" w:rsidRDefault="00FC20D9" w:rsidP="00327967">
            <w:pPr>
              <w:pStyle w:val="Tekstpodstawowy"/>
              <w:tabs>
                <w:tab w:val="left" w:pos="284"/>
              </w:tabs>
              <w:jc w:val="center"/>
              <w:rPr>
                <w:rFonts w:ascii="Garamond" w:hAnsi="Garamond"/>
                <w:bCs/>
              </w:rPr>
            </w:pPr>
            <w:r w:rsidRPr="009E3496">
              <w:rPr>
                <w:rFonts w:ascii="Garamond" w:hAnsi="Garamond"/>
                <w:bCs/>
              </w:rPr>
              <w:t>PODAĆ  ILE</w:t>
            </w:r>
          </w:p>
        </w:tc>
      </w:tr>
      <w:tr w:rsidR="00FC20D9" w:rsidRPr="009E3496" w14:paraId="1183155A" w14:textId="77777777" w:rsidTr="00FC20D9">
        <w:trPr>
          <w:cantSplit/>
        </w:trPr>
        <w:tc>
          <w:tcPr>
            <w:tcW w:w="851" w:type="dxa"/>
            <w:tcBorders>
              <w:top w:val="single" w:sz="4" w:space="0" w:color="000000"/>
              <w:left w:val="single" w:sz="4" w:space="0" w:color="000000"/>
              <w:bottom w:val="single" w:sz="4" w:space="0" w:color="000000"/>
            </w:tcBorders>
            <w:vAlign w:val="center"/>
          </w:tcPr>
          <w:p w14:paraId="11962413" w14:textId="77777777" w:rsidR="00FC20D9" w:rsidRPr="009E3496" w:rsidRDefault="00FC20D9" w:rsidP="00FC20D9">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5802" w:type="dxa"/>
            <w:tcBorders>
              <w:top w:val="single" w:sz="4" w:space="0" w:color="000000"/>
              <w:left w:val="single" w:sz="4" w:space="0" w:color="000000"/>
              <w:bottom w:val="single" w:sz="4" w:space="0" w:color="000000"/>
            </w:tcBorders>
            <w:vAlign w:val="center"/>
          </w:tcPr>
          <w:p w14:paraId="47F2B210" w14:textId="77777777" w:rsidR="00FC20D9" w:rsidRPr="009E3496" w:rsidRDefault="00FC20D9" w:rsidP="00327967">
            <w:pPr>
              <w:pStyle w:val="Tekstpodstawowy"/>
              <w:tabs>
                <w:tab w:val="left" w:pos="284"/>
              </w:tabs>
              <w:rPr>
                <w:rFonts w:ascii="Garamond" w:hAnsi="Garamond"/>
              </w:rPr>
            </w:pPr>
            <w:r w:rsidRPr="009E3496">
              <w:rPr>
                <w:rFonts w:ascii="Garamond" w:hAnsi="Garamond"/>
              </w:rPr>
              <w:t>Okres gwarancji dla nowo zainstalowanych elementów po naprawie</w:t>
            </w:r>
          </w:p>
        </w:tc>
        <w:tc>
          <w:tcPr>
            <w:tcW w:w="1843" w:type="dxa"/>
            <w:tcBorders>
              <w:top w:val="single" w:sz="4" w:space="0" w:color="000000"/>
              <w:left w:val="single" w:sz="4" w:space="0" w:color="000000"/>
              <w:bottom w:val="single" w:sz="4" w:space="0" w:color="000000"/>
            </w:tcBorders>
            <w:vAlign w:val="center"/>
          </w:tcPr>
          <w:p w14:paraId="44A5DC64" w14:textId="77777777" w:rsidR="00FC20D9" w:rsidRPr="009E3496" w:rsidRDefault="00FC20D9" w:rsidP="00327967">
            <w:pPr>
              <w:pStyle w:val="Tekstpodstawowy"/>
              <w:tabs>
                <w:tab w:val="left" w:pos="284"/>
              </w:tabs>
              <w:jc w:val="center"/>
              <w:rPr>
                <w:rFonts w:ascii="Garamond" w:hAnsi="Garamond"/>
              </w:rPr>
            </w:pPr>
            <w:r w:rsidRPr="009E3496">
              <w:rPr>
                <w:rFonts w:ascii="Garamond" w:hAnsi="Garamond"/>
                <w:b/>
              </w:rPr>
              <w:t>min. 6 miesięcy</w:t>
            </w:r>
          </w:p>
        </w:tc>
        <w:tc>
          <w:tcPr>
            <w:tcW w:w="2551" w:type="dxa"/>
            <w:tcBorders>
              <w:top w:val="single" w:sz="4" w:space="0" w:color="000000"/>
              <w:left w:val="single" w:sz="4" w:space="0" w:color="000000"/>
              <w:bottom w:val="single" w:sz="4" w:space="0" w:color="000000"/>
              <w:right w:val="single" w:sz="4" w:space="0" w:color="000000"/>
            </w:tcBorders>
            <w:vAlign w:val="center"/>
          </w:tcPr>
          <w:p w14:paraId="2A04B43B" w14:textId="77777777" w:rsidR="00FC20D9" w:rsidRPr="009E3496" w:rsidRDefault="00FC20D9" w:rsidP="00327967">
            <w:pPr>
              <w:pStyle w:val="Tekstpodstawowy"/>
              <w:tabs>
                <w:tab w:val="left" w:pos="284"/>
              </w:tabs>
              <w:jc w:val="center"/>
              <w:rPr>
                <w:rFonts w:ascii="Garamond" w:hAnsi="Garamond"/>
              </w:rPr>
            </w:pPr>
            <w:r w:rsidRPr="009E3496">
              <w:rPr>
                <w:rFonts w:ascii="Garamond" w:hAnsi="Garamond"/>
              </w:rPr>
              <w:t>PODAĆ  ILE</w:t>
            </w:r>
          </w:p>
        </w:tc>
      </w:tr>
      <w:tr w:rsidR="00FC20D9" w:rsidRPr="009E3496" w14:paraId="37DD257F" w14:textId="77777777" w:rsidTr="00FC20D9">
        <w:trPr>
          <w:cantSplit/>
        </w:trPr>
        <w:tc>
          <w:tcPr>
            <w:tcW w:w="851" w:type="dxa"/>
            <w:tcBorders>
              <w:top w:val="single" w:sz="4" w:space="0" w:color="000000"/>
              <w:left w:val="single" w:sz="4" w:space="0" w:color="000000"/>
              <w:bottom w:val="single" w:sz="4" w:space="0" w:color="000000"/>
            </w:tcBorders>
            <w:vAlign w:val="center"/>
          </w:tcPr>
          <w:p w14:paraId="6CD6CFF8" w14:textId="77777777" w:rsidR="00FC20D9" w:rsidRPr="009E3496" w:rsidRDefault="00FC20D9" w:rsidP="00FC20D9">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5802" w:type="dxa"/>
            <w:tcBorders>
              <w:top w:val="single" w:sz="4" w:space="0" w:color="000000"/>
              <w:left w:val="single" w:sz="4" w:space="0" w:color="000000"/>
              <w:bottom w:val="single" w:sz="4" w:space="0" w:color="000000"/>
            </w:tcBorders>
            <w:vAlign w:val="center"/>
          </w:tcPr>
          <w:p w14:paraId="07F558BB" w14:textId="77777777" w:rsidR="00FC20D9" w:rsidRPr="009E3496" w:rsidRDefault="00FC20D9" w:rsidP="00327967">
            <w:pPr>
              <w:pStyle w:val="Tekstpodstawowy"/>
              <w:tabs>
                <w:tab w:val="left" w:pos="284"/>
              </w:tabs>
              <w:rPr>
                <w:rFonts w:ascii="Garamond" w:hAnsi="Garamond"/>
              </w:rPr>
            </w:pPr>
            <w:r w:rsidRPr="009E3496">
              <w:rPr>
                <w:rFonts w:ascii="Garamond" w:hAnsi="Garamond"/>
              </w:rPr>
              <w:t>Inne</w:t>
            </w:r>
          </w:p>
        </w:tc>
        <w:tc>
          <w:tcPr>
            <w:tcW w:w="1843" w:type="dxa"/>
            <w:tcBorders>
              <w:top w:val="single" w:sz="4" w:space="0" w:color="000000"/>
              <w:left w:val="single" w:sz="4" w:space="0" w:color="000000"/>
              <w:bottom w:val="single" w:sz="4" w:space="0" w:color="000000"/>
            </w:tcBorders>
            <w:vAlign w:val="center"/>
          </w:tcPr>
          <w:p w14:paraId="6A59A651" w14:textId="77777777" w:rsidR="00FC20D9" w:rsidRPr="009E3496" w:rsidRDefault="00FC20D9" w:rsidP="00327967">
            <w:pPr>
              <w:pStyle w:val="Tekstpodstawowy"/>
              <w:tabs>
                <w:tab w:val="left" w:pos="284"/>
              </w:tabs>
              <w:snapToGrid w:val="0"/>
              <w:jc w:val="center"/>
              <w:rPr>
                <w:rFonts w:ascii="Garamond" w:hAnsi="Garamond"/>
              </w:rPr>
            </w:pPr>
          </w:p>
        </w:tc>
        <w:tc>
          <w:tcPr>
            <w:tcW w:w="2551" w:type="dxa"/>
            <w:tcBorders>
              <w:top w:val="single" w:sz="4" w:space="0" w:color="000000"/>
              <w:left w:val="single" w:sz="4" w:space="0" w:color="000000"/>
              <w:bottom w:val="single" w:sz="4" w:space="0" w:color="000000"/>
              <w:right w:val="single" w:sz="4" w:space="0" w:color="000000"/>
            </w:tcBorders>
            <w:vAlign w:val="center"/>
          </w:tcPr>
          <w:p w14:paraId="0C4E6DF6" w14:textId="77777777" w:rsidR="00FC20D9" w:rsidRPr="009E3496" w:rsidRDefault="00FC20D9" w:rsidP="00327967">
            <w:pPr>
              <w:pStyle w:val="Tekstpodstawowy"/>
              <w:tabs>
                <w:tab w:val="left" w:pos="284"/>
              </w:tabs>
              <w:jc w:val="center"/>
              <w:rPr>
                <w:rFonts w:ascii="Garamond" w:hAnsi="Garamond"/>
              </w:rPr>
            </w:pPr>
            <w:r w:rsidRPr="009E3496">
              <w:rPr>
                <w:rFonts w:ascii="Garamond" w:hAnsi="Garamond"/>
              </w:rPr>
              <w:t>PODAĆ  JEŚLI  WYSTĘPUJĄ</w:t>
            </w:r>
          </w:p>
        </w:tc>
      </w:tr>
      <w:tr w:rsidR="00FC20D9" w:rsidRPr="009E3496" w14:paraId="13EDA110" w14:textId="77777777" w:rsidTr="00FC20D9">
        <w:trPr>
          <w:cantSplit/>
        </w:trPr>
        <w:tc>
          <w:tcPr>
            <w:tcW w:w="8496" w:type="dxa"/>
            <w:gridSpan w:val="3"/>
            <w:tcBorders>
              <w:top w:val="single" w:sz="4" w:space="0" w:color="000000"/>
              <w:left w:val="single" w:sz="4" w:space="0" w:color="000000"/>
              <w:bottom w:val="single" w:sz="4" w:space="0" w:color="000000"/>
            </w:tcBorders>
            <w:shd w:val="clear" w:color="auto" w:fill="E5E5E5"/>
            <w:vAlign w:val="center"/>
          </w:tcPr>
          <w:p w14:paraId="39F45CA4" w14:textId="77777777" w:rsidR="00FC20D9" w:rsidRPr="009E3496" w:rsidRDefault="00FC20D9" w:rsidP="00FC20D9">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9E3496">
              <w:rPr>
                <w:rFonts w:ascii="Garamond" w:hAnsi="Garamond"/>
                <w:b/>
              </w:rPr>
              <w:t>SZKOLENIA</w:t>
            </w:r>
          </w:p>
        </w:tc>
        <w:tc>
          <w:tcPr>
            <w:tcW w:w="2551"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6E92E1CE" w14:textId="77777777" w:rsidR="00FC20D9" w:rsidRPr="009E3496" w:rsidRDefault="00FC20D9" w:rsidP="00327967">
            <w:pPr>
              <w:pStyle w:val="Tekstpodstawowy"/>
              <w:tabs>
                <w:tab w:val="left" w:pos="284"/>
              </w:tabs>
              <w:snapToGrid w:val="0"/>
              <w:jc w:val="center"/>
              <w:rPr>
                <w:rFonts w:ascii="Garamond" w:hAnsi="Garamond"/>
                <w:b/>
              </w:rPr>
            </w:pPr>
          </w:p>
        </w:tc>
      </w:tr>
      <w:tr w:rsidR="00FC20D9" w:rsidRPr="009E3496" w14:paraId="67BDF3BB" w14:textId="77777777" w:rsidTr="00FC20D9">
        <w:trPr>
          <w:cantSplit/>
        </w:trPr>
        <w:tc>
          <w:tcPr>
            <w:tcW w:w="851" w:type="dxa"/>
            <w:tcBorders>
              <w:top w:val="single" w:sz="4" w:space="0" w:color="000000"/>
              <w:left w:val="single" w:sz="4" w:space="0" w:color="000000"/>
              <w:bottom w:val="single" w:sz="4" w:space="0" w:color="000000"/>
            </w:tcBorders>
            <w:vAlign w:val="center"/>
          </w:tcPr>
          <w:p w14:paraId="1E4894CB" w14:textId="77777777" w:rsidR="00FC20D9" w:rsidRPr="009E3496" w:rsidRDefault="00FC20D9" w:rsidP="00FC20D9">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5802" w:type="dxa"/>
            <w:tcBorders>
              <w:top w:val="single" w:sz="4" w:space="0" w:color="000000"/>
              <w:left w:val="single" w:sz="4" w:space="0" w:color="000000"/>
              <w:bottom w:val="single" w:sz="4" w:space="0" w:color="000000"/>
            </w:tcBorders>
          </w:tcPr>
          <w:p w14:paraId="6180E924" w14:textId="77777777" w:rsidR="00FC20D9" w:rsidRPr="009E3496" w:rsidRDefault="00FC20D9" w:rsidP="00327967">
            <w:pPr>
              <w:autoSpaceDE w:val="0"/>
              <w:rPr>
                <w:rFonts w:ascii="Garamond" w:hAnsi="Garamond"/>
                <w:sz w:val="20"/>
                <w:szCs w:val="20"/>
              </w:rPr>
            </w:pPr>
            <w:r w:rsidRPr="009E3496">
              <w:rPr>
                <w:rFonts w:ascii="Garamond" w:hAnsi="Garamond"/>
                <w:sz w:val="20"/>
                <w:szCs w:val="20"/>
              </w:rPr>
              <w:t>Szkolenie personelu Zamawiającego, potwierdzone listą obecności ze szkolenia</w:t>
            </w:r>
          </w:p>
        </w:tc>
        <w:tc>
          <w:tcPr>
            <w:tcW w:w="1843" w:type="dxa"/>
            <w:tcBorders>
              <w:top w:val="single" w:sz="4" w:space="0" w:color="000000"/>
              <w:left w:val="single" w:sz="4" w:space="0" w:color="000000"/>
              <w:bottom w:val="single" w:sz="4" w:space="0" w:color="000000"/>
            </w:tcBorders>
            <w:vAlign w:val="center"/>
          </w:tcPr>
          <w:p w14:paraId="297CE92A" w14:textId="77777777" w:rsidR="00FC20D9" w:rsidRPr="009E3496" w:rsidRDefault="00FC20D9" w:rsidP="00327967">
            <w:pPr>
              <w:pStyle w:val="Tekstpodstawowy"/>
              <w:tabs>
                <w:tab w:val="left" w:pos="284"/>
              </w:tabs>
              <w:jc w:val="center"/>
              <w:rPr>
                <w:rFonts w:ascii="Garamond" w:hAnsi="Garamond"/>
              </w:rPr>
            </w:pPr>
            <w:r w:rsidRPr="009E3496">
              <w:rPr>
                <w:rFonts w:ascii="Garamond" w:hAnsi="Garamond"/>
                <w:b/>
              </w:rPr>
              <w:t>TAK</w:t>
            </w:r>
          </w:p>
        </w:tc>
        <w:tc>
          <w:tcPr>
            <w:tcW w:w="2551" w:type="dxa"/>
            <w:tcBorders>
              <w:top w:val="single" w:sz="4" w:space="0" w:color="000000"/>
              <w:left w:val="single" w:sz="4" w:space="0" w:color="000000"/>
              <w:bottom w:val="single" w:sz="4" w:space="0" w:color="000000"/>
              <w:right w:val="single" w:sz="4" w:space="0" w:color="000000"/>
            </w:tcBorders>
            <w:vAlign w:val="center"/>
          </w:tcPr>
          <w:p w14:paraId="3809B6FE" w14:textId="77777777" w:rsidR="00FC20D9" w:rsidRPr="009E3496" w:rsidRDefault="00FC20D9" w:rsidP="00327967">
            <w:pPr>
              <w:pStyle w:val="Tekstpodstawowy"/>
              <w:tabs>
                <w:tab w:val="left" w:pos="284"/>
              </w:tabs>
              <w:snapToGrid w:val="0"/>
              <w:jc w:val="center"/>
              <w:rPr>
                <w:rFonts w:ascii="Garamond" w:hAnsi="Garamond"/>
                <w:b/>
              </w:rPr>
            </w:pPr>
          </w:p>
        </w:tc>
      </w:tr>
      <w:tr w:rsidR="00FC20D9" w:rsidRPr="009E3496" w14:paraId="58941731" w14:textId="77777777" w:rsidTr="00FC20D9">
        <w:trPr>
          <w:cantSplit/>
        </w:trPr>
        <w:tc>
          <w:tcPr>
            <w:tcW w:w="851" w:type="dxa"/>
            <w:tcBorders>
              <w:top w:val="single" w:sz="4" w:space="0" w:color="000000"/>
              <w:left w:val="single" w:sz="4" w:space="0" w:color="000000"/>
              <w:bottom w:val="single" w:sz="4" w:space="0" w:color="000000"/>
            </w:tcBorders>
            <w:vAlign w:val="center"/>
          </w:tcPr>
          <w:p w14:paraId="7D3C3561" w14:textId="77777777" w:rsidR="00FC20D9" w:rsidRPr="009E3496" w:rsidRDefault="00FC20D9" w:rsidP="00FC20D9">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5802" w:type="dxa"/>
            <w:tcBorders>
              <w:top w:val="single" w:sz="4" w:space="0" w:color="000000"/>
              <w:left w:val="single" w:sz="4" w:space="0" w:color="000000"/>
              <w:bottom w:val="single" w:sz="4" w:space="0" w:color="000000"/>
            </w:tcBorders>
            <w:vAlign w:val="center"/>
          </w:tcPr>
          <w:p w14:paraId="09D8D263" w14:textId="77777777" w:rsidR="00FC20D9" w:rsidRPr="009E3496" w:rsidRDefault="00FC20D9" w:rsidP="00327967">
            <w:pPr>
              <w:pStyle w:val="Tekstpodstawowy"/>
              <w:tabs>
                <w:tab w:val="left" w:pos="284"/>
              </w:tabs>
              <w:rPr>
                <w:rFonts w:ascii="Garamond" w:hAnsi="Garamond"/>
              </w:rPr>
            </w:pPr>
            <w:r w:rsidRPr="009E3496">
              <w:rPr>
                <w:rFonts w:ascii="Garamond" w:hAnsi="Garamond"/>
              </w:rPr>
              <w:t xml:space="preserve">Inne </w:t>
            </w:r>
          </w:p>
        </w:tc>
        <w:tc>
          <w:tcPr>
            <w:tcW w:w="1843" w:type="dxa"/>
            <w:tcBorders>
              <w:top w:val="single" w:sz="4" w:space="0" w:color="000000"/>
              <w:left w:val="single" w:sz="4" w:space="0" w:color="000000"/>
              <w:bottom w:val="single" w:sz="4" w:space="0" w:color="000000"/>
            </w:tcBorders>
            <w:vAlign w:val="center"/>
          </w:tcPr>
          <w:p w14:paraId="5E0BD516" w14:textId="77777777" w:rsidR="00FC20D9" w:rsidRPr="009E3496" w:rsidRDefault="00FC20D9" w:rsidP="00327967">
            <w:pPr>
              <w:pStyle w:val="Tekstpodstawowy"/>
              <w:tabs>
                <w:tab w:val="left" w:pos="284"/>
              </w:tabs>
              <w:snapToGrid w:val="0"/>
              <w:jc w:val="center"/>
              <w:rPr>
                <w:rFonts w:ascii="Garamond" w:hAnsi="Garamond"/>
                <w:b/>
              </w:rPr>
            </w:pPr>
          </w:p>
        </w:tc>
        <w:tc>
          <w:tcPr>
            <w:tcW w:w="2551" w:type="dxa"/>
            <w:tcBorders>
              <w:top w:val="single" w:sz="4" w:space="0" w:color="000000"/>
              <w:left w:val="single" w:sz="4" w:space="0" w:color="000000"/>
              <w:bottom w:val="single" w:sz="4" w:space="0" w:color="000000"/>
              <w:right w:val="single" w:sz="4" w:space="0" w:color="000000"/>
            </w:tcBorders>
            <w:vAlign w:val="center"/>
          </w:tcPr>
          <w:p w14:paraId="06FAA4E2" w14:textId="77777777" w:rsidR="00FC20D9" w:rsidRPr="009E3496" w:rsidRDefault="00FC20D9" w:rsidP="00327967">
            <w:pPr>
              <w:pStyle w:val="Tekstpodstawowy"/>
              <w:tabs>
                <w:tab w:val="left" w:pos="284"/>
              </w:tabs>
              <w:jc w:val="center"/>
              <w:rPr>
                <w:rFonts w:ascii="Garamond" w:hAnsi="Garamond"/>
              </w:rPr>
            </w:pPr>
            <w:r w:rsidRPr="009E3496">
              <w:rPr>
                <w:rFonts w:ascii="Garamond" w:hAnsi="Garamond"/>
              </w:rPr>
              <w:t>PODAĆ  JEŚLI  WYSTĘPUJĄ</w:t>
            </w:r>
          </w:p>
        </w:tc>
      </w:tr>
    </w:tbl>
    <w:p w14:paraId="444A8945" w14:textId="77777777" w:rsidR="00FC20D9" w:rsidRPr="009E3496" w:rsidRDefault="00FC20D9" w:rsidP="00FC20D9">
      <w:pPr>
        <w:rPr>
          <w:rFonts w:ascii="Garamond" w:hAnsi="Garamond"/>
          <w:sz w:val="20"/>
          <w:szCs w:val="20"/>
        </w:rPr>
      </w:pPr>
    </w:p>
    <w:p w14:paraId="3871C569" w14:textId="77777777" w:rsidR="00FC20D9" w:rsidRPr="009E3496" w:rsidRDefault="00FC20D9" w:rsidP="00E212EA">
      <w:pPr>
        <w:pStyle w:val="Textbody"/>
        <w:spacing w:after="0" w:line="276" w:lineRule="auto"/>
        <w:jc w:val="right"/>
        <w:rPr>
          <w:rFonts w:ascii="Garamond" w:hAnsi="Garamond" w:cs="Garamond"/>
          <w:sz w:val="20"/>
          <w:szCs w:val="20"/>
        </w:rPr>
      </w:pPr>
    </w:p>
    <w:p w14:paraId="79E82C36" w14:textId="77777777" w:rsidR="00FC20D9" w:rsidRPr="009E3496" w:rsidRDefault="00FC20D9" w:rsidP="00E212EA">
      <w:pPr>
        <w:pStyle w:val="Textbody"/>
        <w:spacing w:after="0" w:line="276" w:lineRule="auto"/>
        <w:jc w:val="right"/>
        <w:rPr>
          <w:rFonts w:ascii="Garamond" w:hAnsi="Garamond" w:cs="Garamond"/>
          <w:sz w:val="20"/>
          <w:szCs w:val="20"/>
        </w:rPr>
      </w:pPr>
    </w:p>
    <w:p w14:paraId="07456E32" w14:textId="77777777" w:rsidR="00FC20D9" w:rsidRPr="009E3496" w:rsidRDefault="00FC20D9" w:rsidP="00E212EA">
      <w:pPr>
        <w:pStyle w:val="Textbody"/>
        <w:spacing w:after="0" w:line="276" w:lineRule="auto"/>
        <w:jc w:val="right"/>
        <w:rPr>
          <w:rFonts w:ascii="Garamond" w:hAnsi="Garamond" w:cs="Garamond"/>
          <w:sz w:val="20"/>
          <w:szCs w:val="20"/>
        </w:rPr>
      </w:pPr>
    </w:p>
    <w:p w14:paraId="795DFD0D" w14:textId="77777777" w:rsidR="00FC20D9" w:rsidRPr="009E3496" w:rsidRDefault="00FC20D9" w:rsidP="00E212EA">
      <w:pPr>
        <w:pStyle w:val="Textbody"/>
        <w:spacing w:after="0" w:line="276" w:lineRule="auto"/>
        <w:jc w:val="right"/>
        <w:rPr>
          <w:rFonts w:ascii="Garamond" w:hAnsi="Garamond" w:cs="Garamond"/>
          <w:sz w:val="20"/>
          <w:szCs w:val="20"/>
        </w:rPr>
      </w:pPr>
    </w:p>
    <w:p w14:paraId="59F636EA" w14:textId="0DA1203A" w:rsidR="00E566AB" w:rsidRPr="009E3496" w:rsidRDefault="00E566AB" w:rsidP="00E212EA">
      <w:pPr>
        <w:pStyle w:val="Textbody"/>
        <w:spacing w:after="0" w:line="276" w:lineRule="auto"/>
        <w:jc w:val="right"/>
        <w:rPr>
          <w:rFonts w:ascii="Garamond" w:hAnsi="Garamond" w:cs="Garamond"/>
          <w:sz w:val="20"/>
          <w:szCs w:val="20"/>
        </w:rPr>
      </w:pPr>
      <w:r w:rsidRPr="009E3496">
        <w:rPr>
          <w:rFonts w:ascii="Garamond" w:hAnsi="Garamond" w:cs="Garamond"/>
          <w:sz w:val="20"/>
          <w:szCs w:val="20"/>
        </w:rPr>
        <w:t>..........................................................................................................</w:t>
      </w:r>
    </w:p>
    <w:p w14:paraId="55A59F06" w14:textId="3E75ECD4" w:rsidR="00E566AB" w:rsidRPr="009E3496" w:rsidRDefault="00E566AB" w:rsidP="00E212EA">
      <w:pPr>
        <w:pStyle w:val="Textbody"/>
        <w:spacing w:after="0" w:line="276" w:lineRule="auto"/>
        <w:jc w:val="right"/>
        <w:rPr>
          <w:rFonts w:ascii="Garamond" w:hAnsi="Garamond" w:cs="Garamond"/>
          <w:sz w:val="20"/>
          <w:szCs w:val="20"/>
        </w:rPr>
      </w:pPr>
      <w:r w:rsidRPr="009E3496">
        <w:rPr>
          <w:rFonts w:ascii="Garamond" w:hAnsi="Garamond" w:cs="Garamond"/>
          <w:sz w:val="20"/>
          <w:szCs w:val="20"/>
        </w:rPr>
        <w:t>(podpis</w:t>
      </w:r>
      <w:r w:rsidR="008063E1" w:rsidRPr="009E3496">
        <w:rPr>
          <w:rFonts w:ascii="Garamond" w:hAnsi="Garamond" w:cs="Garamond"/>
          <w:sz w:val="20"/>
          <w:szCs w:val="20"/>
        </w:rPr>
        <w:t xml:space="preserve"> </w:t>
      </w:r>
      <w:r w:rsidRPr="009E3496">
        <w:rPr>
          <w:rFonts w:ascii="Garamond" w:hAnsi="Garamond" w:cs="Garamond"/>
          <w:sz w:val="20"/>
          <w:szCs w:val="20"/>
        </w:rPr>
        <w:t xml:space="preserve">umocowanego przedstawiciela </w:t>
      </w:r>
      <w:r w:rsidR="000E52DC" w:rsidRPr="009E3496">
        <w:rPr>
          <w:rFonts w:ascii="Garamond" w:hAnsi="Garamond" w:cs="Garamond"/>
          <w:sz w:val="20"/>
          <w:szCs w:val="20"/>
        </w:rPr>
        <w:t>Wykonawcy</w:t>
      </w:r>
      <w:r w:rsidRPr="009E3496">
        <w:rPr>
          <w:rFonts w:ascii="Garamond" w:hAnsi="Garamond" w:cs="Garamond"/>
          <w:sz w:val="20"/>
          <w:szCs w:val="20"/>
        </w:rPr>
        <w:t>)</w:t>
      </w:r>
    </w:p>
    <w:p w14:paraId="21DD96F1" w14:textId="77777777" w:rsidR="00A10AA7" w:rsidRPr="009E3496" w:rsidRDefault="00A10AA7" w:rsidP="00E212EA">
      <w:pPr>
        <w:pStyle w:val="Standard"/>
        <w:spacing w:line="276" w:lineRule="auto"/>
        <w:jc w:val="right"/>
        <w:rPr>
          <w:rFonts w:ascii="Garamond" w:hAnsi="Garamond" w:cs="Garamond"/>
          <w:b/>
          <w:bCs/>
          <w:sz w:val="20"/>
          <w:szCs w:val="20"/>
        </w:rPr>
      </w:pPr>
    </w:p>
    <w:p w14:paraId="05A33818" w14:textId="77777777" w:rsidR="00915F20" w:rsidRPr="009E3496" w:rsidRDefault="00915F20" w:rsidP="00E212EA">
      <w:pPr>
        <w:pStyle w:val="Standard"/>
        <w:spacing w:line="276" w:lineRule="auto"/>
        <w:jc w:val="right"/>
        <w:rPr>
          <w:rFonts w:ascii="Garamond" w:hAnsi="Garamond" w:cs="Garamond"/>
          <w:b/>
          <w:bCs/>
          <w:sz w:val="20"/>
          <w:szCs w:val="20"/>
        </w:rPr>
      </w:pPr>
    </w:p>
    <w:p w14:paraId="10316A90" w14:textId="77777777" w:rsidR="00915F20" w:rsidRPr="009E3496" w:rsidRDefault="00915F20" w:rsidP="00E212EA">
      <w:pPr>
        <w:pStyle w:val="Standard"/>
        <w:spacing w:line="276" w:lineRule="auto"/>
        <w:jc w:val="right"/>
        <w:rPr>
          <w:rFonts w:ascii="Garamond" w:hAnsi="Garamond" w:cs="Garamond"/>
          <w:b/>
          <w:bCs/>
          <w:sz w:val="20"/>
          <w:szCs w:val="20"/>
        </w:rPr>
      </w:pPr>
    </w:p>
    <w:p w14:paraId="02EB7643" w14:textId="77777777" w:rsidR="008D55B3" w:rsidRPr="009E3496" w:rsidRDefault="008D55B3" w:rsidP="00E212EA">
      <w:pPr>
        <w:pStyle w:val="Standard"/>
        <w:spacing w:line="276" w:lineRule="auto"/>
        <w:jc w:val="right"/>
        <w:rPr>
          <w:rFonts w:ascii="Garamond" w:hAnsi="Garamond" w:cs="Garamond"/>
          <w:b/>
          <w:bCs/>
          <w:sz w:val="20"/>
          <w:szCs w:val="20"/>
        </w:rPr>
      </w:pPr>
    </w:p>
    <w:p w14:paraId="58843608" w14:textId="77777777" w:rsidR="00915F20" w:rsidRPr="009E3496" w:rsidRDefault="00915F20" w:rsidP="00E212EA">
      <w:pPr>
        <w:pStyle w:val="Standard"/>
        <w:spacing w:line="276" w:lineRule="auto"/>
        <w:jc w:val="right"/>
        <w:rPr>
          <w:rFonts w:ascii="Garamond" w:hAnsi="Garamond" w:cs="Garamond"/>
          <w:b/>
          <w:bCs/>
          <w:sz w:val="20"/>
          <w:szCs w:val="20"/>
        </w:rPr>
      </w:pPr>
    </w:p>
    <w:p w14:paraId="52868ACF" w14:textId="77777777" w:rsidR="00817E9C" w:rsidRPr="009E3496" w:rsidRDefault="00817E9C" w:rsidP="00E212EA">
      <w:pPr>
        <w:pStyle w:val="Standard"/>
        <w:spacing w:line="276" w:lineRule="auto"/>
        <w:jc w:val="right"/>
        <w:rPr>
          <w:rFonts w:ascii="Garamond" w:hAnsi="Garamond" w:cs="Garamond"/>
          <w:b/>
          <w:bCs/>
          <w:sz w:val="20"/>
          <w:szCs w:val="20"/>
        </w:rPr>
      </w:pPr>
    </w:p>
    <w:p w14:paraId="1406DE03" w14:textId="77777777" w:rsidR="00817E9C" w:rsidRPr="009E3496" w:rsidRDefault="00817E9C" w:rsidP="00E212EA">
      <w:pPr>
        <w:pStyle w:val="Standard"/>
        <w:spacing w:line="276" w:lineRule="auto"/>
        <w:jc w:val="right"/>
        <w:rPr>
          <w:rFonts w:ascii="Garamond" w:hAnsi="Garamond" w:cs="Garamond"/>
          <w:b/>
          <w:bCs/>
          <w:sz w:val="20"/>
          <w:szCs w:val="20"/>
        </w:rPr>
      </w:pPr>
    </w:p>
    <w:p w14:paraId="52728A58" w14:textId="77777777" w:rsidR="00817E9C" w:rsidRPr="009E3496" w:rsidRDefault="00817E9C" w:rsidP="00E212EA">
      <w:pPr>
        <w:pStyle w:val="Standard"/>
        <w:spacing w:line="276" w:lineRule="auto"/>
        <w:jc w:val="right"/>
        <w:rPr>
          <w:rFonts w:ascii="Garamond" w:hAnsi="Garamond" w:cs="Garamond"/>
          <w:b/>
          <w:bCs/>
          <w:sz w:val="20"/>
          <w:szCs w:val="20"/>
        </w:rPr>
      </w:pPr>
    </w:p>
    <w:p w14:paraId="1329317A" w14:textId="77777777" w:rsidR="00817E9C" w:rsidRDefault="00817E9C" w:rsidP="00E212EA">
      <w:pPr>
        <w:pStyle w:val="Standard"/>
        <w:spacing w:line="276" w:lineRule="auto"/>
        <w:jc w:val="right"/>
        <w:rPr>
          <w:rFonts w:ascii="Garamond" w:hAnsi="Garamond" w:cs="Garamond"/>
          <w:b/>
          <w:bCs/>
          <w:sz w:val="20"/>
          <w:szCs w:val="20"/>
        </w:rPr>
      </w:pPr>
    </w:p>
    <w:p w14:paraId="191F12E8" w14:textId="77777777" w:rsidR="005B7BD1" w:rsidRDefault="005B7BD1" w:rsidP="00E212EA">
      <w:pPr>
        <w:pStyle w:val="Standard"/>
        <w:spacing w:line="276" w:lineRule="auto"/>
        <w:jc w:val="right"/>
        <w:rPr>
          <w:rFonts w:ascii="Garamond" w:hAnsi="Garamond" w:cs="Garamond"/>
          <w:b/>
          <w:bCs/>
          <w:sz w:val="20"/>
          <w:szCs w:val="20"/>
        </w:rPr>
      </w:pPr>
    </w:p>
    <w:p w14:paraId="20341078" w14:textId="77777777" w:rsidR="005B7BD1" w:rsidRDefault="005B7BD1" w:rsidP="00E212EA">
      <w:pPr>
        <w:pStyle w:val="Standard"/>
        <w:spacing w:line="276" w:lineRule="auto"/>
        <w:jc w:val="right"/>
        <w:rPr>
          <w:rFonts w:ascii="Garamond" w:hAnsi="Garamond" w:cs="Garamond"/>
          <w:b/>
          <w:bCs/>
          <w:sz w:val="20"/>
          <w:szCs w:val="20"/>
        </w:rPr>
      </w:pPr>
    </w:p>
    <w:p w14:paraId="2CA03E8C" w14:textId="77777777" w:rsidR="005B7BD1" w:rsidRDefault="005B7BD1" w:rsidP="00E212EA">
      <w:pPr>
        <w:pStyle w:val="Standard"/>
        <w:spacing w:line="276" w:lineRule="auto"/>
        <w:jc w:val="right"/>
        <w:rPr>
          <w:rFonts w:ascii="Garamond" w:hAnsi="Garamond" w:cs="Garamond"/>
          <w:b/>
          <w:bCs/>
          <w:sz w:val="20"/>
          <w:szCs w:val="20"/>
        </w:rPr>
      </w:pPr>
    </w:p>
    <w:p w14:paraId="144CC48A" w14:textId="77777777" w:rsidR="005B7BD1" w:rsidRDefault="005B7BD1" w:rsidP="00E212EA">
      <w:pPr>
        <w:pStyle w:val="Standard"/>
        <w:spacing w:line="276" w:lineRule="auto"/>
        <w:jc w:val="right"/>
        <w:rPr>
          <w:rFonts w:ascii="Garamond" w:hAnsi="Garamond" w:cs="Garamond"/>
          <w:b/>
          <w:bCs/>
          <w:sz w:val="20"/>
          <w:szCs w:val="20"/>
        </w:rPr>
      </w:pPr>
    </w:p>
    <w:p w14:paraId="466A5366" w14:textId="77777777" w:rsidR="005B7BD1" w:rsidRPr="009E3496" w:rsidRDefault="005B7BD1" w:rsidP="00E212EA">
      <w:pPr>
        <w:pStyle w:val="Standard"/>
        <w:spacing w:line="276" w:lineRule="auto"/>
        <w:jc w:val="right"/>
        <w:rPr>
          <w:rFonts w:ascii="Garamond" w:hAnsi="Garamond" w:cs="Garamond"/>
          <w:b/>
          <w:bCs/>
          <w:sz w:val="20"/>
          <w:szCs w:val="20"/>
        </w:rPr>
      </w:pPr>
    </w:p>
    <w:p w14:paraId="1421758A" w14:textId="77777777" w:rsidR="00817E9C" w:rsidRPr="009E3496" w:rsidRDefault="00817E9C" w:rsidP="00E212EA">
      <w:pPr>
        <w:pStyle w:val="Standard"/>
        <w:spacing w:line="276" w:lineRule="auto"/>
        <w:jc w:val="right"/>
        <w:rPr>
          <w:rFonts w:ascii="Garamond" w:hAnsi="Garamond" w:cs="Garamond"/>
          <w:b/>
          <w:bCs/>
          <w:sz w:val="20"/>
          <w:szCs w:val="20"/>
        </w:rPr>
      </w:pPr>
    </w:p>
    <w:p w14:paraId="146A6B6F" w14:textId="77777777" w:rsidR="002D3B17" w:rsidRPr="009E3496" w:rsidRDefault="002D3B17" w:rsidP="00E212EA">
      <w:pPr>
        <w:pStyle w:val="Standard"/>
        <w:spacing w:line="276" w:lineRule="auto"/>
        <w:jc w:val="right"/>
        <w:rPr>
          <w:rFonts w:ascii="Garamond" w:hAnsi="Garamond"/>
          <w:sz w:val="20"/>
          <w:szCs w:val="20"/>
        </w:rPr>
      </w:pPr>
      <w:r w:rsidRPr="009E3496">
        <w:rPr>
          <w:rFonts w:ascii="Garamond" w:hAnsi="Garamond" w:cs="Garamond"/>
          <w:b/>
          <w:bCs/>
          <w:sz w:val="20"/>
          <w:szCs w:val="20"/>
        </w:rPr>
        <w:t xml:space="preserve">Załącznik nr 2 do SWZ - </w:t>
      </w:r>
      <w:r w:rsidR="00FE76CB" w:rsidRPr="009E3496">
        <w:rPr>
          <w:rFonts w:ascii="Garamond" w:hAnsi="Garamond" w:cs="Garamond"/>
          <w:b/>
          <w:bCs/>
          <w:sz w:val="20"/>
          <w:szCs w:val="20"/>
        </w:rPr>
        <w:t>Formularz ofertowy</w:t>
      </w:r>
    </w:p>
    <w:p w14:paraId="51A8309A" w14:textId="77777777" w:rsidR="002D3B17" w:rsidRPr="009E3496" w:rsidRDefault="002D3B17" w:rsidP="00E212EA">
      <w:pPr>
        <w:pStyle w:val="Standard"/>
        <w:spacing w:line="276" w:lineRule="auto"/>
        <w:rPr>
          <w:rFonts w:ascii="Garamond" w:hAnsi="Garamond" w:cs="Garamond"/>
          <w:b/>
          <w:bCs/>
          <w:sz w:val="20"/>
          <w:szCs w:val="20"/>
        </w:rPr>
      </w:pPr>
      <w:r w:rsidRPr="009E3496">
        <w:rPr>
          <w:rFonts w:ascii="Garamond" w:hAnsi="Garamond" w:cs="Garamond"/>
          <w:b/>
          <w:bCs/>
          <w:sz w:val="20"/>
          <w:szCs w:val="20"/>
        </w:rPr>
        <w:t>DANE WYKONAWCY:</w:t>
      </w:r>
    </w:p>
    <w:p w14:paraId="3C5D7563" w14:textId="77777777" w:rsidR="002D3B17" w:rsidRPr="009E3496" w:rsidRDefault="002D3B17" w:rsidP="00E212EA">
      <w:pPr>
        <w:pStyle w:val="Standard"/>
        <w:spacing w:line="276" w:lineRule="auto"/>
        <w:rPr>
          <w:rFonts w:ascii="Garamond" w:eastAsia="Garamond" w:hAnsi="Garamond" w:cs="Calibri Light"/>
          <w:sz w:val="20"/>
          <w:szCs w:val="20"/>
        </w:rPr>
      </w:pPr>
      <w:r w:rsidRPr="009E3496">
        <w:rPr>
          <w:rFonts w:ascii="Garamond" w:hAnsi="Garamond" w:cs="Calibri Light"/>
          <w:sz w:val="20"/>
          <w:szCs w:val="20"/>
        </w:rPr>
        <w:t xml:space="preserve">Nazwa Wykonawcy / Wykonawców przypadku oferty wspólnej: </w:t>
      </w:r>
    </w:p>
    <w:p w14:paraId="686D30F4" w14:textId="77777777" w:rsidR="002D3B17" w:rsidRPr="009E3496" w:rsidRDefault="002D3B17" w:rsidP="00E212EA">
      <w:pPr>
        <w:pStyle w:val="Standard"/>
        <w:spacing w:line="276" w:lineRule="auto"/>
        <w:rPr>
          <w:rFonts w:ascii="Garamond" w:hAnsi="Garamond" w:cs="Calibri Light"/>
          <w:sz w:val="20"/>
          <w:szCs w:val="20"/>
          <w:lang w:val="en-US"/>
        </w:rPr>
      </w:pPr>
      <w:r w:rsidRPr="009E3496">
        <w:rPr>
          <w:rFonts w:ascii="Garamond" w:eastAsia="Garamond" w:hAnsi="Garamond" w:cs="Calibri Light"/>
          <w:sz w:val="20"/>
          <w:szCs w:val="20"/>
          <w:lang w:val="en-US"/>
        </w:rPr>
        <w:t>……………………………………………</w:t>
      </w:r>
      <w:r w:rsidRPr="009E3496">
        <w:rPr>
          <w:rFonts w:ascii="Garamond" w:hAnsi="Garamond" w:cs="Calibri Light"/>
          <w:sz w:val="20"/>
          <w:szCs w:val="20"/>
          <w:lang w:val="en-US"/>
        </w:rPr>
        <w:t>..…………………………….…………………………</w:t>
      </w:r>
    </w:p>
    <w:p w14:paraId="3FFBE040" w14:textId="77777777" w:rsidR="002D3B17" w:rsidRPr="009E3496" w:rsidRDefault="002D3B17" w:rsidP="00E212EA">
      <w:pPr>
        <w:pStyle w:val="Standard"/>
        <w:spacing w:line="276" w:lineRule="auto"/>
        <w:jc w:val="both"/>
        <w:rPr>
          <w:rFonts w:ascii="Garamond" w:hAnsi="Garamond" w:cs="Calibri Light"/>
          <w:sz w:val="20"/>
          <w:szCs w:val="20"/>
          <w:lang w:val="en-US"/>
        </w:rPr>
      </w:pPr>
      <w:proofErr w:type="spellStart"/>
      <w:r w:rsidRPr="009E3496">
        <w:rPr>
          <w:rFonts w:ascii="Garamond" w:hAnsi="Garamond" w:cs="Calibri Light"/>
          <w:sz w:val="20"/>
          <w:szCs w:val="20"/>
          <w:lang w:val="en-US"/>
        </w:rPr>
        <w:t>Adres</w:t>
      </w:r>
      <w:proofErr w:type="spellEnd"/>
      <w:r w:rsidRPr="009E3496">
        <w:rPr>
          <w:rFonts w:ascii="Garamond" w:hAnsi="Garamond" w:cs="Calibri Light"/>
          <w:sz w:val="20"/>
          <w:szCs w:val="20"/>
          <w:lang w:val="en-US"/>
        </w:rPr>
        <w:t>: ………………………………….……….……….………………………………………….</w:t>
      </w:r>
    </w:p>
    <w:p w14:paraId="3CD6C866" w14:textId="77777777" w:rsidR="00776972" w:rsidRPr="009E3496" w:rsidRDefault="00776972" w:rsidP="00E212EA">
      <w:pPr>
        <w:pStyle w:val="Standard"/>
        <w:spacing w:line="276" w:lineRule="auto"/>
        <w:jc w:val="both"/>
        <w:rPr>
          <w:rFonts w:ascii="Garamond" w:hAnsi="Garamond" w:cs="Calibri Light"/>
          <w:sz w:val="20"/>
          <w:szCs w:val="20"/>
          <w:lang w:val="en-US"/>
        </w:rPr>
      </w:pPr>
      <w:r w:rsidRPr="009E3496">
        <w:rPr>
          <w:rFonts w:ascii="Garamond" w:hAnsi="Garamond" w:cs="Calibri Light"/>
          <w:sz w:val="20"/>
          <w:szCs w:val="20"/>
          <w:lang w:val="en-US"/>
        </w:rPr>
        <w:t>NIP……………………………………………..REGON………………………….……….…….</w:t>
      </w:r>
    </w:p>
    <w:p w14:paraId="16D2C008" w14:textId="77777777" w:rsidR="002D3B17" w:rsidRPr="009E3496" w:rsidRDefault="002D3B17" w:rsidP="00E212EA">
      <w:pPr>
        <w:pStyle w:val="Standard"/>
        <w:spacing w:line="276" w:lineRule="auto"/>
        <w:jc w:val="both"/>
        <w:rPr>
          <w:rFonts w:ascii="Garamond" w:hAnsi="Garamond" w:cs="Calibri Light"/>
          <w:sz w:val="20"/>
          <w:szCs w:val="20"/>
          <w:lang w:val="en-US"/>
        </w:rPr>
      </w:pPr>
      <w:r w:rsidRPr="009E3496">
        <w:rPr>
          <w:rFonts w:ascii="Garamond" w:hAnsi="Garamond" w:cs="Calibri Light"/>
          <w:sz w:val="20"/>
          <w:szCs w:val="20"/>
          <w:lang w:val="en-US"/>
        </w:rPr>
        <w:t>Tel. ….……….……………..……………………………………………………………………….</w:t>
      </w:r>
    </w:p>
    <w:p w14:paraId="4519F187" w14:textId="4D0B589B" w:rsidR="002D3B17" w:rsidRPr="009E3496" w:rsidRDefault="002D3B17" w:rsidP="00E212EA">
      <w:pPr>
        <w:pStyle w:val="Standard"/>
        <w:spacing w:line="276" w:lineRule="auto"/>
        <w:jc w:val="both"/>
        <w:rPr>
          <w:rFonts w:ascii="Garamond" w:hAnsi="Garamond" w:cs="Calibri Light"/>
          <w:sz w:val="20"/>
          <w:szCs w:val="20"/>
          <w:lang w:val="en-US"/>
        </w:rPr>
      </w:pPr>
      <w:r w:rsidRPr="009E3496">
        <w:rPr>
          <w:rFonts w:ascii="Garamond" w:hAnsi="Garamond" w:cs="Calibri Light"/>
          <w:sz w:val="20"/>
          <w:szCs w:val="20"/>
          <w:lang w:val="en-US"/>
        </w:rPr>
        <w:t>e-mail: ………………………………………………………………………………………………</w:t>
      </w:r>
    </w:p>
    <w:p w14:paraId="0F53ACAD" w14:textId="77777777" w:rsidR="002D3B17" w:rsidRPr="009E3496" w:rsidRDefault="002D3B17" w:rsidP="00E212EA">
      <w:pPr>
        <w:pStyle w:val="Standard"/>
        <w:spacing w:line="276" w:lineRule="auto"/>
        <w:jc w:val="both"/>
        <w:rPr>
          <w:rFonts w:ascii="Garamond" w:hAnsi="Garamond" w:cs="Calibri Light"/>
          <w:sz w:val="20"/>
          <w:szCs w:val="20"/>
        </w:rPr>
      </w:pPr>
      <w:r w:rsidRPr="009E3496">
        <w:rPr>
          <w:rFonts w:ascii="Garamond" w:hAnsi="Garamond" w:cs="Calibri Light"/>
          <w:sz w:val="20"/>
          <w:szCs w:val="20"/>
        </w:rPr>
        <w:t>Osoba do kontaktów : .....................................................………………………………………………..</w:t>
      </w:r>
    </w:p>
    <w:p w14:paraId="1D87D6D1" w14:textId="5AC598D5" w:rsidR="00FC20D9" w:rsidRPr="005B7BD1" w:rsidRDefault="002D3B17" w:rsidP="00FC20D9">
      <w:pPr>
        <w:pStyle w:val="Nagwek2"/>
        <w:jc w:val="center"/>
        <w:rPr>
          <w:rFonts w:ascii="Garamond" w:hAnsi="Garamond"/>
          <w:i w:val="0"/>
          <w:iCs w:val="0"/>
          <w:kern w:val="0"/>
          <w:sz w:val="20"/>
          <w:szCs w:val="20"/>
          <w:lang w:eastAsia="pl-PL"/>
        </w:rPr>
      </w:pPr>
      <w:r w:rsidRPr="005B7BD1">
        <w:rPr>
          <w:rFonts w:ascii="Garamond" w:hAnsi="Garamond"/>
          <w:i w:val="0"/>
          <w:iCs w:val="0"/>
          <w:sz w:val="20"/>
          <w:szCs w:val="20"/>
        </w:rPr>
        <w:t xml:space="preserve">Przystępując do postępowania na </w:t>
      </w:r>
      <w:r w:rsidR="004E3B37" w:rsidRPr="005B7BD1">
        <w:rPr>
          <w:rFonts w:ascii="Garamond" w:hAnsi="Garamond"/>
          <w:i w:val="0"/>
          <w:iCs w:val="0"/>
          <w:sz w:val="20"/>
          <w:szCs w:val="20"/>
        </w:rPr>
        <w:t xml:space="preserve"> </w:t>
      </w:r>
      <w:r w:rsidR="00FC20D9" w:rsidRPr="005B7BD1">
        <w:rPr>
          <w:rFonts w:ascii="Garamond" w:hAnsi="Garamond" w:cs="Arial"/>
          <w:i w:val="0"/>
          <w:iCs w:val="0"/>
          <w:sz w:val="20"/>
          <w:szCs w:val="20"/>
        </w:rPr>
        <w:t xml:space="preserve">Dostawę </w:t>
      </w:r>
      <w:r w:rsidR="00FC20D9" w:rsidRPr="005B7BD1">
        <w:rPr>
          <w:rFonts w:ascii="Garamond" w:hAnsi="Garamond"/>
          <w:i w:val="0"/>
          <w:iCs w:val="0"/>
          <w:sz w:val="20"/>
          <w:szCs w:val="20"/>
        </w:rPr>
        <w:t>sprzętu medycznego cz. III</w:t>
      </w:r>
    </w:p>
    <w:p w14:paraId="563C1193" w14:textId="2FDEA8E7" w:rsidR="002D3B17" w:rsidRPr="009E3496" w:rsidRDefault="002D3B17" w:rsidP="00E212EA">
      <w:pPr>
        <w:pStyle w:val="Standard"/>
        <w:spacing w:line="276" w:lineRule="auto"/>
        <w:jc w:val="center"/>
        <w:rPr>
          <w:rFonts w:ascii="Garamond" w:hAnsi="Garamond" w:cs="Garamond"/>
          <w:sz w:val="20"/>
          <w:szCs w:val="20"/>
        </w:rPr>
      </w:pPr>
      <w:r w:rsidRPr="009E3496">
        <w:rPr>
          <w:rFonts w:ascii="Garamond" w:hAnsi="Garamond" w:cs="Garamond"/>
          <w:sz w:val="20"/>
          <w:szCs w:val="20"/>
        </w:rPr>
        <w:t xml:space="preserve">o numerze referencyjnym </w:t>
      </w:r>
      <w:r w:rsidR="00E05B1F" w:rsidRPr="009E3496">
        <w:rPr>
          <w:rFonts w:ascii="Garamond" w:hAnsi="Garamond" w:cs="Garamond"/>
          <w:sz w:val="20"/>
          <w:szCs w:val="20"/>
        </w:rPr>
        <w:t>1</w:t>
      </w:r>
      <w:r w:rsidR="004E3B37" w:rsidRPr="009E3496">
        <w:rPr>
          <w:rFonts w:ascii="Garamond" w:hAnsi="Garamond" w:cs="Garamond"/>
          <w:sz w:val="20"/>
          <w:szCs w:val="20"/>
        </w:rPr>
        <w:t>1</w:t>
      </w:r>
      <w:r w:rsidR="00FC20D9" w:rsidRPr="009E3496">
        <w:rPr>
          <w:rFonts w:ascii="Garamond" w:hAnsi="Garamond" w:cs="Garamond"/>
          <w:sz w:val="20"/>
          <w:szCs w:val="20"/>
        </w:rPr>
        <w:t>8</w:t>
      </w:r>
      <w:r w:rsidR="005A542B" w:rsidRPr="009E3496">
        <w:rPr>
          <w:rFonts w:ascii="Garamond" w:hAnsi="Garamond" w:cs="Garamond"/>
          <w:sz w:val="20"/>
          <w:szCs w:val="20"/>
        </w:rPr>
        <w:t>/ZP/202</w:t>
      </w:r>
      <w:r w:rsidR="0076021D" w:rsidRPr="009E3496">
        <w:rPr>
          <w:rFonts w:ascii="Garamond" w:hAnsi="Garamond" w:cs="Garamond"/>
          <w:sz w:val="20"/>
          <w:szCs w:val="20"/>
        </w:rPr>
        <w:t>5</w:t>
      </w:r>
      <w:r w:rsidRPr="009E3496">
        <w:rPr>
          <w:rFonts w:ascii="Garamond" w:hAnsi="Garamond" w:cs="Garamond"/>
          <w:sz w:val="20"/>
          <w:szCs w:val="20"/>
        </w:rPr>
        <w:t>, oferujemy :</w:t>
      </w:r>
    </w:p>
    <w:p w14:paraId="597B1236" w14:textId="77777777" w:rsidR="002D3B17" w:rsidRPr="009E3496" w:rsidRDefault="002D3B17" w:rsidP="00E212EA">
      <w:pPr>
        <w:pStyle w:val="Standard"/>
        <w:widowControl w:val="0"/>
        <w:spacing w:line="276" w:lineRule="auto"/>
        <w:jc w:val="center"/>
        <w:rPr>
          <w:rFonts w:ascii="Garamond" w:hAnsi="Garamond" w:cs="Georgia"/>
          <w:b/>
          <w:sz w:val="20"/>
          <w:szCs w:val="20"/>
        </w:rPr>
      </w:pPr>
      <w:r w:rsidRPr="009E3496">
        <w:rPr>
          <w:rFonts w:ascii="Garamond" w:hAnsi="Garamond" w:cs="Georgia"/>
          <w:b/>
          <w:sz w:val="20"/>
          <w:szCs w:val="20"/>
        </w:rPr>
        <w:t>1</w:t>
      </w:r>
    </w:p>
    <w:p w14:paraId="61768B57" w14:textId="77777777" w:rsidR="002D3B17" w:rsidRPr="009E3496" w:rsidRDefault="002D3B17" w:rsidP="00E212EA">
      <w:pPr>
        <w:pStyle w:val="Standard"/>
        <w:widowControl w:val="0"/>
        <w:numPr>
          <w:ilvl w:val="3"/>
          <w:numId w:val="76"/>
        </w:numPr>
        <w:spacing w:line="276" w:lineRule="auto"/>
        <w:jc w:val="center"/>
        <w:rPr>
          <w:rFonts w:ascii="Garamond" w:hAnsi="Garamond" w:cs="Georgia"/>
          <w:sz w:val="20"/>
          <w:szCs w:val="20"/>
        </w:rPr>
      </w:pPr>
      <w:r w:rsidRPr="009E3496">
        <w:rPr>
          <w:rFonts w:ascii="Garamond" w:hAnsi="Garamond" w:cs="Georgia"/>
          <w:sz w:val="20"/>
          <w:szCs w:val="20"/>
        </w:rPr>
        <w:t>1. Oferujemy wykonanie zamówienia publicznego zgodnie z wymogami, warunkami i terminami określonymi w Specyfikacji Warunków Zamówienia za łączną cenę</w:t>
      </w:r>
      <w:r w:rsidR="003C45B6" w:rsidRPr="009E3496">
        <w:rPr>
          <w:rFonts w:ascii="Garamond" w:hAnsi="Garamond" w:cs="Georgia"/>
          <w:sz w:val="20"/>
          <w:szCs w:val="20"/>
        </w:rPr>
        <w:t>:</w:t>
      </w:r>
    </w:p>
    <w:p w14:paraId="1BCC6DC3" w14:textId="77777777" w:rsidR="002D3B17" w:rsidRPr="009E3496" w:rsidRDefault="002D3B17" w:rsidP="00E212EA">
      <w:pPr>
        <w:pStyle w:val="Standard"/>
        <w:widowControl w:val="0"/>
        <w:spacing w:line="276" w:lineRule="auto"/>
        <w:jc w:val="both"/>
        <w:rPr>
          <w:rFonts w:ascii="Garamond" w:hAnsi="Garamond" w:cs="Georgia"/>
          <w:sz w:val="20"/>
          <w:szCs w:val="20"/>
        </w:rPr>
      </w:pPr>
    </w:p>
    <w:p w14:paraId="0C9B8D90" w14:textId="77777777" w:rsidR="003C45B6" w:rsidRPr="009E3496" w:rsidRDefault="003C45B6" w:rsidP="00E212EA">
      <w:pPr>
        <w:pStyle w:val="Standard"/>
        <w:spacing w:line="276" w:lineRule="auto"/>
        <w:rPr>
          <w:rFonts w:ascii="Garamond" w:hAnsi="Garamond" w:cs="Garamond"/>
          <w:sz w:val="20"/>
          <w:szCs w:val="20"/>
        </w:rPr>
      </w:pPr>
      <w:bookmarkStart w:id="10" w:name="_Hlk120895110"/>
    </w:p>
    <w:bookmarkEnd w:id="10"/>
    <w:p w14:paraId="469277DF" w14:textId="77777777" w:rsidR="00562E3F" w:rsidRPr="009E3496" w:rsidRDefault="00562E3F" w:rsidP="00E212EA">
      <w:pPr>
        <w:pStyle w:val="Standarduser"/>
        <w:spacing w:line="276" w:lineRule="auto"/>
        <w:jc w:val="center"/>
        <w:rPr>
          <w:rFonts w:ascii="Garamond" w:hAnsi="Garamond" w:cs="Garamond"/>
          <w:b/>
          <w:sz w:val="20"/>
          <w:szCs w:val="20"/>
        </w:rPr>
      </w:pPr>
      <w:r w:rsidRPr="009E3496">
        <w:rPr>
          <w:rFonts w:ascii="Garamond" w:hAnsi="Garamond" w:cs="Garamond"/>
          <w:b/>
          <w:sz w:val="20"/>
          <w:szCs w:val="20"/>
        </w:rPr>
        <w:t>INSTRUKCJA WYPEŁNIENIA</w:t>
      </w:r>
    </w:p>
    <w:p w14:paraId="7C0D8671" w14:textId="77777777" w:rsidR="00562E3F" w:rsidRPr="009E3496" w:rsidRDefault="00562E3F" w:rsidP="00E212EA">
      <w:pPr>
        <w:pStyle w:val="Standard"/>
        <w:spacing w:line="276" w:lineRule="auto"/>
        <w:jc w:val="both"/>
        <w:rPr>
          <w:rFonts w:ascii="Garamond" w:hAnsi="Garamond" w:cs="Garamond"/>
          <w:sz w:val="20"/>
          <w:szCs w:val="20"/>
        </w:rPr>
      </w:pPr>
      <w:r w:rsidRPr="009E3496">
        <w:rPr>
          <w:rFonts w:ascii="Garamond" w:hAnsi="Garamond" w:cs="Garamond"/>
          <w:sz w:val="20"/>
          <w:szCs w:val="20"/>
        </w:rPr>
        <w:t>1. Wykonawca winien określić, dla poszczególnych pozycji ofertowych, ceny jednostkowe netto oraz stawkę procentową VAT, a następnie obliczyć dla poszczególnych pozycji ofertowych wartość netto przez przemnożenie ceny jednostkowej netto przez ilość/</w:t>
      </w:r>
      <w:proofErr w:type="spellStart"/>
      <w:r w:rsidRPr="009E3496">
        <w:rPr>
          <w:rFonts w:ascii="Garamond" w:hAnsi="Garamond" w:cs="Garamond"/>
          <w:sz w:val="20"/>
          <w:szCs w:val="20"/>
        </w:rPr>
        <w:t>j.m</w:t>
      </w:r>
      <w:proofErr w:type="spellEnd"/>
      <w:r w:rsidRPr="009E3496">
        <w:rPr>
          <w:rFonts w:ascii="Garamond" w:hAnsi="Garamond" w:cs="Garamond"/>
          <w:sz w:val="20"/>
          <w:szCs w:val="20"/>
        </w:rPr>
        <w:t xml:space="preserve"> oraz dla poszczególnych pozycji ofertowych wartość brutto przez przemnożenie wartości netto danej pozycji przez stawkę procentową VAT (uzyskany iloczyn dodać do wartości netto danej pozycji). Suma wartości (odpowiednio: netto /brutto) poszczególnych pozycji ofertowych z kolumn (odpowiednio: wartość netto / wartość brutto) stanowić będzie wartość (netto, brutto) dla pozycji RAZEM. Wszystkie wartości, Wykonawca zobowiązany jest kalkulować i wpisywać w zaokrągleniu do dwóch miejsc po przecinku.</w:t>
      </w:r>
    </w:p>
    <w:p w14:paraId="2DEB947D" w14:textId="77777777" w:rsidR="00562E3F" w:rsidRPr="009E3496" w:rsidRDefault="00562E3F" w:rsidP="00E212EA">
      <w:pPr>
        <w:pStyle w:val="Standard"/>
        <w:spacing w:line="276" w:lineRule="auto"/>
        <w:jc w:val="both"/>
        <w:rPr>
          <w:rFonts w:ascii="Garamond" w:hAnsi="Garamond" w:cs="Garamond"/>
          <w:sz w:val="20"/>
          <w:szCs w:val="20"/>
        </w:rPr>
      </w:pPr>
      <w:r w:rsidRPr="009E3496">
        <w:rPr>
          <w:rFonts w:ascii="Garamond" w:hAnsi="Garamond" w:cs="Garamond"/>
          <w:sz w:val="20"/>
          <w:szCs w:val="20"/>
        </w:rPr>
        <w:t>2. Wykonawca powinien wycenić wszystkie pozycje wchodzące w skład poszczególnych pakietów (części zamówienia) – pod rygorem odrzucenia oferty.</w:t>
      </w:r>
    </w:p>
    <w:p w14:paraId="41AC4791" w14:textId="77777777" w:rsidR="00562E3F" w:rsidRPr="009E3496" w:rsidRDefault="00562E3F" w:rsidP="00E212EA">
      <w:pPr>
        <w:pStyle w:val="Standard"/>
        <w:spacing w:line="276" w:lineRule="auto"/>
        <w:jc w:val="both"/>
        <w:rPr>
          <w:rFonts w:ascii="Garamond" w:hAnsi="Garamond" w:cs="Garamond"/>
          <w:sz w:val="20"/>
          <w:szCs w:val="20"/>
        </w:rPr>
      </w:pPr>
      <w:r w:rsidRPr="009E3496">
        <w:rPr>
          <w:rFonts w:ascii="Garamond" w:hAnsi="Garamond" w:cs="Garamond"/>
          <w:sz w:val="20"/>
          <w:szCs w:val="20"/>
        </w:rPr>
        <w:t>3. Zamawiający za część zamówienia rozumie pakiet, tak więc, nie zobowiązuje wykonawców do sumowania cen za części zamówienia bowiem dopuszcza możliwość złożenia oferty w każdym pakiecie (części) wybranym przez wykonawcę.</w:t>
      </w:r>
    </w:p>
    <w:p w14:paraId="09425C72" w14:textId="7E2EEE12" w:rsidR="00562E3F" w:rsidRPr="009E3496" w:rsidRDefault="00562E3F" w:rsidP="00E212EA">
      <w:pPr>
        <w:pStyle w:val="Standard"/>
        <w:spacing w:line="276" w:lineRule="auto"/>
        <w:jc w:val="both"/>
        <w:rPr>
          <w:rFonts w:ascii="Garamond" w:hAnsi="Garamond" w:cs="Garamond"/>
          <w:sz w:val="20"/>
          <w:szCs w:val="20"/>
        </w:rPr>
      </w:pPr>
      <w:r w:rsidRPr="009E3496">
        <w:rPr>
          <w:rFonts w:ascii="Garamond" w:hAnsi="Garamond" w:cs="Garamond"/>
          <w:sz w:val="20"/>
          <w:szCs w:val="20"/>
        </w:rPr>
        <w:t>4. W przypadku, gdy Wykonawca składa ofertę tylko w niektórych pakietach, wypełnia, zgodnie z instrukcją, jedynie tabele dla pakietów, których dotyczy oferta. Natomiast w tabelach dotyczących pakietów, w których Wykonawca oferty nie składa, może pominąć (w ogóle nie zamieszczać) tych tabeli w złożonej ofercie albo wpisać po nazwie pakietu nad tabelą: „nie dotyczy” lub przekreślić te tabele. Jednakże, jeżeli Wykonawca pozostawi w OPISIE PRZEDMIOTU ZAMÓWIENIA – FORMULARZU CENOWYM, niewypełnione tabele dla pakietów, w których oferty nie składa, czyli nie zamieści w odpowiednich miejscach sformułowania: „nie dotyczy” lub nie dokona przekreślenia, nie wywoła to żadnych skutków negatywnych dla Wykonawcy (</w:t>
      </w:r>
      <w:r w:rsidR="00ED0EB5" w:rsidRPr="009E3496">
        <w:rPr>
          <w:rFonts w:ascii="Garamond" w:hAnsi="Garamond" w:cs="Garamond"/>
          <w:sz w:val="20"/>
          <w:szCs w:val="20"/>
        </w:rPr>
        <w:t>np</w:t>
      </w:r>
      <w:r w:rsidRPr="009E3496">
        <w:rPr>
          <w:rFonts w:ascii="Garamond" w:hAnsi="Garamond" w:cs="Garamond"/>
          <w:sz w:val="20"/>
          <w:szCs w:val="20"/>
        </w:rPr>
        <w:t>. odrzucenia oferty), gdyż zapisy te będą bezprzedmiotowe – Zamawiający będzie rozumiał, że Wykonawca w tym pakiecie nie składa oferty.</w:t>
      </w:r>
    </w:p>
    <w:p w14:paraId="51E141ED" w14:textId="77777777" w:rsidR="00562E3F" w:rsidRPr="009E3496" w:rsidRDefault="00562E3F" w:rsidP="00E212EA">
      <w:pPr>
        <w:pStyle w:val="Standard"/>
        <w:spacing w:line="276" w:lineRule="auto"/>
        <w:jc w:val="both"/>
        <w:rPr>
          <w:rFonts w:ascii="Garamond" w:hAnsi="Garamond" w:cs="Garamond"/>
          <w:sz w:val="20"/>
          <w:szCs w:val="20"/>
        </w:rPr>
      </w:pPr>
      <w:r w:rsidRPr="009E3496">
        <w:rPr>
          <w:rFonts w:ascii="Garamond" w:hAnsi="Garamond" w:cs="Garamond"/>
          <w:sz w:val="20"/>
          <w:szCs w:val="20"/>
        </w:rPr>
        <w:t>5. Wykonawca ma obowiązek wypełnić w tabeli – kolumnę: „Nazwa handlowa, nazwa producenta, nr katalogowy producenta” dla każdej pozycji pakietu, w którym składa ofertę poprzez podanie odpowiednio nazwy handlowej, nazwy producenta, numeru katalogowego producenta; w przypadku, gdy przedmiot zamówienia oznaczony jest jedynie jedną z wymaganych informacji wykonawca podaję tę informację.</w:t>
      </w:r>
    </w:p>
    <w:p w14:paraId="6FDB226D" w14:textId="77777777" w:rsidR="00FC20D9" w:rsidRPr="009E3496" w:rsidRDefault="00FC20D9" w:rsidP="00E212EA">
      <w:pPr>
        <w:pStyle w:val="Standard"/>
        <w:widowControl w:val="0"/>
        <w:spacing w:line="276" w:lineRule="auto"/>
        <w:jc w:val="both"/>
        <w:rPr>
          <w:rFonts w:ascii="Garamond" w:hAnsi="Garamond" w:cs="Georgia"/>
          <w:sz w:val="20"/>
          <w:szCs w:val="20"/>
        </w:rPr>
      </w:pPr>
    </w:p>
    <w:p w14:paraId="5E7E8127" w14:textId="7E7BCC64" w:rsidR="00B66B71" w:rsidRPr="009E3496" w:rsidRDefault="00FC20D9" w:rsidP="00E212EA">
      <w:pPr>
        <w:pStyle w:val="Standard"/>
        <w:widowControl w:val="0"/>
        <w:spacing w:line="276" w:lineRule="auto"/>
        <w:jc w:val="both"/>
        <w:rPr>
          <w:rFonts w:ascii="Garamond" w:hAnsi="Garamond" w:cs="Georgia"/>
          <w:sz w:val="20"/>
          <w:szCs w:val="20"/>
        </w:rPr>
      </w:pPr>
      <w:r w:rsidRPr="009E3496">
        <w:rPr>
          <w:rFonts w:ascii="Garamond" w:hAnsi="Garamond" w:cs="Georgia"/>
          <w:sz w:val="20"/>
          <w:szCs w:val="20"/>
        </w:rPr>
        <w:t xml:space="preserve">Pakiet nr 1 </w:t>
      </w:r>
    </w:p>
    <w:p w14:paraId="0F5234B1" w14:textId="77777777" w:rsidR="00B66B71" w:rsidRPr="009E3496" w:rsidRDefault="00B66B71" w:rsidP="00E212EA">
      <w:pPr>
        <w:pStyle w:val="Standard"/>
        <w:widowControl w:val="0"/>
        <w:spacing w:line="276" w:lineRule="auto"/>
        <w:jc w:val="both"/>
        <w:rPr>
          <w:rFonts w:ascii="Garamond" w:hAnsi="Garamond" w:cs="Georgia"/>
          <w:sz w:val="20"/>
          <w:szCs w:val="20"/>
        </w:rPr>
      </w:pPr>
    </w:p>
    <w:p w14:paraId="4F9E23A7" w14:textId="77777777" w:rsidR="00B66B71" w:rsidRPr="009E3496" w:rsidRDefault="00B66B71" w:rsidP="00E212EA">
      <w:pPr>
        <w:pStyle w:val="Standard"/>
        <w:widowControl w:val="0"/>
        <w:spacing w:line="276" w:lineRule="auto"/>
        <w:jc w:val="both"/>
        <w:rPr>
          <w:rFonts w:ascii="Garamond" w:hAnsi="Garamond" w:cs="Georgia"/>
          <w:sz w:val="20"/>
          <w:szCs w:val="20"/>
        </w:rPr>
      </w:pP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26245F" w:rsidRPr="009E3496" w14:paraId="3FA31A42" w14:textId="77777777" w:rsidTr="004D4E9B">
        <w:trPr>
          <w:trHeight w:val="1232"/>
        </w:trPr>
        <w:tc>
          <w:tcPr>
            <w:tcW w:w="739" w:type="dxa"/>
            <w:tcBorders>
              <w:top w:val="single" w:sz="4" w:space="0" w:color="000000"/>
              <w:left w:val="single" w:sz="4" w:space="0" w:color="000000"/>
              <w:bottom w:val="single" w:sz="4" w:space="0" w:color="000000"/>
            </w:tcBorders>
          </w:tcPr>
          <w:p w14:paraId="552B9D68" w14:textId="77777777" w:rsidR="0026245F" w:rsidRPr="009E3496" w:rsidRDefault="0026245F" w:rsidP="004D4E9B">
            <w:pPr>
              <w:autoSpaceDN/>
              <w:snapToGrid w:val="0"/>
              <w:spacing w:line="276" w:lineRule="auto"/>
              <w:contextualSpacing/>
              <w:rPr>
                <w:rFonts w:ascii="Garamond" w:hAnsi="Garamond" w:cs="Garamond"/>
                <w:kern w:val="2"/>
                <w:sz w:val="20"/>
                <w:szCs w:val="20"/>
              </w:rPr>
            </w:pPr>
          </w:p>
          <w:p w14:paraId="05428B35" w14:textId="77777777" w:rsidR="0026245F" w:rsidRPr="009E3496" w:rsidRDefault="0026245F" w:rsidP="004D4E9B">
            <w:pPr>
              <w:autoSpaceDN/>
              <w:spacing w:line="276" w:lineRule="auto"/>
              <w:contextualSpacing/>
              <w:rPr>
                <w:rFonts w:ascii="Garamond" w:hAnsi="Garamond"/>
                <w:kern w:val="2"/>
                <w:sz w:val="20"/>
                <w:szCs w:val="20"/>
              </w:rPr>
            </w:pPr>
            <w:r w:rsidRPr="009E3496">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tcPr>
          <w:p w14:paraId="64E31D5C" w14:textId="77777777" w:rsidR="0026245F" w:rsidRPr="009E3496" w:rsidRDefault="0026245F" w:rsidP="004D4E9B">
            <w:pPr>
              <w:autoSpaceDN/>
              <w:spacing w:line="276" w:lineRule="auto"/>
              <w:contextualSpacing/>
              <w:jc w:val="center"/>
              <w:rPr>
                <w:rFonts w:ascii="Garamond" w:hAnsi="Garamond"/>
                <w:kern w:val="2"/>
                <w:sz w:val="20"/>
                <w:szCs w:val="20"/>
              </w:rPr>
            </w:pPr>
            <w:r w:rsidRPr="009E3496">
              <w:rPr>
                <w:rFonts w:ascii="Garamond" w:hAnsi="Garamond" w:cs="Garamond"/>
                <w:kern w:val="2"/>
                <w:sz w:val="20"/>
                <w:szCs w:val="20"/>
              </w:rPr>
              <w:t>Szczegółowa nazwa przedmiotu zamówienia</w:t>
            </w:r>
          </w:p>
          <w:p w14:paraId="77EA3998" w14:textId="77777777" w:rsidR="0026245F" w:rsidRPr="009E3496" w:rsidRDefault="0026245F" w:rsidP="004D4E9B">
            <w:pPr>
              <w:autoSpaceDN/>
              <w:spacing w:line="276" w:lineRule="auto"/>
              <w:contextualSpacing/>
              <w:jc w:val="center"/>
              <w:rPr>
                <w:rFonts w:ascii="Garamond" w:hAnsi="Garamond"/>
                <w:kern w:val="2"/>
                <w:sz w:val="20"/>
                <w:szCs w:val="20"/>
              </w:rPr>
            </w:pPr>
            <w:r w:rsidRPr="009E3496">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tcPr>
          <w:p w14:paraId="6FB080FD" w14:textId="77777777" w:rsidR="0026245F" w:rsidRPr="009E3496" w:rsidRDefault="0026245F" w:rsidP="004D4E9B">
            <w:pPr>
              <w:autoSpaceDN/>
              <w:snapToGrid w:val="0"/>
              <w:spacing w:line="276" w:lineRule="auto"/>
              <w:contextualSpacing/>
              <w:jc w:val="center"/>
              <w:rPr>
                <w:rFonts w:ascii="Garamond" w:hAnsi="Garamond" w:cs="Garamond"/>
                <w:kern w:val="2"/>
                <w:sz w:val="20"/>
                <w:szCs w:val="20"/>
              </w:rPr>
            </w:pPr>
          </w:p>
          <w:p w14:paraId="61516504" w14:textId="77777777" w:rsidR="0026245F" w:rsidRPr="009E3496" w:rsidRDefault="0026245F" w:rsidP="004D4E9B">
            <w:pPr>
              <w:autoSpaceDN/>
              <w:spacing w:line="276" w:lineRule="auto"/>
              <w:contextualSpacing/>
              <w:jc w:val="center"/>
              <w:rPr>
                <w:rFonts w:ascii="Garamond" w:hAnsi="Garamond"/>
                <w:kern w:val="2"/>
                <w:sz w:val="20"/>
                <w:szCs w:val="20"/>
              </w:rPr>
            </w:pPr>
            <w:r w:rsidRPr="009E3496">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tcPr>
          <w:p w14:paraId="0A9D3514" w14:textId="77777777" w:rsidR="0026245F" w:rsidRPr="009E3496" w:rsidRDefault="0026245F" w:rsidP="004D4E9B">
            <w:pPr>
              <w:autoSpaceDN/>
              <w:snapToGrid w:val="0"/>
              <w:spacing w:line="276" w:lineRule="auto"/>
              <w:contextualSpacing/>
              <w:jc w:val="center"/>
              <w:rPr>
                <w:rFonts w:ascii="Garamond" w:hAnsi="Garamond" w:cs="Garamond"/>
                <w:kern w:val="2"/>
                <w:sz w:val="20"/>
                <w:szCs w:val="20"/>
              </w:rPr>
            </w:pPr>
          </w:p>
          <w:p w14:paraId="4C0A05F3" w14:textId="77777777" w:rsidR="0026245F" w:rsidRPr="009E3496" w:rsidRDefault="0026245F" w:rsidP="004D4E9B">
            <w:pPr>
              <w:autoSpaceDN/>
              <w:spacing w:line="276" w:lineRule="auto"/>
              <w:contextualSpacing/>
              <w:jc w:val="center"/>
              <w:rPr>
                <w:rFonts w:ascii="Garamond" w:hAnsi="Garamond"/>
                <w:kern w:val="2"/>
                <w:sz w:val="20"/>
                <w:szCs w:val="20"/>
              </w:rPr>
            </w:pPr>
            <w:r w:rsidRPr="009E3496">
              <w:rPr>
                <w:rFonts w:ascii="Garamond" w:eastAsia="Garamond" w:hAnsi="Garamond" w:cs="Garamond"/>
                <w:kern w:val="2"/>
                <w:sz w:val="20"/>
                <w:szCs w:val="20"/>
              </w:rPr>
              <w:t xml:space="preserve"> </w:t>
            </w:r>
            <w:r w:rsidRPr="009E3496">
              <w:rPr>
                <w:rFonts w:ascii="Garamond" w:hAnsi="Garamond" w:cs="Garamond"/>
                <w:kern w:val="2"/>
                <w:sz w:val="20"/>
                <w:szCs w:val="20"/>
              </w:rPr>
              <w:t>Kwota netto</w:t>
            </w:r>
          </w:p>
          <w:p w14:paraId="37931245" w14:textId="77777777" w:rsidR="0026245F" w:rsidRPr="009E3496" w:rsidRDefault="0026245F" w:rsidP="004D4E9B">
            <w:pPr>
              <w:autoSpaceDN/>
              <w:spacing w:line="276" w:lineRule="auto"/>
              <w:contextualSpacing/>
              <w:jc w:val="center"/>
              <w:rPr>
                <w:rFonts w:ascii="Garamond" w:hAnsi="Garamond"/>
                <w:kern w:val="2"/>
                <w:sz w:val="20"/>
                <w:szCs w:val="20"/>
              </w:rPr>
            </w:pPr>
            <w:r w:rsidRPr="009E3496">
              <w:rPr>
                <w:rFonts w:ascii="Garamond" w:eastAsia="Garamond" w:hAnsi="Garamond" w:cs="Garamond"/>
                <w:kern w:val="2"/>
                <w:sz w:val="20"/>
                <w:szCs w:val="20"/>
              </w:rPr>
              <w:t xml:space="preserve"> </w:t>
            </w:r>
            <w:r w:rsidRPr="009E3496">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tcPr>
          <w:p w14:paraId="2030B67D" w14:textId="77777777" w:rsidR="0026245F" w:rsidRPr="009E3496" w:rsidRDefault="0026245F" w:rsidP="004D4E9B">
            <w:pPr>
              <w:autoSpaceDN/>
              <w:snapToGrid w:val="0"/>
              <w:spacing w:line="276" w:lineRule="auto"/>
              <w:contextualSpacing/>
              <w:jc w:val="center"/>
              <w:rPr>
                <w:rFonts w:ascii="Garamond" w:hAnsi="Garamond" w:cs="Garamond"/>
                <w:kern w:val="2"/>
                <w:sz w:val="20"/>
                <w:szCs w:val="20"/>
              </w:rPr>
            </w:pPr>
          </w:p>
          <w:p w14:paraId="07D58F96" w14:textId="77777777" w:rsidR="0026245F" w:rsidRPr="009E3496" w:rsidRDefault="0026245F" w:rsidP="004D4E9B">
            <w:pPr>
              <w:autoSpaceDN/>
              <w:spacing w:line="276" w:lineRule="auto"/>
              <w:contextualSpacing/>
              <w:jc w:val="center"/>
              <w:rPr>
                <w:rFonts w:ascii="Garamond" w:hAnsi="Garamond"/>
                <w:kern w:val="2"/>
                <w:sz w:val="20"/>
                <w:szCs w:val="20"/>
              </w:rPr>
            </w:pPr>
            <w:r w:rsidRPr="009E3496">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tcPr>
          <w:p w14:paraId="26F22D7C" w14:textId="77777777" w:rsidR="0026245F" w:rsidRPr="009E3496" w:rsidRDefault="0026245F" w:rsidP="004D4E9B">
            <w:pPr>
              <w:autoSpaceDN/>
              <w:snapToGrid w:val="0"/>
              <w:spacing w:line="276" w:lineRule="auto"/>
              <w:contextualSpacing/>
              <w:jc w:val="center"/>
              <w:rPr>
                <w:rFonts w:ascii="Garamond" w:hAnsi="Garamond" w:cs="Garamond"/>
                <w:kern w:val="2"/>
                <w:sz w:val="20"/>
                <w:szCs w:val="20"/>
              </w:rPr>
            </w:pPr>
          </w:p>
          <w:p w14:paraId="33C7A62B" w14:textId="77777777" w:rsidR="0026245F" w:rsidRPr="009E3496" w:rsidRDefault="0026245F" w:rsidP="004D4E9B">
            <w:pPr>
              <w:autoSpaceDN/>
              <w:spacing w:line="276" w:lineRule="auto"/>
              <w:contextualSpacing/>
              <w:jc w:val="center"/>
              <w:rPr>
                <w:rFonts w:ascii="Garamond" w:hAnsi="Garamond"/>
                <w:kern w:val="2"/>
                <w:sz w:val="20"/>
                <w:szCs w:val="20"/>
              </w:rPr>
            </w:pPr>
            <w:r w:rsidRPr="009E3496">
              <w:rPr>
                <w:rFonts w:ascii="Garamond" w:hAnsi="Garamond" w:cs="Garamond"/>
                <w:kern w:val="2"/>
                <w:sz w:val="20"/>
                <w:szCs w:val="20"/>
              </w:rPr>
              <w:t>Stawka VAT/wartość VAT</w:t>
            </w:r>
            <w:r w:rsidRPr="009E3496">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tcPr>
          <w:p w14:paraId="0D3E9B56" w14:textId="77777777" w:rsidR="0026245F" w:rsidRPr="009E3496" w:rsidRDefault="0026245F" w:rsidP="004D4E9B">
            <w:pPr>
              <w:autoSpaceDN/>
              <w:snapToGrid w:val="0"/>
              <w:spacing w:line="276" w:lineRule="auto"/>
              <w:contextualSpacing/>
              <w:jc w:val="center"/>
              <w:rPr>
                <w:rFonts w:ascii="Garamond" w:hAnsi="Garamond" w:cs="Garamond"/>
                <w:kern w:val="2"/>
                <w:sz w:val="20"/>
                <w:szCs w:val="20"/>
              </w:rPr>
            </w:pPr>
          </w:p>
          <w:p w14:paraId="35D9F24F" w14:textId="77777777" w:rsidR="0026245F" w:rsidRPr="009E3496" w:rsidRDefault="0026245F" w:rsidP="004D4E9B">
            <w:pPr>
              <w:autoSpaceDN/>
              <w:spacing w:line="276" w:lineRule="auto"/>
              <w:contextualSpacing/>
              <w:jc w:val="center"/>
              <w:rPr>
                <w:rFonts w:ascii="Garamond" w:hAnsi="Garamond"/>
                <w:kern w:val="2"/>
                <w:sz w:val="20"/>
                <w:szCs w:val="20"/>
              </w:rPr>
            </w:pPr>
            <w:r w:rsidRPr="009E3496">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tcPr>
          <w:p w14:paraId="05317FCB" w14:textId="77777777" w:rsidR="0026245F" w:rsidRPr="009E3496" w:rsidRDefault="0026245F" w:rsidP="004D4E9B">
            <w:pPr>
              <w:autoSpaceDN/>
              <w:snapToGrid w:val="0"/>
              <w:spacing w:line="276" w:lineRule="auto"/>
              <w:contextualSpacing/>
              <w:jc w:val="center"/>
              <w:rPr>
                <w:rFonts w:ascii="Garamond" w:hAnsi="Garamond" w:cs="Garamond"/>
                <w:kern w:val="2"/>
                <w:sz w:val="20"/>
                <w:szCs w:val="20"/>
              </w:rPr>
            </w:pPr>
          </w:p>
          <w:p w14:paraId="57003FF9" w14:textId="77777777" w:rsidR="0026245F" w:rsidRPr="009E3496" w:rsidRDefault="0026245F" w:rsidP="004D4E9B">
            <w:pPr>
              <w:autoSpaceDN/>
              <w:spacing w:line="276" w:lineRule="auto"/>
              <w:contextualSpacing/>
              <w:jc w:val="center"/>
              <w:rPr>
                <w:rFonts w:ascii="Garamond" w:hAnsi="Garamond"/>
                <w:kern w:val="2"/>
                <w:sz w:val="20"/>
                <w:szCs w:val="20"/>
              </w:rPr>
            </w:pPr>
            <w:r w:rsidRPr="009E3496">
              <w:rPr>
                <w:rFonts w:ascii="Garamond" w:hAnsi="Garamond" w:cs="Garamond"/>
                <w:sz w:val="20"/>
                <w:szCs w:val="20"/>
              </w:rPr>
              <w:t>Nazwa handlowa, nazwa producenta, nr katalogowy producenta</w:t>
            </w:r>
          </w:p>
        </w:tc>
      </w:tr>
      <w:tr w:rsidR="0026245F" w:rsidRPr="009E3496" w14:paraId="710D7699" w14:textId="77777777" w:rsidTr="004D4E9B">
        <w:tc>
          <w:tcPr>
            <w:tcW w:w="739" w:type="dxa"/>
            <w:tcBorders>
              <w:top w:val="single" w:sz="4" w:space="0" w:color="000000"/>
              <w:left w:val="single" w:sz="4" w:space="0" w:color="000000"/>
              <w:bottom w:val="single" w:sz="4" w:space="0" w:color="000000"/>
            </w:tcBorders>
          </w:tcPr>
          <w:p w14:paraId="6F3337E8" w14:textId="77777777" w:rsidR="0026245F" w:rsidRPr="009E3496" w:rsidRDefault="0026245F" w:rsidP="004D4E9B">
            <w:pPr>
              <w:autoSpaceDN/>
              <w:snapToGrid w:val="0"/>
              <w:spacing w:line="276" w:lineRule="auto"/>
              <w:contextualSpacing/>
              <w:rPr>
                <w:rFonts w:ascii="Garamond" w:hAnsi="Garamond" w:cs="Garamond"/>
                <w:kern w:val="2"/>
                <w:sz w:val="20"/>
                <w:szCs w:val="20"/>
              </w:rPr>
            </w:pPr>
          </w:p>
          <w:p w14:paraId="1AF4A8A2" w14:textId="77777777" w:rsidR="0026245F" w:rsidRPr="009E3496" w:rsidRDefault="0026245F" w:rsidP="004D4E9B">
            <w:pPr>
              <w:autoSpaceDN/>
              <w:spacing w:line="276" w:lineRule="auto"/>
              <w:contextualSpacing/>
              <w:rPr>
                <w:rFonts w:ascii="Garamond" w:hAnsi="Garamond"/>
                <w:kern w:val="2"/>
                <w:sz w:val="20"/>
                <w:szCs w:val="20"/>
              </w:rPr>
            </w:pPr>
            <w:r w:rsidRPr="009E3496">
              <w:rPr>
                <w:rFonts w:ascii="Garamond" w:hAnsi="Garamond" w:cs="Garamond"/>
                <w:kern w:val="2"/>
                <w:sz w:val="20"/>
                <w:szCs w:val="20"/>
              </w:rPr>
              <w:t>1.</w:t>
            </w:r>
          </w:p>
          <w:p w14:paraId="36F61150" w14:textId="77777777" w:rsidR="0026245F" w:rsidRPr="009E3496" w:rsidRDefault="0026245F" w:rsidP="004D4E9B">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tcPr>
          <w:p w14:paraId="19030853" w14:textId="5B9A3C21" w:rsidR="0026245F" w:rsidRPr="009E3496" w:rsidRDefault="00FC20D9" w:rsidP="004D4E9B">
            <w:pPr>
              <w:autoSpaceDN/>
              <w:spacing w:line="276" w:lineRule="auto"/>
              <w:contextualSpacing/>
              <w:rPr>
                <w:rFonts w:ascii="Garamond" w:hAnsi="Garamond"/>
                <w:sz w:val="20"/>
                <w:szCs w:val="20"/>
              </w:rPr>
            </w:pPr>
            <w:r w:rsidRPr="009E3496">
              <w:rPr>
                <w:rFonts w:ascii="Garamond" w:hAnsi="Garamond"/>
                <w:b/>
                <w:bCs/>
                <w:sz w:val="20"/>
                <w:szCs w:val="20"/>
              </w:rPr>
              <w:t xml:space="preserve">System endoskopii kapsułkowej – 1 </w:t>
            </w:r>
            <w:proofErr w:type="spellStart"/>
            <w:r w:rsidRPr="009E3496">
              <w:rPr>
                <w:rFonts w:ascii="Garamond" w:hAnsi="Garamond"/>
                <w:b/>
                <w:bCs/>
                <w:sz w:val="20"/>
                <w:szCs w:val="20"/>
              </w:rPr>
              <w:t>kpl</w:t>
            </w:r>
            <w:proofErr w:type="spellEnd"/>
            <w:r w:rsidRPr="009E3496">
              <w:rPr>
                <w:rFonts w:ascii="Garamond" w:hAnsi="Garamond"/>
                <w:i/>
                <w:iCs/>
                <w:color w:val="C00000"/>
                <w:sz w:val="20"/>
                <w:szCs w:val="20"/>
              </w:rPr>
              <w:t xml:space="preserve"> zgodnie z opisem </w:t>
            </w:r>
            <w:r w:rsidRPr="009E3496">
              <w:rPr>
                <w:rFonts w:ascii="Garamond" w:hAnsi="Garamond"/>
                <w:i/>
                <w:iCs/>
                <w:color w:val="C00000"/>
                <w:sz w:val="20"/>
                <w:szCs w:val="20"/>
              </w:rPr>
              <w:br/>
            </w:r>
            <w:r w:rsidR="00A75839" w:rsidRPr="009E3496">
              <w:rPr>
                <w:rFonts w:ascii="Garamond" w:hAnsi="Garamond"/>
                <w:i/>
                <w:iCs/>
                <w:color w:val="C00000"/>
                <w:sz w:val="20"/>
                <w:szCs w:val="20"/>
              </w:rPr>
              <w:t>w załączniku nr 1 do SWZ</w:t>
            </w:r>
            <w:r w:rsidR="009E3496" w:rsidRPr="009E3496">
              <w:rPr>
                <w:rFonts w:ascii="Garamond" w:hAnsi="Garamond"/>
                <w:i/>
                <w:iCs/>
                <w:color w:val="C00000"/>
                <w:sz w:val="20"/>
                <w:szCs w:val="20"/>
              </w:rPr>
              <w:t xml:space="preserve"> pakiet nr 1</w:t>
            </w:r>
            <w:r w:rsidR="00A75839" w:rsidRPr="009E3496">
              <w:rPr>
                <w:rFonts w:ascii="Garamond" w:hAnsi="Garamond"/>
                <w:i/>
                <w:iCs/>
                <w:color w:val="C00000"/>
                <w:sz w:val="20"/>
                <w:szCs w:val="20"/>
              </w:rPr>
              <w:t>.</w:t>
            </w:r>
          </w:p>
        </w:tc>
        <w:tc>
          <w:tcPr>
            <w:tcW w:w="1114" w:type="dxa"/>
            <w:tcBorders>
              <w:top w:val="single" w:sz="4" w:space="0" w:color="000000"/>
              <w:left w:val="single" w:sz="4" w:space="0" w:color="000000"/>
              <w:bottom w:val="single" w:sz="4" w:space="0" w:color="000000"/>
            </w:tcBorders>
          </w:tcPr>
          <w:p w14:paraId="24631EF6" w14:textId="77777777" w:rsidR="0026245F" w:rsidRPr="009E3496" w:rsidRDefault="0026245F" w:rsidP="004D4E9B">
            <w:pPr>
              <w:autoSpaceDN/>
              <w:spacing w:line="276" w:lineRule="auto"/>
              <w:contextualSpacing/>
              <w:jc w:val="center"/>
              <w:rPr>
                <w:rFonts w:ascii="Garamond" w:hAnsi="Garamond"/>
                <w:kern w:val="2"/>
                <w:sz w:val="20"/>
                <w:szCs w:val="20"/>
              </w:rPr>
            </w:pPr>
            <w:r w:rsidRPr="009E3496">
              <w:rPr>
                <w:rFonts w:ascii="Garamond" w:hAnsi="Garamond" w:cs="Garamond"/>
                <w:kern w:val="2"/>
                <w:sz w:val="20"/>
                <w:szCs w:val="20"/>
              </w:rPr>
              <w:t>1/</w:t>
            </w:r>
            <w:proofErr w:type="spellStart"/>
            <w:r w:rsidRPr="009E3496">
              <w:rPr>
                <w:rFonts w:ascii="Garamond" w:hAnsi="Garamond" w:cs="Garamond"/>
                <w:kern w:val="2"/>
                <w:sz w:val="20"/>
                <w:szCs w:val="20"/>
              </w:rPr>
              <w:t>kpl</w:t>
            </w:r>
            <w:proofErr w:type="spellEnd"/>
          </w:p>
        </w:tc>
        <w:tc>
          <w:tcPr>
            <w:tcW w:w="993" w:type="dxa"/>
            <w:tcBorders>
              <w:top w:val="single" w:sz="4" w:space="0" w:color="000000"/>
              <w:left w:val="single" w:sz="4" w:space="0" w:color="000000"/>
              <w:bottom w:val="single" w:sz="4" w:space="0" w:color="000000"/>
            </w:tcBorders>
          </w:tcPr>
          <w:p w14:paraId="09A78FCC" w14:textId="77777777" w:rsidR="0026245F" w:rsidRPr="009E3496" w:rsidRDefault="0026245F" w:rsidP="004D4E9B">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tcPr>
          <w:p w14:paraId="7C444312" w14:textId="77777777" w:rsidR="0026245F" w:rsidRPr="009E3496" w:rsidRDefault="0026245F" w:rsidP="004D4E9B">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tcPr>
          <w:p w14:paraId="61CE120F" w14:textId="77777777" w:rsidR="0026245F" w:rsidRPr="009E3496" w:rsidRDefault="0026245F" w:rsidP="004D4E9B">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tcPr>
          <w:p w14:paraId="3997A17E" w14:textId="77777777" w:rsidR="0026245F" w:rsidRPr="009E3496" w:rsidRDefault="0026245F" w:rsidP="004D4E9B">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tcPr>
          <w:p w14:paraId="091B22AA" w14:textId="77777777" w:rsidR="0026245F" w:rsidRPr="009E3496" w:rsidRDefault="0026245F" w:rsidP="004D4E9B">
            <w:pPr>
              <w:autoSpaceDN/>
              <w:snapToGrid w:val="0"/>
              <w:spacing w:line="276" w:lineRule="auto"/>
              <w:contextualSpacing/>
              <w:jc w:val="center"/>
              <w:rPr>
                <w:rFonts w:ascii="Garamond" w:hAnsi="Garamond" w:cs="Garamond"/>
                <w:kern w:val="2"/>
                <w:sz w:val="20"/>
                <w:szCs w:val="20"/>
              </w:rPr>
            </w:pPr>
          </w:p>
        </w:tc>
      </w:tr>
      <w:tr w:rsidR="0026245F" w:rsidRPr="009E3496" w14:paraId="54DF787B" w14:textId="77777777" w:rsidTr="004D4E9B">
        <w:tc>
          <w:tcPr>
            <w:tcW w:w="739" w:type="dxa"/>
            <w:tcBorders>
              <w:top w:val="single" w:sz="4" w:space="0" w:color="000000"/>
              <w:left w:val="single" w:sz="4" w:space="0" w:color="000000"/>
              <w:bottom w:val="single" w:sz="4" w:space="0" w:color="000000"/>
            </w:tcBorders>
          </w:tcPr>
          <w:p w14:paraId="2C8BB72E" w14:textId="77777777" w:rsidR="0026245F" w:rsidRPr="009E3496" w:rsidRDefault="0026245F" w:rsidP="004D4E9B">
            <w:pPr>
              <w:autoSpaceDN/>
              <w:spacing w:line="276" w:lineRule="auto"/>
              <w:contextualSpacing/>
              <w:rPr>
                <w:rFonts w:ascii="Garamond" w:hAnsi="Garamond"/>
                <w:kern w:val="2"/>
                <w:sz w:val="20"/>
                <w:szCs w:val="20"/>
              </w:rPr>
            </w:pPr>
            <w:r w:rsidRPr="009E3496">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tcPr>
          <w:p w14:paraId="06FF3343" w14:textId="77777777" w:rsidR="0026245F" w:rsidRPr="009E3496" w:rsidRDefault="0026245F" w:rsidP="004D4E9B">
            <w:pPr>
              <w:autoSpaceDN/>
              <w:spacing w:line="276" w:lineRule="auto"/>
              <w:contextualSpacing/>
              <w:rPr>
                <w:rFonts w:ascii="Garamond" w:hAnsi="Garamond"/>
                <w:kern w:val="2"/>
                <w:sz w:val="20"/>
                <w:szCs w:val="20"/>
              </w:rPr>
            </w:pPr>
            <w:r w:rsidRPr="009E3496">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tcPr>
          <w:p w14:paraId="075E32C3" w14:textId="77777777" w:rsidR="0026245F" w:rsidRPr="009E3496" w:rsidRDefault="0026245F" w:rsidP="004D4E9B">
            <w:pPr>
              <w:autoSpaceDN/>
              <w:snapToGrid w:val="0"/>
              <w:spacing w:line="276" w:lineRule="auto"/>
              <w:contextualSpacing/>
              <w:jc w:val="center"/>
              <w:rPr>
                <w:rFonts w:ascii="Garamond" w:hAnsi="Garamond" w:cs="Garamond"/>
                <w:kern w:val="2"/>
                <w:sz w:val="20"/>
                <w:szCs w:val="20"/>
              </w:rPr>
            </w:pPr>
          </w:p>
          <w:p w14:paraId="43CE16C4" w14:textId="77777777" w:rsidR="0026245F" w:rsidRPr="009E3496" w:rsidRDefault="0026245F" w:rsidP="004D4E9B">
            <w:pPr>
              <w:autoSpaceDN/>
              <w:spacing w:line="276" w:lineRule="auto"/>
              <w:contextualSpacing/>
              <w:jc w:val="center"/>
              <w:rPr>
                <w:rFonts w:ascii="Garamond" w:hAnsi="Garamond" w:cs="Garamond"/>
                <w:kern w:val="2"/>
                <w:sz w:val="20"/>
                <w:szCs w:val="20"/>
              </w:rPr>
            </w:pPr>
          </w:p>
          <w:p w14:paraId="544C3252" w14:textId="77777777" w:rsidR="0026245F" w:rsidRPr="009E3496" w:rsidRDefault="0026245F" w:rsidP="004D4E9B">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tcPr>
          <w:p w14:paraId="0A335AD2" w14:textId="77777777" w:rsidR="0026245F" w:rsidRPr="009E3496" w:rsidRDefault="0026245F" w:rsidP="004D4E9B">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tcPr>
          <w:p w14:paraId="6F2FD465" w14:textId="77777777" w:rsidR="0026245F" w:rsidRPr="009E3496" w:rsidRDefault="0026245F" w:rsidP="004D4E9B">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tcPr>
          <w:p w14:paraId="18F42A0B" w14:textId="77777777" w:rsidR="0026245F" w:rsidRPr="009E3496" w:rsidRDefault="0026245F" w:rsidP="004D4E9B">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tcPr>
          <w:p w14:paraId="69FDAB81" w14:textId="77777777" w:rsidR="0026245F" w:rsidRPr="009E3496" w:rsidRDefault="0026245F" w:rsidP="004D4E9B">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tcPr>
          <w:p w14:paraId="43A966F4" w14:textId="77777777" w:rsidR="0026245F" w:rsidRPr="009E3496" w:rsidRDefault="0026245F" w:rsidP="004D4E9B">
            <w:pPr>
              <w:autoSpaceDN/>
              <w:snapToGrid w:val="0"/>
              <w:spacing w:line="276" w:lineRule="auto"/>
              <w:contextualSpacing/>
              <w:jc w:val="center"/>
              <w:rPr>
                <w:rFonts w:ascii="Garamond" w:hAnsi="Garamond" w:cs="Garamond"/>
                <w:kern w:val="2"/>
                <w:sz w:val="20"/>
                <w:szCs w:val="20"/>
              </w:rPr>
            </w:pPr>
          </w:p>
        </w:tc>
      </w:tr>
    </w:tbl>
    <w:p w14:paraId="1C1DD85C" w14:textId="77777777" w:rsidR="0026245F" w:rsidRPr="009E3496" w:rsidRDefault="0026245F" w:rsidP="0026245F">
      <w:pPr>
        <w:autoSpaceDN/>
        <w:spacing w:line="276" w:lineRule="auto"/>
        <w:contextualSpacing/>
        <w:rPr>
          <w:rFonts w:ascii="Garamond" w:hAnsi="Garamond" w:cs="Garamond"/>
          <w:kern w:val="2"/>
          <w:sz w:val="20"/>
          <w:szCs w:val="20"/>
        </w:rPr>
      </w:pPr>
    </w:p>
    <w:p w14:paraId="4001F473" w14:textId="77777777" w:rsidR="0026245F" w:rsidRPr="009E3496" w:rsidRDefault="0026245F" w:rsidP="0026245F">
      <w:pPr>
        <w:autoSpaceDN/>
        <w:spacing w:line="276" w:lineRule="auto"/>
        <w:contextualSpacing/>
        <w:rPr>
          <w:rFonts w:ascii="Garamond" w:hAnsi="Garamond"/>
          <w:kern w:val="2"/>
          <w:sz w:val="20"/>
          <w:szCs w:val="20"/>
        </w:rPr>
      </w:pPr>
      <w:r w:rsidRPr="009E3496">
        <w:rPr>
          <w:rFonts w:ascii="Garamond" w:hAnsi="Garamond" w:cs="Garamond"/>
          <w:kern w:val="2"/>
          <w:sz w:val="20"/>
          <w:szCs w:val="20"/>
        </w:rPr>
        <w:t>Wartość netto .................................... zł, słownie: ..............................................................................................;</w:t>
      </w:r>
    </w:p>
    <w:p w14:paraId="260BAE01" w14:textId="77777777" w:rsidR="0026245F" w:rsidRPr="009E3496" w:rsidRDefault="0026245F" w:rsidP="0026245F">
      <w:pPr>
        <w:autoSpaceDN/>
        <w:spacing w:line="276" w:lineRule="auto"/>
        <w:contextualSpacing/>
        <w:rPr>
          <w:rFonts w:ascii="Garamond" w:hAnsi="Garamond"/>
          <w:kern w:val="2"/>
          <w:sz w:val="20"/>
          <w:szCs w:val="20"/>
        </w:rPr>
      </w:pPr>
      <w:r w:rsidRPr="009E3496">
        <w:rPr>
          <w:rFonts w:ascii="Garamond" w:hAnsi="Garamond" w:cs="Garamond"/>
          <w:kern w:val="2"/>
          <w:sz w:val="20"/>
          <w:szCs w:val="20"/>
        </w:rPr>
        <w:t>Wartość brutto .....................................zł , słownie: ...........................................................................................;</w:t>
      </w:r>
    </w:p>
    <w:p w14:paraId="53A10B4F" w14:textId="77777777" w:rsidR="0026245F" w:rsidRPr="009E3496" w:rsidRDefault="0026245F" w:rsidP="00E212EA">
      <w:pPr>
        <w:pStyle w:val="Standard"/>
        <w:widowControl w:val="0"/>
        <w:spacing w:line="276" w:lineRule="auto"/>
        <w:jc w:val="both"/>
        <w:rPr>
          <w:rFonts w:ascii="Garamond" w:hAnsi="Garamond" w:cs="Georgia"/>
          <w:sz w:val="20"/>
          <w:szCs w:val="20"/>
        </w:rPr>
      </w:pPr>
    </w:p>
    <w:p w14:paraId="23BA3D99" w14:textId="77777777" w:rsidR="0045424B" w:rsidRPr="009E3496" w:rsidRDefault="0045424B" w:rsidP="0045424B">
      <w:pPr>
        <w:autoSpaceDN/>
        <w:spacing w:line="276" w:lineRule="auto"/>
        <w:contextualSpacing/>
        <w:rPr>
          <w:rFonts w:ascii="Garamond" w:hAnsi="Garamond"/>
          <w:kern w:val="2"/>
          <w:sz w:val="20"/>
          <w:szCs w:val="20"/>
        </w:rPr>
      </w:pPr>
      <w:r w:rsidRPr="009E3496">
        <w:rPr>
          <w:rFonts w:ascii="Garamond" w:hAnsi="Garamond" w:cs="Garamond"/>
          <w:b/>
          <w:kern w:val="2"/>
          <w:sz w:val="20"/>
          <w:szCs w:val="20"/>
        </w:rPr>
        <w:t>Równocześnie, deklarujemy, że</w:t>
      </w:r>
    </w:p>
    <w:p w14:paraId="3AD9E362" w14:textId="64E32109" w:rsidR="0045424B" w:rsidRPr="009E3496" w:rsidRDefault="0045424B" w:rsidP="0045424B">
      <w:pPr>
        <w:autoSpaceDN/>
        <w:spacing w:line="276" w:lineRule="auto"/>
        <w:contextualSpacing/>
        <w:jc w:val="both"/>
        <w:rPr>
          <w:rFonts w:ascii="Garamond" w:hAnsi="Garamond" w:cs="Garamond"/>
          <w:kern w:val="2"/>
          <w:sz w:val="20"/>
          <w:szCs w:val="20"/>
        </w:rPr>
      </w:pPr>
      <w:r w:rsidRPr="009E3496">
        <w:rPr>
          <w:rFonts w:ascii="Garamond" w:hAnsi="Garamond" w:cs="Garamond"/>
          <w:kern w:val="2"/>
          <w:sz w:val="20"/>
          <w:szCs w:val="20"/>
        </w:rPr>
        <w:t>-</w:t>
      </w:r>
      <w:r w:rsidRPr="009E3496">
        <w:rPr>
          <w:rFonts w:ascii="Garamond" w:hAnsi="Garamond" w:cs="Garamond"/>
          <w:kern w:val="2"/>
          <w:sz w:val="20"/>
          <w:szCs w:val="20"/>
        </w:rPr>
        <w:tab/>
        <w:t xml:space="preserve">termin pełnej bezpłatnej gwarancji </w:t>
      </w:r>
      <w:r w:rsidR="00E05B1F" w:rsidRPr="009E3496">
        <w:rPr>
          <w:rFonts w:ascii="Garamond" w:hAnsi="Garamond" w:cs="Garamond"/>
          <w:kern w:val="2"/>
          <w:sz w:val="20"/>
          <w:szCs w:val="20"/>
        </w:rPr>
        <w:t xml:space="preserve">na asortyment </w:t>
      </w:r>
      <w:r w:rsidRPr="009E3496">
        <w:rPr>
          <w:rFonts w:ascii="Garamond" w:hAnsi="Garamond" w:cs="Garamond"/>
          <w:kern w:val="2"/>
          <w:sz w:val="20"/>
          <w:szCs w:val="20"/>
        </w:rPr>
        <w:t xml:space="preserve">-  (zgodnie z postanowieniami załącznika nr 1 w tym zakresie)  wynosi …………………………………………..…miesięcy (co najmniej </w:t>
      </w:r>
      <w:r w:rsidR="00B66B71" w:rsidRPr="009E3496">
        <w:rPr>
          <w:rFonts w:ascii="Garamond" w:hAnsi="Garamond" w:cs="Garamond"/>
          <w:kern w:val="2"/>
          <w:sz w:val="20"/>
          <w:szCs w:val="20"/>
        </w:rPr>
        <w:t>36</w:t>
      </w:r>
      <w:r w:rsidRPr="009E3496">
        <w:rPr>
          <w:rFonts w:ascii="Garamond" w:hAnsi="Garamond" w:cs="Garamond"/>
          <w:kern w:val="2"/>
          <w:sz w:val="20"/>
          <w:szCs w:val="20"/>
        </w:rPr>
        <w:t xml:space="preserve"> miesięcy) *element punktowany oferty</w:t>
      </w:r>
    </w:p>
    <w:p w14:paraId="05352324" w14:textId="77777777" w:rsidR="00FC20D9" w:rsidRPr="009E3496" w:rsidRDefault="00FC20D9" w:rsidP="0045424B">
      <w:pPr>
        <w:autoSpaceDN/>
        <w:spacing w:line="276" w:lineRule="auto"/>
        <w:contextualSpacing/>
        <w:jc w:val="both"/>
        <w:rPr>
          <w:rFonts w:ascii="Garamond" w:hAnsi="Garamond" w:cs="Garamond"/>
          <w:kern w:val="2"/>
          <w:sz w:val="20"/>
          <w:szCs w:val="20"/>
        </w:rPr>
      </w:pPr>
    </w:p>
    <w:p w14:paraId="60AACF03" w14:textId="60867CF3" w:rsidR="00FC20D9" w:rsidRPr="009E3496" w:rsidRDefault="00FC20D9" w:rsidP="00FC20D9">
      <w:pPr>
        <w:pStyle w:val="Standard"/>
        <w:widowControl w:val="0"/>
        <w:spacing w:line="276" w:lineRule="auto"/>
        <w:jc w:val="both"/>
        <w:rPr>
          <w:rFonts w:ascii="Garamond" w:hAnsi="Garamond" w:cs="Georgia"/>
          <w:sz w:val="20"/>
          <w:szCs w:val="20"/>
        </w:rPr>
      </w:pPr>
      <w:r w:rsidRPr="009E3496">
        <w:rPr>
          <w:rFonts w:ascii="Garamond" w:hAnsi="Garamond" w:cs="Georgia"/>
          <w:sz w:val="20"/>
          <w:szCs w:val="20"/>
        </w:rPr>
        <w:t xml:space="preserve">Pakiet nr 2 </w:t>
      </w:r>
    </w:p>
    <w:p w14:paraId="13D480FB" w14:textId="77777777" w:rsidR="00FC20D9" w:rsidRPr="009E3496" w:rsidRDefault="00FC20D9" w:rsidP="00FC20D9">
      <w:pPr>
        <w:pStyle w:val="Standard"/>
        <w:widowControl w:val="0"/>
        <w:spacing w:line="276" w:lineRule="auto"/>
        <w:jc w:val="both"/>
        <w:rPr>
          <w:rFonts w:ascii="Garamond" w:hAnsi="Garamond" w:cs="Georgia"/>
          <w:sz w:val="20"/>
          <w:szCs w:val="20"/>
        </w:rPr>
      </w:pPr>
    </w:p>
    <w:p w14:paraId="5A64DD52" w14:textId="77777777" w:rsidR="00FC20D9" w:rsidRPr="009E3496" w:rsidRDefault="00FC20D9" w:rsidP="00FC20D9">
      <w:pPr>
        <w:pStyle w:val="Standard"/>
        <w:widowControl w:val="0"/>
        <w:spacing w:line="276" w:lineRule="auto"/>
        <w:jc w:val="both"/>
        <w:rPr>
          <w:rFonts w:ascii="Garamond" w:hAnsi="Garamond" w:cs="Georgia"/>
          <w:sz w:val="20"/>
          <w:szCs w:val="20"/>
        </w:rPr>
      </w:pP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FC20D9" w:rsidRPr="009E3496" w14:paraId="559D792E" w14:textId="77777777" w:rsidTr="00327967">
        <w:trPr>
          <w:trHeight w:val="1232"/>
        </w:trPr>
        <w:tc>
          <w:tcPr>
            <w:tcW w:w="739" w:type="dxa"/>
            <w:tcBorders>
              <w:top w:val="single" w:sz="4" w:space="0" w:color="000000"/>
              <w:left w:val="single" w:sz="4" w:space="0" w:color="000000"/>
              <w:bottom w:val="single" w:sz="4" w:space="0" w:color="000000"/>
            </w:tcBorders>
          </w:tcPr>
          <w:p w14:paraId="6A8B7F35" w14:textId="77777777" w:rsidR="00FC20D9" w:rsidRPr="009E3496" w:rsidRDefault="00FC20D9" w:rsidP="00327967">
            <w:pPr>
              <w:autoSpaceDN/>
              <w:snapToGrid w:val="0"/>
              <w:spacing w:line="276" w:lineRule="auto"/>
              <w:contextualSpacing/>
              <w:rPr>
                <w:rFonts w:ascii="Garamond" w:hAnsi="Garamond" w:cs="Garamond"/>
                <w:kern w:val="2"/>
                <w:sz w:val="20"/>
                <w:szCs w:val="20"/>
              </w:rPr>
            </w:pPr>
          </w:p>
          <w:p w14:paraId="049C0E17" w14:textId="77777777" w:rsidR="00FC20D9" w:rsidRPr="009E3496" w:rsidRDefault="00FC20D9" w:rsidP="00327967">
            <w:pPr>
              <w:autoSpaceDN/>
              <w:spacing w:line="276" w:lineRule="auto"/>
              <w:contextualSpacing/>
              <w:rPr>
                <w:rFonts w:ascii="Garamond" w:hAnsi="Garamond"/>
                <w:kern w:val="2"/>
                <w:sz w:val="20"/>
                <w:szCs w:val="20"/>
              </w:rPr>
            </w:pPr>
            <w:r w:rsidRPr="009E3496">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tcPr>
          <w:p w14:paraId="71D5492A" w14:textId="77777777" w:rsidR="00FC20D9" w:rsidRPr="009E3496" w:rsidRDefault="00FC20D9" w:rsidP="00327967">
            <w:pPr>
              <w:autoSpaceDN/>
              <w:spacing w:line="276" w:lineRule="auto"/>
              <w:contextualSpacing/>
              <w:jc w:val="center"/>
              <w:rPr>
                <w:rFonts w:ascii="Garamond" w:hAnsi="Garamond"/>
                <w:kern w:val="2"/>
                <w:sz w:val="20"/>
                <w:szCs w:val="20"/>
              </w:rPr>
            </w:pPr>
            <w:r w:rsidRPr="009E3496">
              <w:rPr>
                <w:rFonts w:ascii="Garamond" w:hAnsi="Garamond" w:cs="Garamond"/>
                <w:kern w:val="2"/>
                <w:sz w:val="20"/>
                <w:szCs w:val="20"/>
              </w:rPr>
              <w:t>Szczegółowa nazwa przedmiotu zamówienia</w:t>
            </w:r>
          </w:p>
          <w:p w14:paraId="1E64D508" w14:textId="77777777" w:rsidR="00FC20D9" w:rsidRPr="009E3496" w:rsidRDefault="00FC20D9" w:rsidP="00327967">
            <w:pPr>
              <w:autoSpaceDN/>
              <w:spacing w:line="276" w:lineRule="auto"/>
              <w:contextualSpacing/>
              <w:jc w:val="center"/>
              <w:rPr>
                <w:rFonts w:ascii="Garamond" w:hAnsi="Garamond"/>
                <w:kern w:val="2"/>
                <w:sz w:val="20"/>
                <w:szCs w:val="20"/>
              </w:rPr>
            </w:pPr>
            <w:r w:rsidRPr="009E3496">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tcPr>
          <w:p w14:paraId="1D4D68A7" w14:textId="77777777" w:rsidR="00FC20D9" w:rsidRPr="009E3496" w:rsidRDefault="00FC20D9" w:rsidP="00327967">
            <w:pPr>
              <w:autoSpaceDN/>
              <w:snapToGrid w:val="0"/>
              <w:spacing w:line="276" w:lineRule="auto"/>
              <w:contextualSpacing/>
              <w:jc w:val="center"/>
              <w:rPr>
                <w:rFonts w:ascii="Garamond" w:hAnsi="Garamond" w:cs="Garamond"/>
                <w:kern w:val="2"/>
                <w:sz w:val="20"/>
                <w:szCs w:val="20"/>
              </w:rPr>
            </w:pPr>
          </w:p>
          <w:p w14:paraId="3DB492DA" w14:textId="77777777" w:rsidR="00FC20D9" w:rsidRPr="009E3496" w:rsidRDefault="00FC20D9" w:rsidP="00327967">
            <w:pPr>
              <w:autoSpaceDN/>
              <w:spacing w:line="276" w:lineRule="auto"/>
              <w:contextualSpacing/>
              <w:jc w:val="center"/>
              <w:rPr>
                <w:rFonts w:ascii="Garamond" w:hAnsi="Garamond"/>
                <w:kern w:val="2"/>
                <w:sz w:val="20"/>
                <w:szCs w:val="20"/>
              </w:rPr>
            </w:pPr>
            <w:r w:rsidRPr="009E3496">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tcPr>
          <w:p w14:paraId="53729A46" w14:textId="77777777" w:rsidR="00FC20D9" w:rsidRPr="009E3496" w:rsidRDefault="00FC20D9" w:rsidP="00327967">
            <w:pPr>
              <w:autoSpaceDN/>
              <w:snapToGrid w:val="0"/>
              <w:spacing w:line="276" w:lineRule="auto"/>
              <w:contextualSpacing/>
              <w:jc w:val="center"/>
              <w:rPr>
                <w:rFonts w:ascii="Garamond" w:hAnsi="Garamond" w:cs="Garamond"/>
                <w:kern w:val="2"/>
                <w:sz w:val="20"/>
                <w:szCs w:val="20"/>
              </w:rPr>
            </w:pPr>
          </w:p>
          <w:p w14:paraId="6E954A8A" w14:textId="77777777" w:rsidR="00FC20D9" w:rsidRPr="009E3496" w:rsidRDefault="00FC20D9" w:rsidP="00327967">
            <w:pPr>
              <w:autoSpaceDN/>
              <w:spacing w:line="276" w:lineRule="auto"/>
              <w:contextualSpacing/>
              <w:jc w:val="center"/>
              <w:rPr>
                <w:rFonts w:ascii="Garamond" w:hAnsi="Garamond"/>
                <w:kern w:val="2"/>
                <w:sz w:val="20"/>
                <w:szCs w:val="20"/>
              </w:rPr>
            </w:pPr>
            <w:r w:rsidRPr="009E3496">
              <w:rPr>
                <w:rFonts w:ascii="Garamond" w:eastAsia="Garamond" w:hAnsi="Garamond" w:cs="Garamond"/>
                <w:kern w:val="2"/>
                <w:sz w:val="20"/>
                <w:szCs w:val="20"/>
              </w:rPr>
              <w:t xml:space="preserve"> </w:t>
            </w:r>
            <w:r w:rsidRPr="009E3496">
              <w:rPr>
                <w:rFonts w:ascii="Garamond" w:hAnsi="Garamond" w:cs="Garamond"/>
                <w:kern w:val="2"/>
                <w:sz w:val="20"/>
                <w:szCs w:val="20"/>
              </w:rPr>
              <w:t>Kwota netto</w:t>
            </w:r>
          </w:p>
          <w:p w14:paraId="70598B89" w14:textId="77777777" w:rsidR="00FC20D9" w:rsidRPr="009E3496" w:rsidRDefault="00FC20D9" w:rsidP="00327967">
            <w:pPr>
              <w:autoSpaceDN/>
              <w:spacing w:line="276" w:lineRule="auto"/>
              <w:contextualSpacing/>
              <w:jc w:val="center"/>
              <w:rPr>
                <w:rFonts w:ascii="Garamond" w:hAnsi="Garamond"/>
                <w:kern w:val="2"/>
                <w:sz w:val="20"/>
                <w:szCs w:val="20"/>
              </w:rPr>
            </w:pPr>
            <w:r w:rsidRPr="009E3496">
              <w:rPr>
                <w:rFonts w:ascii="Garamond" w:eastAsia="Garamond" w:hAnsi="Garamond" w:cs="Garamond"/>
                <w:kern w:val="2"/>
                <w:sz w:val="20"/>
                <w:szCs w:val="20"/>
              </w:rPr>
              <w:t xml:space="preserve"> </w:t>
            </w:r>
            <w:r w:rsidRPr="009E3496">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tcPr>
          <w:p w14:paraId="364B0D44" w14:textId="77777777" w:rsidR="00FC20D9" w:rsidRPr="009E3496" w:rsidRDefault="00FC20D9" w:rsidP="00327967">
            <w:pPr>
              <w:autoSpaceDN/>
              <w:snapToGrid w:val="0"/>
              <w:spacing w:line="276" w:lineRule="auto"/>
              <w:contextualSpacing/>
              <w:jc w:val="center"/>
              <w:rPr>
                <w:rFonts w:ascii="Garamond" w:hAnsi="Garamond" w:cs="Garamond"/>
                <w:kern w:val="2"/>
                <w:sz w:val="20"/>
                <w:szCs w:val="20"/>
              </w:rPr>
            </w:pPr>
          </w:p>
          <w:p w14:paraId="7848C556" w14:textId="77777777" w:rsidR="00FC20D9" w:rsidRPr="009E3496" w:rsidRDefault="00FC20D9" w:rsidP="00327967">
            <w:pPr>
              <w:autoSpaceDN/>
              <w:spacing w:line="276" w:lineRule="auto"/>
              <w:contextualSpacing/>
              <w:jc w:val="center"/>
              <w:rPr>
                <w:rFonts w:ascii="Garamond" w:hAnsi="Garamond"/>
                <w:kern w:val="2"/>
                <w:sz w:val="20"/>
                <w:szCs w:val="20"/>
              </w:rPr>
            </w:pPr>
            <w:r w:rsidRPr="009E3496">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tcPr>
          <w:p w14:paraId="1AC77A11" w14:textId="77777777" w:rsidR="00FC20D9" w:rsidRPr="009E3496" w:rsidRDefault="00FC20D9" w:rsidP="00327967">
            <w:pPr>
              <w:autoSpaceDN/>
              <w:snapToGrid w:val="0"/>
              <w:spacing w:line="276" w:lineRule="auto"/>
              <w:contextualSpacing/>
              <w:jc w:val="center"/>
              <w:rPr>
                <w:rFonts w:ascii="Garamond" w:hAnsi="Garamond" w:cs="Garamond"/>
                <w:kern w:val="2"/>
                <w:sz w:val="20"/>
                <w:szCs w:val="20"/>
              </w:rPr>
            </w:pPr>
          </w:p>
          <w:p w14:paraId="71A2A189" w14:textId="77777777" w:rsidR="00FC20D9" w:rsidRPr="009E3496" w:rsidRDefault="00FC20D9" w:rsidP="00327967">
            <w:pPr>
              <w:autoSpaceDN/>
              <w:spacing w:line="276" w:lineRule="auto"/>
              <w:contextualSpacing/>
              <w:jc w:val="center"/>
              <w:rPr>
                <w:rFonts w:ascii="Garamond" w:hAnsi="Garamond"/>
                <w:kern w:val="2"/>
                <w:sz w:val="20"/>
                <w:szCs w:val="20"/>
              </w:rPr>
            </w:pPr>
            <w:r w:rsidRPr="009E3496">
              <w:rPr>
                <w:rFonts w:ascii="Garamond" w:hAnsi="Garamond" w:cs="Garamond"/>
                <w:kern w:val="2"/>
                <w:sz w:val="20"/>
                <w:szCs w:val="20"/>
              </w:rPr>
              <w:t>Stawka VAT/wartość VAT</w:t>
            </w:r>
            <w:r w:rsidRPr="009E3496">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tcPr>
          <w:p w14:paraId="071BE9ED" w14:textId="77777777" w:rsidR="00FC20D9" w:rsidRPr="009E3496" w:rsidRDefault="00FC20D9" w:rsidP="00327967">
            <w:pPr>
              <w:autoSpaceDN/>
              <w:snapToGrid w:val="0"/>
              <w:spacing w:line="276" w:lineRule="auto"/>
              <w:contextualSpacing/>
              <w:jc w:val="center"/>
              <w:rPr>
                <w:rFonts w:ascii="Garamond" w:hAnsi="Garamond" w:cs="Garamond"/>
                <w:kern w:val="2"/>
                <w:sz w:val="20"/>
                <w:szCs w:val="20"/>
              </w:rPr>
            </w:pPr>
          </w:p>
          <w:p w14:paraId="54E9E4F7" w14:textId="77777777" w:rsidR="00FC20D9" w:rsidRPr="009E3496" w:rsidRDefault="00FC20D9" w:rsidP="00327967">
            <w:pPr>
              <w:autoSpaceDN/>
              <w:spacing w:line="276" w:lineRule="auto"/>
              <w:contextualSpacing/>
              <w:jc w:val="center"/>
              <w:rPr>
                <w:rFonts w:ascii="Garamond" w:hAnsi="Garamond"/>
                <w:kern w:val="2"/>
                <w:sz w:val="20"/>
                <w:szCs w:val="20"/>
              </w:rPr>
            </w:pPr>
            <w:r w:rsidRPr="009E3496">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tcPr>
          <w:p w14:paraId="2C01B697" w14:textId="77777777" w:rsidR="00FC20D9" w:rsidRPr="009E3496" w:rsidRDefault="00FC20D9" w:rsidP="00327967">
            <w:pPr>
              <w:autoSpaceDN/>
              <w:snapToGrid w:val="0"/>
              <w:spacing w:line="276" w:lineRule="auto"/>
              <w:contextualSpacing/>
              <w:jc w:val="center"/>
              <w:rPr>
                <w:rFonts w:ascii="Garamond" w:hAnsi="Garamond" w:cs="Garamond"/>
                <w:kern w:val="2"/>
                <w:sz w:val="20"/>
                <w:szCs w:val="20"/>
              </w:rPr>
            </w:pPr>
          </w:p>
          <w:p w14:paraId="58C6970B" w14:textId="77777777" w:rsidR="00FC20D9" w:rsidRPr="009E3496" w:rsidRDefault="00FC20D9" w:rsidP="00327967">
            <w:pPr>
              <w:autoSpaceDN/>
              <w:spacing w:line="276" w:lineRule="auto"/>
              <w:contextualSpacing/>
              <w:jc w:val="center"/>
              <w:rPr>
                <w:rFonts w:ascii="Garamond" w:hAnsi="Garamond"/>
                <w:kern w:val="2"/>
                <w:sz w:val="20"/>
                <w:szCs w:val="20"/>
              </w:rPr>
            </w:pPr>
            <w:r w:rsidRPr="009E3496">
              <w:rPr>
                <w:rFonts w:ascii="Garamond" w:hAnsi="Garamond" w:cs="Garamond"/>
                <w:sz w:val="20"/>
                <w:szCs w:val="20"/>
              </w:rPr>
              <w:t>Nazwa handlowa, nazwa producenta, nr katalogowy producenta</w:t>
            </w:r>
          </w:p>
        </w:tc>
      </w:tr>
      <w:tr w:rsidR="00FC20D9" w:rsidRPr="009E3496" w14:paraId="1F799AD7" w14:textId="77777777" w:rsidTr="00327967">
        <w:tc>
          <w:tcPr>
            <w:tcW w:w="739" w:type="dxa"/>
            <w:tcBorders>
              <w:top w:val="single" w:sz="4" w:space="0" w:color="000000"/>
              <w:left w:val="single" w:sz="4" w:space="0" w:color="000000"/>
              <w:bottom w:val="single" w:sz="4" w:space="0" w:color="000000"/>
            </w:tcBorders>
          </w:tcPr>
          <w:p w14:paraId="153EC10A" w14:textId="77777777" w:rsidR="00FC20D9" w:rsidRPr="009E3496" w:rsidRDefault="00FC20D9" w:rsidP="00327967">
            <w:pPr>
              <w:autoSpaceDN/>
              <w:snapToGrid w:val="0"/>
              <w:spacing w:line="276" w:lineRule="auto"/>
              <w:contextualSpacing/>
              <w:rPr>
                <w:rFonts w:ascii="Garamond" w:hAnsi="Garamond" w:cs="Garamond"/>
                <w:kern w:val="2"/>
                <w:sz w:val="20"/>
                <w:szCs w:val="20"/>
              </w:rPr>
            </w:pPr>
          </w:p>
          <w:p w14:paraId="2380629E" w14:textId="77777777" w:rsidR="00FC20D9" w:rsidRPr="009E3496" w:rsidRDefault="00FC20D9" w:rsidP="00327967">
            <w:pPr>
              <w:autoSpaceDN/>
              <w:spacing w:line="276" w:lineRule="auto"/>
              <w:contextualSpacing/>
              <w:rPr>
                <w:rFonts w:ascii="Garamond" w:hAnsi="Garamond"/>
                <w:kern w:val="2"/>
                <w:sz w:val="20"/>
                <w:szCs w:val="20"/>
              </w:rPr>
            </w:pPr>
            <w:r w:rsidRPr="009E3496">
              <w:rPr>
                <w:rFonts w:ascii="Garamond" w:hAnsi="Garamond" w:cs="Garamond"/>
                <w:kern w:val="2"/>
                <w:sz w:val="20"/>
                <w:szCs w:val="20"/>
              </w:rPr>
              <w:t>1.</w:t>
            </w:r>
          </w:p>
          <w:p w14:paraId="0F5413E7" w14:textId="77777777" w:rsidR="00FC20D9" w:rsidRPr="009E3496" w:rsidRDefault="00FC20D9" w:rsidP="00327967">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tcPr>
          <w:p w14:paraId="4BFA0E3B" w14:textId="430C2779" w:rsidR="00FC20D9" w:rsidRPr="009E3496" w:rsidRDefault="00FC20D9" w:rsidP="00327967">
            <w:pPr>
              <w:autoSpaceDN/>
              <w:spacing w:line="276" w:lineRule="auto"/>
              <w:contextualSpacing/>
              <w:rPr>
                <w:rFonts w:ascii="Garamond" w:hAnsi="Garamond"/>
                <w:sz w:val="20"/>
                <w:szCs w:val="20"/>
              </w:rPr>
            </w:pPr>
            <w:r w:rsidRPr="009E3496">
              <w:rPr>
                <w:rFonts w:ascii="Garamond" w:hAnsi="Garamond"/>
                <w:b/>
                <w:bCs/>
                <w:color w:val="000000"/>
                <w:sz w:val="20"/>
                <w:szCs w:val="20"/>
              </w:rPr>
              <w:t xml:space="preserve">Zestaw kardiomonitorów z centralą </w:t>
            </w:r>
            <w:r w:rsidRPr="009E3496">
              <w:rPr>
                <w:rFonts w:ascii="Garamond" w:hAnsi="Garamond"/>
                <w:b/>
                <w:bCs/>
                <w:sz w:val="20"/>
                <w:szCs w:val="20"/>
              </w:rPr>
              <w:t xml:space="preserve">– 1 </w:t>
            </w:r>
            <w:proofErr w:type="spellStart"/>
            <w:r w:rsidRPr="009E3496">
              <w:rPr>
                <w:rFonts w:ascii="Garamond" w:hAnsi="Garamond"/>
                <w:b/>
                <w:bCs/>
                <w:sz w:val="20"/>
                <w:szCs w:val="20"/>
              </w:rPr>
              <w:t>kpl</w:t>
            </w:r>
            <w:proofErr w:type="spellEnd"/>
            <w:r w:rsidRPr="009E3496">
              <w:rPr>
                <w:rFonts w:ascii="Garamond" w:hAnsi="Garamond"/>
                <w:sz w:val="20"/>
                <w:szCs w:val="20"/>
              </w:rPr>
              <w:t xml:space="preserve"> </w:t>
            </w:r>
            <w:r w:rsidR="009E3496" w:rsidRPr="009E3496">
              <w:rPr>
                <w:rFonts w:ascii="Garamond" w:hAnsi="Garamond"/>
                <w:sz w:val="20"/>
                <w:szCs w:val="20"/>
              </w:rPr>
              <w:t xml:space="preserve">zgodnie z opisem </w:t>
            </w:r>
            <w:r w:rsidRPr="009E3496">
              <w:rPr>
                <w:rFonts w:ascii="Garamond" w:hAnsi="Garamond"/>
                <w:i/>
                <w:iCs/>
                <w:color w:val="C00000"/>
                <w:sz w:val="20"/>
                <w:szCs w:val="20"/>
              </w:rPr>
              <w:t>w załączniku nr 1 do SWZ</w:t>
            </w:r>
            <w:r w:rsidR="009E3496" w:rsidRPr="009E3496">
              <w:rPr>
                <w:rFonts w:ascii="Garamond" w:hAnsi="Garamond"/>
                <w:i/>
                <w:iCs/>
                <w:color w:val="C00000"/>
                <w:sz w:val="20"/>
                <w:szCs w:val="20"/>
              </w:rPr>
              <w:t xml:space="preserve"> pakiet nr 2</w:t>
            </w:r>
            <w:r w:rsidRPr="009E3496">
              <w:rPr>
                <w:rFonts w:ascii="Garamond" w:hAnsi="Garamond"/>
                <w:i/>
                <w:iCs/>
                <w:color w:val="C00000"/>
                <w:sz w:val="20"/>
                <w:szCs w:val="20"/>
              </w:rPr>
              <w:t>.</w:t>
            </w:r>
          </w:p>
        </w:tc>
        <w:tc>
          <w:tcPr>
            <w:tcW w:w="1114" w:type="dxa"/>
            <w:tcBorders>
              <w:top w:val="single" w:sz="4" w:space="0" w:color="000000"/>
              <w:left w:val="single" w:sz="4" w:space="0" w:color="000000"/>
              <w:bottom w:val="single" w:sz="4" w:space="0" w:color="000000"/>
            </w:tcBorders>
          </w:tcPr>
          <w:p w14:paraId="5300C5B3" w14:textId="77777777" w:rsidR="00FC20D9" w:rsidRPr="009E3496" w:rsidRDefault="00FC20D9" w:rsidP="00327967">
            <w:pPr>
              <w:autoSpaceDN/>
              <w:spacing w:line="276" w:lineRule="auto"/>
              <w:contextualSpacing/>
              <w:jc w:val="center"/>
              <w:rPr>
                <w:rFonts w:ascii="Garamond" w:hAnsi="Garamond"/>
                <w:kern w:val="2"/>
                <w:sz w:val="20"/>
                <w:szCs w:val="20"/>
              </w:rPr>
            </w:pPr>
            <w:r w:rsidRPr="009E3496">
              <w:rPr>
                <w:rFonts w:ascii="Garamond" w:hAnsi="Garamond" w:cs="Garamond"/>
                <w:kern w:val="2"/>
                <w:sz w:val="20"/>
                <w:szCs w:val="20"/>
              </w:rPr>
              <w:t>1/</w:t>
            </w:r>
            <w:proofErr w:type="spellStart"/>
            <w:r w:rsidRPr="009E3496">
              <w:rPr>
                <w:rFonts w:ascii="Garamond" w:hAnsi="Garamond" w:cs="Garamond"/>
                <w:kern w:val="2"/>
                <w:sz w:val="20"/>
                <w:szCs w:val="20"/>
              </w:rPr>
              <w:t>kpl</w:t>
            </w:r>
            <w:proofErr w:type="spellEnd"/>
          </w:p>
        </w:tc>
        <w:tc>
          <w:tcPr>
            <w:tcW w:w="993" w:type="dxa"/>
            <w:tcBorders>
              <w:top w:val="single" w:sz="4" w:space="0" w:color="000000"/>
              <w:left w:val="single" w:sz="4" w:space="0" w:color="000000"/>
              <w:bottom w:val="single" w:sz="4" w:space="0" w:color="000000"/>
            </w:tcBorders>
          </w:tcPr>
          <w:p w14:paraId="5FAD3CD1" w14:textId="77777777" w:rsidR="00FC20D9" w:rsidRPr="009E3496" w:rsidRDefault="00FC20D9" w:rsidP="00327967">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tcPr>
          <w:p w14:paraId="14030122" w14:textId="77777777" w:rsidR="00FC20D9" w:rsidRPr="009E3496" w:rsidRDefault="00FC20D9" w:rsidP="00327967">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tcPr>
          <w:p w14:paraId="524F3BB5" w14:textId="77777777" w:rsidR="00FC20D9" w:rsidRPr="009E3496" w:rsidRDefault="00FC20D9" w:rsidP="00327967">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tcPr>
          <w:p w14:paraId="44B27E19" w14:textId="77777777" w:rsidR="00FC20D9" w:rsidRPr="009E3496" w:rsidRDefault="00FC20D9" w:rsidP="00327967">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tcPr>
          <w:p w14:paraId="0E9C5BC7" w14:textId="77777777" w:rsidR="00FC20D9" w:rsidRPr="009E3496" w:rsidRDefault="00FC20D9" w:rsidP="00327967">
            <w:pPr>
              <w:autoSpaceDN/>
              <w:snapToGrid w:val="0"/>
              <w:spacing w:line="276" w:lineRule="auto"/>
              <w:contextualSpacing/>
              <w:jc w:val="center"/>
              <w:rPr>
                <w:rFonts w:ascii="Garamond" w:hAnsi="Garamond" w:cs="Garamond"/>
                <w:kern w:val="2"/>
                <w:sz w:val="20"/>
                <w:szCs w:val="20"/>
              </w:rPr>
            </w:pPr>
          </w:p>
        </w:tc>
      </w:tr>
      <w:tr w:rsidR="00FC20D9" w:rsidRPr="009E3496" w14:paraId="49E09D86" w14:textId="77777777" w:rsidTr="00327967">
        <w:tc>
          <w:tcPr>
            <w:tcW w:w="739" w:type="dxa"/>
            <w:tcBorders>
              <w:top w:val="single" w:sz="4" w:space="0" w:color="000000"/>
              <w:left w:val="single" w:sz="4" w:space="0" w:color="000000"/>
              <w:bottom w:val="single" w:sz="4" w:space="0" w:color="000000"/>
            </w:tcBorders>
          </w:tcPr>
          <w:p w14:paraId="1735F0C4" w14:textId="77777777" w:rsidR="00FC20D9" w:rsidRPr="009E3496" w:rsidRDefault="00FC20D9" w:rsidP="00327967">
            <w:pPr>
              <w:autoSpaceDN/>
              <w:spacing w:line="276" w:lineRule="auto"/>
              <w:contextualSpacing/>
              <w:rPr>
                <w:rFonts w:ascii="Garamond" w:hAnsi="Garamond"/>
                <w:kern w:val="2"/>
                <w:sz w:val="20"/>
                <w:szCs w:val="20"/>
              </w:rPr>
            </w:pPr>
            <w:r w:rsidRPr="009E3496">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tcPr>
          <w:p w14:paraId="0B624DB2" w14:textId="77777777" w:rsidR="00FC20D9" w:rsidRPr="009E3496" w:rsidRDefault="00FC20D9" w:rsidP="00327967">
            <w:pPr>
              <w:autoSpaceDN/>
              <w:spacing w:line="276" w:lineRule="auto"/>
              <w:contextualSpacing/>
              <w:rPr>
                <w:rFonts w:ascii="Garamond" w:hAnsi="Garamond"/>
                <w:kern w:val="2"/>
                <w:sz w:val="20"/>
                <w:szCs w:val="20"/>
              </w:rPr>
            </w:pPr>
            <w:r w:rsidRPr="009E3496">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tcPr>
          <w:p w14:paraId="554B6BDF" w14:textId="77777777" w:rsidR="00FC20D9" w:rsidRPr="009E3496" w:rsidRDefault="00FC20D9" w:rsidP="00327967">
            <w:pPr>
              <w:autoSpaceDN/>
              <w:snapToGrid w:val="0"/>
              <w:spacing w:line="276" w:lineRule="auto"/>
              <w:contextualSpacing/>
              <w:jc w:val="center"/>
              <w:rPr>
                <w:rFonts w:ascii="Garamond" w:hAnsi="Garamond" w:cs="Garamond"/>
                <w:kern w:val="2"/>
                <w:sz w:val="20"/>
                <w:szCs w:val="20"/>
              </w:rPr>
            </w:pPr>
          </w:p>
          <w:p w14:paraId="49762B6B" w14:textId="77777777" w:rsidR="00FC20D9" w:rsidRPr="009E3496" w:rsidRDefault="00FC20D9" w:rsidP="00327967">
            <w:pPr>
              <w:autoSpaceDN/>
              <w:spacing w:line="276" w:lineRule="auto"/>
              <w:contextualSpacing/>
              <w:jc w:val="center"/>
              <w:rPr>
                <w:rFonts w:ascii="Garamond" w:hAnsi="Garamond" w:cs="Garamond"/>
                <w:kern w:val="2"/>
                <w:sz w:val="20"/>
                <w:szCs w:val="20"/>
              </w:rPr>
            </w:pPr>
          </w:p>
          <w:p w14:paraId="556C86CE" w14:textId="77777777" w:rsidR="00FC20D9" w:rsidRPr="009E3496" w:rsidRDefault="00FC20D9" w:rsidP="00327967">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tcPr>
          <w:p w14:paraId="3F7C6BFF" w14:textId="77777777" w:rsidR="00FC20D9" w:rsidRPr="009E3496" w:rsidRDefault="00FC20D9" w:rsidP="00327967">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tcPr>
          <w:p w14:paraId="2347E357" w14:textId="77777777" w:rsidR="00FC20D9" w:rsidRPr="009E3496" w:rsidRDefault="00FC20D9" w:rsidP="00327967">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tcPr>
          <w:p w14:paraId="17E941F2" w14:textId="77777777" w:rsidR="00FC20D9" w:rsidRPr="009E3496" w:rsidRDefault="00FC20D9" w:rsidP="00327967">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tcPr>
          <w:p w14:paraId="6A93A360" w14:textId="77777777" w:rsidR="00FC20D9" w:rsidRPr="009E3496" w:rsidRDefault="00FC20D9" w:rsidP="00327967">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tcPr>
          <w:p w14:paraId="3CEF7823" w14:textId="77777777" w:rsidR="00FC20D9" w:rsidRPr="009E3496" w:rsidRDefault="00FC20D9" w:rsidP="00327967">
            <w:pPr>
              <w:autoSpaceDN/>
              <w:snapToGrid w:val="0"/>
              <w:spacing w:line="276" w:lineRule="auto"/>
              <w:contextualSpacing/>
              <w:jc w:val="center"/>
              <w:rPr>
                <w:rFonts w:ascii="Garamond" w:hAnsi="Garamond" w:cs="Garamond"/>
                <w:kern w:val="2"/>
                <w:sz w:val="20"/>
                <w:szCs w:val="20"/>
              </w:rPr>
            </w:pPr>
          </w:p>
        </w:tc>
      </w:tr>
    </w:tbl>
    <w:p w14:paraId="4907EA1B" w14:textId="77777777" w:rsidR="00FC20D9" w:rsidRPr="009E3496" w:rsidRDefault="00FC20D9" w:rsidP="00FC20D9">
      <w:pPr>
        <w:autoSpaceDN/>
        <w:spacing w:line="276" w:lineRule="auto"/>
        <w:contextualSpacing/>
        <w:rPr>
          <w:rFonts w:ascii="Garamond" w:hAnsi="Garamond" w:cs="Garamond"/>
          <w:kern w:val="2"/>
          <w:sz w:val="20"/>
          <w:szCs w:val="20"/>
        </w:rPr>
      </w:pPr>
    </w:p>
    <w:p w14:paraId="4FACF223" w14:textId="77777777" w:rsidR="00FC20D9" w:rsidRPr="009E3496" w:rsidRDefault="00FC20D9" w:rsidP="00FC20D9">
      <w:pPr>
        <w:autoSpaceDN/>
        <w:spacing w:line="276" w:lineRule="auto"/>
        <w:contextualSpacing/>
        <w:rPr>
          <w:rFonts w:ascii="Garamond" w:hAnsi="Garamond"/>
          <w:kern w:val="2"/>
          <w:sz w:val="20"/>
          <w:szCs w:val="20"/>
        </w:rPr>
      </w:pPr>
      <w:r w:rsidRPr="009E3496">
        <w:rPr>
          <w:rFonts w:ascii="Garamond" w:hAnsi="Garamond" w:cs="Garamond"/>
          <w:kern w:val="2"/>
          <w:sz w:val="20"/>
          <w:szCs w:val="20"/>
        </w:rPr>
        <w:t>Wartość netto .................................... zł, słownie: ..............................................................................................;</w:t>
      </w:r>
    </w:p>
    <w:p w14:paraId="38D20ADF" w14:textId="77777777" w:rsidR="00FC20D9" w:rsidRPr="009E3496" w:rsidRDefault="00FC20D9" w:rsidP="00FC20D9">
      <w:pPr>
        <w:autoSpaceDN/>
        <w:spacing w:line="276" w:lineRule="auto"/>
        <w:contextualSpacing/>
        <w:rPr>
          <w:rFonts w:ascii="Garamond" w:hAnsi="Garamond"/>
          <w:kern w:val="2"/>
          <w:sz w:val="20"/>
          <w:szCs w:val="20"/>
        </w:rPr>
      </w:pPr>
      <w:r w:rsidRPr="009E3496">
        <w:rPr>
          <w:rFonts w:ascii="Garamond" w:hAnsi="Garamond" w:cs="Garamond"/>
          <w:kern w:val="2"/>
          <w:sz w:val="20"/>
          <w:szCs w:val="20"/>
        </w:rPr>
        <w:t>Wartość brutto .....................................zł , słownie: ...........................................................................................;</w:t>
      </w:r>
    </w:p>
    <w:p w14:paraId="6CF7E4E6" w14:textId="77777777" w:rsidR="00FC20D9" w:rsidRPr="009E3496" w:rsidRDefault="00FC20D9" w:rsidP="00FC20D9">
      <w:pPr>
        <w:pStyle w:val="Standard"/>
        <w:widowControl w:val="0"/>
        <w:spacing w:line="276" w:lineRule="auto"/>
        <w:jc w:val="both"/>
        <w:rPr>
          <w:rFonts w:ascii="Garamond" w:hAnsi="Garamond" w:cs="Georgia"/>
          <w:sz w:val="20"/>
          <w:szCs w:val="20"/>
        </w:rPr>
      </w:pPr>
    </w:p>
    <w:p w14:paraId="7D154E3A" w14:textId="77777777" w:rsidR="00FC20D9" w:rsidRPr="009E3496" w:rsidRDefault="00FC20D9" w:rsidP="00FC20D9">
      <w:pPr>
        <w:autoSpaceDN/>
        <w:spacing w:line="276" w:lineRule="auto"/>
        <w:contextualSpacing/>
        <w:rPr>
          <w:rFonts w:ascii="Garamond" w:hAnsi="Garamond"/>
          <w:kern w:val="2"/>
          <w:sz w:val="20"/>
          <w:szCs w:val="20"/>
        </w:rPr>
      </w:pPr>
      <w:r w:rsidRPr="009E3496">
        <w:rPr>
          <w:rFonts w:ascii="Garamond" w:hAnsi="Garamond" w:cs="Garamond"/>
          <w:b/>
          <w:kern w:val="2"/>
          <w:sz w:val="20"/>
          <w:szCs w:val="20"/>
        </w:rPr>
        <w:t>Równocześnie, deklarujemy, że</w:t>
      </w:r>
    </w:p>
    <w:p w14:paraId="3566FEE2" w14:textId="379409EF" w:rsidR="00FC20D9" w:rsidRPr="009E3496" w:rsidRDefault="00FC20D9" w:rsidP="00FC20D9">
      <w:pPr>
        <w:autoSpaceDN/>
        <w:spacing w:line="276" w:lineRule="auto"/>
        <w:contextualSpacing/>
        <w:jc w:val="both"/>
        <w:rPr>
          <w:rFonts w:ascii="Garamond" w:hAnsi="Garamond" w:cs="Garamond"/>
          <w:kern w:val="2"/>
          <w:sz w:val="20"/>
          <w:szCs w:val="20"/>
        </w:rPr>
      </w:pPr>
      <w:r w:rsidRPr="009E3496">
        <w:rPr>
          <w:rFonts w:ascii="Garamond" w:hAnsi="Garamond" w:cs="Garamond"/>
          <w:kern w:val="2"/>
          <w:sz w:val="20"/>
          <w:szCs w:val="20"/>
        </w:rPr>
        <w:t>-</w:t>
      </w:r>
      <w:r w:rsidRPr="009E3496">
        <w:rPr>
          <w:rFonts w:ascii="Garamond" w:hAnsi="Garamond" w:cs="Garamond"/>
          <w:kern w:val="2"/>
          <w:sz w:val="20"/>
          <w:szCs w:val="20"/>
        </w:rPr>
        <w:tab/>
        <w:t>termin pełnej bezpłatnej gwarancji na asortyment -  (zgodnie z postanowieniami załącznika nr 1 w tym zakresie)  wynosi …………………………………………..…miesięcy (co najmniej 60 miesięcy) *element punktowany oferty</w:t>
      </w:r>
    </w:p>
    <w:p w14:paraId="6B051843" w14:textId="77777777" w:rsidR="009E3496" w:rsidRPr="009E3496" w:rsidRDefault="009E3496" w:rsidP="00FC20D9">
      <w:pPr>
        <w:pStyle w:val="Standard"/>
        <w:widowControl w:val="0"/>
        <w:spacing w:line="276" w:lineRule="auto"/>
        <w:jc w:val="both"/>
        <w:rPr>
          <w:rFonts w:ascii="Garamond" w:hAnsi="Garamond" w:cs="Georgia"/>
          <w:sz w:val="20"/>
          <w:szCs w:val="20"/>
        </w:rPr>
      </w:pPr>
    </w:p>
    <w:p w14:paraId="03DB78EB" w14:textId="723B60FF" w:rsidR="00FC20D9" w:rsidRPr="009E3496" w:rsidRDefault="00FC20D9" w:rsidP="00FC20D9">
      <w:pPr>
        <w:pStyle w:val="Standard"/>
        <w:widowControl w:val="0"/>
        <w:spacing w:line="276" w:lineRule="auto"/>
        <w:jc w:val="both"/>
        <w:rPr>
          <w:rFonts w:ascii="Garamond" w:hAnsi="Garamond" w:cs="Georgia"/>
          <w:sz w:val="20"/>
          <w:szCs w:val="20"/>
        </w:rPr>
      </w:pPr>
      <w:r w:rsidRPr="009E3496">
        <w:rPr>
          <w:rFonts w:ascii="Garamond" w:hAnsi="Garamond" w:cs="Georgia"/>
          <w:sz w:val="20"/>
          <w:szCs w:val="20"/>
        </w:rPr>
        <w:t xml:space="preserve">Pakiet nr 3 </w:t>
      </w:r>
    </w:p>
    <w:p w14:paraId="15BA8B04" w14:textId="77777777" w:rsidR="00FC20D9" w:rsidRPr="009E3496" w:rsidRDefault="00FC20D9" w:rsidP="00FC20D9">
      <w:pPr>
        <w:pStyle w:val="Standard"/>
        <w:widowControl w:val="0"/>
        <w:spacing w:line="276" w:lineRule="auto"/>
        <w:jc w:val="both"/>
        <w:rPr>
          <w:rFonts w:ascii="Garamond" w:hAnsi="Garamond" w:cs="Georgia"/>
          <w:sz w:val="20"/>
          <w:szCs w:val="20"/>
        </w:rPr>
      </w:pPr>
    </w:p>
    <w:p w14:paraId="3073E269" w14:textId="77777777" w:rsidR="00FC20D9" w:rsidRPr="009E3496" w:rsidRDefault="00FC20D9" w:rsidP="00FC20D9">
      <w:pPr>
        <w:pStyle w:val="Standard"/>
        <w:widowControl w:val="0"/>
        <w:spacing w:line="276" w:lineRule="auto"/>
        <w:jc w:val="both"/>
        <w:rPr>
          <w:rFonts w:ascii="Garamond" w:hAnsi="Garamond" w:cs="Georgia"/>
          <w:sz w:val="20"/>
          <w:szCs w:val="20"/>
        </w:rPr>
      </w:pP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FC20D9" w:rsidRPr="009E3496" w14:paraId="64E45779" w14:textId="77777777" w:rsidTr="00327967">
        <w:trPr>
          <w:trHeight w:val="1232"/>
        </w:trPr>
        <w:tc>
          <w:tcPr>
            <w:tcW w:w="739" w:type="dxa"/>
            <w:tcBorders>
              <w:top w:val="single" w:sz="4" w:space="0" w:color="000000"/>
              <w:left w:val="single" w:sz="4" w:space="0" w:color="000000"/>
              <w:bottom w:val="single" w:sz="4" w:space="0" w:color="000000"/>
            </w:tcBorders>
          </w:tcPr>
          <w:p w14:paraId="68C19455" w14:textId="77777777" w:rsidR="00FC20D9" w:rsidRPr="009E3496" w:rsidRDefault="00FC20D9" w:rsidP="00327967">
            <w:pPr>
              <w:autoSpaceDN/>
              <w:snapToGrid w:val="0"/>
              <w:spacing w:line="276" w:lineRule="auto"/>
              <w:contextualSpacing/>
              <w:rPr>
                <w:rFonts w:ascii="Garamond" w:hAnsi="Garamond" w:cs="Garamond"/>
                <w:kern w:val="2"/>
                <w:sz w:val="20"/>
                <w:szCs w:val="20"/>
              </w:rPr>
            </w:pPr>
          </w:p>
          <w:p w14:paraId="656477F0" w14:textId="77777777" w:rsidR="00FC20D9" w:rsidRPr="009E3496" w:rsidRDefault="00FC20D9" w:rsidP="00327967">
            <w:pPr>
              <w:autoSpaceDN/>
              <w:spacing w:line="276" w:lineRule="auto"/>
              <w:contextualSpacing/>
              <w:rPr>
                <w:rFonts w:ascii="Garamond" w:hAnsi="Garamond"/>
                <w:kern w:val="2"/>
                <w:sz w:val="20"/>
                <w:szCs w:val="20"/>
              </w:rPr>
            </w:pPr>
            <w:r w:rsidRPr="009E3496">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tcPr>
          <w:p w14:paraId="5A5A2414" w14:textId="77777777" w:rsidR="00FC20D9" w:rsidRPr="009E3496" w:rsidRDefault="00FC20D9" w:rsidP="00327967">
            <w:pPr>
              <w:autoSpaceDN/>
              <w:spacing w:line="276" w:lineRule="auto"/>
              <w:contextualSpacing/>
              <w:jc w:val="center"/>
              <w:rPr>
                <w:rFonts w:ascii="Garamond" w:hAnsi="Garamond"/>
                <w:kern w:val="2"/>
                <w:sz w:val="20"/>
                <w:szCs w:val="20"/>
              </w:rPr>
            </w:pPr>
            <w:r w:rsidRPr="009E3496">
              <w:rPr>
                <w:rFonts w:ascii="Garamond" w:hAnsi="Garamond" w:cs="Garamond"/>
                <w:kern w:val="2"/>
                <w:sz w:val="20"/>
                <w:szCs w:val="20"/>
              </w:rPr>
              <w:t>Szczegółowa nazwa przedmiotu zamówienia</w:t>
            </w:r>
          </w:p>
          <w:p w14:paraId="4F26F0B3" w14:textId="77777777" w:rsidR="00FC20D9" w:rsidRPr="009E3496" w:rsidRDefault="00FC20D9" w:rsidP="00327967">
            <w:pPr>
              <w:autoSpaceDN/>
              <w:spacing w:line="276" w:lineRule="auto"/>
              <w:contextualSpacing/>
              <w:jc w:val="center"/>
              <w:rPr>
                <w:rFonts w:ascii="Garamond" w:hAnsi="Garamond"/>
                <w:kern w:val="2"/>
                <w:sz w:val="20"/>
                <w:szCs w:val="20"/>
              </w:rPr>
            </w:pPr>
            <w:r w:rsidRPr="009E3496">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tcPr>
          <w:p w14:paraId="23ECF046" w14:textId="77777777" w:rsidR="00FC20D9" w:rsidRPr="009E3496" w:rsidRDefault="00FC20D9" w:rsidP="00327967">
            <w:pPr>
              <w:autoSpaceDN/>
              <w:snapToGrid w:val="0"/>
              <w:spacing w:line="276" w:lineRule="auto"/>
              <w:contextualSpacing/>
              <w:jc w:val="center"/>
              <w:rPr>
                <w:rFonts w:ascii="Garamond" w:hAnsi="Garamond" w:cs="Garamond"/>
                <w:kern w:val="2"/>
                <w:sz w:val="20"/>
                <w:szCs w:val="20"/>
              </w:rPr>
            </w:pPr>
          </w:p>
          <w:p w14:paraId="53CA80D3" w14:textId="77777777" w:rsidR="00FC20D9" w:rsidRPr="009E3496" w:rsidRDefault="00FC20D9" w:rsidP="00327967">
            <w:pPr>
              <w:autoSpaceDN/>
              <w:spacing w:line="276" w:lineRule="auto"/>
              <w:contextualSpacing/>
              <w:jc w:val="center"/>
              <w:rPr>
                <w:rFonts w:ascii="Garamond" w:hAnsi="Garamond"/>
                <w:kern w:val="2"/>
                <w:sz w:val="20"/>
                <w:szCs w:val="20"/>
              </w:rPr>
            </w:pPr>
            <w:r w:rsidRPr="009E3496">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tcPr>
          <w:p w14:paraId="1ABCFEDD" w14:textId="77777777" w:rsidR="00FC20D9" w:rsidRPr="009E3496" w:rsidRDefault="00FC20D9" w:rsidP="00327967">
            <w:pPr>
              <w:autoSpaceDN/>
              <w:snapToGrid w:val="0"/>
              <w:spacing w:line="276" w:lineRule="auto"/>
              <w:contextualSpacing/>
              <w:jc w:val="center"/>
              <w:rPr>
                <w:rFonts w:ascii="Garamond" w:hAnsi="Garamond" w:cs="Garamond"/>
                <w:kern w:val="2"/>
                <w:sz w:val="20"/>
                <w:szCs w:val="20"/>
              </w:rPr>
            </w:pPr>
          </w:p>
          <w:p w14:paraId="5F8A2073" w14:textId="77777777" w:rsidR="00FC20D9" w:rsidRPr="009E3496" w:rsidRDefault="00FC20D9" w:rsidP="00327967">
            <w:pPr>
              <w:autoSpaceDN/>
              <w:spacing w:line="276" w:lineRule="auto"/>
              <w:contextualSpacing/>
              <w:jc w:val="center"/>
              <w:rPr>
                <w:rFonts w:ascii="Garamond" w:hAnsi="Garamond"/>
                <w:kern w:val="2"/>
                <w:sz w:val="20"/>
                <w:szCs w:val="20"/>
              </w:rPr>
            </w:pPr>
            <w:r w:rsidRPr="009E3496">
              <w:rPr>
                <w:rFonts w:ascii="Garamond" w:eastAsia="Garamond" w:hAnsi="Garamond" w:cs="Garamond"/>
                <w:kern w:val="2"/>
                <w:sz w:val="20"/>
                <w:szCs w:val="20"/>
              </w:rPr>
              <w:t xml:space="preserve"> </w:t>
            </w:r>
            <w:r w:rsidRPr="009E3496">
              <w:rPr>
                <w:rFonts w:ascii="Garamond" w:hAnsi="Garamond" w:cs="Garamond"/>
                <w:kern w:val="2"/>
                <w:sz w:val="20"/>
                <w:szCs w:val="20"/>
              </w:rPr>
              <w:t>Kwota netto</w:t>
            </w:r>
          </w:p>
          <w:p w14:paraId="510BD682" w14:textId="77777777" w:rsidR="00FC20D9" w:rsidRPr="009E3496" w:rsidRDefault="00FC20D9" w:rsidP="00327967">
            <w:pPr>
              <w:autoSpaceDN/>
              <w:spacing w:line="276" w:lineRule="auto"/>
              <w:contextualSpacing/>
              <w:jc w:val="center"/>
              <w:rPr>
                <w:rFonts w:ascii="Garamond" w:hAnsi="Garamond"/>
                <w:kern w:val="2"/>
                <w:sz w:val="20"/>
                <w:szCs w:val="20"/>
              </w:rPr>
            </w:pPr>
            <w:r w:rsidRPr="009E3496">
              <w:rPr>
                <w:rFonts w:ascii="Garamond" w:eastAsia="Garamond" w:hAnsi="Garamond" w:cs="Garamond"/>
                <w:kern w:val="2"/>
                <w:sz w:val="20"/>
                <w:szCs w:val="20"/>
              </w:rPr>
              <w:t xml:space="preserve"> </w:t>
            </w:r>
            <w:r w:rsidRPr="009E3496">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tcPr>
          <w:p w14:paraId="4E31274C" w14:textId="77777777" w:rsidR="00FC20D9" w:rsidRPr="009E3496" w:rsidRDefault="00FC20D9" w:rsidP="00327967">
            <w:pPr>
              <w:autoSpaceDN/>
              <w:snapToGrid w:val="0"/>
              <w:spacing w:line="276" w:lineRule="auto"/>
              <w:contextualSpacing/>
              <w:jc w:val="center"/>
              <w:rPr>
                <w:rFonts w:ascii="Garamond" w:hAnsi="Garamond" w:cs="Garamond"/>
                <w:kern w:val="2"/>
                <w:sz w:val="20"/>
                <w:szCs w:val="20"/>
              </w:rPr>
            </w:pPr>
          </w:p>
          <w:p w14:paraId="4EBD61EE" w14:textId="77777777" w:rsidR="00FC20D9" w:rsidRPr="009E3496" w:rsidRDefault="00FC20D9" w:rsidP="00327967">
            <w:pPr>
              <w:autoSpaceDN/>
              <w:spacing w:line="276" w:lineRule="auto"/>
              <w:contextualSpacing/>
              <w:jc w:val="center"/>
              <w:rPr>
                <w:rFonts w:ascii="Garamond" w:hAnsi="Garamond"/>
                <w:kern w:val="2"/>
                <w:sz w:val="20"/>
                <w:szCs w:val="20"/>
              </w:rPr>
            </w:pPr>
            <w:r w:rsidRPr="009E3496">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tcPr>
          <w:p w14:paraId="5262C0B3" w14:textId="77777777" w:rsidR="00FC20D9" w:rsidRPr="009E3496" w:rsidRDefault="00FC20D9" w:rsidP="00327967">
            <w:pPr>
              <w:autoSpaceDN/>
              <w:snapToGrid w:val="0"/>
              <w:spacing w:line="276" w:lineRule="auto"/>
              <w:contextualSpacing/>
              <w:jc w:val="center"/>
              <w:rPr>
                <w:rFonts w:ascii="Garamond" w:hAnsi="Garamond" w:cs="Garamond"/>
                <w:kern w:val="2"/>
                <w:sz w:val="20"/>
                <w:szCs w:val="20"/>
              </w:rPr>
            </w:pPr>
          </w:p>
          <w:p w14:paraId="318779AE" w14:textId="77777777" w:rsidR="00FC20D9" w:rsidRPr="009E3496" w:rsidRDefault="00FC20D9" w:rsidP="00327967">
            <w:pPr>
              <w:autoSpaceDN/>
              <w:spacing w:line="276" w:lineRule="auto"/>
              <w:contextualSpacing/>
              <w:jc w:val="center"/>
              <w:rPr>
                <w:rFonts w:ascii="Garamond" w:hAnsi="Garamond"/>
                <w:kern w:val="2"/>
                <w:sz w:val="20"/>
                <w:szCs w:val="20"/>
              </w:rPr>
            </w:pPr>
            <w:r w:rsidRPr="009E3496">
              <w:rPr>
                <w:rFonts w:ascii="Garamond" w:hAnsi="Garamond" w:cs="Garamond"/>
                <w:kern w:val="2"/>
                <w:sz w:val="20"/>
                <w:szCs w:val="20"/>
              </w:rPr>
              <w:t>Stawka VAT/wartość VAT</w:t>
            </w:r>
            <w:r w:rsidRPr="009E3496">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tcPr>
          <w:p w14:paraId="3553DC35" w14:textId="77777777" w:rsidR="00FC20D9" w:rsidRPr="009E3496" w:rsidRDefault="00FC20D9" w:rsidP="00327967">
            <w:pPr>
              <w:autoSpaceDN/>
              <w:snapToGrid w:val="0"/>
              <w:spacing w:line="276" w:lineRule="auto"/>
              <w:contextualSpacing/>
              <w:jc w:val="center"/>
              <w:rPr>
                <w:rFonts w:ascii="Garamond" w:hAnsi="Garamond" w:cs="Garamond"/>
                <w:kern w:val="2"/>
                <w:sz w:val="20"/>
                <w:szCs w:val="20"/>
              </w:rPr>
            </w:pPr>
          </w:p>
          <w:p w14:paraId="6D33A87B" w14:textId="77777777" w:rsidR="00FC20D9" w:rsidRPr="009E3496" w:rsidRDefault="00FC20D9" w:rsidP="00327967">
            <w:pPr>
              <w:autoSpaceDN/>
              <w:spacing w:line="276" w:lineRule="auto"/>
              <w:contextualSpacing/>
              <w:jc w:val="center"/>
              <w:rPr>
                <w:rFonts w:ascii="Garamond" w:hAnsi="Garamond"/>
                <w:kern w:val="2"/>
                <w:sz w:val="20"/>
                <w:szCs w:val="20"/>
              </w:rPr>
            </w:pPr>
            <w:r w:rsidRPr="009E3496">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tcPr>
          <w:p w14:paraId="71D35E9B" w14:textId="77777777" w:rsidR="00FC20D9" w:rsidRPr="009E3496" w:rsidRDefault="00FC20D9" w:rsidP="00327967">
            <w:pPr>
              <w:autoSpaceDN/>
              <w:snapToGrid w:val="0"/>
              <w:spacing w:line="276" w:lineRule="auto"/>
              <w:contextualSpacing/>
              <w:jc w:val="center"/>
              <w:rPr>
                <w:rFonts w:ascii="Garamond" w:hAnsi="Garamond" w:cs="Garamond"/>
                <w:kern w:val="2"/>
                <w:sz w:val="20"/>
                <w:szCs w:val="20"/>
              </w:rPr>
            </w:pPr>
          </w:p>
          <w:p w14:paraId="54E15E1D" w14:textId="77777777" w:rsidR="00FC20D9" w:rsidRPr="009E3496" w:rsidRDefault="00FC20D9" w:rsidP="00327967">
            <w:pPr>
              <w:autoSpaceDN/>
              <w:spacing w:line="276" w:lineRule="auto"/>
              <w:contextualSpacing/>
              <w:jc w:val="center"/>
              <w:rPr>
                <w:rFonts w:ascii="Garamond" w:hAnsi="Garamond"/>
                <w:kern w:val="2"/>
                <w:sz w:val="20"/>
                <w:szCs w:val="20"/>
              </w:rPr>
            </w:pPr>
            <w:r w:rsidRPr="009E3496">
              <w:rPr>
                <w:rFonts w:ascii="Garamond" w:hAnsi="Garamond" w:cs="Garamond"/>
                <w:sz w:val="20"/>
                <w:szCs w:val="20"/>
              </w:rPr>
              <w:t>Nazwa handlowa, nazwa producenta, nr katalogowy producenta</w:t>
            </w:r>
          </w:p>
        </w:tc>
      </w:tr>
      <w:tr w:rsidR="00FC20D9" w:rsidRPr="009E3496" w14:paraId="7DA6D2DC" w14:textId="77777777" w:rsidTr="00327967">
        <w:tc>
          <w:tcPr>
            <w:tcW w:w="739" w:type="dxa"/>
            <w:tcBorders>
              <w:top w:val="single" w:sz="4" w:space="0" w:color="000000"/>
              <w:left w:val="single" w:sz="4" w:space="0" w:color="000000"/>
              <w:bottom w:val="single" w:sz="4" w:space="0" w:color="000000"/>
            </w:tcBorders>
          </w:tcPr>
          <w:p w14:paraId="26FCAE1A" w14:textId="77777777" w:rsidR="00FC20D9" w:rsidRPr="009E3496" w:rsidRDefault="00FC20D9" w:rsidP="00327967">
            <w:pPr>
              <w:autoSpaceDN/>
              <w:snapToGrid w:val="0"/>
              <w:spacing w:line="276" w:lineRule="auto"/>
              <w:contextualSpacing/>
              <w:rPr>
                <w:rFonts w:ascii="Garamond" w:hAnsi="Garamond" w:cs="Garamond"/>
                <w:kern w:val="2"/>
                <w:sz w:val="20"/>
                <w:szCs w:val="20"/>
              </w:rPr>
            </w:pPr>
          </w:p>
          <w:p w14:paraId="46AFD990" w14:textId="77777777" w:rsidR="00FC20D9" w:rsidRPr="009E3496" w:rsidRDefault="00FC20D9" w:rsidP="00327967">
            <w:pPr>
              <w:autoSpaceDN/>
              <w:spacing w:line="276" w:lineRule="auto"/>
              <w:contextualSpacing/>
              <w:rPr>
                <w:rFonts w:ascii="Garamond" w:hAnsi="Garamond"/>
                <w:kern w:val="2"/>
                <w:sz w:val="20"/>
                <w:szCs w:val="20"/>
              </w:rPr>
            </w:pPr>
            <w:r w:rsidRPr="009E3496">
              <w:rPr>
                <w:rFonts w:ascii="Garamond" w:hAnsi="Garamond" w:cs="Garamond"/>
                <w:kern w:val="2"/>
                <w:sz w:val="20"/>
                <w:szCs w:val="20"/>
              </w:rPr>
              <w:t>1.</w:t>
            </w:r>
          </w:p>
          <w:p w14:paraId="633A330A" w14:textId="77777777" w:rsidR="00FC20D9" w:rsidRPr="009E3496" w:rsidRDefault="00FC20D9" w:rsidP="00327967">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tcPr>
          <w:p w14:paraId="021D2302" w14:textId="4E04E32E" w:rsidR="00FC20D9" w:rsidRPr="009E3496" w:rsidRDefault="00FC20D9" w:rsidP="00327967">
            <w:pPr>
              <w:autoSpaceDN/>
              <w:spacing w:line="276" w:lineRule="auto"/>
              <w:contextualSpacing/>
              <w:rPr>
                <w:rFonts w:ascii="Garamond" w:hAnsi="Garamond"/>
                <w:sz w:val="20"/>
                <w:szCs w:val="20"/>
              </w:rPr>
            </w:pPr>
            <w:r w:rsidRPr="009E3496">
              <w:rPr>
                <w:rFonts w:ascii="Garamond" w:hAnsi="Garamond"/>
                <w:b/>
                <w:bCs/>
                <w:color w:val="000000"/>
                <w:sz w:val="20"/>
                <w:szCs w:val="20"/>
              </w:rPr>
              <w:t xml:space="preserve">elektroniczna taca lekowa </w:t>
            </w:r>
            <w:r w:rsidRPr="009E3496">
              <w:rPr>
                <w:rFonts w:ascii="Garamond" w:hAnsi="Garamond"/>
                <w:b/>
                <w:bCs/>
                <w:sz w:val="20"/>
                <w:szCs w:val="20"/>
              </w:rPr>
              <w:t xml:space="preserve">– 1 </w:t>
            </w:r>
            <w:proofErr w:type="spellStart"/>
            <w:r w:rsidRPr="009E3496">
              <w:rPr>
                <w:rFonts w:ascii="Garamond" w:hAnsi="Garamond"/>
                <w:b/>
                <w:bCs/>
                <w:sz w:val="20"/>
                <w:szCs w:val="20"/>
              </w:rPr>
              <w:t>kpl</w:t>
            </w:r>
            <w:proofErr w:type="spellEnd"/>
            <w:r w:rsidRPr="009E3496">
              <w:rPr>
                <w:rFonts w:ascii="Garamond" w:hAnsi="Garamond"/>
                <w:sz w:val="20"/>
                <w:szCs w:val="20"/>
              </w:rPr>
              <w:t xml:space="preserve"> </w:t>
            </w:r>
            <w:r w:rsidR="009E3496" w:rsidRPr="009E3496">
              <w:rPr>
                <w:rFonts w:ascii="Garamond" w:hAnsi="Garamond"/>
                <w:sz w:val="20"/>
                <w:szCs w:val="20"/>
              </w:rPr>
              <w:t xml:space="preserve">zgodnie z opisem </w:t>
            </w:r>
            <w:r w:rsidRPr="009E3496">
              <w:rPr>
                <w:rFonts w:ascii="Garamond" w:hAnsi="Garamond"/>
                <w:i/>
                <w:iCs/>
                <w:color w:val="C00000"/>
                <w:sz w:val="20"/>
                <w:szCs w:val="20"/>
              </w:rPr>
              <w:t>w załączniku nr 1 do SWZ</w:t>
            </w:r>
            <w:r w:rsidR="009E3496" w:rsidRPr="009E3496">
              <w:rPr>
                <w:rFonts w:ascii="Garamond" w:hAnsi="Garamond"/>
                <w:i/>
                <w:iCs/>
                <w:color w:val="C00000"/>
                <w:sz w:val="20"/>
                <w:szCs w:val="20"/>
              </w:rPr>
              <w:t xml:space="preserve"> pakiet nr 3</w:t>
            </w:r>
            <w:r w:rsidRPr="009E3496">
              <w:rPr>
                <w:rFonts w:ascii="Garamond" w:hAnsi="Garamond"/>
                <w:i/>
                <w:iCs/>
                <w:color w:val="C00000"/>
                <w:sz w:val="20"/>
                <w:szCs w:val="20"/>
              </w:rPr>
              <w:t>.</w:t>
            </w:r>
          </w:p>
        </w:tc>
        <w:tc>
          <w:tcPr>
            <w:tcW w:w="1114" w:type="dxa"/>
            <w:tcBorders>
              <w:top w:val="single" w:sz="4" w:space="0" w:color="000000"/>
              <w:left w:val="single" w:sz="4" w:space="0" w:color="000000"/>
              <w:bottom w:val="single" w:sz="4" w:space="0" w:color="000000"/>
            </w:tcBorders>
          </w:tcPr>
          <w:p w14:paraId="32D4A7C5" w14:textId="77777777" w:rsidR="00FC20D9" w:rsidRPr="009E3496" w:rsidRDefault="00FC20D9" w:rsidP="00327967">
            <w:pPr>
              <w:autoSpaceDN/>
              <w:spacing w:line="276" w:lineRule="auto"/>
              <w:contextualSpacing/>
              <w:jc w:val="center"/>
              <w:rPr>
                <w:rFonts w:ascii="Garamond" w:hAnsi="Garamond"/>
                <w:kern w:val="2"/>
                <w:sz w:val="20"/>
                <w:szCs w:val="20"/>
              </w:rPr>
            </w:pPr>
            <w:r w:rsidRPr="009E3496">
              <w:rPr>
                <w:rFonts w:ascii="Garamond" w:hAnsi="Garamond" w:cs="Garamond"/>
                <w:kern w:val="2"/>
                <w:sz w:val="20"/>
                <w:szCs w:val="20"/>
              </w:rPr>
              <w:t>1/</w:t>
            </w:r>
            <w:proofErr w:type="spellStart"/>
            <w:r w:rsidRPr="009E3496">
              <w:rPr>
                <w:rFonts w:ascii="Garamond" w:hAnsi="Garamond" w:cs="Garamond"/>
                <w:kern w:val="2"/>
                <w:sz w:val="20"/>
                <w:szCs w:val="20"/>
              </w:rPr>
              <w:t>kpl</w:t>
            </w:r>
            <w:proofErr w:type="spellEnd"/>
          </w:p>
        </w:tc>
        <w:tc>
          <w:tcPr>
            <w:tcW w:w="993" w:type="dxa"/>
            <w:tcBorders>
              <w:top w:val="single" w:sz="4" w:space="0" w:color="000000"/>
              <w:left w:val="single" w:sz="4" w:space="0" w:color="000000"/>
              <w:bottom w:val="single" w:sz="4" w:space="0" w:color="000000"/>
            </w:tcBorders>
          </w:tcPr>
          <w:p w14:paraId="2334F235" w14:textId="77777777" w:rsidR="00FC20D9" w:rsidRPr="009E3496" w:rsidRDefault="00FC20D9" w:rsidP="00327967">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tcPr>
          <w:p w14:paraId="413CAA3B" w14:textId="77777777" w:rsidR="00FC20D9" w:rsidRPr="009E3496" w:rsidRDefault="00FC20D9" w:rsidP="00327967">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tcPr>
          <w:p w14:paraId="4F5B5E24" w14:textId="77777777" w:rsidR="00FC20D9" w:rsidRPr="009E3496" w:rsidRDefault="00FC20D9" w:rsidP="00327967">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tcPr>
          <w:p w14:paraId="7F377A91" w14:textId="77777777" w:rsidR="00FC20D9" w:rsidRPr="009E3496" w:rsidRDefault="00FC20D9" w:rsidP="00327967">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tcPr>
          <w:p w14:paraId="0E6617AC" w14:textId="77777777" w:rsidR="00FC20D9" w:rsidRPr="009E3496" w:rsidRDefault="00FC20D9" w:rsidP="00327967">
            <w:pPr>
              <w:autoSpaceDN/>
              <w:snapToGrid w:val="0"/>
              <w:spacing w:line="276" w:lineRule="auto"/>
              <w:contextualSpacing/>
              <w:jc w:val="center"/>
              <w:rPr>
                <w:rFonts w:ascii="Garamond" w:hAnsi="Garamond" w:cs="Garamond"/>
                <w:kern w:val="2"/>
                <w:sz w:val="20"/>
                <w:szCs w:val="20"/>
              </w:rPr>
            </w:pPr>
          </w:p>
        </w:tc>
      </w:tr>
      <w:tr w:rsidR="00FC20D9" w:rsidRPr="009E3496" w14:paraId="539E30F9" w14:textId="77777777" w:rsidTr="00327967">
        <w:tc>
          <w:tcPr>
            <w:tcW w:w="739" w:type="dxa"/>
            <w:tcBorders>
              <w:top w:val="single" w:sz="4" w:space="0" w:color="000000"/>
              <w:left w:val="single" w:sz="4" w:space="0" w:color="000000"/>
              <w:bottom w:val="single" w:sz="4" w:space="0" w:color="000000"/>
            </w:tcBorders>
          </w:tcPr>
          <w:p w14:paraId="03F436AA" w14:textId="77777777" w:rsidR="00FC20D9" w:rsidRPr="009E3496" w:rsidRDefault="00FC20D9" w:rsidP="00327967">
            <w:pPr>
              <w:autoSpaceDN/>
              <w:spacing w:line="276" w:lineRule="auto"/>
              <w:contextualSpacing/>
              <w:rPr>
                <w:rFonts w:ascii="Garamond" w:hAnsi="Garamond"/>
                <w:kern w:val="2"/>
                <w:sz w:val="20"/>
                <w:szCs w:val="20"/>
              </w:rPr>
            </w:pPr>
            <w:r w:rsidRPr="009E3496">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tcPr>
          <w:p w14:paraId="4AE1CB3C" w14:textId="77777777" w:rsidR="00FC20D9" w:rsidRPr="009E3496" w:rsidRDefault="00FC20D9" w:rsidP="00327967">
            <w:pPr>
              <w:autoSpaceDN/>
              <w:spacing w:line="276" w:lineRule="auto"/>
              <w:contextualSpacing/>
              <w:rPr>
                <w:rFonts w:ascii="Garamond" w:hAnsi="Garamond"/>
                <w:kern w:val="2"/>
                <w:sz w:val="20"/>
                <w:szCs w:val="20"/>
              </w:rPr>
            </w:pPr>
            <w:r w:rsidRPr="009E3496">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tcPr>
          <w:p w14:paraId="533E8E78" w14:textId="77777777" w:rsidR="00FC20D9" w:rsidRPr="009E3496" w:rsidRDefault="00FC20D9" w:rsidP="00327967">
            <w:pPr>
              <w:autoSpaceDN/>
              <w:snapToGrid w:val="0"/>
              <w:spacing w:line="276" w:lineRule="auto"/>
              <w:contextualSpacing/>
              <w:jc w:val="center"/>
              <w:rPr>
                <w:rFonts w:ascii="Garamond" w:hAnsi="Garamond" w:cs="Garamond"/>
                <w:kern w:val="2"/>
                <w:sz w:val="20"/>
                <w:szCs w:val="20"/>
              </w:rPr>
            </w:pPr>
          </w:p>
          <w:p w14:paraId="21EC6AFC" w14:textId="77777777" w:rsidR="00FC20D9" w:rsidRPr="009E3496" w:rsidRDefault="00FC20D9" w:rsidP="00327967">
            <w:pPr>
              <w:autoSpaceDN/>
              <w:spacing w:line="276" w:lineRule="auto"/>
              <w:contextualSpacing/>
              <w:jc w:val="center"/>
              <w:rPr>
                <w:rFonts w:ascii="Garamond" w:hAnsi="Garamond" w:cs="Garamond"/>
                <w:kern w:val="2"/>
                <w:sz w:val="20"/>
                <w:szCs w:val="20"/>
              </w:rPr>
            </w:pPr>
          </w:p>
          <w:p w14:paraId="05D113C7" w14:textId="77777777" w:rsidR="00FC20D9" w:rsidRPr="009E3496" w:rsidRDefault="00FC20D9" w:rsidP="00327967">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tcPr>
          <w:p w14:paraId="40F05EAF" w14:textId="77777777" w:rsidR="00FC20D9" w:rsidRPr="009E3496" w:rsidRDefault="00FC20D9" w:rsidP="00327967">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tcPr>
          <w:p w14:paraId="606D2B8D" w14:textId="77777777" w:rsidR="00FC20D9" w:rsidRPr="009E3496" w:rsidRDefault="00FC20D9" w:rsidP="00327967">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tcPr>
          <w:p w14:paraId="572CA11B" w14:textId="77777777" w:rsidR="00FC20D9" w:rsidRPr="009E3496" w:rsidRDefault="00FC20D9" w:rsidP="00327967">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tcPr>
          <w:p w14:paraId="662D5D53" w14:textId="77777777" w:rsidR="00FC20D9" w:rsidRPr="009E3496" w:rsidRDefault="00FC20D9" w:rsidP="00327967">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tcPr>
          <w:p w14:paraId="75623528" w14:textId="77777777" w:rsidR="00FC20D9" w:rsidRPr="009E3496" w:rsidRDefault="00FC20D9" w:rsidP="00327967">
            <w:pPr>
              <w:autoSpaceDN/>
              <w:snapToGrid w:val="0"/>
              <w:spacing w:line="276" w:lineRule="auto"/>
              <w:contextualSpacing/>
              <w:jc w:val="center"/>
              <w:rPr>
                <w:rFonts w:ascii="Garamond" w:hAnsi="Garamond" w:cs="Garamond"/>
                <w:kern w:val="2"/>
                <w:sz w:val="20"/>
                <w:szCs w:val="20"/>
              </w:rPr>
            </w:pPr>
          </w:p>
        </w:tc>
      </w:tr>
    </w:tbl>
    <w:p w14:paraId="76C99A98" w14:textId="77777777" w:rsidR="00FC20D9" w:rsidRPr="009E3496" w:rsidRDefault="00FC20D9" w:rsidP="00FC20D9">
      <w:pPr>
        <w:autoSpaceDN/>
        <w:spacing w:line="276" w:lineRule="auto"/>
        <w:contextualSpacing/>
        <w:rPr>
          <w:rFonts w:ascii="Garamond" w:hAnsi="Garamond" w:cs="Garamond"/>
          <w:kern w:val="2"/>
          <w:sz w:val="20"/>
          <w:szCs w:val="20"/>
        </w:rPr>
      </w:pPr>
    </w:p>
    <w:p w14:paraId="2F3CA6C4" w14:textId="77777777" w:rsidR="00FC20D9" w:rsidRPr="009E3496" w:rsidRDefault="00FC20D9" w:rsidP="00FC20D9">
      <w:pPr>
        <w:autoSpaceDN/>
        <w:spacing w:line="276" w:lineRule="auto"/>
        <w:contextualSpacing/>
        <w:rPr>
          <w:rFonts w:ascii="Garamond" w:hAnsi="Garamond"/>
          <w:kern w:val="2"/>
          <w:sz w:val="20"/>
          <w:szCs w:val="20"/>
        </w:rPr>
      </w:pPr>
      <w:r w:rsidRPr="009E3496">
        <w:rPr>
          <w:rFonts w:ascii="Garamond" w:hAnsi="Garamond" w:cs="Garamond"/>
          <w:kern w:val="2"/>
          <w:sz w:val="20"/>
          <w:szCs w:val="20"/>
        </w:rPr>
        <w:t>Wartość netto .................................... zł, słownie: ..............................................................................................;</w:t>
      </w:r>
    </w:p>
    <w:p w14:paraId="44D67642" w14:textId="77777777" w:rsidR="00FC20D9" w:rsidRPr="009E3496" w:rsidRDefault="00FC20D9" w:rsidP="00FC20D9">
      <w:pPr>
        <w:autoSpaceDN/>
        <w:spacing w:line="276" w:lineRule="auto"/>
        <w:contextualSpacing/>
        <w:rPr>
          <w:rFonts w:ascii="Garamond" w:hAnsi="Garamond"/>
          <w:kern w:val="2"/>
          <w:sz w:val="20"/>
          <w:szCs w:val="20"/>
        </w:rPr>
      </w:pPr>
      <w:r w:rsidRPr="009E3496">
        <w:rPr>
          <w:rFonts w:ascii="Garamond" w:hAnsi="Garamond" w:cs="Garamond"/>
          <w:kern w:val="2"/>
          <w:sz w:val="20"/>
          <w:szCs w:val="20"/>
        </w:rPr>
        <w:t>Wartość brutto .....................................zł , słownie: ...........................................................................................;</w:t>
      </w:r>
    </w:p>
    <w:p w14:paraId="72839FA2" w14:textId="77777777" w:rsidR="00FC20D9" w:rsidRPr="009E3496" w:rsidRDefault="00FC20D9" w:rsidP="00FC20D9">
      <w:pPr>
        <w:pStyle w:val="Standard"/>
        <w:widowControl w:val="0"/>
        <w:spacing w:line="276" w:lineRule="auto"/>
        <w:jc w:val="both"/>
        <w:rPr>
          <w:rFonts w:ascii="Garamond" w:hAnsi="Garamond" w:cs="Georgia"/>
          <w:sz w:val="20"/>
          <w:szCs w:val="20"/>
        </w:rPr>
      </w:pPr>
    </w:p>
    <w:p w14:paraId="3E900C01" w14:textId="77777777" w:rsidR="00FC20D9" w:rsidRPr="009E3496" w:rsidRDefault="00FC20D9" w:rsidP="00FC20D9">
      <w:pPr>
        <w:autoSpaceDN/>
        <w:spacing w:line="276" w:lineRule="auto"/>
        <w:contextualSpacing/>
        <w:rPr>
          <w:rFonts w:ascii="Garamond" w:hAnsi="Garamond"/>
          <w:kern w:val="2"/>
          <w:sz w:val="20"/>
          <w:szCs w:val="20"/>
        </w:rPr>
      </w:pPr>
      <w:r w:rsidRPr="009E3496">
        <w:rPr>
          <w:rFonts w:ascii="Garamond" w:hAnsi="Garamond" w:cs="Garamond"/>
          <w:b/>
          <w:kern w:val="2"/>
          <w:sz w:val="20"/>
          <w:szCs w:val="20"/>
        </w:rPr>
        <w:t>Równocześnie, deklarujemy, że</w:t>
      </w:r>
    </w:p>
    <w:p w14:paraId="37294979" w14:textId="77777777" w:rsidR="00FC20D9" w:rsidRPr="009E3496" w:rsidRDefault="00FC20D9" w:rsidP="00FC20D9">
      <w:pPr>
        <w:autoSpaceDN/>
        <w:spacing w:line="276" w:lineRule="auto"/>
        <w:contextualSpacing/>
        <w:jc w:val="both"/>
        <w:rPr>
          <w:rFonts w:ascii="Garamond" w:hAnsi="Garamond" w:cs="Garamond"/>
          <w:kern w:val="2"/>
          <w:sz w:val="20"/>
          <w:szCs w:val="20"/>
        </w:rPr>
      </w:pPr>
      <w:r w:rsidRPr="009E3496">
        <w:rPr>
          <w:rFonts w:ascii="Garamond" w:hAnsi="Garamond" w:cs="Garamond"/>
          <w:kern w:val="2"/>
          <w:sz w:val="20"/>
          <w:szCs w:val="20"/>
        </w:rPr>
        <w:t>-</w:t>
      </w:r>
      <w:r w:rsidRPr="009E3496">
        <w:rPr>
          <w:rFonts w:ascii="Garamond" w:hAnsi="Garamond" w:cs="Garamond"/>
          <w:kern w:val="2"/>
          <w:sz w:val="20"/>
          <w:szCs w:val="20"/>
        </w:rPr>
        <w:tab/>
        <w:t>termin pełnej bezpłatnej gwarancji na asortyment -  (zgodnie z postanowieniami załącznika nr 1 w tym zakresie)  wynosi …………………………………………..…miesięcy (co najmniej 36 miesięcy) *element punktowany oferty</w:t>
      </w:r>
    </w:p>
    <w:p w14:paraId="177BCFB1" w14:textId="77777777" w:rsidR="00FC20D9" w:rsidRPr="009E3496" w:rsidRDefault="00FC20D9" w:rsidP="00FC20D9">
      <w:pPr>
        <w:autoSpaceDN/>
        <w:spacing w:line="276" w:lineRule="auto"/>
        <w:contextualSpacing/>
        <w:jc w:val="both"/>
        <w:rPr>
          <w:rFonts w:ascii="Garamond" w:hAnsi="Garamond" w:cs="Garamond"/>
          <w:kern w:val="2"/>
          <w:sz w:val="20"/>
          <w:szCs w:val="20"/>
        </w:rPr>
      </w:pPr>
    </w:p>
    <w:p w14:paraId="581E9D2E" w14:textId="77777777" w:rsidR="002D3B17" w:rsidRPr="009E3496" w:rsidRDefault="002D3B17" w:rsidP="00E212EA">
      <w:pPr>
        <w:pStyle w:val="Standard"/>
        <w:spacing w:line="276" w:lineRule="auto"/>
        <w:rPr>
          <w:rFonts w:ascii="Garamond" w:hAnsi="Garamond" w:cs="Garamond"/>
          <w:sz w:val="20"/>
          <w:szCs w:val="20"/>
        </w:rPr>
      </w:pPr>
      <w:r w:rsidRPr="009E3496">
        <w:rPr>
          <w:rFonts w:ascii="Garamond" w:hAnsi="Garamond" w:cs="Garamond"/>
          <w:sz w:val="20"/>
          <w:szCs w:val="20"/>
        </w:rPr>
        <w:t>* Wartość powinna być podana w formacie z dokładnością do dwóch miejsc po przecinku.</w:t>
      </w:r>
    </w:p>
    <w:p w14:paraId="2980D018" w14:textId="77777777" w:rsidR="006807E4" w:rsidRPr="009E3496" w:rsidRDefault="006807E4" w:rsidP="00E212EA">
      <w:pPr>
        <w:pStyle w:val="Standard"/>
        <w:spacing w:line="276" w:lineRule="auto"/>
        <w:rPr>
          <w:rFonts w:ascii="Garamond" w:hAnsi="Garamond" w:cs="Garamond"/>
          <w:sz w:val="20"/>
          <w:szCs w:val="20"/>
        </w:rPr>
      </w:pPr>
      <w:r w:rsidRPr="009E3496">
        <w:rPr>
          <w:rFonts w:ascii="Garamond" w:hAnsi="Garamond" w:cs="Garamond"/>
          <w:sz w:val="20"/>
          <w:szCs w:val="20"/>
        </w:rPr>
        <w:t>** Podatek VAT powinien zostać wyliczony zgodnie z obowiązującymi w dniu składania ofert przepisami prawa, z dokładnością do dwóch miejsc po przecinku.</w:t>
      </w:r>
    </w:p>
    <w:p w14:paraId="4DBBEF27" w14:textId="77777777" w:rsidR="006807E4" w:rsidRPr="009E3496" w:rsidRDefault="006807E4" w:rsidP="00E212EA">
      <w:pPr>
        <w:pStyle w:val="Standard"/>
        <w:spacing w:line="276" w:lineRule="auto"/>
        <w:rPr>
          <w:rFonts w:ascii="Garamond" w:hAnsi="Garamond" w:cs="Garamond"/>
          <w:sz w:val="20"/>
          <w:szCs w:val="20"/>
        </w:rPr>
      </w:pPr>
      <w:r w:rsidRPr="009E3496">
        <w:rPr>
          <w:rFonts w:ascii="Garamond" w:hAnsi="Garamond" w:cs="Garamond"/>
          <w:sz w:val="20"/>
          <w:szCs w:val="20"/>
        </w:rPr>
        <w:t xml:space="preserve">*** w przypadku różnej stawki VAT na oferowany asortyment, Wykonawca wpisuje wartość VAT-u należnego </w:t>
      </w:r>
    </w:p>
    <w:p w14:paraId="4ECA0078" w14:textId="152A487A" w:rsidR="002D3B17" w:rsidRPr="009E3496" w:rsidRDefault="002D3B17" w:rsidP="00E212EA">
      <w:pPr>
        <w:pStyle w:val="Textbody"/>
        <w:widowControl w:val="0"/>
        <w:spacing w:after="0" w:line="276" w:lineRule="auto"/>
        <w:jc w:val="center"/>
        <w:rPr>
          <w:rFonts w:ascii="Garamond" w:hAnsi="Garamond" w:cs="Georgia"/>
          <w:b/>
          <w:sz w:val="20"/>
          <w:szCs w:val="20"/>
        </w:rPr>
      </w:pPr>
      <w:r w:rsidRPr="009E3496">
        <w:rPr>
          <w:rFonts w:ascii="Garamond" w:hAnsi="Garamond" w:cs="Georgia"/>
          <w:b/>
          <w:sz w:val="20"/>
          <w:szCs w:val="20"/>
        </w:rPr>
        <w:t>2</w:t>
      </w:r>
    </w:p>
    <w:p w14:paraId="3680DBE1" w14:textId="77777777" w:rsidR="002D3B17" w:rsidRPr="009E3496" w:rsidRDefault="002D3B17" w:rsidP="00E212EA">
      <w:pPr>
        <w:pStyle w:val="Standard"/>
        <w:spacing w:line="276" w:lineRule="auto"/>
        <w:jc w:val="both"/>
        <w:rPr>
          <w:rFonts w:ascii="Garamond" w:hAnsi="Garamond" w:cs="Garamond"/>
          <w:sz w:val="20"/>
          <w:szCs w:val="20"/>
        </w:rPr>
      </w:pPr>
      <w:r w:rsidRPr="009E3496">
        <w:rPr>
          <w:rFonts w:ascii="Garamond" w:hAnsi="Garamond" w:cs="Garamond"/>
          <w:sz w:val="20"/>
          <w:szCs w:val="20"/>
        </w:rPr>
        <w:t>Oświadczamy, że :</w:t>
      </w:r>
    </w:p>
    <w:p w14:paraId="088009E1" w14:textId="77777777" w:rsidR="002D3B17" w:rsidRPr="009E3496"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9E3496">
        <w:rPr>
          <w:rFonts w:ascii="Garamond" w:hAnsi="Garamond" w:cs="Garamond"/>
          <w:sz w:val="20"/>
          <w:szCs w:val="20"/>
        </w:rPr>
        <w:t>cena ostateczna oferty (z podatkiem VAT) podana w ust. 1 jest ceną faktyczną na dzień składania oferty.</w:t>
      </w:r>
    </w:p>
    <w:p w14:paraId="3307A6A0" w14:textId="77777777" w:rsidR="002D3B17" w:rsidRPr="009E3496"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9E3496">
        <w:rPr>
          <w:rFonts w:ascii="Garamond" w:hAnsi="Garamond" w:cs="Garamond"/>
          <w:sz w:val="20"/>
          <w:szCs w:val="20"/>
        </w:rPr>
        <w:t>cena jednostkowa netto podana w powyższej tabeli nie będzie zmieniana w toku realizacji zamówienia z wyjątkiem sytuacji zmian przepisów prawa w tym zakresie.</w:t>
      </w:r>
    </w:p>
    <w:p w14:paraId="47901035" w14:textId="77777777" w:rsidR="002D3B17" w:rsidRPr="009E3496"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9E3496">
        <w:rPr>
          <w:rFonts w:ascii="Garamond" w:hAnsi="Garamond" w:cs="Arial"/>
          <w:sz w:val="20"/>
          <w:szCs w:val="20"/>
        </w:rPr>
        <w:t>zapoznaliśmy się ze specyfikacją warunków zamówienia oraz jej załącznikami i nie wnosimy do nich zastrzeżeń;</w:t>
      </w:r>
    </w:p>
    <w:p w14:paraId="7CCA910D" w14:textId="77777777" w:rsidR="002D3B17" w:rsidRPr="009E3496"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9E3496">
        <w:rPr>
          <w:rFonts w:ascii="Garamond" w:hAnsi="Garamond" w:cs="Arial"/>
          <w:sz w:val="20"/>
          <w:szCs w:val="20"/>
        </w:rPr>
        <w:t>zawarty w specyfikacji warunków zamówienia wzór umowy akceptujemy bez zastrzeżeń i w przypadku wybrania naszej oferty zobowiązujemy się do podpisania umowy w miejscu i terminie wskazanym przez Zamawiającego;</w:t>
      </w:r>
    </w:p>
    <w:p w14:paraId="022B8AB9" w14:textId="77777777" w:rsidR="002D3B17" w:rsidRPr="009E3496"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9E3496">
        <w:rPr>
          <w:rFonts w:ascii="Garamond" w:hAnsi="Garamond" w:cs="Arial"/>
          <w:sz w:val="20"/>
          <w:szCs w:val="20"/>
        </w:rPr>
        <w:t>akceptujemy wskazany w specyfikacji warunków zamówienia czas związania ofertą;</w:t>
      </w:r>
    </w:p>
    <w:p w14:paraId="5B759D5E" w14:textId="5F01DF55" w:rsidR="002D3B17" w:rsidRPr="009E3496"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9E3496">
        <w:rPr>
          <w:rFonts w:ascii="Garamond" w:hAnsi="Garamond" w:cs="Arial"/>
          <w:sz w:val="20"/>
          <w:szCs w:val="20"/>
        </w:rPr>
        <w:t>firma nasza spełnia wszystkie warunki określone w specyfikacji warunków zamówienia</w:t>
      </w:r>
      <w:r w:rsidR="00FE1064" w:rsidRPr="009E3496">
        <w:rPr>
          <w:rFonts w:ascii="Garamond" w:hAnsi="Garamond" w:cs="Arial"/>
          <w:sz w:val="20"/>
          <w:szCs w:val="20"/>
        </w:rPr>
        <w:t>;</w:t>
      </w:r>
    </w:p>
    <w:p w14:paraId="7876DEF6" w14:textId="7D8F83ED" w:rsidR="00FE1064" w:rsidRPr="009E3496" w:rsidRDefault="00FE1064" w:rsidP="00327725">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9E3496">
        <w:rPr>
          <w:rFonts w:ascii="Garamond" w:hAnsi="Garamond"/>
          <w:kern w:val="2"/>
          <w:sz w:val="20"/>
          <w:szCs w:val="20"/>
        </w:rPr>
        <w:t>zaoferowany przedmiot zamówienia wprowadzony jest do obrotu i do używania na terenie RP zgodnie z obowiązującymi wymogami wynikającymi z ustawy z dnia 7 kwietnia 2022 r. o wyrobach medycznych (</w:t>
      </w:r>
      <w:r w:rsidR="00327725" w:rsidRPr="009E3496">
        <w:rPr>
          <w:rFonts w:ascii="Garamond" w:hAnsi="Garamond"/>
          <w:kern w:val="2"/>
          <w:sz w:val="20"/>
          <w:szCs w:val="20"/>
        </w:rPr>
        <w:t>Dz.U. z 2024 r. poz. 1620 ze zm.)</w:t>
      </w:r>
      <w:r w:rsidR="00327725" w:rsidRPr="009E3496">
        <w:rPr>
          <w:rFonts w:ascii="Garamond" w:hAnsi="Garamond" w:cs="Garamond"/>
          <w:sz w:val="20"/>
          <w:szCs w:val="20"/>
        </w:rPr>
        <w:t xml:space="preserve"> </w:t>
      </w:r>
      <w:r w:rsidRPr="009E3496">
        <w:rPr>
          <w:rFonts w:ascii="Garamond" w:hAnsi="Garamond"/>
          <w:kern w:val="2"/>
          <w:sz w:val="20"/>
          <w:szCs w:val="20"/>
        </w:rPr>
        <w:t>jak i z innymi powszechnie obowiązującymi przepisami (w tym rozporządzeniem Parlamentu Europejskiego i Rady (UE) 2017/745 z dnia 5 kwietnia 2017 r. w sprawie wyrobów medycznych, zmiany dyrektywy 2001/83/WE, rozporządzenia (WE) nr 178/2002 i rozporządzenia (WE) nr 1223/2009 oraz uchylenia dyrektyw Rady 90/385/EWG i 93/42/EWG), w tym posiadają deklarację zgodności z wymaganiami wspólnoty europejskiej lub inne dokumenty zgodne z wymaganiami wspólnoty europejskiej wydane przez jednostkę notyfikowaną, jest oznakowany znakiem CE oraz jest dopuszczony do obrotu i stosowania w podmiotach leczniczych zgodnie ze wskazanymi powyżej przepisami;</w:t>
      </w:r>
    </w:p>
    <w:p w14:paraId="4A2307E6" w14:textId="64398C15" w:rsidR="002D3B17" w:rsidRPr="009E3496"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9E3496">
        <w:rPr>
          <w:rFonts w:ascii="Garamond" w:hAnsi="Garamond" w:cs="Arial"/>
          <w:sz w:val="20"/>
          <w:szCs w:val="20"/>
        </w:rPr>
        <w:t>w cenie naszej oferty zostały uwzględnione wszystkie koszty wykonania zamówienia;</w:t>
      </w:r>
    </w:p>
    <w:p w14:paraId="3CF2F0DA" w14:textId="77777777" w:rsidR="002D3B17" w:rsidRPr="009E3496"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9E3496">
        <w:rPr>
          <w:rFonts w:ascii="Garamond" w:hAnsi="Garamond" w:cs="Garamond"/>
          <w:sz w:val="20"/>
          <w:szCs w:val="20"/>
        </w:rPr>
        <w:t>wyrażamy zgodę na zasady i termin płatności określony we wzorze umowy.</w:t>
      </w:r>
    </w:p>
    <w:p w14:paraId="4F0E9D0F" w14:textId="77777777" w:rsidR="002D3B17" w:rsidRPr="009E3496"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9E3496">
        <w:rPr>
          <w:rFonts w:ascii="Garamond" w:hAnsi="Garamond" w:cs="Garamond"/>
          <w:sz w:val="20"/>
          <w:szCs w:val="20"/>
        </w:rPr>
        <w:t xml:space="preserve">*że przedmiot zamówienia zrealizujemy z udziałem podwykonawcy, </w:t>
      </w:r>
      <w:r w:rsidRPr="009E3496">
        <w:rPr>
          <w:rFonts w:ascii="Garamond" w:hAnsi="Garamond" w:cs="Garamond"/>
          <w:b/>
          <w:bCs/>
          <w:sz w:val="20"/>
          <w:szCs w:val="20"/>
        </w:rPr>
        <w:t>a który nie jest podmiotem, na</w:t>
      </w:r>
    </w:p>
    <w:tbl>
      <w:tblPr>
        <w:tblW w:w="9640" w:type="dxa"/>
        <w:tblInd w:w="7" w:type="dxa"/>
        <w:tblLayout w:type="fixed"/>
        <w:tblCellMar>
          <w:left w:w="10" w:type="dxa"/>
          <w:right w:w="10" w:type="dxa"/>
        </w:tblCellMar>
        <w:tblLook w:val="04A0" w:firstRow="1" w:lastRow="0" w:firstColumn="1" w:lastColumn="0" w:noHBand="0" w:noVBand="1"/>
      </w:tblPr>
      <w:tblGrid>
        <w:gridCol w:w="4040"/>
        <w:gridCol w:w="5600"/>
      </w:tblGrid>
      <w:tr w:rsidR="009E36FD" w:rsidRPr="009E3496" w14:paraId="61EC8BF7" w14:textId="77777777">
        <w:trPr>
          <w:trHeight w:val="230"/>
        </w:trPr>
        <w:tc>
          <w:tcPr>
            <w:tcW w:w="4040" w:type="dxa"/>
            <w:tcMar>
              <w:top w:w="0" w:type="dxa"/>
              <w:left w:w="0" w:type="dxa"/>
              <w:bottom w:w="0" w:type="dxa"/>
              <w:right w:w="0" w:type="dxa"/>
            </w:tcMar>
            <w:vAlign w:val="bottom"/>
          </w:tcPr>
          <w:p w14:paraId="7EAC1552" w14:textId="77777777" w:rsidR="002D3B17" w:rsidRPr="009E3496" w:rsidRDefault="002D3B17" w:rsidP="00E212EA">
            <w:pPr>
              <w:pStyle w:val="Standard"/>
              <w:tabs>
                <w:tab w:val="left" w:pos="0"/>
              </w:tabs>
              <w:spacing w:line="276" w:lineRule="auto"/>
              <w:jc w:val="both"/>
              <w:rPr>
                <w:rFonts w:ascii="Garamond" w:hAnsi="Garamond" w:cs="Garamond"/>
                <w:b/>
                <w:bCs/>
                <w:sz w:val="20"/>
                <w:szCs w:val="20"/>
              </w:rPr>
            </w:pPr>
            <w:r w:rsidRPr="009E3496">
              <w:rPr>
                <w:rFonts w:ascii="Garamond" w:hAnsi="Garamond" w:cs="Garamond"/>
                <w:b/>
                <w:bCs/>
                <w:sz w:val="20"/>
                <w:szCs w:val="20"/>
              </w:rPr>
              <w:t>którego zdolnościach lub sytuacji   polegamy</w:t>
            </w:r>
          </w:p>
        </w:tc>
        <w:tc>
          <w:tcPr>
            <w:tcW w:w="5600" w:type="dxa"/>
            <w:tcMar>
              <w:top w:w="0" w:type="dxa"/>
              <w:left w:w="0" w:type="dxa"/>
              <w:bottom w:w="0" w:type="dxa"/>
              <w:right w:w="0" w:type="dxa"/>
            </w:tcMar>
            <w:vAlign w:val="bottom"/>
          </w:tcPr>
          <w:p w14:paraId="2ABAF8EE" w14:textId="77777777" w:rsidR="002D3B17" w:rsidRPr="009E3496" w:rsidRDefault="002D3B17" w:rsidP="00E212EA">
            <w:pPr>
              <w:pStyle w:val="Standard"/>
              <w:tabs>
                <w:tab w:val="left" w:pos="0"/>
              </w:tabs>
              <w:spacing w:line="276" w:lineRule="auto"/>
              <w:jc w:val="both"/>
              <w:rPr>
                <w:rFonts w:ascii="Garamond" w:hAnsi="Garamond"/>
                <w:sz w:val="20"/>
                <w:szCs w:val="20"/>
              </w:rPr>
            </w:pPr>
            <w:r w:rsidRPr="009E3496">
              <w:rPr>
                <w:rFonts w:ascii="Garamond" w:hAnsi="Garamond" w:cs="Garamond"/>
                <w:sz w:val="20"/>
                <w:szCs w:val="20"/>
              </w:rPr>
              <w:t>i  wskazujemy części</w:t>
            </w:r>
          </w:p>
        </w:tc>
      </w:tr>
      <w:tr w:rsidR="009E36FD" w:rsidRPr="009E3496" w14:paraId="3A6324E7" w14:textId="77777777">
        <w:trPr>
          <w:trHeight w:val="346"/>
        </w:trPr>
        <w:tc>
          <w:tcPr>
            <w:tcW w:w="4040" w:type="dxa"/>
            <w:tcMar>
              <w:top w:w="0" w:type="dxa"/>
              <w:left w:w="0" w:type="dxa"/>
              <w:bottom w:w="0" w:type="dxa"/>
              <w:right w:w="0" w:type="dxa"/>
            </w:tcMar>
            <w:vAlign w:val="bottom"/>
          </w:tcPr>
          <w:p w14:paraId="4AC263D6" w14:textId="77777777" w:rsidR="002D3B17" w:rsidRPr="009E3496" w:rsidRDefault="002D3B17" w:rsidP="00E212EA">
            <w:pPr>
              <w:pStyle w:val="Standard"/>
              <w:tabs>
                <w:tab w:val="left" w:pos="0"/>
              </w:tabs>
              <w:spacing w:line="276" w:lineRule="auto"/>
              <w:jc w:val="both"/>
              <w:rPr>
                <w:rFonts w:ascii="Garamond" w:hAnsi="Garamond" w:cs="Garamond"/>
                <w:sz w:val="20"/>
                <w:szCs w:val="20"/>
              </w:rPr>
            </w:pPr>
            <w:r w:rsidRPr="009E3496">
              <w:rPr>
                <w:rFonts w:ascii="Garamond" w:hAnsi="Garamond" w:cs="Garamond"/>
                <w:sz w:val="20"/>
                <w:szCs w:val="20"/>
              </w:rPr>
              <w:t>zamówienia   powierzone   do   wykonania</w:t>
            </w:r>
          </w:p>
        </w:tc>
        <w:tc>
          <w:tcPr>
            <w:tcW w:w="5600" w:type="dxa"/>
            <w:tcMar>
              <w:top w:w="0" w:type="dxa"/>
              <w:left w:w="0" w:type="dxa"/>
              <w:bottom w:w="0" w:type="dxa"/>
              <w:right w:w="0" w:type="dxa"/>
            </w:tcMar>
            <w:vAlign w:val="bottom"/>
          </w:tcPr>
          <w:p w14:paraId="1E7CF22B" w14:textId="77777777" w:rsidR="002D3B17" w:rsidRPr="009E3496" w:rsidRDefault="002D3B17" w:rsidP="00E212EA">
            <w:pPr>
              <w:pStyle w:val="Standard"/>
              <w:tabs>
                <w:tab w:val="left" w:pos="0"/>
              </w:tabs>
              <w:spacing w:line="276" w:lineRule="auto"/>
              <w:jc w:val="both"/>
              <w:rPr>
                <w:rFonts w:ascii="Garamond" w:hAnsi="Garamond" w:cs="Garamond"/>
                <w:sz w:val="20"/>
                <w:szCs w:val="20"/>
              </w:rPr>
            </w:pPr>
            <w:r w:rsidRPr="009E3496">
              <w:rPr>
                <w:rFonts w:ascii="Garamond" w:hAnsi="Garamond" w:cs="Garamond"/>
                <w:sz w:val="20"/>
                <w:szCs w:val="20"/>
              </w:rPr>
              <w:t>przez   podwykonawcę   oraz   nazwy   firm   podwykonawców:</w:t>
            </w:r>
          </w:p>
        </w:tc>
      </w:tr>
    </w:tbl>
    <w:p w14:paraId="088B7E20" w14:textId="77777777" w:rsidR="002D3B17" w:rsidRPr="009E3496" w:rsidRDefault="002D3B17" w:rsidP="00E212EA">
      <w:pPr>
        <w:pStyle w:val="Standard"/>
        <w:tabs>
          <w:tab w:val="left" w:pos="0"/>
        </w:tabs>
        <w:spacing w:line="276" w:lineRule="auto"/>
        <w:jc w:val="both"/>
        <w:rPr>
          <w:rFonts w:ascii="Garamond" w:hAnsi="Garamond" w:cs="Garamond"/>
          <w:sz w:val="20"/>
          <w:szCs w:val="20"/>
        </w:rPr>
      </w:pPr>
      <w:r w:rsidRPr="009E3496">
        <w:rPr>
          <w:rFonts w:ascii="Garamond" w:hAnsi="Garamond" w:cs="Garamond"/>
          <w:sz w:val="20"/>
          <w:szCs w:val="20"/>
        </w:rPr>
        <w:t>......................................................................................................................................................</w:t>
      </w:r>
    </w:p>
    <w:tbl>
      <w:tblPr>
        <w:tblW w:w="9025" w:type="dxa"/>
        <w:tblInd w:w="122" w:type="dxa"/>
        <w:tblLayout w:type="fixed"/>
        <w:tblCellMar>
          <w:left w:w="10" w:type="dxa"/>
          <w:right w:w="10" w:type="dxa"/>
        </w:tblCellMar>
        <w:tblLook w:val="04A0" w:firstRow="1" w:lastRow="0" w:firstColumn="1" w:lastColumn="0" w:noHBand="0" w:noVBand="1"/>
      </w:tblPr>
      <w:tblGrid>
        <w:gridCol w:w="792"/>
        <w:gridCol w:w="3583"/>
        <w:gridCol w:w="4650"/>
      </w:tblGrid>
      <w:tr w:rsidR="009E36FD" w:rsidRPr="009E3496" w14:paraId="21A4FC35" w14:textId="77777777">
        <w:trPr>
          <w:trHeight w:val="240"/>
        </w:trPr>
        <w:tc>
          <w:tcPr>
            <w:tcW w:w="792" w:type="dxa"/>
            <w:tcBorders>
              <w:top w:val="single" w:sz="4" w:space="0" w:color="000000"/>
              <w:left w:val="single" w:sz="4" w:space="0" w:color="000000"/>
              <w:bottom w:val="single" w:sz="4" w:space="0" w:color="000000"/>
            </w:tcBorders>
            <w:tcMar>
              <w:top w:w="0" w:type="dxa"/>
              <w:left w:w="70" w:type="dxa"/>
              <w:bottom w:w="0" w:type="dxa"/>
              <w:right w:w="70" w:type="dxa"/>
            </w:tcMar>
          </w:tcPr>
          <w:p w14:paraId="6A723AAF" w14:textId="77777777" w:rsidR="002D3B17" w:rsidRPr="009E3496" w:rsidRDefault="002D3B17" w:rsidP="00E212EA">
            <w:pPr>
              <w:pStyle w:val="Standard"/>
              <w:tabs>
                <w:tab w:val="left" w:pos="0"/>
              </w:tabs>
              <w:snapToGrid w:val="0"/>
              <w:spacing w:line="276" w:lineRule="auto"/>
              <w:jc w:val="both"/>
              <w:rPr>
                <w:rFonts w:ascii="Garamond" w:hAnsi="Garamond" w:cs="Garamond"/>
                <w:sz w:val="20"/>
                <w:szCs w:val="20"/>
              </w:rPr>
            </w:pPr>
          </w:p>
          <w:p w14:paraId="3B423A18" w14:textId="77777777" w:rsidR="002D3B17" w:rsidRPr="009E3496" w:rsidRDefault="002D3B17" w:rsidP="00E212EA">
            <w:pPr>
              <w:pStyle w:val="Standard"/>
              <w:tabs>
                <w:tab w:val="left" w:pos="0"/>
              </w:tabs>
              <w:spacing w:line="276" w:lineRule="auto"/>
              <w:jc w:val="both"/>
              <w:rPr>
                <w:rFonts w:ascii="Garamond" w:hAnsi="Garamond" w:cs="Garamond"/>
                <w:sz w:val="20"/>
                <w:szCs w:val="20"/>
              </w:rPr>
            </w:pPr>
          </w:p>
          <w:p w14:paraId="76BB817C" w14:textId="77777777" w:rsidR="002D3B17" w:rsidRPr="009E3496" w:rsidRDefault="002D3B17" w:rsidP="00E212EA">
            <w:pPr>
              <w:pStyle w:val="Standard"/>
              <w:tabs>
                <w:tab w:val="left" w:pos="0"/>
              </w:tabs>
              <w:spacing w:line="276" w:lineRule="auto"/>
              <w:jc w:val="both"/>
              <w:rPr>
                <w:rFonts w:ascii="Garamond" w:hAnsi="Garamond" w:cs="Garamond"/>
                <w:sz w:val="20"/>
                <w:szCs w:val="20"/>
              </w:rPr>
            </w:pPr>
            <w:proofErr w:type="spellStart"/>
            <w:r w:rsidRPr="009E3496">
              <w:rPr>
                <w:rFonts w:ascii="Garamond" w:hAnsi="Garamond" w:cs="Garamond"/>
                <w:sz w:val="20"/>
                <w:szCs w:val="20"/>
              </w:rPr>
              <w:t>L.p</w:t>
            </w:r>
            <w:proofErr w:type="spellEnd"/>
          </w:p>
          <w:p w14:paraId="126358ED" w14:textId="77777777" w:rsidR="002D3B17" w:rsidRPr="009E3496" w:rsidRDefault="002D3B17" w:rsidP="00E212EA">
            <w:pPr>
              <w:pStyle w:val="Standard"/>
              <w:tabs>
                <w:tab w:val="left" w:pos="0"/>
              </w:tabs>
              <w:spacing w:line="276" w:lineRule="auto"/>
              <w:jc w:val="both"/>
              <w:rPr>
                <w:rFonts w:ascii="Garamond" w:hAnsi="Garamond" w:cs="Garamond"/>
                <w:sz w:val="20"/>
                <w:szCs w:val="20"/>
              </w:rPr>
            </w:pPr>
          </w:p>
        </w:tc>
        <w:tc>
          <w:tcPr>
            <w:tcW w:w="3583" w:type="dxa"/>
            <w:tcBorders>
              <w:top w:val="single" w:sz="4" w:space="0" w:color="000000"/>
              <w:left w:val="single" w:sz="4" w:space="0" w:color="000000"/>
              <w:bottom w:val="single" w:sz="4" w:space="0" w:color="000000"/>
            </w:tcBorders>
            <w:tcMar>
              <w:top w:w="0" w:type="dxa"/>
              <w:left w:w="70" w:type="dxa"/>
              <w:bottom w:w="0" w:type="dxa"/>
              <w:right w:w="70" w:type="dxa"/>
            </w:tcMar>
          </w:tcPr>
          <w:p w14:paraId="08573EB6" w14:textId="77777777" w:rsidR="002D3B17" w:rsidRPr="009E3496" w:rsidRDefault="002D3B17" w:rsidP="00E212EA">
            <w:pPr>
              <w:pStyle w:val="Standard"/>
              <w:tabs>
                <w:tab w:val="left" w:pos="0"/>
              </w:tabs>
              <w:spacing w:line="276" w:lineRule="auto"/>
              <w:jc w:val="both"/>
              <w:rPr>
                <w:rFonts w:ascii="Garamond" w:hAnsi="Garamond" w:cs="Garamond"/>
                <w:sz w:val="20"/>
                <w:szCs w:val="20"/>
              </w:rPr>
            </w:pPr>
            <w:r w:rsidRPr="009E3496">
              <w:rPr>
                <w:rFonts w:ascii="Garamond" w:hAnsi="Garamond" w:cs="Garamond"/>
                <w:sz w:val="20"/>
                <w:szCs w:val="20"/>
              </w:rPr>
              <w:t>Części oraz przedmiot zamówienia przewidziana do wykonania przez podwykonawców</w:t>
            </w:r>
          </w:p>
        </w:tc>
        <w:tc>
          <w:tcPr>
            <w:tcW w:w="46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60D91F4" w14:textId="77777777" w:rsidR="002D3B17" w:rsidRPr="009E3496" w:rsidRDefault="002D3B17" w:rsidP="00E212EA">
            <w:pPr>
              <w:pStyle w:val="Standard"/>
              <w:tabs>
                <w:tab w:val="left" w:pos="0"/>
              </w:tabs>
              <w:spacing w:line="276" w:lineRule="auto"/>
              <w:jc w:val="both"/>
              <w:rPr>
                <w:rFonts w:ascii="Garamond" w:hAnsi="Garamond" w:cs="Garamond"/>
                <w:b/>
                <w:bCs/>
                <w:sz w:val="20"/>
                <w:szCs w:val="20"/>
              </w:rPr>
            </w:pPr>
            <w:r w:rsidRPr="009E3496">
              <w:rPr>
                <w:rFonts w:ascii="Garamond" w:hAnsi="Garamond" w:cs="Garamond"/>
                <w:b/>
                <w:bCs/>
                <w:sz w:val="20"/>
                <w:szCs w:val="20"/>
              </w:rPr>
              <w:t>Nazwa firm podwykonawców oraz dane kontaktowe (o ile są znani w momencie składania oferty)</w:t>
            </w:r>
          </w:p>
        </w:tc>
      </w:tr>
      <w:tr w:rsidR="009E36FD" w:rsidRPr="009E3496" w14:paraId="4D5D723E" w14:textId="77777777" w:rsidTr="0045424B">
        <w:trPr>
          <w:trHeight w:val="625"/>
        </w:trPr>
        <w:tc>
          <w:tcPr>
            <w:tcW w:w="792" w:type="dxa"/>
            <w:tcBorders>
              <w:top w:val="single" w:sz="4" w:space="0" w:color="000000"/>
              <w:left w:val="single" w:sz="4" w:space="0" w:color="000000"/>
              <w:bottom w:val="single" w:sz="4" w:space="0" w:color="000000"/>
            </w:tcBorders>
            <w:tcMar>
              <w:top w:w="0" w:type="dxa"/>
              <w:left w:w="70" w:type="dxa"/>
              <w:bottom w:w="0" w:type="dxa"/>
              <w:right w:w="70" w:type="dxa"/>
            </w:tcMar>
          </w:tcPr>
          <w:p w14:paraId="516C4A6E" w14:textId="77777777" w:rsidR="002D3B17" w:rsidRPr="009E3496" w:rsidRDefault="002D3B17" w:rsidP="00E212EA">
            <w:pPr>
              <w:pStyle w:val="Standard"/>
              <w:tabs>
                <w:tab w:val="left" w:pos="0"/>
              </w:tabs>
              <w:snapToGrid w:val="0"/>
              <w:spacing w:line="276" w:lineRule="auto"/>
              <w:jc w:val="both"/>
              <w:rPr>
                <w:rFonts w:ascii="Garamond" w:hAnsi="Garamond" w:cs="Garamond"/>
                <w:sz w:val="20"/>
                <w:szCs w:val="20"/>
              </w:rPr>
            </w:pPr>
          </w:p>
          <w:p w14:paraId="42703B3F" w14:textId="77777777" w:rsidR="002D3B17" w:rsidRPr="009E3496" w:rsidRDefault="002D3B17" w:rsidP="00E212EA">
            <w:pPr>
              <w:pStyle w:val="Standard"/>
              <w:tabs>
                <w:tab w:val="left" w:pos="0"/>
              </w:tabs>
              <w:spacing w:line="276" w:lineRule="auto"/>
              <w:jc w:val="both"/>
              <w:rPr>
                <w:rFonts w:ascii="Garamond" w:hAnsi="Garamond" w:cs="Garamond"/>
                <w:sz w:val="20"/>
                <w:szCs w:val="20"/>
              </w:rPr>
            </w:pPr>
          </w:p>
          <w:p w14:paraId="669DBF32" w14:textId="77777777" w:rsidR="002D3B17" w:rsidRPr="009E3496" w:rsidRDefault="002D3B17" w:rsidP="00E212EA">
            <w:pPr>
              <w:pStyle w:val="Standard"/>
              <w:tabs>
                <w:tab w:val="left" w:pos="0"/>
              </w:tabs>
              <w:spacing w:line="276" w:lineRule="auto"/>
              <w:jc w:val="both"/>
              <w:rPr>
                <w:rFonts w:ascii="Garamond" w:hAnsi="Garamond" w:cs="Garamond"/>
                <w:sz w:val="20"/>
                <w:szCs w:val="20"/>
              </w:rPr>
            </w:pPr>
          </w:p>
          <w:p w14:paraId="4CBCBCCD" w14:textId="77777777" w:rsidR="002D3B17" w:rsidRPr="009E3496" w:rsidRDefault="002D3B17" w:rsidP="00E212EA">
            <w:pPr>
              <w:pStyle w:val="Standard"/>
              <w:tabs>
                <w:tab w:val="left" w:pos="0"/>
              </w:tabs>
              <w:spacing w:line="276" w:lineRule="auto"/>
              <w:jc w:val="both"/>
              <w:rPr>
                <w:rFonts w:ascii="Garamond" w:hAnsi="Garamond" w:cs="Garamond"/>
                <w:sz w:val="20"/>
                <w:szCs w:val="20"/>
              </w:rPr>
            </w:pPr>
          </w:p>
          <w:p w14:paraId="7FA3E3EE" w14:textId="77777777" w:rsidR="002D3B17" w:rsidRPr="009E3496" w:rsidRDefault="002D3B17" w:rsidP="00E212EA">
            <w:pPr>
              <w:pStyle w:val="Standard"/>
              <w:tabs>
                <w:tab w:val="left" w:pos="0"/>
              </w:tabs>
              <w:spacing w:line="276" w:lineRule="auto"/>
              <w:jc w:val="both"/>
              <w:rPr>
                <w:rFonts w:ascii="Garamond" w:hAnsi="Garamond" w:cs="Garamond"/>
                <w:sz w:val="20"/>
                <w:szCs w:val="20"/>
              </w:rPr>
            </w:pPr>
          </w:p>
        </w:tc>
        <w:tc>
          <w:tcPr>
            <w:tcW w:w="3583" w:type="dxa"/>
            <w:tcBorders>
              <w:top w:val="single" w:sz="4" w:space="0" w:color="000000"/>
              <w:left w:val="single" w:sz="4" w:space="0" w:color="000000"/>
              <w:bottom w:val="single" w:sz="4" w:space="0" w:color="000000"/>
            </w:tcBorders>
            <w:tcMar>
              <w:top w:w="0" w:type="dxa"/>
              <w:left w:w="70" w:type="dxa"/>
              <w:bottom w:w="0" w:type="dxa"/>
              <w:right w:w="70" w:type="dxa"/>
            </w:tcMar>
          </w:tcPr>
          <w:p w14:paraId="4D6C0B09" w14:textId="77777777" w:rsidR="002D3B17" w:rsidRPr="009E3496" w:rsidRDefault="002D3B17" w:rsidP="00E212EA">
            <w:pPr>
              <w:pStyle w:val="Standard"/>
              <w:tabs>
                <w:tab w:val="left" w:pos="0"/>
              </w:tabs>
              <w:snapToGrid w:val="0"/>
              <w:spacing w:line="276" w:lineRule="auto"/>
              <w:jc w:val="both"/>
              <w:rPr>
                <w:rFonts w:ascii="Garamond" w:hAnsi="Garamond" w:cs="Garamond"/>
                <w:sz w:val="20"/>
                <w:szCs w:val="20"/>
              </w:rPr>
            </w:pPr>
          </w:p>
        </w:tc>
        <w:tc>
          <w:tcPr>
            <w:tcW w:w="46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4F02F90" w14:textId="77777777" w:rsidR="002D3B17" w:rsidRPr="009E3496" w:rsidRDefault="002D3B17" w:rsidP="00E212EA">
            <w:pPr>
              <w:pStyle w:val="Standard"/>
              <w:tabs>
                <w:tab w:val="left" w:pos="0"/>
              </w:tabs>
              <w:snapToGrid w:val="0"/>
              <w:spacing w:line="276" w:lineRule="auto"/>
              <w:jc w:val="both"/>
              <w:rPr>
                <w:rFonts w:ascii="Garamond" w:hAnsi="Garamond" w:cs="Garamond"/>
                <w:sz w:val="20"/>
                <w:szCs w:val="20"/>
              </w:rPr>
            </w:pPr>
          </w:p>
        </w:tc>
      </w:tr>
    </w:tbl>
    <w:p w14:paraId="14F48094" w14:textId="1AF57535" w:rsidR="002D3B17" w:rsidRPr="009E3496" w:rsidRDefault="002D3B17" w:rsidP="00E212EA">
      <w:pPr>
        <w:pStyle w:val="Standard"/>
        <w:tabs>
          <w:tab w:val="left" w:pos="0"/>
        </w:tabs>
        <w:spacing w:line="276" w:lineRule="auto"/>
        <w:jc w:val="both"/>
        <w:rPr>
          <w:rFonts w:ascii="Garamond" w:hAnsi="Garamond"/>
          <w:sz w:val="20"/>
          <w:szCs w:val="20"/>
        </w:rPr>
      </w:pPr>
      <w:r w:rsidRPr="009E3496">
        <w:rPr>
          <w:rFonts w:ascii="Garamond" w:hAnsi="Garamond" w:cs="Garamond"/>
          <w:b/>
          <w:bCs/>
          <w:sz w:val="20"/>
          <w:szCs w:val="20"/>
        </w:rPr>
        <w:t>1</w:t>
      </w:r>
      <w:r w:rsidR="00FE1064" w:rsidRPr="009E3496">
        <w:rPr>
          <w:rFonts w:ascii="Garamond" w:hAnsi="Garamond" w:cs="Garamond"/>
          <w:b/>
          <w:bCs/>
          <w:sz w:val="20"/>
          <w:szCs w:val="20"/>
        </w:rPr>
        <w:t>1</w:t>
      </w:r>
      <w:r w:rsidRPr="009E3496">
        <w:rPr>
          <w:rFonts w:ascii="Garamond" w:hAnsi="Garamond" w:cs="Garamond"/>
          <w:b/>
          <w:bCs/>
          <w:sz w:val="20"/>
          <w:szCs w:val="20"/>
        </w:rPr>
        <w:t xml:space="preserve">. </w:t>
      </w:r>
      <w:r w:rsidRPr="009E3496">
        <w:rPr>
          <w:rFonts w:ascii="Garamond" w:hAnsi="Garamond" w:cs="Garamond"/>
          <w:sz w:val="20"/>
          <w:szCs w:val="20"/>
        </w:rPr>
        <w:t>*</w:t>
      </w:r>
      <w:r w:rsidRPr="009E3496">
        <w:rPr>
          <w:rFonts w:ascii="Garamond" w:hAnsi="Garamond" w:cs="Garamond"/>
          <w:b/>
          <w:bCs/>
          <w:sz w:val="20"/>
          <w:szCs w:val="20"/>
        </w:rPr>
        <w:t>Oświadczamy</w:t>
      </w:r>
      <w:r w:rsidRPr="009E3496">
        <w:rPr>
          <w:rFonts w:ascii="Garamond" w:hAnsi="Garamond" w:cs="Garamond"/>
          <w:sz w:val="20"/>
          <w:szCs w:val="20"/>
        </w:rPr>
        <w:t>, że</w:t>
      </w:r>
      <w:r w:rsidRPr="009E3496">
        <w:rPr>
          <w:rFonts w:ascii="Garamond" w:hAnsi="Garamond" w:cs="Garamond"/>
          <w:b/>
          <w:bCs/>
          <w:sz w:val="20"/>
          <w:szCs w:val="20"/>
        </w:rPr>
        <w:t xml:space="preserve"> polegamy </w:t>
      </w:r>
      <w:r w:rsidRPr="009E3496">
        <w:rPr>
          <w:rFonts w:ascii="Garamond" w:hAnsi="Garamond" w:cs="Garamond"/>
          <w:sz w:val="20"/>
          <w:szCs w:val="20"/>
        </w:rPr>
        <w:t xml:space="preserve">na zdolnościach lub sytuacji innych podmiotów na zasadach określonych w art. 118 ust. 1 ustawy </w:t>
      </w:r>
      <w:proofErr w:type="spellStart"/>
      <w:r w:rsidRPr="009E3496">
        <w:rPr>
          <w:rFonts w:ascii="Garamond" w:hAnsi="Garamond" w:cs="Garamond"/>
          <w:sz w:val="20"/>
          <w:szCs w:val="20"/>
        </w:rPr>
        <w:t>Pzp</w:t>
      </w:r>
      <w:proofErr w:type="spellEnd"/>
      <w:r w:rsidRPr="009E3496">
        <w:rPr>
          <w:rFonts w:ascii="Garamond" w:hAnsi="Garamond" w:cs="Garamond"/>
          <w:sz w:val="20"/>
          <w:szCs w:val="20"/>
        </w:rPr>
        <w:t xml:space="preserve"> w celu potwierdzenia spełniania warunków udziału w postępowaniu w następującym zakresie:...............................................................................................................................................................................................................</w:t>
      </w:r>
    </w:p>
    <w:p w14:paraId="02F56F42" w14:textId="77777777" w:rsidR="002D3B17" w:rsidRPr="009E3496" w:rsidRDefault="002D3B17" w:rsidP="00E212EA">
      <w:pPr>
        <w:pStyle w:val="Standard"/>
        <w:tabs>
          <w:tab w:val="left" w:pos="0"/>
        </w:tabs>
        <w:spacing w:line="276" w:lineRule="auto"/>
        <w:jc w:val="both"/>
        <w:rPr>
          <w:rFonts w:ascii="Garamond" w:hAnsi="Garamond"/>
          <w:sz w:val="20"/>
          <w:szCs w:val="20"/>
        </w:rPr>
      </w:pPr>
      <w:r w:rsidRPr="009E3496">
        <w:rPr>
          <w:rFonts w:ascii="Garamond" w:hAnsi="Garamond" w:cs="Garamond"/>
          <w:b/>
          <w:bCs/>
          <w:sz w:val="20"/>
          <w:szCs w:val="20"/>
        </w:rPr>
        <w:t xml:space="preserve">Uwaga: </w:t>
      </w:r>
      <w:r w:rsidRPr="009E3496">
        <w:rPr>
          <w:rFonts w:ascii="Garamond" w:hAnsi="Garamond" w:cs="Garamond"/>
          <w:sz w:val="20"/>
          <w:szCs w:val="20"/>
        </w:rPr>
        <w:t>Zobowiązanie tych podmiotów do oddania do dyspozycji Wykonawcy niezbędnych zasobów na potrzeby</w:t>
      </w:r>
      <w:r w:rsidRPr="009E3496">
        <w:rPr>
          <w:rFonts w:ascii="Garamond" w:hAnsi="Garamond" w:cs="Garamond"/>
          <w:b/>
          <w:bCs/>
          <w:sz w:val="20"/>
          <w:szCs w:val="20"/>
        </w:rPr>
        <w:t xml:space="preserve"> </w:t>
      </w:r>
      <w:r w:rsidRPr="009E3496">
        <w:rPr>
          <w:rFonts w:ascii="Garamond" w:hAnsi="Garamond" w:cs="Garamond"/>
          <w:sz w:val="20"/>
          <w:szCs w:val="20"/>
        </w:rPr>
        <w:t xml:space="preserve">realizacji zamówienia należy przedstawić </w:t>
      </w:r>
      <w:r w:rsidRPr="009E3496">
        <w:rPr>
          <w:rFonts w:ascii="Garamond" w:hAnsi="Garamond" w:cs="Garamond"/>
          <w:b/>
          <w:bCs/>
          <w:sz w:val="20"/>
          <w:szCs w:val="20"/>
        </w:rPr>
        <w:t>w oryginale</w:t>
      </w:r>
      <w:r w:rsidRPr="009E3496">
        <w:rPr>
          <w:rFonts w:ascii="Garamond" w:hAnsi="Garamond" w:cs="Garamond"/>
          <w:sz w:val="20"/>
          <w:szCs w:val="20"/>
        </w:rPr>
        <w:t>.</w:t>
      </w:r>
    </w:p>
    <w:p w14:paraId="1CB9E104" w14:textId="3D17ACB8" w:rsidR="002D3B17" w:rsidRPr="009E3496" w:rsidRDefault="002D3B17" w:rsidP="00E212EA">
      <w:pPr>
        <w:pStyle w:val="Standard"/>
        <w:tabs>
          <w:tab w:val="left" w:pos="0"/>
        </w:tabs>
        <w:spacing w:line="276" w:lineRule="auto"/>
        <w:jc w:val="both"/>
        <w:rPr>
          <w:rFonts w:ascii="Garamond" w:hAnsi="Garamond"/>
          <w:sz w:val="20"/>
          <w:szCs w:val="20"/>
        </w:rPr>
      </w:pPr>
      <w:r w:rsidRPr="009E3496">
        <w:rPr>
          <w:rFonts w:ascii="Garamond" w:hAnsi="Garamond" w:cs="Garamond"/>
          <w:b/>
          <w:bCs/>
          <w:sz w:val="20"/>
          <w:szCs w:val="20"/>
        </w:rPr>
        <w:t>1</w:t>
      </w:r>
      <w:r w:rsidR="00FE1064" w:rsidRPr="009E3496">
        <w:rPr>
          <w:rFonts w:ascii="Garamond" w:hAnsi="Garamond" w:cs="Garamond"/>
          <w:b/>
          <w:bCs/>
          <w:sz w:val="20"/>
          <w:szCs w:val="20"/>
        </w:rPr>
        <w:t>2</w:t>
      </w:r>
      <w:r w:rsidRPr="009E3496">
        <w:rPr>
          <w:rFonts w:ascii="Garamond" w:hAnsi="Garamond" w:cs="Garamond"/>
          <w:b/>
          <w:bCs/>
          <w:sz w:val="20"/>
          <w:szCs w:val="20"/>
        </w:rPr>
        <w:t xml:space="preserve">. </w:t>
      </w:r>
      <w:bookmarkStart w:id="11" w:name="page23"/>
      <w:bookmarkEnd w:id="11"/>
      <w:r w:rsidRPr="009E3496">
        <w:rPr>
          <w:rFonts w:ascii="Garamond" w:hAnsi="Garamond" w:cs="Garamond"/>
          <w:sz w:val="20"/>
          <w:szCs w:val="20"/>
        </w:rPr>
        <w:t>**</w:t>
      </w:r>
      <w:r w:rsidRPr="009E3496">
        <w:rPr>
          <w:rFonts w:ascii="Garamond" w:hAnsi="Garamond" w:cs="Garamond"/>
          <w:b/>
          <w:bCs/>
          <w:sz w:val="20"/>
          <w:szCs w:val="20"/>
        </w:rPr>
        <w:t>Oświadczamy</w:t>
      </w:r>
      <w:r w:rsidRPr="009E3496">
        <w:rPr>
          <w:rFonts w:ascii="Garamond" w:hAnsi="Garamond" w:cs="Garamond"/>
          <w:sz w:val="20"/>
          <w:szCs w:val="20"/>
        </w:rPr>
        <w:t>, że wybór oferty</w:t>
      </w:r>
      <w:r w:rsidRPr="009E3496">
        <w:rPr>
          <w:rFonts w:ascii="Garamond" w:hAnsi="Garamond" w:cs="Garamond"/>
          <w:b/>
          <w:bCs/>
          <w:sz w:val="20"/>
          <w:szCs w:val="20"/>
        </w:rPr>
        <w:t xml:space="preserve"> prowadzi </w:t>
      </w:r>
      <w:r w:rsidRPr="009E3496">
        <w:rPr>
          <w:rFonts w:ascii="Garamond" w:hAnsi="Garamond" w:cs="Garamond"/>
          <w:sz w:val="20"/>
          <w:szCs w:val="20"/>
        </w:rPr>
        <w:t>do powstania u zamawiającego obowiązku</w:t>
      </w:r>
      <w:r w:rsidRPr="009E3496">
        <w:rPr>
          <w:rFonts w:ascii="Garamond" w:hAnsi="Garamond" w:cs="Garamond"/>
          <w:b/>
          <w:bCs/>
          <w:sz w:val="20"/>
          <w:szCs w:val="20"/>
        </w:rPr>
        <w:t xml:space="preserve"> </w:t>
      </w:r>
      <w:r w:rsidRPr="009E3496">
        <w:rPr>
          <w:rFonts w:ascii="Garamond" w:hAnsi="Garamond" w:cs="Garamond"/>
          <w:sz w:val="20"/>
          <w:szCs w:val="20"/>
        </w:rPr>
        <w:t>podatkowego :a) *nazwa towaru lub usługi, których dostawa lub świadczenie będzie prowadzić do powstania obowiązku</w:t>
      </w:r>
    </w:p>
    <w:p w14:paraId="21FA061D" w14:textId="77777777" w:rsidR="002D3B17" w:rsidRPr="009E3496" w:rsidRDefault="002D3B17" w:rsidP="00E212EA">
      <w:pPr>
        <w:pStyle w:val="Standard"/>
        <w:tabs>
          <w:tab w:val="left" w:pos="0"/>
        </w:tabs>
        <w:spacing w:line="276" w:lineRule="auto"/>
        <w:jc w:val="both"/>
        <w:rPr>
          <w:rFonts w:ascii="Garamond" w:hAnsi="Garamond" w:cs="Garamond"/>
          <w:sz w:val="20"/>
          <w:szCs w:val="20"/>
        </w:rPr>
      </w:pPr>
      <w:r w:rsidRPr="009E3496">
        <w:rPr>
          <w:rFonts w:ascii="Garamond" w:hAnsi="Garamond" w:cs="Garamond"/>
          <w:sz w:val="20"/>
          <w:szCs w:val="20"/>
        </w:rPr>
        <w:t>podatkowego:.........................................................</w:t>
      </w:r>
    </w:p>
    <w:p w14:paraId="0FC93EBC" w14:textId="77777777" w:rsidR="002D3B17" w:rsidRPr="009E3496" w:rsidRDefault="002D3B17" w:rsidP="00E212EA">
      <w:pPr>
        <w:pStyle w:val="Standard"/>
        <w:tabs>
          <w:tab w:val="left" w:pos="0"/>
        </w:tabs>
        <w:spacing w:line="276" w:lineRule="auto"/>
        <w:jc w:val="both"/>
        <w:rPr>
          <w:rFonts w:ascii="Garamond" w:hAnsi="Garamond" w:cs="Garamond"/>
          <w:sz w:val="20"/>
          <w:szCs w:val="20"/>
        </w:rPr>
      </w:pPr>
      <w:r w:rsidRPr="009E3496">
        <w:rPr>
          <w:rFonts w:ascii="Garamond" w:hAnsi="Garamond" w:cs="Garamond"/>
          <w:sz w:val="20"/>
          <w:szCs w:val="20"/>
        </w:rPr>
        <w:t>b)* wartość towaru lub usługi bez kwoty podatku VAT:..................................</w:t>
      </w:r>
    </w:p>
    <w:p w14:paraId="36786E9D" w14:textId="3D25C21E" w:rsidR="002D3B17" w:rsidRPr="009E3496" w:rsidRDefault="002D3B17" w:rsidP="00E212EA">
      <w:pPr>
        <w:pStyle w:val="Standard"/>
        <w:tabs>
          <w:tab w:val="left" w:pos="0"/>
        </w:tabs>
        <w:spacing w:line="276" w:lineRule="auto"/>
        <w:jc w:val="both"/>
        <w:rPr>
          <w:rFonts w:ascii="Garamond" w:hAnsi="Garamond" w:cs="Garamond"/>
          <w:b/>
          <w:bCs/>
          <w:sz w:val="20"/>
          <w:szCs w:val="20"/>
        </w:rPr>
      </w:pPr>
      <w:r w:rsidRPr="009E3496">
        <w:rPr>
          <w:rFonts w:ascii="Garamond" w:hAnsi="Garamond" w:cs="Garamond"/>
          <w:b/>
          <w:bCs/>
          <w:sz w:val="20"/>
          <w:szCs w:val="20"/>
        </w:rPr>
        <w:t>1</w:t>
      </w:r>
      <w:r w:rsidR="00FE1064" w:rsidRPr="009E3496">
        <w:rPr>
          <w:rFonts w:ascii="Garamond" w:hAnsi="Garamond" w:cs="Garamond"/>
          <w:b/>
          <w:bCs/>
          <w:sz w:val="20"/>
          <w:szCs w:val="20"/>
        </w:rPr>
        <w:t>3</w:t>
      </w:r>
      <w:r w:rsidRPr="009E3496">
        <w:rPr>
          <w:rFonts w:ascii="Garamond" w:hAnsi="Garamond" w:cs="Garamond"/>
          <w:b/>
          <w:bCs/>
          <w:sz w:val="20"/>
          <w:szCs w:val="20"/>
        </w:rPr>
        <w:t xml:space="preserve">. </w:t>
      </w:r>
      <w:r w:rsidRPr="009E3496">
        <w:rPr>
          <w:rFonts w:ascii="Garamond" w:hAnsi="Garamond" w:cs="Garamond"/>
          <w:sz w:val="20"/>
          <w:szCs w:val="20"/>
        </w:rPr>
        <w:t xml:space="preserve">Oświadczamy, że niniejsza oferta: </w:t>
      </w:r>
      <w:r w:rsidRPr="009E3496">
        <w:rPr>
          <w:rFonts w:ascii="Garamond" w:hAnsi="Garamond" w:cs="Garamond"/>
          <w:b/>
          <w:bCs/>
          <w:sz w:val="20"/>
          <w:szCs w:val="20"/>
        </w:rPr>
        <w:t>zawiera</w:t>
      </w:r>
      <w:r w:rsidRPr="009E3496">
        <w:rPr>
          <w:rFonts w:ascii="Garamond" w:hAnsi="Garamond" w:cs="Garamond"/>
          <w:sz w:val="20"/>
          <w:szCs w:val="20"/>
        </w:rPr>
        <w:t xml:space="preserve"> na stronach od .............. do............. informacje stanowiące tajemnicę przedsiębiorstwa w rozumieniu</w:t>
      </w:r>
      <w:r w:rsidRPr="009E3496">
        <w:rPr>
          <w:rFonts w:ascii="Garamond" w:hAnsi="Garamond"/>
          <w:sz w:val="20"/>
          <w:szCs w:val="20"/>
        </w:rPr>
        <w:t xml:space="preserve"> </w:t>
      </w:r>
      <w:r w:rsidRPr="009E3496">
        <w:rPr>
          <w:rFonts w:ascii="Garamond" w:hAnsi="Garamond" w:cs="Garamond"/>
          <w:sz w:val="20"/>
          <w:szCs w:val="20"/>
        </w:rPr>
        <w:t>przepisów o zwalczaniu nieuczciwej konkurencji .</w:t>
      </w:r>
    </w:p>
    <w:p w14:paraId="45385F57" w14:textId="265C77B4" w:rsidR="002D3B17" w:rsidRPr="009E3496" w:rsidRDefault="002D3B17" w:rsidP="00E212EA">
      <w:pPr>
        <w:pStyle w:val="Standard"/>
        <w:tabs>
          <w:tab w:val="left" w:pos="0"/>
        </w:tabs>
        <w:spacing w:line="276" w:lineRule="auto"/>
        <w:jc w:val="both"/>
        <w:rPr>
          <w:rFonts w:ascii="Garamond" w:hAnsi="Garamond"/>
          <w:sz w:val="20"/>
          <w:szCs w:val="20"/>
        </w:rPr>
      </w:pPr>
      <w:r w:rsidRPr="009E3496">
        <w:rPr>
          <w:rFonts w:ascii="Garamond" w:hAnsi="Garamond" w:cs="Garamond"/>
          <w:b/>
          <w:bCs/>
          <w:sz w:val="20"/>
          <w:szCs w:val="20"/>
        </w:rPr>
        <w:t>1</w:t>
      </w:r>
      <w:r w:rsidR="00FE1064" w:rsidRPr="009E3496">
        <w:rPr>
          <w:rFonts w:ascii="Garamond" w:hAnsi="Garamond" w:cs="Garamond"/>
          <w:b/>
          <w:bCs/>
          <w:sz w:val="20"/>
          <w:szCs w:val="20"/>
        </w:rPr>
        <w:t>4</w:t>
      </w:r>
      <w:r w:rsidRPr="009E3496">
        <w:rPr>
          <w:rFonts w:ascii="Garamond" w:hAnsi="Garamond" w:cs="Garamond"/>
          <w:b/>
          <w:bCs/>
          <w:sz w:val="20"/>
          <w:szCs w:val="20"/>
        </w:rPr>
        <w:t xml:space="preserve">. </w:t>
      </w:r>
      <w:r w:rsidRPr="009E3496">
        <w:rPr>
          <w:rFonts w:ascii="Garamond" w:hAnsi="Garamond" w:cs="Arial"/>
          <w:sz w:val="20"/>
          <w:szCs w:val="20"/>
        </w:rPr>
        <w:t>oświadczamy, że do kontaktów z zamawiającym w zakresie związanym z niniejszym zamówieniem upoważniamy następujące osoby:</w:t>
      </w:r>
    </w:p>
    <w:p w14:paraId="1EAE726F" w14:textId="77777777" w:rsidR="002D3B17" w:rsidRPr="009E3496" w:rsidRDefault="002D3B17" w:rsidP="00E212EA">
      <w:pPr>
        <w:pStyle w:val="Standard"/>
        <w:tabs>
          <w:tab w:val="left" w:pos="709"/>
        </w:tabs>
        <w:overflowPunct w:val="0"/>
        <w:spacing w:line="276" w:lineRule="auto"/>
        <w:jc w:val="both"/>
        <w:rPr>
          <w:rFonts w:ascii="Garamond" w:hAnsi="Garamond"/>
          <w:sz w:val="20"/>
          <w:szCs w:val="20"/>
        </w:rPr>
      </w:pPr>
      <w:r w:rsidRPr="009E3496">
        <w:rPr>
          <w:rFonts w:ascii="Garamond" w:hAnsi="Garamond" w:cs="Arial"/>
          <w:sz w:val="20"/>
          <w:szCs w:val="20"/>
        </w:rPr>
        <w:t xml:space="preserve">….............................................................................. </w:t>
      </w:r>
      <w:r w:rsidR="00680E83" w:rsidRPr="009E3496">
        <w:rPr>
          <w:rFonts w:ascii="Garamond" w:hAnsi="Garamond" w:cs="Arial"/>
          <w:b/>
          <w:bCs/>
          <w:sz w:val="20"/>
          <w:szCs w:val="20"/>
        </w:rPr>
        <w:t>e-mail</w:t>
      </w:r>
      <w:r w:rsidRPr="009E3496">
        <w:rPr>
          <w:rFonts w:ascii="Garamond" w:hAnsi="Garamond" w:cs="Arial"/>
          <w:sz w:val="20"/>
          <w:szCs w:val="20"/>
        </w:rPr>
        <w:t>…………………………..</w:t>
      </w:r>
    </w:p>
    <w:p w14:paraId="437554E3" w14:textId="08ADB4A6" w:rsidR="002D3B17" w:rsidRPr="009E3496" w:rsidRDefault="002D3B17" w:rsidP="00E212EA">
      <w:pPr>
        <w:pStyle w:val="Standard"/>
        <w:tabs>
          <w:tab w:val="left" w:pos="0"/>
        </w:tabs>
        <w:spacing w:line="276" w:lineRule="auto"/>
        <w:jc w:val="both"/>
        <w:rPr>
          <w:rFonts w:ascii="Garamond" w:hAnsi="Garamond" w:cs="Garamond"/>
          <w:sz w:val="20"/>
          <w:szCs w:val="20"/>
        </w:rPr>
      </w:pPr>
      <w:r w:rsidRPr="009E3496">
        <w:rPr>
          <w:rFonts w:ascii="Garamond" w:hAnsi="Garamond" w:cs="Garamond"/>
          <w:sz w:val="20"/>
          <w:szCs w:val="20"/>
        </w:rPr>
        <w:t>1</w:t>
      </w:r>
      <w:r w:rsidR="00FE1064" w:rsidRPr="009E3496">
        <w:rPr>
          <w:rFonts w:ascii="Garamond" w:hAnsi="Garamond" w:cs="Garamond"/>
          <w:sz w:val="20"/>
          <w:szCs w:val="20"/>
        </w:rPr>
        <w:t>5</w:t>
      </w:r>
      <w:r w:rsidRPr="009E3496">
        <w:rPr>
          <w:rFonts w:ascii="Garamond" w:hAnsi="Garamond" w:cs="Garamond"/>
          <w:sz w:val="20"/>
          <w:szCs w:val="20"/>
        </w:rPr>
        <w:t>. Pod groźbą odpowiedzialności karnej oświadczamy, że załączone do oferty dokumenty opisują stan prawny i</w:t>
      </w:r>
      <w:r w:rsidRPr="009E3496">
        <w:rPr>
          <w:rFonts w:ascii="Garamond" w:hAnsi="Garamond" w:cs="Garamond"/>
          <w:b/>
          <w:bCs/>
          <w:sz w:val="20"/>
          <w:szCs w:val="20"/>
        </w:rPr>
        <w:t xml:space="preserve"> </w:t>
      </w:r>
      <w:r w:rsidRPr="009E3496">
        <w:rPr>
          <w:rFonts w:ascii="Garamond" w:hAnsi="Garamond" w:cs="Garamond"/>
          <w:sz w:val="20"/>
          <w:szCs w:val="20"/>
        </w:rPr>
        <w:t>faktyczny, aktualny na dzień otwarcia ofert.</w:t>
      </w:r>
    </w:p>
    <w:p w14:paraId="07466C46" w14:textId="688FE6CE" w:rsidR="002D3B17" w:rsidRPr="009E3496" w:rsidRDefault="002D3B17" w:rsidP="00E212EA">
      <w:pPr>
        <w:pStyle w:val="Standard"/>
        <w:tabs>
          <w:tab w:val="left" w:pos="0"/>
        </w:tabs>
        <w:spacing w:line="276" w:lineRule="auto"/>
        <w:jc w:val="both"/>
        <w:rPr>
          <w:rFonts w:ascii="Garamond" w:hAnsi="Garamond" w:cs="Garamond"/>
          <w:sz w:val="20"/>
          <w:szCs w:val="20"/>
        </w:rPr>
      </w:pPr>
      <w:r w:rsidRPr="009E3496">
        <w:rPr>
          <w:rFonts w:ascii="Garamond" w:hAnsi="Garamond"/>
          <w:sz w:val="20"/>
          <w:szCs w:val="20"/>
        </w:rPr>
        <w:t>1</w:t>
      </w:r>
      <w:r w:rsidR="00FE1064" w:rsidRPr="009E3496">
        <w:rPr>
          <w:rFonts w:ascii="Garamond" w:hAnsi="Garamond"/>
          <w:sz w:val="20"/>
          <w:szCs w:val="20"/>
        </w:rPr>
        <w:t>6</w:t>
      </w:r>
      <w:r w:rsidRPr="009E3496">
        <w:rPr>
          <w:rFonts w:ascii="Garamond" w:hAnsi="Garamond"/>
          <w:sz w:val="20"/>
          <w:szCs w:val="20"/>
        </w:rPr>
        <w:t>. Oświadczam, że wypełniłem obowiązki informacyjne przewidziane w art. 13 lub art. 14 RODO wobec osób fizycznych, od których dane osobowe bezpośrednio lub pośrednio pozyskałem w celu ubiegania się o udzielenie zamówienia publicznego w niniejszym postępowaniu.</w:t>
      </w:r>
    </w:p>
    <w:p w14:paraId="33B46ACF" w14:textId="6ACB425B" w:rsidR="002D3B17" w:rsidRPr="009E3496" w:rsidRDefault="002D3B17" w:rsidP="00E212EA">
      <w:pPr>
        <w:pStyle w:val="Standard"/>
        <w:tabs>
          <w:tab w:val="left" w:pos="0"/>
        </w:tabs>
        <w:spacing w:line="276" w:lineRule="auto"/>
        <w:jc w:val="both"/>
        <w:rPr>
          <w:rFonts w:ascii="Garamond" w:hAnsi="Garamond" w:cs="Garamond"/>
          <w:sz w:val="20"/>
          <w:szCs w:val="20"/>
        </w:rPr>
      </w:pPr>
      <w:r w:rsidRPr="009E3496">
        <w:rPr>
          <w:rFonts w:ascii="Garamond" w:hAnsi="Garamond" w:cs="Arial"/>
          <w:sz w:val="20"/>
          <w:szCs w:val="20"/>
        </w:rPr>
        <w:t>1</w:t>
      </w:r>
      <w:r w:rsidR="00FE1064" w:rsidRPr="009E3496">
        <w:rPr>
          <w:rFonts w:ascii="Garamond" w:hAnsi="Garamond" w:cs="Arial"/>
          <w:sz w:val="20"/>
          <w:szCs w:val="20"/>
        </w:rPr>
        <w:t>7</w:t>
      </w:r>
      <w:r w:rsidRPr="009E3496">
        <w:rPr>
          <w:rFonts w:ascii="Garamond" w:hAnsi="Garamond" w:cs="Arial"/>
          <w:sz w:val="20"/>
          <w:szCs w:val="20"/>
        </w:rPr>
        <w:t>. Oświadczamy, że wszystkie strony naszej oferty łącznie z załącznikami są ponumerowane i cała oferta składa się z …......... stron.</w:t>
      </w:r>
    </w:p>
    <w:p w14:paraId="5C49C217" w14:textId="77777777" w:rsidR="002D3B17" w:rsidRPr="009E3496" w:rsidRDefault="002D3B17" w:rsidP="00E212EA">
      <w:pPr>
        <w:pStyle w:val="Textbody"/>
        <w:spacing w:after="0" w:line="276" w:lineRule="auto"/>
        <w:jc w:val="right"/>
        <w:rPr>
          <w:rFonts w:ascii="Garamond" w:hAnsi="Garamond" w:cs="Garamond"/>
          <w:sz w:val="20"/>
          <w:szCs w:val="20"/>
        </w:rPr>
      </w:pPr>
      <w:r w:rsidRPr="009E3496">
        <w:rPr>
          <w:rFonts w:ascii="Garamond" w:hAnsi="Garamond" w:cs="Garamond"/>
          <w:sz w:val="20"/>
          <w:szCs w:val="20"/>
        </w:rPr>
        <w:t>..........................................................................................................</w:t>
      </w:r>
    </w:p>
    <w:p w14:paraId="14A7D675" w14:textId="77777777" w:rsidR="002D3B17" w:rsidRPr="009E3496" w:rsidRDefault="002D3B17" w:rsidP="00E212EA">
      <w:pPr>
        <w:pStyle w:val="Textbody"/>
        <w:spacing w:after="0" w:line="276" w:lineRule="auto"/>
        <w:jc w:val="right"/>
        <w:rPr>
          <w:rFonts w:ascii="Garamond" w:hAnsi="Garamond" w:cs="Garamond"/>
          <w:sz w:val="20"/>
          <w:szCs w:val="20"/>
        </w:rPr>
      </w:pPr>
      <w:r w:rsidRPr="009E3496">
        <w:rPr>
          <w:rFonts w:ascii="Garamond" w:hAnsi="Garamond" w:cs="Garamond"/>
          <w:sz w:val="20"/>
          <w:szCs w:val="20"/>
        </w:rPr>
        <w:t>(podpis, pieczęć imienna umocowanego przedstawiciela Oferenta)</w:t>
      </w:r>
    </w:p>
    <w:p w14:paraId="4F312694" w14:textId="77777777" w:rsidR="002D3B17" w:rsidRPr="009E3496" w:rsidRDefault="002D3B17" w:rsidP="00E212EA">
      <w:pPr>
        <w:pStyle w:val="Standard"/>
        <w:tabs>
          <w:tab w:val="left" w:pos="0"/>
        </w:tabs>
        <w:spacing w:line="276" w:lineRule="auto"/>
        <w:jc w:val="both"/>
        <w:rPr>
          <w:rFonts w:ascii="Garamond" w:hAnsi="Garamond"/>
          <w:sz w:val="20"/>
          <w:szCs w:val="20"/>
        </w:rPr>
      </w:pPr>
      <w:r w:rsidRPr="009E3496">
        <w:rPr>
          <w:rFonts w:ascii="Garamond" w:hAnsi="Garamond" w:cs="Garamond"/>
          <w:sz w:val="20"/>
          <w:szCs w:val="20"/>
        </w:rPr>
        <w:t>*</w:t>
      </w:r>
      <w:r w:rsidRPr="009E3496">
        <w:rPr>
          <w:rFonts w:ascii="Garamond" w:hAnsi="Garamond"/>
          <w:sz w:val="20"/>
          <w:szCs w:val="20"/>
        </w:rPr>
        <w:t xml:space="preserve">wypełnić w przypadku zgłoszenia podmiotu na których zasobów lub sytuację powołuje się Wykonawca </w:t>
      </w:r>
    </w:p>
    <w:tbl>
      <w:tblPr>
        <w:tblW w:w="10414" w:type="dxa"/>
        <w:tblInd w:w="-214" w:type="dxa"/>
        <w:tblLayout w:type="fixed"/>
        <w:tblCellMar>
          <w:left w:w="10" w:type="dxa"/>
          <w:right w:w="10" w:type="dxa"/>
        </w:tblCellMar>
        <w:tblLook w:val="04A0" w:firstRow="1" w:lastRow="0" w:firstColumn="1" w:lastColumn="0" w:noHBand="0" w:noVBand="1"/>
      </w:tblPr>
      <w:tblGrid>
        <w:gridCol w:w="250"/>
        <w:gridCol w:w="10141"/>
        <w:gridCol w:w="23"/>
      </w:tblGrid>
      <w:tr w:rsidR="009E36FD" w:rsidRPr="009E3496" w14:paraId="0D2671F9" w14:textId="77777777">
        <w:trPr>
          <w:trHeight w:val="149"/>
        </w:trPr>
        <w:tc>
          <w:tcPr>
            <w:tcW w:w="250" w:type="dxa"/>
            <w:tcMar>
              <w:top w:w="0" w:type="dxa"/>
              <w:left w:w="0" w:type="dxa"/>
              <w:bottom w:w="0" w:type="dxa"/>
              <w:right w:w="0" w:type="dxa"/>
            </w:tcMar>
            <w:vAlign w:val="bottom"/>
          </w:tcPr>
          <w:p w14:paraId="2BA1CA97" w14:textId="77777777" w:rsidR="002D3B17" w:rsidRPr="009E3496" w:rsidRDefault="002D3B17" w:rsidP="00E212EA">
            <w:pPr>
              <w:pStyle w:val="Standard"/>
              <w:tabs>
                <w:tab w:val="left" w:pos="0"/>
              </w:tabs>
              <w:snapToGrid w:val="0"/>
              <w:spacing w:line="276" w:lineRule="auto"/>
              <w:rPr>
                <w:rFonts w:ascii="Garamond" w:hAnsi="Garamond"/>
                <w:sz w:val="20"/>
                <w:szCs w:val="20"/>
              </w:rPr>
            </w:pPr>
          </w:p>
        </w:tc>
        <w:tc>
          <w:tcPr>
            <w:tcW w:w="10141" w:type="dxa"/>
            <w:vMerge w:val="restart"/>
            <w:tcMar>
              <w:top w:w="0" w:type="dxa"/>
              <w:left w:w="0" w:type="dxa"/>
              <w:bottom w:w="0" w:type="dxa"/>
              <w:right w:w="0" w:type="dxa"/>
            </w:tcMar>
            <w:vAlign w:val="bottom"/>
          </w:tcPr>
          <w:p w14:paraId="78E5DFFD" w14:textId="77777777" w:rsidR="002D3B17" w:rsidRPr="009E3496" w:rsidRDefault="002D3B17" w:rsidP="00E212EA">
            <w:pPr>
              <w:pStyle w:val="Standard"/>
              <w:tabs>
                <w:tab w:val="left" w:pos="0"/>
              </w:tabs>
              <w:spacing w:line="276" w:lineRule="auto"/>
              <w:rPr>
                <w:rFonts w:ascii="Garamond" w:hAnsi="Garamond" w:cs="Garamond"/>
                <w:w w:val="99"/>
                <w:sz w:val="20"/>
                <w:szCs w:val="20"/>
              </w:rPr>
            </w:pPr>
            <w:r w:rsidRPr="009E3496">
              <w:rPr>
                <w:rFonts w:ascii="Garamond" w:hAnsi="Garamond" w:cs="Garamond"/>
                <w:w w:val="99"/>
                <w:sz w:val="20"/>
                <w:szCs w:val="20"/>
              </w:rPr>
              <w:t>Gdy wybór oferty prowadzi do powstania obowiązku podatkowego u zamawiającego ,</w:t>
            </w:r>
          </w:p>
        </w:tc>
        <w:tc>
          <w:tcPr>
            <w:tcW w:w="23" w:type="dxa"/>
            <w:tcMar>
              <w:top w:w="0" w:type="dxa"/>
              <w:left w:w="0" w:type="dxa"/>
              <w:bottom w:w="0" w:type="dxa"/>
              <w:right w:w="0" w:type="dxa"/>
            </w:tcMar>
            <w:vAlign w:val="bottom"/>
          </w:tcPr>
          <w:p w14:paraId="25CEE4A6" w14:textId="77777777" w:rsidR="002D3B17" w:rsidRPr="009E3496" w:rsidRDefault="002D3B17" w:rsidP="00E212EA">
            <w:pPr>
              <w:pStyle w:val="Standard"/>
              <w:tabs>
                <w:tab w:val="left" w:pos="0"/>
              </w:tabs>
              <w:snapToGrid w:val="0"/>
              <w:spacing w:line="276" w:lineRule="auto"/>
              <w:rPr>
                <w:rFonts w:ascii="Garamond" w:hAnsi="Garamond" w:cs="Garamond"/>
                <w:sz w:val="20"/>
                <w:szCs w:val="20"/>
              </w:rPr>
            </w:pPr>
          </w:p>
        </w:tc>
      </w:tr>
      <w:tr w:rsidR="009E36FD" w:rsidRPr="009E3496" w14:paraId="72E2EB29" w14:textId="77777777">
        <w:trPr>
          <w:trHeight w:val="86"/>
        </w:trPr>
        <w:tc>
          <w:tcPr>
            <w:tcW w:w="250" w:type="dxa"/>
            <w:tcMar>
              <w:top w:w="0" w:type="dxa"/>
              <w:left w:w="0" w:type="dxa"/>
              <w:bottom w:w="0" w:type="dxa"/>
              <w:right w:w="0" w:type="dxa"/>
            </w:tcMar>
            <w:vAlign w:val="bottom"/>
          </w:tcPr>
          <w:p w14:paraId="16EF23BE" w14:textId="77777777" w:rsidR="002D3B17" w:rsidRPr="009E3496" w:rsidRDefault="002D3B17" w:rsidP="00E212EA">
            <w:pPr>
              <w:pStyle w:val="Standard"/>
              <w:tabs>
                <w:tab w:val="left" w:pos="0"/>
              </w:tabs>
              <w:spacing w:line="276" w:lineRule="auto"/>
              <w:rPr>
                <w:rFonts w:ascii="Garamond" w:hAnsi="Garamond" w:cs="Garamond"/>
                <w:sz w:val="20"/>
                <w:szCs w:val="20"/>
              </w:rPr>
            </w:pPr>
            <w:r w:rsidRPr="009E3496">
              <w:rPr>
                <w:rFonts w:ascii="Garamond" w:hAnsi="Garamond" w:cs="Garamond"/>
                <w:sz w:val="20"/>
                <w:szCs w:val="20"/>
              </w:rPr>
              <w:t>**</w:t>
            </w:r>
          </w:p>
        </w:tc>
        <w:tc>
          <w:tcPr>
            <w:tcW w:w="10141" w:type="dxa"/>
            <w:vMerge/>
            <w:tcMar>
              <w:top w:w="0" w:type="dxa"/>
              <w:left w:w="0" w:type="dxa"/>
              <w:bottom w:w="0" w:type="dxa"/>
              <w:right w:w="0" w:type="dxa"/>
            </w:tcMar>
            <w:vAlign w:val="bottom"/>
          </w:tcPr>
          <w:p w14:paraId="6F3AF208" w14:textId="77777777" w:rsidR="002D3B17" w:rsidRPr="009E3496" w:rsidRDefault="002D3B17" w:rsidP="00E212EA">
            <w:pPr>
              <w:spacing w:line="276" w:lineRule="auto"/>
              <w:rPr>
                <w:rFonts w:ascii="Garamond" w:hAnsi="Garamond"/>
                <w:sz w:val="20"/>
                <w:szCs w:val="20"/>
              </w:rPr>
            </w:pPr>
          </w:p>
        </w:tc>
        <w:tc>
          <w:tcPr>
            <w:tcW w:w="23" w:type="dxa"/>
            <w:tcMar>
              <w:top w:w="0" w:type="dxa"/>
              <w:left w:w="0" w:type="dxa"/>
              <w:bottom w:w="0" w:type="dxa"/>
              <w:right w:w="0" w:type="dxa"/>
            </w:tcMar>
            <w:vAlign w:val="bottom"/>
          </w:tcPr>
          <w:p w14:paraId="43641E15" w14:textId="77777777" w:rsidR="002D3B17" w:rsidRPr="009E3496" w:rsidRDefault="002D3B17" w:rsidP="00E212EA">
            <w:pPr>
              <w:pStyle w:val="Standard"/>
              <w:tabs>
                <w:tab w:val="left" w:pos="0"/>
              </w:tabs>
              <w:snapToGrid w:val="0"/>
              <w:spacing w:line="276" w:lineRule="auto"/>
              <w:rPr>
                <w:rFonts w:ascii="Garamond" w:hAnsi="Garamond" w:cs="Garamond"/>
                <w:sz w:val="20"/>
                <w:szCs w:val="20"/>
              </w:rPr>
            </w:pPr>
          </w:p>
        </w:tc>
      </w:tr>
      <w:tr w:rsidR="009E36FD" w:rsidRPr="009E3496" w14:paraId="14770619" w14:textId="77777777">
        <w:trPr>
          <w:trHeight w:val="346"/>
        </w:trPr>
        <w:tc>
          <w:tcPr>
            <w:tcW w:w="10391" w:type="dxa"/>
            <w:gridSpan w:val="2"/>
            <w:tcMar>
              <w:top w:w="0" w:type="dxa"/>
              <w:left w:w="0" w:type="dxa"/>
              <w:bottom w:w="0" w:type="dxa"/>
              <w:right w:w="0" w:type="dxa"/>
            </w:tcMar>
            <w:vAlign w:val="bottom"/>
          </w:tcPr>
          <w:p w14:paraId="06647471" w14:textId="41314982" w:rsidR="002D3B17" w:rsidRPr="009E3496" w:rsidRDefault="002D3B17" w:rsidP="00E212EA">
            <w:pPr>
              <w:pStyle w:val="Standard"/>
              <w:tabs>
                <w:tab w:val="left" w:pos="0"/>
              </w:tabs>
              <w:spacing w:line="276" w:lineRule="auto"/>
              <w:rPr>
                <w:rFonts w:ascii="Garamond" w:hAnsi="Garamond" w:cs="Garamond"/>
                <w:sz w:val="20"/>
                <w:szCs w:val="20"/>
              </w:rPr>
            </w:pPr>
            <w:r w:rsidRPr="009E3496">
              <w:rPr>
                <w:rFonts w:ascii="Garamond" w:hAnsi="Garamond" w:cs="Garamond"/>
                <w:sz w:val="20"/>
                <w:szCs w:val="20"/>
              </w:rPr>
              <w:t>wykonawca zobligowany jest do wypełnienia pozycji a i b pkt 1</w:t>
            </w:r>
            <w:r w:rsidR="00E212EA" w:rsidRPr="009E3496">
              <w:rPr>
                <w:rFonts w:ascii="Garamond" w:hAnsi="Garamond" w:cs="Garamond"/>
                <w:sz w:val="20"/>
                <w:szCs w:val="20"/>
              </w:rPr>
              <w:t>2</w:t>
            </w:r>
            <w:r w:rsidRPr="009E3496">
              <w:rPr>
                <w:rFonts w:ascii="Garamond" w:hAnsi="Garamond" w:cs="Garamond"/>
                <w:sz w:val="20"/>
                <w:szCs w:val="20"/>
              </w:rPr>
              <w:t>.</w:t>
            </w:r>
          </w:p>
        </w:tc>
        <w:tc>
          <w:tcPr>
            <w:tcW w:w="23" w:type="dxa"/>
            <w:tcMar>
              <w:top w:w="0" w:type="dxa"/>
              <w:left w:w="0" w:type="dxa"/>
              <w:bottom w:w="0" w:type="dxa"/>
              <w:right w:w="0" w:type="dxa"/>
            </w:tcMar>
            <w:vAlign w:val="bottom"/>
          </w:tcPr>
          <w:p w14:paraId="56D3BFEF" w14:textId="77777777" w:rsidR="002D3B17" w:rsidRPr="009E3496" w:rsidRDefault="002D3B17" w:rsidP="00E212EA">
            <w:pPr>
              <w:pStyle w:val="Standard"/>
              <w:tabs>
                <w:tab w:val="left" w:pos="0"/>
              </w:tabs>
              <w:snapToGrid w:val="0"/>
              <w:spacing w:line="276" w:lineRule="auto"/>
              <w:rPr>
                <w:rFonts w:ascii="Garamond" w:hAnsi="Garamond" w:cs="Garamond"/>
                <w:sz w:val="20"/>
                <w:szCs w:val="20"/>
              </w:rPr>
            </w:pPr>
          </w:p>
        </w:tc>
      </w:tr>
    </w:tbl>
    <w:p w14:paraId="3531B17E" w14:textId="77777777" w:rsidR="002D3B17" w:rsidRPr="009E3496" w:rsidRDefault="002D3B17" w:rsidP="00E212EA">
      <w:pPr>
        <w:pStyle w:val="Textbody"/>
        <w:widowControl w:val="0"/>
        <w:suppressLineNumbers/>
        <w:tabs>
          <w:tab w:val="left" w:pos="4100"/>
        </w:tabs>
        <w:spacing w:after="0" w:line="276" w:lineRule="auto"/>
        <w:jc w:val="right"/>
        <w:rPr>
          <w:rFonts w:ascii="Garamond" w:hAnsi="Garamond" w:cs="Georgia"/>
          <w:sz w:val="20"/>
          <w:szCs w:val="20"/>
        </w:rPr>
      </w:pPr>
    </w:p>
    <w:p w14:paraId="235FA582" w14:textId="77777777" w:rsidR="00A75839" w:rsidRPr="009E3496" w:rsidRDefault="00A75839" w:rsidP="00E212EA">
      <w:pPr>
        <w:pStyle w:val="Textbody"/>
        <w:widowControl w:val="0"/>
        <w:suppressLineNumbers/>
        <w:tabs>
          <w:tab w:val="left" w:pos="4100"/>
        </w:tabs>
        <w:spacing w:after="0" w:line="276" w:lineRule="auto"/>
        <w:jc w:val="right"/>
        <w:rPr>
          <w:rFonts w:ascii="Garamond" w:hAnsi="Garamond" w:cs="Georgia"/>
          <w:sz w:val="20"/>
          <w:szCs w:val="20"/>
        </w:rPr>
      </w:pPr>
    </w:p>
    <w:p w14:paraId="3FB4D317" w14:textId="77777777" w:rsidR="00A75839" w:rsidRPr="009E3496" w:rsidRDefault="00A75839" w:rsidP="00E212EA">
      <w:pPr>
        <w:pStyle w:val="Textbody"/>
        <w:widowControl w:val="0"/>
        <w:suppressLineNumbers/>
        <w:tabs>
          <w:tab w:val="left" w:pos="4100"/>
        </w:tabs>
        <w:spacing w:after="0" w:line="276" w:lineRule="auto"/>
        <w:jc w:val="right"/>
        <w:rPr>
          <w:rFonts w:ascii="Garamond" w:hAnsi="Garamond" w:cs="Georgia"/>
          <w:sz w:val="20"/>
          <w:szCs w:val="20"/>
        </w:rPr>
      </w:pPr>
    </w:p>
    <w:p w14:paraId="4D0E5694" w14:textId="77777777" w:rsidR="00A75839" w:rsidRPr="009E3496" w:rsidRDefault="00A75839" w:rsidP="00E212EA">
      <w:pPr>
        <w:pStyle w:val="Textbody"/>
        <w:widowControl w:val="0"/>
        <w:suppressLineNumbers/>
        <w:tabs>
          <w:tab w:val="left" w:pos="4100"/>
        </w:tabs>
        <w:spacing w:after="0" w:line="276" w:lineRule="auto"/>
        <w:jc w:val="right"/>
        <w:rPr>
          <w:rFonts w:ascii="Garamond" w:hAnsi="Garamond" w:cs="Georgia"/>
          <w:sz w:val="20"/>
          <w:szCs w:val="20"/>
        </w:rPr>
      </w:pPr>
    </w:p>
    <w:p w14:paraId="6859ABFB" w14:textId="77777777" w:rsidR="00A75839" w:rsidRPr="009E3496" w:rsidRDefault="00A75839" w:rsidP="00E212EA">
      <w:pPr>
        <w:pStyle w:val="Textbody"/>
        <w:widowControl w:val="0"/>
        <w:suppressLineNumbers/>
        <w:tabs>
          <w:tab w:val="left" w:pos="4100"/>
        </w:tabs>
        <w:spacing w:after="0" w:line="276" w:lineRule="auto"/>
        <w:jc w:val="right"/>
        <w:rPr>
          <w:rFonts w:ascii="Garamond" w:hAnsi="Garamond" w:cs="Georgia"/>
          <w:sz w:val="20"/>
          <w:szCs w:val="20"/>
        </w:rPr>
      </w:pPr>
    </w:p>
    <w:p w14:paraId="3348581C" w14:textId="77777777" w:rsidR="00A75839" w:rsidRPr="009E3496" w:rsidRDefault="00A75839" w:rsidP="00E212EA">
      <w:pPr>
        <w:pStyle w:val="Textbody"/>
        <w:widowControl w:val="0"/>
        <w:suppressLineNumbers/>
        <w:tabs>
          <w:tab w:val="left" w:pos="4100"/>
        </w:tabs>
        <w:spacing w:after="0" w:line="276" w:lineRule="auto"/>
        <w:jc w:val="right"/>
        <w:rPr>
          <w:rFonts w:ascii="Garamond" w:hAnsi="Garamond" w:cs="Georgia"/>
          <w:sz w:val="20"/>
          <w:szCs w:val="20"/>
        </w:rPr>
      </w:pPr>
    </w:p>
    <w:p w14:paraId="48A9E85A" w14:textId="77777777" w:rsidR="00A75839" w:rsidRPr="009E3496" w:rsidRDefault="00A75839" w:rsidP="00E212EA">
      <w:pPr>
        <w:pStyle w:val="Textbody"/>
        <w:widowControl w:val="0"/>
        <w:suppressLineNumbers/>
        <w:tabs>
          <w:tab w:val="left" w:pos="4100"/>
        </w:tabs>
        <w:spacing w:after="0" w:line="276" w:lineRule="auto"/>
        <w:jc w:val="right"/>
        <w:rPr>
          <w:rFonts w:ascii="Garamond" w:hAnsi="Garamond" w:cs="Georgia"/>
          <w:sz w:val="20"/>
          <w:szCs w:val="20"/>
        </w:rPr>
      </w:pPr>
    </w:p>
    <w:p w14:paraId="75281CC7" w14:textId="77777777" w:rsidR="00A75839" w:rsidRPr="009E3496" w:rsidRDefault="00A75839" w:rsidP="00E212EA">
      <w:pPr>
        <w:pStyle w:val="Textbody"/>
        <w:widowControl w:val="0"/>
        <w:suppressLineNumbers/>
        <w:tabs>
          <w:tab w:val="left" w:pos="4100"/>
        </w:tabs>
        <w:spacing w:after="0" w:line="276" w:lineRule="auto"/>
        <w:jc w:val="right"/>
        <w:rPr>
          <w:rFonts w:ascii="Garamond" w:hAnsi="Garamond" w:cs="Georgia"/>
          <w:sz w:val="20"/>
          <w:szCs w:val="20"/>
        </w:rPr>
      </w:pPr>
    </w:p>
    <w:p w14:paraId="532952B1" w14:textId="77777777" w:rsidR="00A75839" w:rsidRPr="009E3496" w:rsidRDefault="00A75839" w:rsidP="00E212EA">
      <w:pPr>
        <w:pStyle w:val="Textbody"/>
        <w:widowControl w:val="0"/>
        <w:suppressLineNumbers/>
        <w:tabs>
          <w:tab w:val="left" w:pos="4100"/>
        </w:tabs>
        <w:spacing w:after="0" w:line="276" w:lineRule="auto"/>
        <w:jc w:val="right"/>
        <w:rPr>
          <w:rFonts w:ascii="Garamond" w:hAnsi="Garamond" w:cs="Georgia"/>
          <w:sz w:val="20"/>
          <w:szCs w:val="20"/>
        </w:rPr>
      </w:pPr>
    </w:p>
    <w:p w14:paraId="28FD9773" w14:textId="77777777" w:rsidR="00B66B71" w:rsidRPr="009E3496" w:rsidRDefault="00B66B71" w:rsidP="00E212EA">
      <w:pPr>
        <w:pStyle w:val="Textbody"/>
        <w:widowControl w:val="0"/>
        <w:suppressLineNumbers/>
        <w:tabs>
          <w:tab w:val="left" w:pos="4100"/>
        </w:tabs>
        <w:spacing w:after="0" w:line="276" w:lineRule="auto"/>
        <w:jc w:val="right"/>
        <w:rPr>
          <w:rFonts w:ascii="Garamond" w:hAnsi="Garamond" w:cs="Georgia"/>
          <w:sz w:val="20"/>
          <w:szCs w:val="20"/>
        </w:rPr>
      </w:pPr>
    </w:p>
    <w:p w14:paraId="7C92F165" w14:textId="77777777" w:rsidR="00B66B71" w:rsidRPr="009E3496" w:rsidRDefault="00B66B71" w:rsidP="00E212EA">
      <w:pPr>
        <w:pStyle w:val="Textbody"/>
        <w:widowControl w:val="0"/>
        <w:suppressLineNumbers/>
        <w:tabs>
          <w:tab w:val="left" w:pos="4100"/>
        </w:tabs>
        <w:spacing w:after="0" w:line="276" w:lineRule="auto"/>
        <w:jc w:val="right"/>
        <w:rPr>
          <w:rFonts w:ascii="Garamond" w:hAnsi="Garamond" w:cs="Georgia"/>
          <w:sz w:val="20"/>
          <w:szCs w:val="20"/>
        </w:rPr>
      </w:pPr>
    </w:p>
    <w:p w14:paraId="3B4CBB1D" w14:textId="77777777" w:rsidR="00B66B71" w:rsidRPr="009E3496" w:rsidRDefault="00B66B71" w:rsidP="00E212EA">
      <w:pPr>
        <w:pStyle w:val="Textbody"/>
        <w:widowControl w:val="0"/>
        <w:suppressLineNumbers/>
        <w:tabs>
          <w:tab w:val="left" w:pos="4100"/>
        </w:tabs>
        <w:spacing w:after="0" w:line="276" w:lineRule="auto"/>
        <w:jc w:val="right"/>
        <w:rPr>
          <w:rFonts w:ascii="Garamond" w:hAnsi="Garamond" w:cs="Georgia"/>
          <w:sz w:val="20"/>
          <w:szCs w:val="20"/>
        </w:rPr>
      </w:pPr>
    </w:p>
    <w:p w14:paraId="350374DB" w14:textId="77777777" w:rsidR="00B66B71" w:rsidRPr="009E3496" w:rsidRDefault="00B66B71" w:rsidP="00E212EA">
      <w:pPr>
        <w:pStyle w:val="Textbody"/>
        <w:widowControl w:val="0"/>
        <w:suppressLineNumbers/>
        <w:tabs>
          <w:tab w:val="left" w:pos="4100"/>
        </w:tabs>
        <w:spacing w:after="0" w:line="276" w:lineRule="auto"/>
        <w:jc w:val="right"/>
        <w:rPr>
          <w:rFonts w:ascii="Garamond" w:hAnsi="Garamond" w:cs="Georgia"/>
          <w:sz w:val="20"/>
          <w:szCs w:val="20"/>
        </w:rPr>
      </w:pPr>
    </w:p>
    <w:p w14:paraId="767E5B1E" w14:textId="77777777" w:rsidR="00B66B71" w:rsidRPr="009E3496" w:rsidRDefault="00B66B71" w:rsidP="00E212EA">
      <w:pPr>
        <w:pStyle w:val="Textbody"/>
        <w:widowControl w:val="0"/>
        <w:suppressLineNumbers/>
        <w:tabs>
          <w:tab w:val="left" w:pos="4100"/>
        </w:tabs>
        <w:spacing w:after="0" w:line="276" w:lineRule="auto"/>
        <w:jc w:val="right"/>
        <w:rPr>
          <w:rFonts w:ascii="Garamond" w:hAnsi="Garamond" w:cs="Georgia"/>
          <w:sz w:val="20"/>
          <w:szCs w:val="20"/>
        </w:rPr>
      </w:pPr>
    </w:p>
    <w:p w14:paraId="3EE70192" w14:textId="77777777" w:rsidR="00B66B71" w:rsidRPr="009E3496" w:rsidRDefault="00B66B71" w:rsidP="00E212EA">
      <w:pPr>
        <w:pStyle w:val="Textbody"/>
        <w:widowControl w:val="0"/>
        <w:suppressLineNumbers/>
        <w:tabs>
          <w:tab w:val="left" w:pos="4100"/>
        </w:tabs>
        <w:spacing w:after="0" w:line="276" w:lineRule="auto"/>
        <w:jc w:val="right"/>
        <w:rPr>
          <w:rFonts w:ascii="Garamond" w:hAnsi="Garamond" w:cs="Georgia"/>
          <w:sz w:val="20"/>
          <w:szCs w:val="20"/>
        </w:rPr>
      </w:pPr>
    </w:p>
    <w:p w14:paraId="4DC3F60E" w14:textId="77777777" w:rsidR="00B66B71" w:rsidRPr="009E3496" w:rsidRDefault="00B66B71" w:rsidP="00E212EA">
      <w:pPr>
        <w:pStyle w:val="Textbody"/>
        <w:widowControl w:val="0"/>
        <w:suppressLineNumbers/>
        <w:tabs>
          <w:tab w:val="left" w:pos="4100"/>
        </w:tabs>
        <w:spacing w:after="0" w:line="276" w:lineRule="auto"/>
        <w:jc w:val="right"/>
        <w:rPr>
          <w:rFonts w:ascii="Garamond" w:hAnsi="Garamond" w:cs="Georgia"/>
          <w:sz w:val="20"/>
          <w:szCs w:val="20"/>
        </w:rPr>
      </w:pPr>
    </w:p>
    <w:p w14:paraId="6D634180" w14:textId="77777777" w:rsidR="00B66B71" w:rsidRPr="009E3496" w:rsidRDefault="00B66B71" w:rsidP="00E212EA">
      <w:pPr>
        <w:pStyle w:val="Textbody"/>
        <w:widowControl w:val="0"/>
        <w:suppressLineNumbers/>
        <w:tabs>
          <w:tab w:val="left" w:pos="4100"/>
        </w:tabs>
        <w:spacing w:after="0" w:line="276" w:lineRule="auto"/>
        <w:jc w:val="right"/>
        <w:rPr>
          <w:rFonts w:ascii="Garamond" w:hAnsi="Garamond" w:cs="Georgia"/>
          <w:sz w:val="20"/>
          <w:szCs w:val="20"/>
        </w:rPr>
      </w:pPr>
    </w:p>
    <w:p w14:paraId="62672EDD" w14:textId="77777777" w:rsidR="00B66B71" w:rsidRDefault="00B66B71" w:rsidP="00E212EA">
      <w:pPr>
        <w:pStyle w:val="Textbody"/>
        <w:widowControl w:val="0"/>
        <w:suppressLineNumbers/>
        <w:tabs>
          <w:tab w:val="left" w:pos="4100"/>
        </w:tabs>
        <w:spacing w:after="0" w:line="276" w:lineRule="auto"/>
        <w:jc w:val="right"/>
        <w:rPr>
          <w:rFonts w:ascii="Garamond" w:hAnsi="Garamond" w:cs="Georgia"/>
          <w:sz w:val="20"/>
          <w:szCs w:val="20"/>
        </w:rPr>
      </w:pPr>
    </w:p>
    <w:p w14:paraId="2114157A" w14:textId="77777777" w:rsidR="009E3496" w:rsidRDefault="009E3496" w:rsidP="00E212EA">
      <w:pPr>
        <w:pStyle w:val="Textbody"/>
        <w:widowControl w:val="0"/>
        <w:suppressLineNumbers/>
        <w:tabs>
          <w:tab w:val="left" w:pos="4100"/>
        </w:tabs>
        <w:spacing w:after="0" w:line="276" w:lineRule="auto"/>
        <w:jc w:val="right"/>
        <w:rPr>
          <w:rFonts w:ascii="Garamond" w:hAnsi="Garamond" w:cs="Georgia"/>
          <w:sz w:val="20"/>
          <w:szCs w:val="20"/>
        </w:rPr>
      </w:pPr>
    </w:p>
    <w:p w14:paraId="0A3E1E62" w14:textId="77777777" w:rsidR="009E3496" w:rsidRDefault="009E3496" w:rsidP="00E212EA">
      <w:pPr>
        <w:pStyle w:val="Textbody"/>
        <w:widowControl w:val="0"/>
        <w:suppressLineNumbers/>
        <w:tabs>
          <w:tab w:val="left" w:pos="4100"/>
        </w:tabs>
        <w:spacing w:after="0" w:line="276" w:lineRule="auto"/>
        <w:jc w:val="right"/>
        <w:rPr>
          <w:rFonts w:ascii="Garamond" w:hAnsi="Garamond" w:cs="Georgia"/>
          <w:sz w:val="20"/>
          <w:szCs w:val="20"/>
        </w:rPr>
      </w:pPr>
    </w:p>
    <w:p w14:paraId="4D5B590A" w14:textId="77777777" w:rsidR="009E3496" w:rsidRDefault="009E3496" w:rsidP="00E212EA">
      <w:pPr>
        <w:pStyle w:val="Textbody"/>
        <w:widowControl w:val="0"/>
        <w:suppressLineNumbers/>
        <w:tabs>
          <w:tab w:val="left" w:pos="4100"/>
        </w:tabs>
        <w:spacing w:after="0" w:line="276" w:lineRule="auto"/>
        <w:jc w:val="right"/>
        <w:rPr>
          <w:rFonts w:ascii="Garamond" w:hAnsi="Garamond" w:cs="Georgia"/>
          <w:sz w:val="20"/>
          <w:szCs w:val="20"/>
        </w:rPr>
      </w:pPr>
    </w:p>
    <w:p w14:paraId="283AC420" w14:textId="77777777" w:rsidR="009E3496" w:rsidRDefault="009E3496" w:rsidP="00E212EA">
      <w:pPr>
        <w:pStyle w:val="Textbody"/>
        <w:widowControl w:val="0"/>
        <w:suppressLineNumbers/>
        <w:tabs>
          <w:tab w:val="left" w:pos="4100"/>
        </w:tabs>
        <w:spacing w:after="0" w:line="276" w:lineRule="auto"/>
        <w:jc w:val="right"/>
        <w:rPr>
          <w:rFonts w:ascii="Garamond" w:hAnsi="Garamond" w:cs="Georgia"/>
          <w:sz w:val="20"/>
          <w:szCs w:val="20"/>
        </w:rPr>
      </w:pPr>
    </w:p>
    <w:p w14:paraId="42EC06C4" w14:textId="77777777" w:rsidR="009E3496" w:rsidRDefault="009E3496" w:rsidP="00E212EA">
      <w:pPr>
        <w:pStyle w:val="Textbody"/>
        <w:widowControl w:val="0"/>
        <w:suppressLineNumbers/>
        <w:tabs>
          <w:tab w:val="left" w:pos="4100"/>
        </w:tabs>
        <w:spacing w:after="0" w:line="276" w:lineRule="auto"/>
        <w:jc w:val="right"/>
        <w:rPr>
          <w:rFonts w:ascii="Garamond" w:hAnsi="Garamond" w:cs="Georgia"/>
          <w:sz w:val="20"/>
          <w:szCs w:val="20"/>
        </w:rPr>
      </w:pPr>
    </w:p>
    <w:p w14:paraId="03B0E1A3" w14:textId="77777777" w:rsidR="009E3496" w:rsidRDefault="009E3496" w:rsidP="00E212EA">
      <w:pPr>
        <w:pStyle w:val="Textbody"/>
        <w:widowControl w:val="0"/>
        <w:suppressLineNumbers/>
        <w:tabs>
          <w:tab w:val="left" w:pos="4100"/>
        </w:tabs>
        <w:spacing w:after="0" w:line="276" w:lineRule="auto"/>
        <w:jc w:val="right"/>
        <w:rPr>
          <w:rFonts w:ascii="Garamond" w:hAnsi="Garamond" w:cs="Georgia"/>
          <w:sz w:val="20"/>
          <w:szCs w:val="20"/>
        </w:rPr>
      </w:pPr>
    </w:p>
    <w:p w14:paraId="5625182D" w14:textId="77777777" w:rsidR="009E3496" w:rsidRDefault="009E3496" w:rsidP="00E212EA">
      <w:pPr>
        <w:pStyle w:val="Textbody"/>
        <w:widowControl w:val="0"/>
        <w:suppressLineNumbers/>
        <w:tabs>
          <w:tab w:val="left" w:pos="4100"/>
        </w:tabs>
        <w:spacing w:after="0" w:line="276" w:lineRule="auto"/>
        <w:jc w:val="right"/>
        <w:rPr>
          <w:rFonts w:ascii="Garamond" w:hAnsi="Garamond" w:cs="Georgia"/>
          <w:sz w:val="20"/>
          <w:szCs w:val="20"/>
        </w:rPr>
      </w:pPr>
    </w:p>
    <w:p w14:paraId="4B8825D8" w14:textId="77777777" w:rsidR="009E3496" w:rsidRDefault="009E3496" w:rsidP="00E212EA">
      <w:pPr>
        <w:pStyle w:val="Textbody"/>
        <w:widowControl w:val="0"/>
        <w:suppressLineNumbers/>
        <w:tabs>
          <w:tab w:val="left" w:pos="4100"/>
        </w:tabs>
        <w:spacing w:after="0" w:line="276" w:lineRule="auto"/>
        <w:jc w:val="right"/>
        <w:rPr>
          <w:rFonts w:ascii="Garamond" w:hAnsi="Garamond" w:cs="Georgia"/>
          <w:sz w:val="20"/>
          <w:szCs w:val="20"/>
        </w:rPr>
      </w:pPr>
    </w:p>
    <w:p w14:paraId="1F4AF382" w14:textId="77777777" w:rsidR="009E3496" w:rsidRPr="009E3496" w:rsidRDefault="009E3496" w:rsidP="00E212EA">
      <w:pPr>
        <w:pStyle w:val="Textbody"/>
        <w:widowControl w:val="0"/>
        <w:suppressLineNumbers/>
        <w:tabs>
          <w:tab w:val="left" w:pos="4100"/>
        </w:tabs>
        <w:spacing w:after="0" w:line="276" w:lineRule="auto"/>
        <w:jc w:val="right"/>
        <w:rPr>
          <w:rFonts w:ascii="Garamond" w:hAnsi="Garamond" w:cs="Georgia"/>
          <w:sz w:val="20"/>
          <w:szCs w:val="20"/>
        </w:rPr>
      </w:pPr>
    </w:p>
    <w:p w14:paraId="1373466C" w14:textId="77777777" w:rsidR="00B66B71" w:rsidRPr="009E3496" w:rsidRDefault="00B66B71" w:rsidP="00E212EA">
      <w:pPr>
        <w:pStyle w:val="Textbody"/>
        <w:widowControl w:val="0"/>
        <w:suppressLineNumbers/>
        <w:tabs>
          <w:tab w:val="left" w:pos="4100"/>
        </w:tabs>
        <w:spacing w:after="0" w:line="276" w:lineRule="auto"/>
        <w:jc w:val="right"/>
        <w:rPr>
          <w:rFonts w:ascii="Garamond" w:hAnsi="Garamond" w:cs="Georgia"/>
          <w:sz w:val="20"/>
          <w:szCs w:val="20"/>
        </w:rPr>
      </w:pPr>
    </w:p>
    <w:p w14:paraId="5C7B5895" w14:textId="77777777" w:rsidR="00B66B71" w:rsidRDefault="00B66B71" w:rsidP="00E212EA">
      <w:pPr>
        <w:pStyle w:val="Textbody"/>
        <w:widowControl w:val="0"/>
        <w:suppressLineNumbers/>
        <w:tabs>
          <w:tab w:val="left" w:pos="4100"/>
        </w:tabs>
        <w:spacing w:after="0" w:line="276" w:lineRule="auto"/>
        <w:jc w:val="right"/>
        <w:rPr>
          <w:rFonts w:ascii="Garamond" w:hAnsi="Garamond" w:cs="Georgia"/>
          <w:sz w:val="20"/>
          <w:szCs w:val="20"/>
        </w:rPr>
      </w:pPr>
    </w:p>
    <w:p w14:paraId="73D1EAB2" w14:textId="77777777" w:rsidR="009E3496" w:rsidRDefault="009E3496" w:rsidP="00E212EA">
      <w:pPr>
        <w:pStyle w:val="Textbody"/>
        <w:widowControl w:val="0"/>
        <w:suppressLineNumbers/>
        <w:tabs>
          <w:tab w:val="left" w:pos="4100"/>
        </w:tabs>
        <w:spacing w:after="0" w:line="276" w:lineRule="auto"/>
        <w:jc w:val="right"/>
        <w:rPr>
          <w:rFonts w:ascii="Garamond" w:hAnsi="Garamond" w:cs="Georgia"/>
          <w:sz w:val="20"/>
          <w:szCs w:val="20"/>
        </w:rPr>
      </w:pPr>
    </w:p>
    <w:p w14:paraId="5784FC81" w14:textId="77777777" w:rsidR="009E3496" w:rsidRDefault="009E3496" w:rsidP="00E212EA">
      <w:pPr>
        <w:pStyle w:val="Textbody"/>
        <w:widowControl w:val="0"/>
        <w:suppressLineNumbers/>
        <w:tabs>
          <w:tab w:val="left" w:pos="4100"/>
        </w:tabs>
        <w:spacing w:after="0" w:line="276" w:lineRule="auto"/>
        <w:jc w:val="right"/>
        <w:rPr>
          <w:rFonts w:ascii="Garamond" w:hAnsi="Garamond" w:cs="Georgia"/>
          <w:sz w:val="20"/>
          <w:szCs w:val="20"/>
        </w:rPr>
      </w:pPr>
    </w:p>
    <w:p w14:paraId="26E2F466" w14:textId="77777777" w:rsidR="009E3496" w:rsidRDefault="009E3496" w:rsidP="00E212EA">
      <w:pPr>
        <w:pStyle w:val="Textbody"/>
        <w:widowControl w:val="0"/>
        <w:suppressLineNumbers/>
        <w:tabs>
          <w:tab w:val="left" w:pos="4100"/>
        </w:tabs>
        <w:spacing w:after="0" w:line="276" w:lineRule="auto"/>
        <w:jc w:val="right"/>
        <w:rPr>
          <w:rFonts w:ascii="Garamond" w:hAnsi="Garamond" w:cs="Georgia"/>
          <w:sz w:val="20"/>
          <w:szCs w:val="20"/>
        </w:rPr>
      </w:pPr>
    </w:p>
    <w:p w14:paraId="59D369BB" w14:textId="77777777" w:rsidR="005B7BD1" w:rsidRDefault="005B7BD1" w:rsidP="00E212EA">
      <w:pPr>
        <w:pStyle w:val="Textbody"/>
        <w:widowControl w:val="0"/>
        <w:suppressLineNumbers/>
        <w:tabs>
          <w:tab w:val="left" w:pos="4100"/>
        </w:tabs>
        <w:spacing w:after="0" w:line="276" w:lineRule="auto"/>
        <w:jc w:val="right"/>
        <w:rPr>
          <w:rFonts w:ascii="Garamond" w:hAnsi="Garamond" w:cs="Georgia"/>
          <w:sz w:val="20"/>
          <w:szCs w:val="20"/>
        </w:rPr>
      </w:pPr>
    </w:p>
    <w:p w14:paraId="7C66742F" w14:textId="77777777" w:rsidR="005B7BD1" w:rsidRPr="009E3496" w:rsidRDefault="005B7BD1" w:rsidP="00E212EA">
      <w:pPr>
        <w:pStyle w:val="Textbody"/>
        <w:widowControl w:val="0"/>
        <w:suppressLineNumbers/>
        <w:tabs>
          <w:tab w:val="left" w:pos="4100"/>
        </w:tabs>
        <w:spacing w:after="0" w:line="276" w:lineRule="auto"/>
        <w:jc w:val="right"/>
        <w:rPr>
          <w:rFonts w:ascii="Garamond" w:hAnsi="Garamond" w:cs="Georgia"/>
          <w:sz w:val="20"/>
          <w:szCs w:val="20"/>
        </w:rPr>
      </w:pPr>
    </w:p>
    <w:p w14:paraId="08F2592B" w14:textId="77777777" w:rsidR="00B66B71" w:rsidRPr="009E3496" w:rsidRDefault="00B66B71" w:rsidP="00E212EA">
      <w:pPr>
        <w:pStyle w:val="Textbody"/>
        <w:widowControl w:val="0"/>
        <w:suppressLineNumbers/>
        <w:tabs>
          <w:tab w:val="left" w:pos="4100"/>
        </w:tabs>
        <w:spacing w:after="0" w:line="276" w:lineRule="auto"/>
        <w:jc w:val="right"/>
        <w:rPr>
          <w:rFonts w:ascii="Garamond" w:hAnsi="Garamond" w:cs="Georgia"/>
          <w:sz w:val="20"/>
          <w:szCs w:val="20"/>
        </w:rPr>
      </w:pPr>
    </w:p>
    <w:p w14:paraId="0D2FDF8F" w14:textId="77777777" w:rsidR="00C52DCB" w:rsidRPr="009E3496" w:rsidRDefault="00C52DCB" w:rsidP="00E212EA">
      <w:pPr>
        <w:tabs>
          <w:tab w:val="right" w:pos="9356"/>
        </w:tabs>
        <w:suppressAutoHyphens w:val="0"/>
        <w:autoSpaceDN/>
        <w:spacing w:line="276" w:lineRule="auto"/>
        <w:jc w:val="right"/>
        <w:textAlignment w:val="auto"/>
        <w:rPr>
          <w:rFonts w:ascii="Garamond" w:hAnsi="Garamond"/>
          <w:b/>
          <w:kern w:val="0"/>
          <w:sz w:val="20"/>
          <w:szCs w:val="20"/>
          <w:lang w:eastAsia="pl-PL"/>
        </w:rPr>
      </w:pPr>
      <w:r w:rsidRPr="009E3496">
        <w:rPr>
          <w:rFonts w:ascii="Garamond" w:hAnsi="Garamond"/>
          <w:b/>
          <w:kern w:val="0"/>
          <w:sz w:val="20"/>
          <w:szCs w:val="20"/>
          <w:lang w:eastAsia="pl-PL"/>
        </w:rPr>
        <w:t>Załącznik nr 3 do SWZ</w:t>
      </w:r>
    </w:p>
    <w:p w14:paraId="00A0251A" w14:textId="77777777" w:rsidR="00C52DCB" w:rsidRPr="009E3496" w:rsidRDefault="00C52DCB" w:rsidP="00E212EA">
      <w:pPr>
        <w:keepNext/>
        <w:suppressAutoHyphens w:val="0"/>
        <w:autoSpaceDN/>
        <w:spacing w:line="276" w:lineRule="auto"/>
        <w:ind w:left="142"/>
        <w:jc w:val="center"/>
        <w:textAlignment w:val="auto"/>
        <w:outlineLvl w:val="1"/>
        <w:rPr>
          <w:rFonts w:ascii="Garamond" w:hAnsi="Garamond"/>
          <w:b/>
          <w:kern w:val="0"/>
          <w:sz w:val="20"/>
          <w:szCs w:val="20"/>
          <w:lang w:eastAsia="pl-PL"/>
        </w:rPr>
      </w:pPr>
    </w:p>
    <w:p w14:paraId="1ABC1A1C" w14:textId="77777777" w:rsidR="00C52DCB" w:rsidRPr="009E3496" w:rsidRDefault="00C52DCB" w:rsidP="00E212EA">
      <w:pPr>
        <w:keepNext/>
        <w:suppressAutoHyphens w:val="0"/>
        <w:autoSpaceDN/>
        <w:spacing w:line="276" w:lineRule="auto"/>
        <w:ind w:left="142"/>
        <w:jc w:val="center"/>
        <w:textAlignment w:val="auto"/>
        <w:outlineLvl w:val="1"/>
        <w:rPr>
          <w:rFonts w:ascii="Garamond" w:hAnsi="Garamond"/>
          <w:b/>
          <w:kern w:val="0"/>
          <w:sz w:val="20"/>
          <w:szCs w:val="20"/>
          <w:u w:val="single"/>
          <w:lang w:eastAsia="pl-PL"/>
        </w:rPr>
      </w:pPr>
    </w:p>
    <w:p w14:paraId="3D425879" w14:textId="77777777" w:rsidR="00C52DCB" w:rsidRPr="009E3496" w:rsidRDefault="00C52DCB" w:rsidP="00E212EA">
      <w:pPr>
        <w:keepNext/>
        <w:suppressAutoHyphens w:val="0"/>
        <w:autoSpaceDN/>
        <w:spacing w:line="276" w:lineRule="auto"/>
        <w:ind w:left="142"/>
        <w:jc w:val="center"/>
        <w:textAlignment w:val="auto"/>
        <w:outlineLvl w:val="1"/>
        <w:rPr>
          <w:rFonts w:ascii="Garamond" w:hAnsi="Garamond"/>
          <w:b/>
          <w:kern w:val="0"/>
          <w:sz w:val="20"/>
          <w:szCs w:val="20"/>
          <w:u w:val="single"/>
          <w:lang w:eastAsia="pl-PL"/>
        </w:rPr>
      </w:pPr>
      <w:r w:rsidRPr="009E3496">
        <w:rPr>
          <w:rFonts w:ascii="Garamond" w:hAnsi="Garamond"/>
          <w:b/>
          <w:kern w:val="0"/>
          <w:sz w:val="20"/>
          <w:szCs w:val="20"/>
          <w:u w:val="single"/>
          <w:lang w:eastAsia="pl-PL"/>
        </w:rPr>
        <w:t>OŚWIADCZENIE WYKONAWCY</w:t>
      </w:r>
    </w:p>
    <w:p w14:paraId="3548F70E" w14:textId="77777777" w:rsidR="00C52DCB" w:rsidRPr="009E3496" w:rsidRDefault="00C52DCB" w:rsidP="00E212EA">
      <w:pPr>
        <w:suppressAutoHyphens w:val="0"/>
        <w:autoSpaceDN/>
        <w:spacing w:line="276" w:lineRule="auto"/>
        <w:textAlignment w:val="auto"/>
        <w:rPr>
          <w:rFonts w:ascii="Garamond" w:hAnsi="Garamond"/>
          <w:kern w:val="0"/>
          <w:sz w:val="20"/>
          <w:szCs w:val="20"/>
          <w:lang w:eastAsia="pl-PL"/>
        </w:rPr>
      </w:pPr>
    </w:p>
    <w:p w14:paraId="4B3AB531" w14:textId="77777777" w:rsidR="00C52DCB" w:rsidRPr="009E3496" w:rsidRDefault="00C52DCB" w:rsidP="00E212EA">
      <w:pPr>
        <w:suppressAutoHyphens w:val="0"/>
        <w:autoSpaceDN/>
        <w:spacing w:line="276" w:lineRule="auto"/>
        <w:textAlignment w:val="auto"/>
        <w:rPr>
          <w:rFonts w:ascii="Garamond" w:hAnsi="Garamond"/>
          <w:kern w:val="0"/>
          <w:sz w:val="20"/>
          <w:szCs w:val="20"/>
          <w:lang w:eastAsia="pl-PL"/>
        </w:rPr>
      </w:pPr>
    </w:p>
    <w:p w14:paraId="2646023A" w14:textId="77777777" w:rsidR="00C52DCB" w:rsidRPr="009E3496" w:rsidRDefault="00C52DCB" w:rsidP="00E212EA">
      <w:pPr>
        <w:tabs>
          <w:tab w:val="left" w:pos="-5387"/>
          <w:tab w:val="left" w:pos="3402"/>
        </w:tabs>
        <w:suppressAutoHyphens w:val="0"/>
        <w:autoSpaceDN/>
        <w:spacing w:line="276" w:lineRule="auto"/>
        <w:jc w:val="both"/>
        <w:textAlignment w:val="auto"/>
        <w:rPr>
          <w:rFonts w:ascii="Garamond" w:hAnsi="Garamond"/>
          <w:b/>
          <w:kern w:val="0"/>
          <w:sz w:val="20"/>
          <w:szCs w:val="20"/>
          <w:lang w:eastAsia="pl-PL"/>
        </w:rPr>
      </w:pPr>
    </w:p>
    <w:p w14:paraId="66D03459" w14:textId="77777777" w:rsidR="00C52DCB" w:rsidRPr="009E3496" w:rsidRDefault="00C52DCB" w:rsidP="00E212EA">
      <w:pPr>
        <w:tabs>
          <w:tab w:val="left" w:pos="-5387"/>
          <w:tab w:val="left" w:pos="3402"/>
        </w:tabs>
        <w:suppressAutoHyphens w:val="0"/>
        <w:autoSpaceDN/>
        <w:spacing w:line="276" w:lineRule="auto"/>
        <w:jc w:val="both"/>
        <w:textAlignment w:val="auto"/>
        <w:rPr>
          <w:rFonts w:ascii="Garamond" w:hAnsi="Garamond"/>
          <w:kern w:val="0"/>
          <w:sz w:val="20"/>
          <w:szCs w:val="20"/>
          <w:lang w:eastAsia="pl-PL"/>
        </w:rPr>
      </w:pPr>
      <w:r w:rsidRPr="009E3496">
        <w:rPr>
          <w:rFonts w:ascii="Garamond" w:hAnsi="Garamond"/>
          <w:kern w:val="0"/>
          <w:sz w:val="20"/>
          <w:szCs w:val="20"/>
          <w:lang w:eastAsia="pl-PL"/>
        </w:rPr>
        <w:t>Nazwa (firma) i adres wykonawcy:</w:t>
      </w:r>
      <w:r w:rsidRPr="009E3496">
        <w:rPr>
          <w:rFonts w:ascii="Garamond" w:hAnsi="Garamond"/>
          <w:kern w:val="0"/>
          <w:sz w:val="20"/>
          <w:szCs w:val="20"/>
          <w:lang w:eastAsia="pl-PL"/>
        </w:rPr>
        <w:tab/>
        <w:t>.........................................................................................................</w:t>
      </w:r>
    </w:p>
    <w:p w14:paraId="5C752CE5" w14:textId="77777777" w:rsidR="00C52DCB" w:rsidRPr="009E3496" w:rsidRDefault="00C52DCB" w:rsidP="00E212EA">
      <w:pPr>
        <w:tabs>
          <w:tab w:val="left" w:pos="-5387"/>
          <w:tab w:val="left" w:pos="3402"/>
        </w:tabs>
        <w:suppressAutoHyphens w:val="0"/>
        <w:autoSpaceDN/>
        <w:spacing w:line="276" w:lineRule="auto"/>
        <w:ind w:left="142"/>
        <w:jc w:val="both"/>
        <w:textAlignment w:val="auto"/>
        <w:rPr>
          <w:rFonts w:ascii="Garamond" w:hAnsi="Garamond"/>
          <w:kern w:val="0"/>
          <w:sz w:val="20"/>
          <w:szCs w:val="20"/>
          <w:lang w:eastAsia="pl-PL"/>
        </w:rPr>
      </w:pPr>
      <w:r w:rsidRPr="009E3496">
        <w:rPr>
          <w:rFonts w:ascii="Garamond" w:hAnsi="Garamond"/>
          <w:kern w:val="0"/>
          <w:sz w:val="20"/>
          <w:szCs w:val="20"/>
          <w:lang w:eastAsia="pl-PL"/>
        </w:rPr>
        <w:tab/>
        <w:t>.........................................................................................................</w:t>
      </w:r>
    </w:p>
    <w:p w14:paraId="164842FB" w14:textId="77777777" w:rsidR="00C52DCB" w:rsidRPr="009E3496" w:rsidRDefault="00C52DCB" w:rsidP="00E212EA">
      <w:pPr>
        <w:tabs>
          <w:tab w:val="left" w:pos="-5387"/>
          <w:tab w:val="left" w:pos="3402"/>
        </w:tabs>
        <w:suppressAutoHyphens w:val="0"/>
        <w:autoSpaceDN/>
        <w:spacing w:line="276" w:lineRule="auto"/>
        <w:ind w:left="142"/>
        <w:jc w:val="both"/>
        <w:textAlignment w:val="auto"/>
        <w:rPr>
          <w:rFonts w:ascii="Garamond" w:hAnsi="Garamond"/>
          <w:kern w:val="0"/>
          <w:sz w:val="20"/>
          <w:szCs w:val="20"/>
          <w:lang w:eastAsia="pl-PL"/>
        </w:rPr>
      </w:pPr>
      <w:r w:rsidRPr="009E3496">
        <w:rPr>
          <w:rFonts w:ascii="Garamond" w:hAnsi="Garamond"/>
          <w:kern w:val="0"/>
          <w:sz w:val="20"/>
          <w:szCs w:val="20"/>
          <w:lang w:eastAsia="pl-PL"/>
        </w:rPr>
        <w:tab/>
        <w:t>.........................................................................................................</w:t>
      </w:r>
    </w:p>
    <w:p w14:paraId="6D3E5F56" w14:textId="77777777" w:rsidR="00C52DCB" w:rsidRPr="009E3496" w:rsidRDefault="00C52DCB" w:rsidP="00E212EA">
      <w:pPr>
        <w:tabs>
          <w:tab w:val="left" w:pos="6804"/>
        </w:tabs>
        <w:suppressAutoHyphens w:val="0"/>
        <w:autoSpaceDN/>
        <w:spacing w:after="120" w:line="276" w:lineRule="auto"/>
        <w:jc w:val="both"/>
        <w:textAlignment w:val="auto"/>
        <w:rPr>
          <w:rFonts w:ascii="Garamond" w:hAnsi="Garamond" w:cs="Arial"/>
          <w:kern w:val="0"/>
          <w:sz w:val="20"/>
          <w:szCs w:val="20"/>
          <w:lang w:eastAsia="pl-PL"/>
        </w:rPr>
      </w:pPr>
    </w:p>
    <w:p w14:paraId="0CDC6360" w14:textId="77777777" w:rsidR="00C52DCB" w:rsidRPr="009E3496" w:rsidRDefault="00C52DCB" w:rsidP="00E212EA">
      <w:pPr>
        <w:tabs>
          <w:tab w:val="left" w:pos="6804"/>
        </w:tabs>
        <w:suppressAutoHyphens w:val="0"/>
        <w:autoSpaceDN/>
        <w:spacing w:after="120" w:line="276" w:lineRule="auto"/>
        <w:jc w:val="both"/>
        <w:textAlignment w:val="auto"/>
        <w:rPr>
          <w:rFonts w:ascii="Garamond" w:hAnsi="Garamond" w:cs="Arial"/>
          <w:kern w:val="0"/>
          <w:sz w:val="20"/>
          <w:szCs w:val="20"/>
          <w:lang w:eastAsia="pl-PL"/>
        </w:rPr>
      </w:pPr>
    </w:p>
    <w:p w14:paraId="7DDD1A89" w14:textId="640CACB5" w:rsidR="00C52DCB" w:rsidRPr="005B7BD1" w:rsidRDefault="00C52DCB" w:rsidP="009E3496">
      <w:pPr>
        <w:pStyle w:val="Nagwek2"/>
        <w:jc w:val="both"/>
        <w:rPr>
          <w:rFonts w:ascii="Garamond" w:hAnsi="Garamond"/>
          <w:i w:val="0"/>
          <w:iCs w:val="0"/>
          <w:kern w:val="0"/>
          <w:sz w:val="20"/>
          <w:szCs w:val="20"/>
          <w:lang w:eastAsia="pl-PL"/>
        </w:rPr>
      </w:pPr>
      <w:r w:rsidRPr="005B7BD1">
        <w:rPr>
          <w:rFonts w:ascii="Garamond" w:hAnsi="Garamond" w:cs="Arial"/>
          <w:i w:val="0"/>
          <w:iCs w:val="0"/>
          <w:kern w:val="0"/>
          <w:sz w:val="20"/>
          <w:szCs w:val="20"/>
          <w:lang w:eastAsia="pl-PL"/>
        </w:rPr>
        <w:t>Na potrzeby postępowania o udzielenie zamówienia publicznego pn. „</w:t>
      </w:r>
      <w:r w:rsidR="009E3496" w:rsidRPr="005B7BD1">
        <w:rPr>
          <w:rFonts w:ascii="Garamond" w:hAnsi="Garamond" w:cs="Arial"/>
          <w:i w:val="0"/>
          <w:iCs w:val="0"/>
          <w:sz w:val="20"/>
          <w:szCs w:val="20"/>
        </w:rPr>
        <w:t xml:space="preserve">Dostawa </w:t>
      </w:r>
      <w:r w:rsidR="009E3496" w:rsidRPr="005B7BD1">
        <w:rPr>
          <w:rFonts w:ascii="Garamond" w:hAnsi="Garamond"/>
          <w:i w:val="0"/>
          <w:iCs w:val="0"/>
          <w:sz w:val="20"/>
          <w:szCs w:val="20"/>
        </w:rPr>
        <w:t>sprzętu medycznego cz. III</w:t>
      </w:r>
      <w:r w:rsidRPr="005B7BD1">
        <w:rPr>
          <w:rFonts w:ascii="Garamond" w:hAnsi="Garamond" w:cs="Arial"/>
          <w:i w:val="0"/>
          <w:iCs w:val="0"/>
          <w:kern w:val="0"/>
          <w:sz w:val="20"/>
          <w:szCs w:val="20"/>
          <w:lang w:eastAsia="pl-PL"/>
        </w:rPr>
        <w:t xml:space="preserve">” oświadczam, że informacje </w:t>
      </w:r>
      <w:r w:rsidRPr="005B7BD1">
        <w:rPr>
          <w:rFonts w:ascii="Garamond" w:hAnsi="Garamond"/>
          <w:i w:val="0"/>
          <w:iCs w:val="0"/>
          <w:kern w:val="0"/>
          <w:sz w:val="20"/>
          <w:szCs w:val="20"/>
          <w:lang w:eastAsia="pl-PL"/>
        </w:rPr>
        <w:t xml:space="preserve">zawarte w oświadczeniu, o którym  mowa  w  art.  125  ust. 1 ustawy </w:t>
      </w:r>
      <w:proofErr w:type="spellStart"/>
      <w:r w:rsidRPr="005B7BD1">
        <w:rPr>
          <w:rFonts w:ascii="Garamond" w:hAnsi="Garamond"/>
          <w:i w:val="0"/>
          <w:iCs w:val="0"/>
          <w:kern w:val="0"/>
          <w:sz w:val="20"/>
          <w:szCs w:val="20"/>
          <w:lang w:eastAsia="pl-PL"/>
        </w:rPr>
        <w:t>Pzp</w:t>
      </w:r>
      <w:proofErr w:type="spellEnd"/>
      <w:r w:rsidRPr="005B7BD1">
        <w:rPr>
          <w:rFonts w:ascii="Garamond" w:hAnsi="Garamond"/>
          <w:i w:val="0"/>
          <w:iCs w:val="0"/>
          <w:kern w:val="0"/>
          <w:sz w:val="20"/>
          <w:szCs w:val="20"/>
          <w:lang w:eastAsia="pl-PL"/>
        </w:rPr>
        <w:t>, w  zakresie podstaw wykluczenia z postępowania wskazanych przez Zamawiającego, o których mowa w:</w:t>
      </w:r>
    </w:p>
    <w:p w14:paraId="253A9222" w14:textId="77777777" w:rsidR="009E3496" w:rsidRPr="009E3496" w:rsidRDefault="009E3496" w:rsidP="009E3496">
      <w:pPr>
        <w:rPr>
          <w:rFonts w:ascii="Garamond" w:hAnsi="Garamond"/>
          <w:sz w:val="20"/>
          <w:szCs w:val="20"/>
          <w:lang w:eastAsia="pl-PL"/>
        </w:rPr>
      </w:pPr>
    </w:p>
    <w:p w14:paraId="264FF09C" w14:textId="77777777" w:rsidR="00C52DCB" w:rsidRPr="009E3496" w:rsidRDefault="00C52DCB" w:rsidP="00042CD7">
      <w:pPr>
        <w:numPr>
          <w:ilvl w:val="0"/>
          <w:numId w:val="88"/>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9E3496">
        <w:rPr>
          <w:rFonts w:ascii="Garamond" w:hAnsi="Garamond"/>
          <w:kern w:val="0"/>
          <w:sz w:val="20"/>
          <w:szCs w:val="20"/>
          <w:lang w:eastAsia="pl-PL"/>
        </w:rPr>
        <w:t xml:space="preserve">art. 108 ust. 1 pkt 3 ustawy, </w:t>
      </w:r>
    </w:p>
    <w:p w14:paraId="63CE4771" w14:textId="77777777" w:rsidR="00C52DCB" w:rsidRPr="009E3496" w:rsidRDefault="00C52DCB" w:rsidP="00042CD7">
      <w:pPr>
        <w:numPr>
          <w:ilvl w:val="0"/>
          <w:numId w:val="88"/>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9E3496">
        <w:rPr>
          <w:rFonts w:ascii="Garamond" w:hAnsi="Garamond"/>
          <w:kern w:val="0"/>
          <w:sz w:val="20"/>
          <w:szCs w:val="20"/>
          <w:lang w:eastAsia="pl-PL"/>
        </w:rPr>
        <w:t xml:space="preserve">art. 108 ust. 1 pkt 4 ustawy, dotyczących orzeczenia zakazu ubiegania się o zamówienie publiczne tytułem środka zapobiegawczego, </w:t>
      </w:r>
    </w:p>
    <w:p w14:paraId="7B97B1C8" w14:textId="77777777" w:rsidR="00C52DCB" w:rsidRPr="009E3496" w:rsidRDefault="00C52DCB" w:rsidP="00042CD7">
      <w:pPr>
        <w:numPr>
          <w:ilvl w:val="0"/>
          <w:numId w:val="88"/>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9E3496">
        <w:rPr>
          <w:rFonts w:ascii="Garamond" w:hAnsi="Garamond"/>
          <w:kern w:val="0"/>
          <w:sz w:val="20"/>
          <w:szCs w:val="20"/>
          <w:lang w:eastAsia="pl-PL"/>
        </w:rPr>
        <w:t xml:space="preserve">art. 108 ust. 1 pkt 5 ustawy, dotyczących zawarcia z innymi wykonawcami porozumienia mającego na celu zakłócenie konkurencji, </w:t>
      </w:r>
    </w:p>
    <w:p w14:paraId="058C4FE7" w14:textId="77777777" w:rsidR="00C52DCB" w:rsidRPr="009E3496" w:rsidRDefault="00C52DCB" w:rsidP="00042CD7">
      <w:pPr>
        <w:numPr>
          <w:ilvl w:val="0"/>
          <w:numId w:val="88"/>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9E3496">
        <w:rPr>
          <w:rFonts w:ascii="Garamond" w:hAnsi="Garamond"/>
          <w:kern w:val="0"/>
          <w:sz w:val="20"/>
          <w:szCs w:val="20"/>
          <w:lang w:eastAsia="pl-PL"/>
        </w:rPr>
        <w:t xml:space="preserve">art. 108 ust. 1 pkt 6 ustawy, </w:t>
      </w:r>
    </w:p>
    <w:p w14:paraId="72E20956" w14:textId="77777777" w:rsidR="00C52DCB" w:rsidRPr="009E3496" w:rsidRDefault="00C52DCB" w:rsidP="00E212EA">
      <w:pPr>
        <w:suppressAutoHyphens w:val="0"/>
        <w:autoSpaceDE w:val="0"/>
        <w:adjustRightInd w:val="0"/>
        <w:spacing w:line="276" w:lineRule="auto"/>
        <w:jc w:val="both"/>
        <w:textAlignment w:val="auto"/>
        <w:rPr>
          <w:rFonts w:ascii="Garamond" w:hAnsi="Garamond"/>
          <w:b/>
          <w:kern w:val="0"/>
          <w:sz w:val="20"/>
          <w:szCs w:val="20"/>
          <w:lang w:eastAsia="pl-PL"/>
        </w:rPr>
      </w:pPr>
      <w:r w:rsidRPr="009E3496">
        <w:rPr>
          <w:rFonts w:ascii="Garamond" w:hAnsi="Garamond"/>
          <w:b/>
          <w:kern w:val="0"/>
          <w:sz w:val="20"/>
          <w:szCs w:val="20"/>
          <w:lang w:eastAsia="pl-PL"/>
        </w:rPr>
        <w:t>- są aktualne.</w:t>
      </w:r>
    </w:p>
    <w:p w14:paraId="648D1FD3" w14:textId="77777777" w:rsidR="00C52DCB" w:rsidRPr="009E3496" w:rsidRDefault="00C52DCB" w:rsidP="00E212EA">
      <w:pPr>
        <w:suppressAutoHyphens w:val="0"/>
        <w:autoSpaceDN/>
        <w:spacing w:line="276" w:lineRule="auto"/>
        <w:ind w:left="426" w:hanging="426"/>
        <w:jc w:val="both"/>
        <w:textAlignment w:val="auto"/>
        <w:rPr>
          <w:rFonts w:ascii="Garamond" w:hAnsi="Garamond" w:cs="Arial"/>
          <w:kern w:val="0"/>
          <w:sz w:val="20"/>
          <w:szCs w:val="20"/>
          <w:lang w:eastAsia="pl-PL"/>
        </w:rPr>
      </w:pPr>
    </w:p>
    <w:p w14:paraId="150ADDF6" w14:textId="77777777" w:rsidR="00C52DCB" w:rsidRPr="009E3496" w:rsidRDefault="00C52DCB" w:rsidP="00E212EA">
      <w:pPr>
        <w:tabs>
          <w:tab w:val="left" w:pos="9214"/>
          <w:tab w:val="left" w:pos="9356"/>
        </w:tabs>
        <w:suppressAutoHyphens w:val="0"/>
        <w:autoSpaceDN/>
        <w:spacing w:line="276" w:lineRule="auto"/>
        <w:jc w:val="right"/>
        <w:textAlignment w:val="auto"/>
        <w:rPr>
          <w:rFonts w:ascii="Garamond" w:hAnsi="Garamond"/>
          <w:i/>
          <w:kern w:val="0"/>
          <w:sz w:val="20"/>
          <w:szCs w:val="20"/>
          <w:lang w:eastAsia="pl-PL"/>
        </w:rPr>
      </w:pPr>
    </w:p>
    <w:p w14:paraId="5CF1E6F4" w14:textId="77777777" w:rsidR="00C52DCB" w:rsidRPr="009E3496" w:rsidRDefault="00C0255B" w:rsidP="00E212EA">
      <w:pPr>
        <w:tabs>
          <w:tab w:val="left" w:pos="9214"/>
          <w:tab w:val="left" w:pos="9356"/>
        </w:tabs>
        <w:suppressAutoHyphens w:val="0"/>
        <w:autoSpaceDN/>
        <w:spacing w:line="276" w:lineRule="auto"/>
        <w:jc w:val="right"/>
        <w:textAlignment w:val="auto"/>
        <w:rPr>
          <w:rFonts w:ascii="Garamond" w:hAnsi="Garamond"/>
          <w:i/>
          <w:kern w:val="0"/>
          <w:sz w:val="20"/>
          <w:szCs w:val="20"/>
          <w:lang w:eastAsia="pl-PL"/>
        </w:rPr>
      </w:pPr>
      <w:r w:rsidRPr="009E3496">
        <w:rPr>
          <w:rFonts w:ascii="Garamond" w:hAnsi="Garamond"/>
          <w:i/>
          <w:kern w:val="0"/>
          <w:sz w:val="20"/>
          <w:szCs w:val="20"/>
          <w:lang w:eastAsia="pl-PL"/>
        </w:rPr>
        <w:t>………………………………………………………..</w:t>
      </w:r>
    </w:p>
    <w:p w14:paraId="47360E82" w14:textId="77777777" w:rsidR="00C52DCB" w:rsidRPr="009E3496" w:rsidRDefault="00C52DCB" w:rsidP="00E212EA">
      <w:pPr>
        <w:tabs>
          <w:tab w:val="left" w:pos="9214"/>
          <w:tab w:val="left" w:pos="9356"/>
        </w:tabs>
        <w:suppressAutoHyphens w:val="0"/>
        <w:autoSpaceDN/>
        <w:spacing w:line="276" w:lineRule="auto"/>
        <w:jc w:val="right"/>
        <w:textAlignment w:val="auto"/>
        <w:rPr>
          <w:rFonts w:ascii="Garamond" w:hAnsi="Garamond" w:cs="Arial"/>
          <w:i/>
          <w:kern w:val="0"/>
          <w:sz w:val="20"/>
          <w:szCs w:val="20"/>
          <w:lang w:eastAsia="pl-PL"/>
        </w:rPr>
      </w:pPr>
      <w:r w:rsidRPr="009E3496">
        <w:rPr>
          <w:rFonts w:ascii="Garamond" w:hAnsi="Garamond"/>
          <w:i/>
          <w:kern w:val="0"/>
          <w:sz w:val="20"/>
          <w:szCs w:val="20"/>
          <w:lang w:eastAsia="pl-PL"/>
        </w:rPr>
        <w:t>podpis osoby (osób) upoważnionej do reprezentowania Wykonawcy</w:t>
      </w:r>
    </w:p>
    <w:p w14:paraId="7FD77254" w14:textId="77777777" w:rsidR="00C52DCB" w:rsidRPr="009E3496" w:rsidRDefault="00C52DCB" w:rsidP="00E212EA">
      <w:pPr>
        <w:pStyle w:val="Standard"/>
        <w:spacing w:line="276" w:lineRule="auto"/>
        <w:rPr>
          <w:rFonts w:ascii="Garamond" w:hAnsi="Garamond" w:cs="Garamond"/>
          <w:sz w:val="20"/>
          <w:szCs w:val="20"/>
        </w:rPr>
      </w:pPr>
    </w:p>
    <w:p w14:paraId="074A104F" w14:textId="77777777" w:rsidR="00C52DCB" w:rsidRPr="009E3496" w:rsidRDefault="00C52DCB" w:rsidP="00E212EA">
      <w:pPr>
        <w:pStyle w:val="Standard"/>
        <w:spacing w:line="276" w:lineRule="auto"/>
        <w:rPr>
          <w:rFonts w:ascii="Garamond" w:hAnsi="Garamond" w:cs="Garamond"/>
          <w:sz w:val="20"/>
          <w:szCs w:val="20"/>
        </w:rPr>
      </w:pPr>
    </w:p>
    <w:p w14:paraId="3F6049B1" w14:textId="77777777" w:rsidR="00C52DCB" w:rsidRPr="009E3496" w:rsidRDefault="00C52DCB" w:rsidP="00E212EA">
      <w:pPr>
        <w:pStyle w:val="Standard"/>
        <w:spacing w:line="276" w:lineRule="auto"/>
        <w:rPr>
          <w:rFonts w:ascii="Garamond" w:hAnsi="Garamond" w:cs="Garamond"/>
          <w:sz w:val="20"/>
          <w:szCs w:val="20"/>
        </w:rPr>
      </w:pPr>
    </w:p>
    <w:p w14:paraId="6BF7DE78" w14:textId="77777777" w:rsidR="00C52DCB" w:rsidRPr="009E3496" w:rsidRDefault="00C52DCB" w:rsidP="00E212EA">
      <w:pPr>
        <w:pStyle w:val="Standard"/>
        <w:spacing w:line="276" w:lineRule="auto"/>
        <w:rPr>
          <w:rFonts w:ascii="Garamond" w:hAnsi="Garamond" w:cs="Garamond"/>
          <w:sz w:val="20"/>
          <w:szCs w:val="20"/>
        </w:rPr>
      </w:pPr>
    </w:p>
    <w:p w14:paraId="1F1E9343" w14:textId="77777777" w:rsidR="00C52DCB" w:rsidRPr="009E3496" w:rsidRDefault="00C52DCB" w:rsidP="00E212EA">
      <w:pPr>
        <w:pStyle w:val="Standard"/>
        <w:spacing w:line="276" w:lineRule="auto"/>
        <w:rPr>
          <w:rFonts w:ascii="Garamond" w:hAnsi="Garamond" w:cs="Garamond"/>
          <w:sz w:val="20"/>
          <w:szCs w:val="20"/>
        </w:rPr>
      </w:pPr>
    </w:p>
    <w:p w14:paraId="730439F1" w14:textId="77777777" w:rsidR="00C52DCB" w:rsidRPr="009E3496" w:rsidRDefault="00C52DCB" w:rsidP="00E212EA">
      <w:pPr>
        <w:pStyle w:val="Standard"/>
        <w:spacing w:line="276" w:lineRule="auto"/>
        <w:rPr>
          <w:rFonts w:ascii="Garamond" w:hAnsi="Garamond" w:cs="Garamond"/>
          <w:sz w:val="20"/>
          <w:szCs w:val="20"/>
        </w:rPr>
      </w:pPr>
    </w:p>
    <w:p w14:paraId="042FD322" w14:textId="77777777" w:rsidR="00C52DCB" w:rsidRPr="009E3496" w:rsidRDefault="00C52DCB" w:rsidP="00E212EA">
      <w:pPr>
        <w:pStyle w:val="Standard"/>
        <w:spacing w:line="276" w:lineRule="auto"/>
        <w:rPr>
          <w:rFonts w:ascii="Garamond" w:hAnsi="Garamond" w:cs="Garamond"/>
          <w:sz w:val="20"/>
          <w:szCs w:val="20"/>
        </w:rPr>
      </w:pPr>
    </w:p>
    <w:p w14:paraId="4B5D2562" w14:textId="77777777" w:rsidR="00E212EA" w:rsidRPr="009E3496" w:rsidRDefault="00E212EA" w:rsidP="00E212EA">
      <w:pPr>
        <w:pStyle w:val="Standard"/>
        <w:spacing w:line="276" w:lineRule="auto"/>
        <w:rPr>
          <w:rFonts w:ascii="Garamond" w:hAnsi="Garamond" w:cs="Garamond"/>
          <w:sz w:val="20"/>
          <w:szCs w:val="20"/>
        </w:rPr>
      </w:pPr>
    </w:p>
    <w:p w14:paraId="3CAFBDCE" w14:textId="77777777" w:rsidR="002C5994" w:rsidRPr="009E3496" w:rsidRDefault="002C5994" w:rsidP="00E212EA">
      <w:pPr>
        <w:pStyle w:val="Standard"/>
        <w:spacing w:line="276" w:lineRule="auto"/>
        <w:rPr>
          <w:rFonts w:ascii="Garamond" w:hAnsi="Garamond" w:cs="Garamond"/>
          <w:sz w:val="20"/>
          <w:szCs w:val="20"/>
        </w:rPr>
      </w:pPr>
    </w:p>
    <w:p w14:paraId="606F696A" w14:textId="77777777" w:rsidR="002C5994" w:rsidRPr="009E3496" w:rsidRDefault="002C5994" w:rsidP="00E212EA">
      <w:pPr>
        <w:pStyle w:val="Standard"/>
        <w:spacing w:line="276" w:lineRule="auto"/>
        <w:rPr>
          <w:rFonts w:ascii="Garamond" w:hAnsi="Garamond" w:cs="Garamond"/>
          <w:sz w:val="20"/>
          <w:szCs w:val="20"/>
        </w:rPr>
      </w:pPr>
    </w:p>
    <w:p w14:paraId="0726285F" w14:textId="77777777" w:rsidR="002C5994" w:rsidRPr="009E3496" w:rsidRDefault="002C5994" w:rsidP="00E212EA">
      <w:pPr>
        <w:pStyle w:val="Standard"/>
        <w:spacing w:line="276" w:lineRule="auto"/>
        <w:rPr>
          <w:rFonts w:ascii="Garamond" w:hAnsi="Garamond" w:cs="Garamond"/>
          <w:sz w:val="20"/>
          <w:szCs w:val="20"/>
        </w:rPr>
      </w:pPr>
    </w:p>
    <w:p w14:paraId="12B10512" w14:textId="77777777" w:rsidR="002C5994" w:rsidRPr="009E3496" w:rsidRDefault="002C5994" w:rsidP="00E212EA">
      <w:pPr>
        <w:pStyle w:val="Standard"/>
        <w:spacing w:line="276" w:lineRule="auto"/>
        <w:rPr>
          <w:rFonts w:ascii="Garamond" w:hAnsi="Garamond" w:cs="Garamond"/>
          <w:sz w:val="20"/>
          <w:szCs w:val="20"/>
        </w:rPr>
      </w:pPr>
    </w:p>
    <w:p w14:paraId="13F9C11D" w14:textId="77777777" w:rsidR="00F21B7D" w:rsidRPr="009E3496" w:rsidRDefault="00F21B7D" w:rsidP="004A214D">
      <w:pPr>
        <w:pStyle w:val="Standard"/>
        <w:spacing w:line="276" w:lineRule="auto"/>
        <w:jc w:val="right"/>
        <w:rPr>
          <w:rFonts w:ascii="Garamond" w:hAnsi="Garamond" w:cs="Garamond"/>
          <w:b/>
          <w:bCs/>
          <w:sz w:val="20"/>
          <w:szCs w:val="20"/>
        </w:rPr>
      </w:pPr>
    </w:p>
    <w:p w14:paraId="2541411A" w14:textId="77777777" w:rsidR="00B66B71" w:rsidRPr="009E3496" w:rsidRDefault="00B66B71" w:rsidP="004A214D">
      <w:pPr>
        <w:pStyle w:val="Standard"/>
        <w:spacing w:line="276" w:lineRule="auto"/>
        <w:jc w:val="right"/>
        <w:rPr>
          <w:rFonts w:ascii="Garamond" w:hAnsi="Garamond" w:cs="Garamond"/>
          <w:b/>
          <w:bCs/>
          <w:sz w:val="20"/>
          <w:szCs w:val="20"/>
        </w:rPr>
      </w:pPr>
    </w:p>
    <w:p w14:paraId="55FFEDE0" w14:textId="77777777" w:rsidR="00B66B71" w:rsidRPr="009E3496" w:rsidRDefault="00B66B71" w:rsidP="004A214D">
      <w:pPr>
        <w:pStyle w:val="Standard"/>
        <w:spacing w:line="276" w:lineRule="auto"/>
        <w:jc w:val="right"/>
        <w:rPr>
          <w:rFonts w:ascii="Garamond" w:hAnsi="Garamond" w:cs="Garamond"/>
          <w:b/>
          <w:bCs/>
          <w:sz w:val="20"/>
          <w:szCs w:val="20"/>
        </w:rPr>
      </w:pPr>
    </w:p>
    <w:p w14:paraId="2B814F5A" w14:textId="77777777" w:rsidR="00B66B71" w:rsidRPr="009E3496" w:rsidRDefault="00B66B71" w:rsidP="004A214D">
      <w:pPr>
        <w:pStyle w:val="Standard"/>
        <w:spacing w:line="276" w:lineRule="auto"/>
        <w:jc w:val="right"/>
        <w:rPr>
          <w:rFonts w:ascii="Garamond" w:hAnsi="Garamond" w:cs="Garamond"/>
          <w:b/>
          <w:bCs/>
          <w:sz w:val="20"/>
          <w:szCs w:val="20"/>
        </w:rPr>
      </w:pPr>
    </w:p>
    <w:p w14:paraId="6845F882" w14:textId="77777777" w:rsidR="00B66B71" w:rsidRPr="009E3496" w:rsidRDefault="00B66B71" w:rsidP="004A214D">
      <w:pPr>
        <w:pStyle w:val="Standard"/>
        <w:spacing w:line="276" w:lineRule="auto"/>
        <w:jc w:val="right"/>
        <w:rPr>
          <w:rFonts w:ascii="Garamond" w:hAnsi="Garamond" w:cs="Garamond"/>
          <w:b/>
          <w:bCs/>
          <w:sz w:val="20"/>
          <w:szCs w:val="20"/>
        </w:rPr>
      </w:pPr>
    </w:p>
    <w:p w14:paraId="52B8C83C" w14:textId="77777777" w:rsidR="00B66B71" w:rsidRPr="009E3496" w:rsidRDefault="00B66B71" w:rsidP="004A214D">
      <w:pPr>
        <w:pStyle w:val="Standard"/>
        <w:spacing w:line="276" w:lineRule="auto"/>
        <w:jc w:val="right"/>
        <w:rPr>
          <w:rFonts w:ascii="Garamond" w:hAnsi="Garamond" w:cs="Garamond"/>
          <w:b/>
          <w:bCs/>
          <w:sz w:val="20"/>
          <w:szCs w:val="20"/>
        </w:rPr>
      </w:pPr>
    </w:p>
    <w:p w14:paraId="45DE0BD8" w14:textId="77777777" w:rsidR="00B66B71" w:rsidRPr="009E3496" w:rsidRDefault="00B66B71" w:rsidP="004A214D">
      <w:pPr>
        <w:pStyle w:val="Standard"/>
        <w:spacing w:line="276" w:lineRule="auto"/>
        <w:jc w:val="right"/>
        <w:rPr>
          <w:rFonts w:ascii="Garamond" w:hAnsi="Garamond" w:cs="Garamond"/>
          <w:b/>
          <w:bCs/>
          <w:sz w:val="20"/>
          <w:szCs w:val="20"/>
        </w:rPr>
      </w:pPr>
    </w:p>
    <w:p w14:paraId="30C9F22C" w14:textId="77777777" w:rsidR="00B66B71" w:rsidRPr="009E3496" w:rsidRDefault="00B66B71" w:rsidP="004A214D">
      <w:pPr>
        <w:pStyle w:val="Standard"/>
        <w:spacing w:line="276" w:lineRule="auto"/>
        <w:jc w:val="right"/>
        <w:rPr>
          <w:rFonts w:ascii="Garamond" w:hAnsi="Garamond" w:cs="Garamond"/>
          <w:b/>
          <w:bCs/>
          <w:sz w:val="20"/>
          <w:szCs w:val="20"/>
        </w:rPr>
      </w:pPr>
    </w:p>
    <w:p w14:paraId="468692FB" w14:textId="77777777" w:rsidR="00B66B71" w:rsidRPr="009E3496" w:rsidRDefault="00B66B71" w:rsidP="004A214D">
      <w:pPr>
        <w:pStyle w:val="Standard"/>
        <w:spacing w:line="276" w:lineRule="auto"/>
        <w:jc w:val="right"/>
        <w:rPr>
          <w:rFonts w:ascii="Garamond" w:hAnsi="Garamond" w:cs="Garamond"/>
          <w:b/>
          <w:bCs/>
          <w:sz w:val="20"/>
          <w:szCs w:val="20"/>
        </w:rPr>
      </w:pPr>
    </w:p>
    <w:p w14:paraId="23513FE7" w14:textId="77777777" w:rsidR="00B66B71" w:rsidRPr="009E3496" w:rsidRDefault="00B66B71" w:rsidP="004A214D">
      <w:pPr>
        <w:pStyle w:val="Standard"/>
        <w:spacing w:line="276" w:lineRule="auto"/>
        <w:jc w:val="right"/>
        <w:rPr>
          <w:rFonts w:ascii="Garamond" w:hAnsi="Garamond" w:cs="Garamond"/>
          <w:b/>
          <w:bCs/>
          <w:sz w:val="20"/>
          <w:szCs w:val="20"/>
        </w:rPr>
      </w:pPr>
    </w:p>
    <w:p w14:paraId="3BFE3191" w14:textId="77777777" w:rsidR="00B66B71" w:rsidRPr="009E3496" w:rsidRDefault="00B66B71" w:rsidP="004A214D">
      <w:pPr>
        <w:pStyle w:val="Standard"/>
        <w:spacing w:line="276" w:lineRule="auto"/>
        <w:jc w:val="right"/>
        <w:rPr>
          <w:rFonts w:ascii="Garamond" w:hAnsi="Garamond" w:cs="Garamond"/>
          <w:b/>
          <w:bCs/>
          <w:sz w:val="20"/>
          <w:szCs w:val="20"/>
        </w:rPr>
      </w:pPr>
    </w:p>
    <w:p w14:paraId="6B10E624" w14:textId="77777777" w:rsidR="00B66B71" w:rsidRPr="009E3496" w:rsidRDefault="00B66B71" w:rsidP="004A214D">
      <w:pPr>
        <w:pStyle w:val="Standard"/>
        <w:spacing w:line="276" w:lineRule="auto"/>
        <w:jc w:val="right"/>
        <w:rPr>
          <w:rFonts w:ascii="Garamond" w:hAnsi="Garamond" w:cs="Garamond"/>
          <w:b/>
          <w:bCs/>
          <w:sz w:val="20"/>
          <w:szCs w:val="20"/>
        </w:rPr>
      </w:pPr>
    </w:p>
    <w:p w14:paraId="4F24AAEC" w14:textId="77777777" w:rsidR="00B66B71" w:rsidRPr="009E3496" w:rsidRDefault="00B66B71" w:rsidP="004A214D">
      <w:pPr>
        <w:pStyle w:val="Standard"/>
        <w:spacing w:line="276" w:lineRule="auto"/>
        <w:jc w:val="right"/>
        <w:rPr>
          <w:rFonts w:ascii="Garamond" w:hAnsi="Garamond" w:cs="Garamond"/>
          <w:b/>
          <w:bCs/>
          <w:sz w:val="20"/>
          <w:szCs w:val="20"/>
        </w:rPr>
      </w:pPr>
    </w:p>
    <w:p w14:paraId="2E225054" w14:textId="77777777" w:rsidR="00B66B71" w:rsidRPr="009E3496" w:rsidRDefault="00B66B71" w:rsidP="004A214D">
      <w:pPr>
        <w:pStyle w:val="Standard"/>
        <w:spacing w:line="276" w:lineRule="auto"/>
        <w:jc w:val="right"/>
        <w:rPr>
          <w:rFonts w:ascii="Garamond" w:hAnsi="Garamond" w:cs="Garamond"/>
          <w:b/>
          <w:bCs/>
          <w:sz w:val="20"/>
          <w:szCs w:val="20"/>
        </w:rPr>
      </w:pPr>
    </w:p>
    <w:p w14:paraId="0FE750EA" w14:textId="77777777" w:rsidR="00F21B7D" w:rsidRPr="009E3496" w:rsidRDefault="00F21B7D" w:rsidP="00F21B7D">
      <w:pPr>
        <w:pStyle w:val="Standard"/>
        <w:spacing w:line="276" w:lineRule="auto"/>
        <w:jc w:val="right"/>
        <w:rPr>
          <w:rFonts w:ascii="Garamond" w:hAnsi="Garamond" w:cs="Garamond"/>
          <w:b/>
          <w:bCs/>
          <w:sz w:val="20"/>
          <w:szCs w:val="20"/>
        </w:rPr>
      </w:pPr>
      <w:r w:rsidRPr="009E3496">
        <w:rPr>
          <w:rFonts w:ascii="Garamond" w:hAnsi="Garamond" w:cs="Garamond"/>
          <w:b/>
          <w:bCs/>
          <w:sz w:val="20"/>
          <w:szCs w:val="20"/>
        </w:rPr>
        <w:t>Załącznik nr 4 do SWZ</w:t>
      </w:r>
    </w:p>
    <w:p w14:paraId="3817E9D7" w14:textId="77777777" w:rsidR="00F21B7D" w:rsidRPr="009E3496" w:rsidRDefault="00F21B7D" w:rsidP="00F21B7D">
      <w:pPr>
        <w:autoSpaceDN/>
        <w:spacing w:line="276" w:lineRule="auto"/>
        <w:contextualSpacing/>
        <w:jc w:val="center"/>
        <w:rPr>
          <w:rFonts w:ascii="Garamond" w:hAnsi="Garamond"/>
          <w:b/>
          <w:bCs/>
          <w:kern w:val="2"/>
          <w:sz w:val="20"/>
          <w:szCs w:val="20"/>
        </w:rPr>
      </w:pPr>
      <w:r w:rsidRPr="009E3496">
        <w:rPr>
          <w:rFonts w:ascii="Garamond" w:hAnsi="Garamond" w:cs="Garamond"/>
          <w:b/>
          <w:bCs/>
          <w:kern w:val="2"/>
          <w:sz w:val="20"/>
          <w:szCs w:val="20"/>
        </w:rPr>
        <w:t>UMOWA Nr …………….. / ZP / 2025</w:t>
      </w:r>
    </w:p>
    <w:p w14:paraId="0872A5DD" w14:textId="77777777" w:rsidR="00F21B7D" w:rsidRPr="009E3496" w:rsidRDefault="00F21B7D" w:rsidP="00F21B7D">
      <w:pPr>
        <w:pStyle w:val="Standard"/>
        <w:spacing w:line="276" w:lineRule="auto"/>
        <w:jc w:val="right"/>
        <w:rPr>
          <w:rFonts w:ascii="Garamond" w:hAnsi="Garamond" w:cs="Garamond"/>
          <w:bCs/>
          <w:sz w:val="20"/>
          <w:szCs w:val="20"/>
        </w:rPr>
      </w:pPr>
    </w:p>
    <w:p w14:paraId="3151D113" w14:textId="77777777" w:rsidR="00F21B7D" w:rsidRPr="009E3496" w:rsidRDefault="00F21B7D" w:rsidP="00F21B7D">
      <w:pPr>
        <w:autoSpaceDN/>
        <w:spacing w:line="276" w:lineRule="auto"/>
        <w:contextualSpacing/>
        <w:jc w:val="both"/>
        <w:rPr>
          <w:rFonts w:ascii="Garamond" w:hAnsi="Garamond"/>
          <w:kern w:val="2"/>
          <w:sz w:val="20"/>
          <w:szCs w:val="20"/>
        </w:rPr>
      </w:pPr>
      <w:r w:rsidRPr="009E3496">
        <w:rPr>
          <w:rFonts w:ascii="Garamond" w:hAnsi="Garamond" w:cs="Garamond"/>
          <w:kern w:val="2"/>
          <w:sz w:val="20"/>
          <w:szCs w:val="20"/>
        </w:rPr>
        <w:t>zawarta w dniu ………………………………………………………….. w Krakowie pomiędzy:</w:t>
      </w:r>
    </w:p>
    <w:p w14:paraId="2ACE8BD0" w14:textId="77777777" w:rsidR="00F21B7D" w:rsidRPr="009E3496" w:rsidRDefault="00F21B7D" w:rsidP="00F21B7D">
      <w:pPr>
        <w:autoSpaceDN/>
        <w:spacing w:line="276" w:lineRule="auto"/>
        <w:contextualSpacing/>
        <w:jc w:val="both"/>
        <w:rPr>
          <w:rFonts w:ascii="Garamond" w:hAnsi="Garamond"/>
          <w:kern w:val="2"/>
          <w:sz w:val="20"/>
          <w:szCs w:val="20"/>
        </w:rPr>
      </w:pPr>
      <w:r w:rsidRPr="009E3496">
        <w:rPr>
          <w:rFonts w:ascii="Garamond" w:hAnsi="Garamond" w:cs="Garamond"/>
          <w:b/>
          <w:bCs/>
          <w:kern w:val="2"/>
          <w:sz w:val="20"/>
          <w:szCs w:val="20"/>
        </w:rPr>
        <w:t xml:space="preserve">5 Wojskowym Szpitalem Klinicznym  z Polikliniką – Samodzielny Publiczny Zakład Opieki Zdrowotnej w Krakowie </w:t>
      </w:r>
      <w:r w:rsidRPr="009E3496">
        <w:rPr>
          <w:rFonts w:ascii="Garamond" w:hAnsi="Garamond" w:cs="Garamond"/>
          <w:kern w:val="2"/>
          <w:sz w:val="20"/>
          <w:szCs w:val="20"/>
        </w:rPr>
        <w:t xml:space="preserve">z adresem przy ul. Wrocławskiej 1 – 3, 30 – 901 Kraków, zarejestrowanym w Sądzie Rejonowym dla Krakowa – Śródmieście Wydział XI Gospodarczy Krajowego Rejestru Sądowego pod numerem KRS 0000032272, REGON: 351506868, NIP: 677-20-81-964, zwanym dalej </w:t>
      </w:r>
      <w:r w:rsidRPr="009E3496">
        <w:rPr>
          <w:rFonts w:ascii="Garamond" w:hAnsi="Garamond" w:cs="Garamond"/>
          <w:b/>
          <w:kern w:val="2"/>
          <w:sz w:val="20"/>
          <w:szCs w:val="20"/>
        </w:rPr>
        <w:t>Kupującym</w:t>
      </w:r>
      <w:r w:rsidRPr="009E3496">
        <w:rPr>
          <w:rFonts w:ascii="Garamond" w:hAnsi="Garamond" w:cs="Garamond"/>
          <w:kern w:val="2"/>
          <w:sz w:val="20"/>
          <w:szCs w:val="20"/>
        </w:rPr>
        <w:t>, reprezentowanym przez:</w:t>
      </w:r>
    </w:p>
    <w:p w14:paraId="50D67018" w14:textId="77777777" w:rsidR="00F21B7D" w:rsidRPr="009E3496" w:rsidRDefault="00F21B7D" w:rsidP="00F21B7D">
      <w:pPr>
        <w:autoSpaceDN/>
        <w:spacing w:line="276" w:lineRule="auto"/>
        <w:contextualSpacing/>
        <w:jc w:val="both"/>
        <w:rPr>
          <w:rFonts w:ascii="Garamond" w:hAnsi="Garamond"/>
          <w:kern w:val="2"/>
          <w:sz w:val="20"/>
          <w:szCs w:val="20"/>
        </w:rPr>
      </w:pPr>
      <w:r w:rsidRPr="009E3496">
        <w:rPr>
          <w:rFonts w:ascii="Garamond" w:hAnsi="Garamond" w:cs="Garamond"/>
          <w:kern w:val="2"/>
          <w:sz w:val="20"/>
          <w:szCs w:val="20"/>
        </w:rPr>
        <w:t>Dyrektora Bartłomieja Guzika dr hab., prof. UJ,</w:t>
      </w:r>
    </w:p>
    <w:p w14:paraId="4D973823" w14:textId="77777777" w:rsidR="00F21B7D" w:rsidRPr="009E3496" w:rsidRDefault="00F21B7D" w:rsidP="00F21B7D">
      <w:pPr>
        <w:autoSpaceDN/>
        <w:spacing w:line="276" w:lineRule="auto"/>
        <w:contextualSpacing/>
        <w:jc w:val="both"/>
        <w:rPr>
          <w:rFonts w:ascii="Garamond" w:hAnsi="Garamond" w:cs="Garamond"/>
          <w:kern w:val="2"/>
          <w:sz w:val="20"/>
          <w:szCs w:val="20"/>
        </w:rPr>
      </w:pPr>
      <w:r w:rsidRPr="009E3496">
        <w:rPr>
          <w:rFonts w:ascii="Garamond" w:hAnsi="Garamond" w:cs="Garamond"/>
          <w:kern w:val="2"/>
          <w:sz w:val="20"/>
          <w:szCs w:val="20"/>
        </w:rPr>
        <w:t>a</w:t>
      </w:r>
    </w:p>
    <w:p w14:paraId="3D517460" w14:textId="77777777" w:rsidR="00F21B7D" w:rsidRPr="009E3496" w:rsidRDefault="00F21B7D" w:rsidP="00F21B7D">
      <w:pPr>
        <w:autoSpaceDN/>
        <w:spacing w:line="276" w:lineRule="auto"/>
        <w:contextualSpacing/>
        <w:jc w:val="both"/>
        <w:rPr>
          <w:rFonts w:ascii="Garamond" w:hAnsi="Garamond"/>
          <w:kern w:val="2"/>
          <w:sz w:val="20"/>
          <w:szCs w:val="20"/>
        </w:rPr>
      </w:pPr>
      <w:r w:rsidRPr="009E3496">
        <w:rPr>
          <w:rFonts w:ascii="Garamond" w:hAnsi="Garamond" w:cs="Garamond"/>
          <w:kern w:val="2"/>
          <w:sz w:val="20"/>
          <w:szCs w:val="20"/>
        </w:rPr>
        <w:t xml:space="preserve">………………………………………………………………………………………………………………………….. zwanym dalej </w:t>
      </w:r>
      <w:r w:rsidRPr="009E3496">
        <w:rPr>
          <w:rFonts w:ascii="Garamond" w:hAnsi="Garamond" w:cs="Garamond"/>
          <w:b/>
          <w:kern w:val="2"/>
          <w:sz w:val="20"/>
          <w:szCs w:val="20"/>
        </w:rPr>
        <w:t>Sprzedającym</w:t>
      </w:r>
      <w:r w:rsidRPr="009E3496">
        <w:rPr>
          <w:rFonts w:ascii="Garamond" w:hAnsi="Garamond" w:cs="Garamond"/>
          <w:kern w:val="2"/>
          <w:sz w:val="20"/>
          <w:szCs w:val="20"/>
        </w:rPr>
        <w:t>, reprezentowanym przez ...............................................................................................................................................................................................</w:t>
      </w:r>
    </w:p>
    <w:p w14:paraId="78EA62A9" w14:textId="77777777" w:rsidR="00F21B7D" w:rsidRPr="009E3496" w:rsidRDefault="00F21B7D" w:rsidP="00F21B7D">
      <w:pPr>
        <w:autoSpaceDN/>
        <w:spacing w:line="276" w:lineRule="auto"/>
        <w:contextualSpacing/>
        <w:jc w:val="both"/>
        <w:rPr>
          <w:rFonts w:ascii="Garamond" w:hAnsi="Garamond" w:cs="Garamond"/>
          <w:kern w:val="2"/>
          <w:sz w:val="20"/>
          <w:szCs w:val="20"/>
        </w:rPr>
      </w:pPr>
    </w:p>
    <w:p w14:paraId="52D7DACA" w14:textId="77777777" w:rsidR="00F21B7D" w:rsidRPr="009E3496" w:rsidRDefault="00F21B7D" w:rsidP="00F21B7D">
      <w:pPr>
        <w:autoSpaceDN/>
        <w:spacing w:line="276" w:lineRule="auto"/>
        <w:contextualSpacing/>
        <w:jc w:val="both"/>
        <w:rPr>
          <w:rFonts w:ascii="Garamond" w:hAnsi="Garamond"/>
          <w:kern w:val="2"/>
          <w:sz w:val="20"/>
          <w:szCs w:val="20"/>
        </w:rPr>
      </w:pPr>
      <w:r w:rsidRPr="009E3496">
        <w:rPr>
          <w:rFonts w:ascii="Garamond" w:hAnsi="Garamond" w:cs="Garamond"/>
          <w:kern w:val="2"/>
          <w:sz w:val="20"/>
          <w:szCs w:val="20"/>
        </w:rPr>
        <w:t>W wyniku przeprowadzonego postępowania o udzielenie zamówienia publicznego prowadzonego w trybie przetargu nieograniczonego, a także wyborem oferty Sprzedającego jako najkorzystniejszej, Strony postanowiły, co następuje:</w:t>
      </w:r>
    </w:p>
    <w:p w14:paraId="3DF158B7" w14:textId="77777777" w:rsidR="00F21B7D" w:rsidRPr="009E3496" w:rsidRDefault="00F21B7D" w:rsidP="00F21B7D">
      <w:pPr>
        <w:autoSpaceDN/>
        <w:spacing w:line="276" w:lineRule="auto"/>
        <w:contextualSpacing/>
        <w:jc w:val="center"/>
        <w:rPr>
          <w:rFonts w:ascii="Garamond" w:hAnsi="Garamond" w:cs="Garamond"/>
          <w:b/>
          <w:kern w:val="2"/>
          <w:sz w:val="20"/>
          <w:szCs w:val="20"/>
        </w:rPr>
      </w:pPr>
    </w:p>
    <w:p w14:paraId="6EE53C72" w14:textId="77777777" w:rsidR="00F21B7D" w:rsidRPr="009E3496" w:rsidRDefault="00F21B7D" w:rsidP="00F21B7D">
      <w:pPr>
        <w:autoSpaceDN/>
        <w:spacing w:line="276" w:lineRule="auto"/>
        <w:contextualSpacing/>
        <w:jc w:val="center"/>
        <w:rPr>
          <w:rFonts w:ascii="Garamond" w:hAnsi="Garamond"/>
          <w:kern w:val="2"/>
          <w:sz w:val="20"/>
          <w:szCs w:val="20"/>
        </w:rPr>
      </w:pPr>
      <w:r w:rsidRPr="009E3496">
        <w:rPr>
          <w:rFonts w:ascii="Garamond" w:hAnsi="Garamond" w:cs="Garamond"/>
          <w:b/>
          <w:kern w:val="2"/>
          <w:sz w:val="20"/>
          <w:szCs w:val="20"/>
        </w:rPr>
        <w:t>§ 1</w:t>
      </w:r>
    </w:p>
    <w:p w14:paraId="6B4CC4B1" w14:textId="6D1FE0DF" w:rsidR="00F21B7D" w:rsidRPr="009E3496" w:rsidRDefault="00F21B7D" w:rsidP="009E3496">
      <w:pPr>
        <w:numPr>
          <w:ilvl w:val="3"/>
          <w:numId w:val="115"/>
        </w:numPr>
        <w:tabs>
          <w:tab w:val="left" w:pos="426"/>
        </w:tabs>
        <w:autoSpaceDN/>
        <w:spacing w:line="276" w:lineRule="auto"/>
        <w:contextualSpacing/>
        <w:jc w:val="both"/>
        <w:rPr>
          <w:rFonts w:ascii="Garamond" w:hAnsi="Garamond"/>
          <w:kern w:val="2"/>
          <w:sz w:val="20"/>
          <w:szCs w:val="20"/>
        </w:rPr>
      </w:pPr>
      <w:r w:rsidRPr="009E3496">
        <w:rPr>
          <w:rFonts w:ascii="Garamond" w:hAnsi="Garamond" w:cs="Garamond"/>
          <w:kern w:val="2"/>
          <w:sz w:val="20"/>
          <w:szCs w:val="20"/>
        </w:rPr>
        <w:t xml:space="preserve">Przedmiotem niniejszej Umowy </w:t>
      </w:r>
      <w:r w:rsidR="00B66B71" w:rsidRPr="009E3496">
        <w:rPr>
          <w:rFonts w:ascii="Garamond" w:hAnsi="Garamond" w:cs="Garamond"/>
          <w:kern w:val="2"/>
          <w:sz w:val="20"/>
          <w:szCs w:val="20"/>
        </w:rPr>
        <w:t xml:space="preserve">jest </w:t>
      </w:r>
      <w:r w:rsidR="009E3496" w:rsidRPr="009E3496">
        <w:rPr>
          <w:rFonts w:ascii="Garamond" w:hAnsi="Garamond"/>
          <w:kern w:val="2"/>
          <w:sz w:val="20"/>
          <w:szCs w:val="20"/>
        </w:rPr>
        <w:t>d</w:t>
      </w:r>
      <w:r w:rsidR="009E3496" w:rsidRPr="009E3496">
        <w:rPr>
          <w:rFonts w:ascii="Garamond" w:hAnsi="Garamond" w:cs="Arial"/>
          <w:sz w:val="20"/>
          <w:szCs w:val="20"/>
        </w:rPr>
        <w:t xml:space="preserve">ostawa </w:t>
      </w:r>
      <w:r w:rsidR="009E3496" w:rsidRPr="009E3496">
        <w:rPr>
          <w:rFonts w:ascii="Garamond" w:hAnsi="Garamond"/>
          <w:sz w:val="20"/>
          <w:szCs w:val="20"/>
        </w:rPr>
        <w:t>sprzętu medycznego cz. III</w:t>
      </w:r>
      <w:r w:rsidR="009E3496" w:rsidRPr="009E3496">
        <w:rPr>
          <w:rFonts w:ascii="Garamond" w:hAnsi="Garamond"/>
          <w:kern w:val="2"/>
          <w:sz w:val="20"/>
          <w:szCs w:val="20"/>
        </w:rPr>
        <w:t xml:space="preserve"> </w:t>
      </w:r>
      <w:r w:rsidRPr="009E3496">
        <w:rPr>
          <w:rFonts w:ascii="Garamond" w:hAnsi="Garamond" w:cs="Garamond"/>
          <w:kern w:val="2"/>
          <w:sz w:val="20"/>
          <w:szCs w:val="20"/>
        </w:rPr>
        <w:t>na warunkach określonych w załączniku nr 1</w:t>
      </w:r>
      <w:r w:rsidR="00B66B71" w:rsidRPr="009E3496">
        <w:rPr>
          <w:rFonts w:ascii="Garamond" w:hAnsi="Garamond" w:cs="Garamond"/>
          <w:kern w:val="2"/>
          <w:sz w:val="20"/>
          <w:szCs w:val="20"/>
        </w:rPr>
        <w:t>.</w:t>
      </w:r>
    </w:p>
    <w:p w14:paraId="7B22AE10" w14:textId="77777777" w:rsidR="00F21B7D" w:rsidRPr="009E3496" w:rsidRDefault="00F21B7D" w:rsidP="00F21B7D">
      <w:pPr>
        <w:numPr>
          <w:ilvl w:val="3"/>
          <w:numId w:val="115"/>
        </w:numPr>
        <w:tabs>
          <w:tab w:val="left" w:pos="426"/>
        </w:tabs>
        <w:autoSpaceDN/>
        <w:spacing w:line="276" w:lineRule="auto"/>
        <w:contextualSpacing/>
        <w:jc w:val="both"/>
        <w:rPr>
          <w:rFonts w:ascii="Garamond" w:hAnsi="Garamond"/>
          <w:kern w:val="2"/>
          <w:sz w:val="20"/>
          <w:szCs w:val="20"/>
        </w:rPr>
      </w:pPr>
      <w:r w:rsidRPr="009E3496">
        <w:rPr>
          <w:rFonts w:ascii="Garamond" w:hAnsi="Garamond" w:cs="Garamond"/>
          <w:kern w:val="2"/>
          <w:sz w:val="20"/>
          <w:szCs w:val="20"/>
        </w:rPr>
        <w:t>Zamówienie jest współfinansowane jest z dotacji celowej MON.</w:t>
      </w:r>
    </w:p>
    <w:p w14:paraId="7C7C8E13" w14:textId="77777777" w:rsidR="00F21B7D" w:rsidRPr="009E3496" w:rsidRDefault="00F21B7D" w:rsidP="00F21B7D">
      <w:pPr>
        <w:tabs>
          <w:tab w:val="left" w:pos="426"/>
        </w:tabs>
        <w:autoSpaceDN/>
        <w:spacing w:line="276" w:lineRule="auto"/>
        <w:contextualSpacing/>
        <w:jc w:val="center"/>
        <w:rPr>
          <w:rFonts w:ascii="Garamond" w:hAnsi="Garamond"/>
          <w:kern w:val="2"/>
          <w:sz w:val="20"/>
          <w:szCs w:val="20"/>
        </w:rPr>
      </w:pPr>
      <w:r w:rsidRPr="009E3496">
        <w:rPr>
          <w:rFonts w:ascii="Garamond" w:hAnsi="Garamond" w:cs="Garamond"/>
          <w:b/>
          <w:kern w:val="2"/>
          <w:sz w:val="20"/>
          <w:szCs w:val="20"/>
        </w:rPr>
        <w:t>§ 2</w:t>
      </w:r>
    </w:p>
    <w:p w14:paraId="51636F41" w14:textId="77777777" w:rsidR="00F21B7D" w:rsidRPr="009E3496" w:rsidRDefault="00F21B7D" w:rsidP="00F21B7D">
      <w:pPr>
        <w:numPr>
          <w:ilvl w:val="0"/>
          <w:numId w:val="116"/>
        </w:numPr>
        <w:tabs>
          <w:tab w:val="left" w:pos="426"/>
        </w:tabs>
        <w:autoSpaceDN/>
        <w:spacing w:line="276" w:lineRule="auto"/>
        <w:contextualSpacing/>
        <w:rPr>
          <w:rFonts w:ascii="Garamond" w:hAnsi="Garamond"/>
          <w:kern w:val="2"/>
          <w:sz w:val="20"/>
          <w:szCs w:val="20"/>
        </w:rPr>
      </w:pPr>
      <w:r w:rsidRPr="009E3496">
        <w:rPr>
          <w:rFonts w:ascii="Garamond" w:hAnsi="Garamond" w:cs="Garamond"/>
          <w:kern w:val="2"/>
          <w:sz w:val="20"/>
          <w:szCs w:val="20"/>
        </w:rPr>
        <w:t xml:space="preserve">Całkowita wartość Umowy określonej w § 1 – według załącznika – opiewa na kwotę: </w:t>
      </w:r>
    </w:p>
    <w:p w14:paraId="6EAFF04B" w14:textId="77777777" w:rsidR="00F21B7D" w:rsidRPr="009E3496" w:rsidRDefault="00F21B7D" w:rsidP="00F21B7D">
      <w:pPr>
        <w:tabs>
          <w:tab w:val="left" w:pos="426"/>
        </w:tabs>
        <w:autoSpaceDN/>
        <w:spacing w:line="276" w:lineRule="auto"/>
        <w:contextualSpacing/>
        <w:rPr>
          <w:rFonts w:ascii="Garamond" w:hAnsi="Garamond" w:cs="Garamond"/>
          <w:kern w:val="2"/>
          <w:sz w:val="20"/>
          <w:szCs w:val="20"/>
        </w:rPr>
      </w:pPr>
      <w:r w:rsidRPr="009E3496">
        <w:rPr>
          <w:rFonts w:ascii="Garamond" w:hAnsi="Garamond" w:cs="Garamond"/>
          <w:kern w:val="2"/>
          <w:sz w:val="20"/>
          <w:szCs w:val="20"/>
        </w:rPr>
        <w:t>……………….………………..</w:t>
      </w:r>
    </w:p>
    <w:p w14:paraId="6EA26BB9" w14:textId="77777777" w:rsidR="00F21B7D" w:rsidRPr="009E3496" w:rsidRDefault="00F21B7D" w:rsidP="00F21B7D">
      <w:pPr>
        <w:tabs>
          <w:tab w:val="left" w:pos="426"/>
        </w:tabs>
        <w:autoSpaceDN/>
        <w:spacing w:line="276" w:lineRule="auto"/>
        <w:contextualSpacing/>
        <w:rPr>
          <w:rFonts w:ascii="Garamond" w:hAnsi="Garamond"/>
          <w:kern w:val="2"/>
          <w:sz w:val="20"/>
          <w:szCs w:val="20"/>
        </w:rPr>
      </w:pPr>
      <w:r w:rsidRPr="009E3496">
        <w:rPr>
          <w:rFonts w:ascii="Garamond" w:hAnsi="Garamond" w:cs="Garamond"/>
          <w:kern w:val="2"/>
          <w:sz w:val="20"/>
          <w:szCs w:val="20"/>
        </w:rPr>
        <w:t>………………………………………………</w:t>
      </w:r>
    </w:p>
    <w:p w14:paraId="680B896C" w14:textId="77777777" w:rsidR="00F21B7D" w:rsidRPr="009E3496" w:rsidRDefault="00F21B7D" w:rsidP="00F21B7D">
      <w:pPr>
        <w:pStyle w:val="Akapitzlist"/>
        <w:numPr>
          <w:ilvl w:val="0"/>
          <w:numId w:val="116"/>
        </w:numPr>
        <w:tabs>
          <w:tab w:val="left" w:pos="426"/>
        </w:tabs>
        <w:autoSpaceDN/>
        <w:spacing w:after="0"/>
        <w:contextualSpacing/>
        <w:jc w:val="both"/>
        <w:textAlignment w:val="auto"/>
        <w:rPr>
          <w:rFonts w:ascii="Garamond" w:hAnsi="Garamond"/>
          <w:kern w:val="2"/>
          <w:sz w:val="20"/>
          <w:szCs w:val="20"/>
        </w:rPr>
      </w:pPr>
      <w:r w:rsidRPr="009E3496">
        <w:rPr>
          <w:rFonts w:ascii="Garamond" w:hAnsi="Garamond" w:cs="Garamond"/>
          <w:kern w:val="2"/>
          <w:sz w:val="20"/>
          <w:szCs w:val="20"/>
        </w:rPr>
        <w:t xml:space="preserve">Wynagrodzenie brutto wszelkie koszty związane z przedmiotem oferty w tym montaż, koszt skonfigurowania aparatu </w:t>
      </w:r>
      <w:r w:rsidRPr="009E3496">
        <w:rPr>
          <w:rFonts w:ascii="Garamond" w:hAnsi="Garamond"/>
          <w:kern w:val="2"/>
          <w:sz w:val="20"/>
          <w:szCs w:val="20"/>
        </w:rPr>
        <w:t xml:space="preserve">do </w:t>
      </w:r>
      <w:r w:rsidRPr="009E3496">
        <w:rPr>
          <w:rFonts w:ascii="Garamond" w:hAnsi="Garamond" w:cs="Garamond"/>
          <w:kern w:val="2"/>
          <w:sz w:val="20"/>
          <w:szCs w:val="20"/>
        </w:rPr>
        <w:t>pełnej współpracy z systemami funkcjonującymi u Kupującego, zakładany zysk, należne podatki, koszt ubezpieczenia obowiązkowego, ewentualne upusty i inne, jeśli występują, a także koszty szkolenia.</w:t>
      </w:r>
    </w:p>
    <w:p w14:paraId="1DA3DFC2" w14:textId="77777777" w:rsidR="00F21B7D" w:rsidRPr="009E3496" w:rsidRDefault="00F21B7D" w:rsidP="00F21B7D">
      <w:pPr>
        <w:numPr>
          <w:ilvl w:val="0"/>
          <w:numId w:val="116"/>
        </w:numPr>
        <w:tabs>
          <w:tab w:val="left" w:pos="426"/>
        </w:tabs>
        <w:autoSpaceDN/>
        <w:spacing w:line="276" w:lineRule="auto"/>
        <w:contextualSpacing/>
        <w:jc w:val="both"/>
        <w:rPr>
          <w:rFonts w:ascii="Garamond" w:hAnsi="Garamond"/>
          <w:kern w:val="2"/>
          <w:sz w:val="20"/>
          <w:szCs w:val="20"/>
        </w:rPr>
      </w:pPr>
      <w:r w:rsidRPr="009E3496">
        <w:rPr>
          <w:rFonts w:ascii="Garamond" w:hAnsi="Garamond" w:cs="Garamond"/>
          <w:kern w:val="2"/>
          <w:sz w:val="20"/>
          <w:szCs w:val="20"/>
        </w:rPr>
        <w:t>Przedmiot Umowy</w:t>
      </w:r>
      <w:del w:id="12" w:author="Kamila Kocańda" w:date="2025-05-15T19:19:00Z">
        <w:r w:rsidRPr="009E3496" w:rsidDel="00401150">
          <w:rPr>
            <w:rFonts w:ascii="Garamond" w:hAnsi="Garamond" w:cs="Garamond"/>
            <w:kern w:val="2"/>
            <w:sz w:val="20"/>
            <w:szCs w:val="20"/>
          </w:rPr>
          <w:delText>,</w:delText>
        </w:r>
      </w:del>
      <w:r w:rsidRPr="009E3496">
        <w:rPr>
          <w:rFonts w:ascii="Garamond" w:hAnsi="Garamond" w:cs="Garamond"/>
          <w:kern w:val="2"/>
          <w:sz w:val="20"/>
          <w:szCs w:val="20"/>
        </w:rPr>
        <w:t xml:space="preserve"> Sprzedający zobowiązany jest dostarczyć w opakowaniach producenta, opłata za opakowania wliczona jest w cenę.</w:t>
      </w:r>
    </w:p>
    <w:p w14:paraId="32CBE20E" w14:textId="77777777" w:rsidR="00F21B7D" w:rsidRPr="009E3496" w:rsidRDefault="00F21B7D" w:rsidP="00F21B7D">
      <w:pPr>
        <w:autoSpaceDN/>
        <w:spacing w:line="276" w:lineRule="auto"/>
        <w:contextualSpacing/>
        <w:jc w:val="center"/>
        <w:rPr>
          <w:rFonts w:ascii="Garamond" w:hAnsi="Garamond"/>
          <w:kern w:val="2"/>
          <w:sz w:val="20"/>
          <w:szCs w:val="20"/>
        </w:rPr>
      </w:pPr>
      <w:r w:rsidRPr="009E3496">
        <w:rPr>
          <w:rFonts w:ascii="Garamond" w:hAnsi="Garamond" w:cs="Garamond"/>
          <w:b/>
          <w:kern w:val="2"/>
          <w:sz w:val="20"/>
          <w:szCs w:val="20"/>
        </w:rPr>
        <w:t>§ 3</w:t>
      </w:r>
    </w:p>
    <w:p w14:paraId="52ABFEFD" w14:textId="77777777" w:rsidR="00F21B7D" w:rsidRPr="009E3496" w:rsidRDefault="00F21B7D" w:rsidP="00F21B7D">
      <w:pPr>
        <w:numPr>
          <w:ilvl w:val="0"/>
          <w:numId w:val="117"/>
        </w:numPr>
        <w:tabs>
          <w:tab w:val="left" w:pos="360"/>
        </w:tabs>
        <w:autoSpaceDN/>
        <w:spacing w:line="276" w:lineRule="auto"/>
        <w:contextualSpacing/>
        <w:jc w:val="both"/>
        <w:rPr>
          <w:rFonts w:ascii="Garamond" w:hAnsi="Garamond"/>
          <w:kern w:val="2"/>
          <w:sz w:val="20"/>
          <w:szCs w:val="20"/>
        </w:rPr>
      </w:pPr>
      <w:r w:rsidRPr="009E3496">
        <w:rPr>
          <w:rFonts w:ascii="Garamond" w:hAnsi="Garamond" w:cs="Garamond"/>
          <w:kern w:val="2"/>
          <w:sz w:val="20"/>
          <w:szCs w:val="20"/>
        </w:rPr>
        <w:t>Cena wymieniona w § 2 ust. 1 Umowy płatna będzie w złotych polskich.</w:t>
      </w:r>
    </w:p>
    <w:p w14:paraId="2B6209D3" w14:textId="77777777" w:rsidR="00F21B7D" w:rsidRPr="009E3496" w:rsidRDefault="00F21B7D" w:rsidP="00F21B7D">
      <w:pPr>
        <w:numPr>
          <w:ilvl w:val="0"/>
          <w:numId w:val="117"/>
        </w:numPr>
        <w:tabs>
          <w:tab w:val="left" w:pos="360"/>
        </w:tabs>
        <w:autoSpaceDN/>
        <w:spacing w:line="276" w:lineRule="auto"/>
        <w:contextualSpacing/>
        <w:jc w:val="both"/>
        <w:rPr>
          <w:rFonts w:ascii="Garamond" w:hAnsi="Garamond" w:cs="Garamond"/>
          <w:kern w:val="2"/>
          <w:sz w:val="20"/>
          <w:szCs w:val="20"/>
        </w:rPr>
      </w:pPr>
      <w:r w:rsidRPr="009E3496">
        <w:rPr>
          <w:rFonts w:ascii="Garamond" w:hAnsi="Garamond" w:cs="Garamond"/>
          <w:kern w:val="2"/>
          <w:sz w:val="20"/>
          <w:szCs w:val="20"/>
        </w:rPr>
        <w:t xml:space="preserve">Płatność za zrealizowaną dostawę  nastąpi - w terminie do 60 dni od dnia dostarczenia prawidłowo wystawionej faktury, opisanej numerem umowy, której podstawą wystawienia stanowić będzie podpisany przez obie strony protokół odbioru technicznego (bezusterkowy). </w:t>
      </w:r>
    </w:p>
    <w:p w14:paraId="6B1FBC4A" w14:textId="77777777" w:rsidR="00F21B7D" w:rsidRPr="009E3496" w:rsidRDefault="00F21B7D" w:rsidP="00F21B7D">
      <w:pPr>
        <w:autoSpaceDN/>
        <w:spacing w:line="276" w:lineRule="auto"/>
        <w:contextualSpacing/>
        <w:jc w:val="both"/>
        <w:rPr>
          <w:rFonts w:ascii="Garamond" w:hAnsi="Garamond" w:cs="Garamond"/>
          <w:kern w:val="2"/>
          <w:sz w:val="20"/>
          <w:szCs w:val="20"/>
        </w:rPr>
      </w:pPr>
      <w:r w:rsidRPr="009E3496">
        <w:rPr>
          <w:rFonts w:ascii="Garamond" w:hAnsi="Garamond" w:cs="Garamond"/>
          <w:b/>
          <w:bCs/>
          <w:kern w:val="2"/>
          <w:sz w:val="20"/>
          <w:szCs w:val="20"/>
        </w:rPr>
        <w:t>3</w:t>
      </w:r>
      <w:r w:rsidRPr="009E3496">
        <w:rPr>
          <w:rFonts w:ascii="Garamond" w:hAnsi="Garamond" w:cs="Garamond"/>
          <w:kern w:val="2"/>
          <w:sz w:val="20"/>
          <w:szCs w:val="20"/>
        </w:rPr>
        <w:t>. Kupujący informuje, że Sprzedający, zgodnie z ustawą z dnia 9 listopada 2018 r. o elektronicznym fakturowaniu w zamówieniach publicznych, koncesjach na roboty budowlane lub usługi oraz partnerstwie publiczno- prywatnym (Dz.U. z 2020 r. poz. 1666 ze zm.) ma możliwość przesyłania ustrukturyzowanych faktur elektronicznych drogą elektroniczną za pośrednictwem Platformy Elektronicznego Fakturowania. Zamawiający posiada konto na platformie nr PEPPOL: NIP 6772081964. Jednocześnie Kupujący informuję, że nie dopuszcza wysyłania i odbierania za pośrednictwem platformy innych ustrukturyzowanych dokumentów elektronicznych z wyjątkiem faktur korygujących.</w:t>
      </w:r>
    </w:p>
    <w:p w14:paraId="3B875E84" w14:textId="77777777" w:rsidR="00F21B7D" w:rsidRPr="009E3496" w:rsidRDefault="00F21B7D" w:rsidP="00F21B7D">
      <w:pPr>
        <w:numPr>
          <w:ilvl w:val="0"/>
          <w:numId w:val="126"/>
        </w:numPr>
        <w:tabs>
          <w:tab w:val="left" w:pos="360"/>
        </w:tabs>
        <w:autoSpaceDN/>
        <w:spacing w:line="276" w:lineRule="auto"/>
        <w:contextualSpacing/>
        <w:jc w:val="both"/>
        <w:rPr>
          <w:rFonts w:ascii="Garamond" w:hAnsi="Garamond"/>
          <w:kern w:val="2"/>
          <w:sz w:val="20"/>
          <w:szCs w:val="20"/>
        </w:rPr>
      </w:pPr>
      <w:bookmarkStart w:id="13" w:name="_Hlk136535958"/>
      <w:r w:rsidRPr="009E3496">
        <w:rPr>
          <w:rFonts w:ascii="Garamond" w:hAnsi="Garamond" w:cs="Garamond"/>
          <w:sz w:val="20"/>
          <w:szCs w:val="20"/>
        </w:rPr>
        <w:t>Wraz z Przedmiotem Umowy</w:t>
      </w:r>
      <w:del w:id="14" w:author="Kamila Kocańda" w:date="2025-05-15T19:21:00Z">
        <w:r w:rsidRPr="009E3496" w:rsidDel="00401150">
          <w:rPr>
            <w:rFonts w:ascii="Garamond" w:hAnsi="Garamond" w:cs="Garamond"/>
            <w:sz w:val="20"/>
            <w:szCs w:val="20"/>
          </w:rPr>
          <w:delText>,</w:delText>
        </w:r>
      </w:del>
      <w:r w:rsidRPr="009E3496">
        <w:rPr>
          <w:rFonts w:ascii="Garamond" w:hAnsi="Garamond" w:cs="Garamond"/>
          <w:sz w:val="20"/>
          <w:szCs w:val="20"/>
        </w:rPr>
        <w:t xml:space="preserve"> Sprzedający dostarczy instrukcje obsługi w  języku polskim i opis techniczny w języku polskim, karty gwarancyjne i inne dokumenty służące do wykonania przez Zamawiającego świadczeń gwarancyjnych</w:t>
      </w:r>
      <w:bookmarkEnd w:id="13"/>
      <w:r w:rsidRPr="009E3496">
        <w:rPr>
          <w:rFonts w:ascii="Garamond" w:hAnsi="Garamond" w:cs="Garamond"/>
          <w:sz w:val="20"/>
          <w:szCs w:val="20"/>
        </w:rPr>
        <w:t>, jak i dokumenty wskazane w załączniku nr 1 do SWZ.</w:t>
      </w:r>
    </w:p>
    <w:p w14:paraId="5341BCB4" w14:textId="77777777" w:rsidR="00F21B7D" w:rsidRPr="009E3496" w:rsidRDefault="00F21B7D" w:rsidP="00F21B7D">
      <w:pPr>
        <w:numPr>
          <w:ilvl w:val="0"/>
          <w:numId w:val="126"/>
        </w:numPr>
        <w:tabs>
          <w:tab w:val="left" w:pos="360"/>
        </w:tabs>
        <w:autoSpaceDN/>
        <w:spacing w:line="276" w:lineRule="auto"/>
        <w:contextualSpacing/>
        <w:jc w:val="both"/>
        <w:rPr>
          <w:rFonts w:ascii="Garamond" w:hAnsi="Garamond"/>
          <w:kern w:val="2"/>
          <w:sz w:val="20"/>
          <w:szCs w:val="20"/>
        </w:rPr>
      </w:pPr>
      <w:r w:rsidRPr="009E3496">
        <w:rPr>
          <w:rFonts w:ascii="Garamond" w:hAnsi="Garamond" w:cs="Garamond"/>
          <w:kern w:val="2"/>
          <w:sz w:val="20"/>
          <w:szCs w:val="20"/>
        </w:rPr>
        <w:t>Płatność, o której mowa w ust. 2 niniejszego paragrafu</w:t>
      </w:r>
      <w:ins w:id="15" w:author="Kamila Kocańda" w:date="2025-05-15T19:20:00Z">
        <w:r w:rsidRPr="009E3496">
          <w:rPr>
            <w:rFonts w:ascii="Garamond" w:hAnsi="Garamond" w:cs="Garamond"/>
            <w:kern w:val="2"/>
            <w:sz w:val="20"/>
            <w:szCs w:val="20"/>
          </w:rPr>
          <w:t>,</w:t>
        </w:r>
      </w:ins>
      <w:r w:rsidRPr="009E3496">
        <w:rPr>
          <w:rFonts w:ascii="Garamond" w:hAnsi="Garamond" w:cs="Garamond"/>
          <w:kern w:val="2"/>
          <w:sz w:val="20"/>
          <w:szCs w:val="20"/>
        </w:rPr>
        <w:t xml:space="preserve"> zostanie dokonana przelewem na rachunek Sprzedającego wskazany na fakturze.</w:t>
      </w:r>
    </w:p>
    <w:p w14:paraId="1BF11B90" w14:textId="77777777" w:rsidR="00F21B7D" w:rsidRPr="009E3496" w:rsidRDefault="00F21B7D" w:rsidP="00F21B7D">
      <w:pPr>
        <w:numPr>
          <w:ilvl w:val="0"/>
          <w:numId w:val="126"/>
        </w:numPr>
        <w:tabs>
          <w:tab w:val="left" w:pos="360"/>
        </w:tabs>
        <w:autoSpaceDN/>
        <w:spacing w:line="276" w:lineRule="auto"/>
        <w:contextualSpacing/>
        <w:jc w:val="both"/>
        <w:rPr>
          <w:rFonts w:ascii="Garamond" w:hAnsi="Garamond"/>
          <w:kern w:val="2"/>
          <w:sz w:val="20"/>
          <w:szCs w:val="20"/>
        </w:rPr>
      </w:pPr>
      <w:r w:rsidRPr="009E3496">
        <w:rPr>
          <w:rFonts w:ascii="Garamond" w:hAnsi="Garamond" w:cs="Garamond"/>
          <w:kern w:val="2"/>
          <w:sz w:val="20"/>
          <w:szCs w:val="20"/>
        </w:rPr>
        <w:t>Za termin zapłaty Strony przyjmują dzień obciążenia rachunku bankowego Kupującego.</w:t>
      </w:r>
      <w:ins w:id="16" w:author="Kamila Kocańda" w:date="2025-05-15T19:21:00Z">
        <w:r w:rsidRPr="009E3496">
          <w:rPr>
            <w:rFonts w:ascii="Garamond" w:hAnsi="Garamond" w:cs="Garamond"/>
            <w:strike/>
            <w:kern w:val="2"/>
            <w:sz w:val="20"/>
            <w:szCs w:val="20"/>
          </w:rPr>
          <w:t xml:space="preserve"> </w:t>
        </w:r>
      </w:ins>
      <w:del w:id="17" w:author="Kamila Kocańda" w:date="2025-05-15T19:21:00Z">
        <w:r w:rsidRPr="009E3496" w:rsidDel="00401150">
          <w:rPr>
            <w:rFonts w:ascii="Garamond" w:hAnsi="Garamond" w:cs="Garamond"/>
            <w:strike/>
            <w:kern w:val="2"/>
            <w:sz w:val="20"/>
            <w:szCs w:val="20"/>
          </w:rPr>
          <w:delText xml:space="preserve"> </w:delText>
        </w:r>
      </w:del>
      <w:r w:rsidRPr="009E3496">
        <w:rPr>
          <w:rFonts w:ascii="Garamond" w:hAnsi="Garamond" w:cs="Garamond"/>
          <w:kern w:val="2"/>
          <w:sz w:val="20"/>
          <w:szCs w:val="20"/>
        </w:rPr>
        <w:t>Płatność zostanie dokonana na następujący numer rachunku bankowego : ………………………………………………………………………….</w:t>
      </w:r>
    </w:p>
    <w:p w14:paraId="0BBB1272" w14:textId="77777777" w:rsidR="00F21B7D" w:rsidRPr="009E3496" w:rsidRDefault="00F21B7D" w:rsidP="00F21B7D">
      <w:pPr>
        <w:numPr>
          <w:ilvl w:val="0"/>
          <w:numId w:val="126"/>
        </w:numPr>
        <w:tabs>
          <w:tab w:val="left" w:pos="360"/>
        </w:tabs>
        <w:autoSpaceDN/>
        <w:spacing w:line="276" w:lineRule="auto"/>
        <w:contextualSpacing/>
        <w:jc w:val="both"/>
        <w:rPr>
          <w:rFonts w:ascii="Garamond" w:hAnsi="Garamond"/>
          <w:kern w:val="2"/>
          <w:sz w:val="20"/>
          <w:szCs w:val="20"/>
        </w:rPr>
      </w:pPr>
      <w:r w:rsidRPr="009E3496">
        <w:rPr>
          <w:rFonts w:ascii="Garamond" w:hAnsi="Garamond" w:cs="Garamond"/>
          <w:kern w:val="2"/>
          <w:sz w:val="20"/>
          <w:szCs w:val="20"/>
        </w:rPr>
        <w:t xml:space="preserve">W przypadku opóźnienia Kupującego z zapłatą należności wynikających z umowy </w:t>
      </w:r>
      <w:ins w:id="18" w:author="Kamila Kocańda" w:date="2025-05-15T19:21:00Z">
        <w:r w:rsidRPr="009E3496">
          <w:rPr>
            <w:rFonts w:ascii="Garamond" w:hAnsi="Garamond" w:cs="Garamond"/>
            <w:kern w:val="2"/>
            <w:sz w:val="20"/>
            <w:szCs w:val="20"/>
          </w:rPr>
          <w:t>S</w:t>
        </w:r>
      </w:ins>
      <w:del w:id="19" w:author="Kamila Kocańda" w:date="2025-05-15T19:21:00Z">
        <w:r w:rsidRPr="009E3496" w:rsidDel="00001D6B">
          <w:rPr>
            <w:rFonts w:ascii="Garamond" w:hAnsi="Garamond" w:cs="Garamond"/>
            <w:kern w:val="2"/>
            <w:sz w:val="20"/>
            <w:szCs w:val="20"/>
          </w:rPr>
          <w:delText>s</w:delText>
        </w:r>
      </w:del>
      <w:r w:rsidRPr="009E3496">
        <w:rPr>
          <w:rFonts w:ascii="Garamond" w:hAnsi="Garamond" w:cs="Garamond"/>
          <w:kern w:val="2"/>
          <w:sz w:val="20"/>
          <w:szCs w:val="20"/>
        </w:rPr>
        <w:t>przedający zobowiązany będzie przed ewentualnym skierowaniem sprawy o zapłatę na drogę postępowania sądowego wezwać Kupującego do zapłaty na piśmie</w:t>
      </w:r>
      <w:ins w:id="20" w:author="Kamila Kocańda" w:date="2025-05-15T19:21:00Z">
        <w:r w:rsidRPr="009E3496">
          <w:rPr>
            <w:rFonts w:ascii="Garamond" w:hAnsi="Garamond" w:cs="Garamond"/>
            <w:kern w:val="2"/>
            <w:sz w:val="20"/>
            <w:szCs w:val="20"/>
          </w:rPr>
          <w:t>,</w:t>
        </w:r>
      </w:ins>
      <w:r w:rsidRPr="009E3496">
        <w:rPr>
          <w:rFonts w:ascii="Garamond" w:hAnsi="Garamond" w:cs="Garamond"/>
          <w:kern w:val="2"/>
          <w:sz w:val="20"/>
          <w:szCs w:val="20"/>
        </w:rPr>
        <w:t xml:space="preserve"> zakreślając mu dodatkowy 14-dniowy termin do zapłaty liczony od dnia dostarczenia wezwania.</w:t>
      </w:r>
    </w:p>
    <w:p w14:paraId="22BF5C8F" w14:textId="77777777" w:rsidR="00F21B7D" w:rsidRPr="009E3496" w:rsidRDefault="00F21B7D" w:rsidP="00F21B7D">
      <w:pPr>
        <w:autoSpaceDN/>
        <w:spacing w:line="276" w:lineRule="auto"/>
        <w:contextualSpacing/>
        <w:jc w:val="center"/>
        <w:rPr>
          <w:ins w:id="21" w:author="Kamila Kocańda" w:date="2025-05-15T19:21:00Z"/>
          <w:rFonts w:ascii="Garamond" w:hAnsi="Garamond" w:cs="Garamond"/>
          <w:b/>
          <w:kern w:val="2"/>
          <w:sz w:val="20"/>
          <w:szCs w:val="20"/>
        </w:rPr>
      </w:pPr>
    </w:p>
    <w:p w14:paraId="224E95D2" w14:textId="77777777" w:rsidR="00F21B7D" w:rsidRPr="009E3496" w:rsidRDefault="00F21B7D" w:rsidP="00F21B7D">
      <w:pPr>
        <w:autoSpaceDN/>
        <w:spacing w:line="276" w:lineRule="auto"/>
        <w:contextualSpacing/>
        <w:jc w:val="center"/>
        <w:rPr>
          <w:rFonts w:ascii="Garamond" w:hAnsi="Garamond"/>
          <w:kern w:val="2"/>
          <w:sz w:val="20"/>
          <w:szCs w:val="20"/>
        </w:rPr>
      </w:pPr>
      <w:r w:rsidRPr="009E3496">
        <w:rPr>
          <w:rFonts w:ascii="Garamond" w:hAnsi="Garamond" w:cs="Garamond"/>
          <w:b/>
          <w:kern w:val="2"/>
          <w:sz w:val="20"/>
          <w:szCs w:val="20"/>
        </w:rPr>
        <w:t>§ 4</w:t>
      </w:r>
    </w:p>
    <w:p w14:paraId="3BD651C9" w14:textId="77777777" w:rsidR="00F21B7D" w:rsidRPr="009E3496" w:rsidRDefault="00F21B7D" w:rsidP="00F21B7D">
      <w:pPr>
        <w:numPr>
          <w:ilvl w:val="0"/>
          <w:numId w:val="118"/>
        </w:numPr>
        <w:tabs>
          <w:tab w:val="left" w:pos="426"/>
        </w:tabs>
        <w:autoSpaceDN/>
        <w:spacing w:line="276" w:lineRule="auto"/>
        <w:contextualSpacing/>
        <w:jc w:val="both"/>
        <w:rPr>
          <w:rFonts w:ascii="Garamond" w:hAnsi="Garamond"/>
          <w:kern w:val="2"/>
          <w:sz w:val="20"/>
          <w:szCs w:val="20"/>
        </w:rPr>
      </w:pPr>
      <w:r w:rsidRPr="009E3496">
        <w:rPr>
          <w:rFonts w:ascii="Garamond" w:eastAsia="Garamond" w:hAnsi="Garamond" w:cs="Garamond"/>
          <w:b/>
          <w:bCs/>
          <w:sz w:val="20"/>
          <w:szCs w:val="20"/>
        </w:rPr>
        <w:t xml:space="preserve">Zamówienie zostanie zrealizowane do dnia 28.11.2025 roku. </w:t>
      </w:r>
    </w:p>
    <w:p w14:paraId="280C6436" w14:textId="77777777" w:rsidR="00F21B7D" w:rsidRPr="009E3496" w:rsidRDefault="00F21B7D" w:rsidP="00F21B7D">
      <w:pPr>
        <w:numPr>
          <w:ilvl w:val="0"/>
          <w:numId w:val="118"/>
        </w:numPr>
        <w:tabs>
          <w:tab w:val="left" w:pos="426"/>
        </w:tabs>
        <w:autoSpaceDN/>
        <w:spacing w:line="276" w:lineRule="auto"/>
        <w:contextualSpacing/>
        <w:jc w:val="both"/>
        <w:rPr>
          <w:rFonts w:ascii="Garamond" w:hAnsi="Garamond"/>
          <w:kern w:val="2"/>
          <w:sz w:val="20"/>
          <w:szCs w:val="20"/>
        </w:rPr>
      </w:pPr>
      <w:r w:rsidRPr="009E3496">
        <w:rPr>
          <w:rFonts w:ascii="Garamond" w:hAnsi="Garamond" w:cs="Garamond"/>
          <w:kern w:val="2"/>
          <w:sz w:val="20"/>
          <w:szCs w:val="20"/>
        </w:rPr>
        <w:t xml:space="preserve">Sprzedający zapewni szkolenie personelu Kupującego zgodnie z zapisami opisu przedmiotu zamówienia </w:t>
      </w:r>
      <w:r w:rsidRPr="009E3496">
        <w:rPr>
          <w:rFonts w:ascii="Garamond" w:hAnsi="Garamond" w:cs="Garamond"/>
          <w:b/>
          <w:kern w:val="2"/>
          <w:sz w:val="20"/>
          <w:szCs w:val="20"/>
        </w:rPr>
        <w:t>(stanowiący załącznik i integralną część umowy)</w:t>
      </w:r>
      <w:r w:rsidRPr="009E3496">
        <w:rPr>
          <w:rFonts w:ascii="Garamond" w:hAnsi="Garamond" w:cs="Garamond"/>
          <w:kern w:val="2"/>
          <w:sz w:val="20"/>
          <w:szCs w:val="20"/>
        </w:rPr>
        <w:t xml:space="preserve"> w tym zakresie, przy czym </w:t>
      </w:r>
      <w:r w:rsidRPr="009E3496">
        <w:rPr>
          <w:rFonts w:ascii="Garamond" w:hAnsi="Garamond"/>
          <w:sz w:val="20"/>
          <w:szCs w:val="20"/>
        </w:rPr>
        <w:t>realizacja szkoleń nie wchodzi w zakres oceny terminowości realizacji zamówienia</w:t>
      </w:r>
    </w:p>
    <w:p w14:paraId="7E6D3D6F" w14:textId="77777777" w:rsidR="00F21B7D" w:rsidRPr="009E3496" w:rsidRDefault="00F21B7D" w:rsidP="00F21B7D">
      <w:pPr>
        <w:numPr>
          <w:ilvl w:val="0"/>
          <w:numId w:val="118"/>
        </w:numPr>
        <w:tabs>
          <w:tab w:val="left" w:pos="426"/>
        </w:tabs>
        <w:autoSpaceDN/>
        <w:spacing w:line="276" w:lineRule="auto"/>
        <w:contextualSpacing/>
        <w:jc w:val="both"/>
        <w:rPr>
          <w:rFonts w:ascii="Garamond" w:hAnsi="Garamond"/>
          <w:kern w:val="2"/>
          <w:sz w:val="20"/>
          <w:szCs w:val="20"/>
        </w:rPr>
      </w:pPr>
      <w:r w:rsidRPr="009E3496">
        <w:rPr>
          <w:rFonts w:ascii="Garamond" w:hAnsi="Garamond" w:cs="Garamond"/>
          <w:kern w:val="2"/>
          <w:sz w:val="20"/>
          <w:szCs w:val="20"/>
        </w:rPr>
        <w:t>Sprzedający zobowiązany jest do powiadomienia Kupującego</w:t>
      </w:r>
      <w:del w:id="22" w:author="Kamila Kocańda" w:date="2025-05-15T19:23:00Z">
        <w:r w:rsidRPr="009E3496" w:rsidDel="005327C7">
          <w:rPr>
            <w:rFonts w:ascii="Garamond" w:hAnsi="Garamond" w:cs="Garamond"/>
            <w:kern w:val="2"/>
            <w:sz w:val="20"/>
            <w:szCs w:val="20"/>
          </w:rPr>
          <w:delText>,</w:delText>
        </w:r>
      </w:del>
      <w:r w:rsidRPr="009E3496">
        <w:rPr>
          <w:rFonts w:ascii="Garamond" w:hAnsi="Garamond" w:cs="Garamond"/>
          <w:kern w:val="2"/>
          <w:sz w:val="20"/>
          <w:szCs w:val="20"/>
        </w:rPr>
        <w:t xml:space="preserve"> pocztą elektroniczną lub faxem</w:t>
      </w:r>
      <w:del w:id="23" w:author="Kamila Kocańda" w:date="2025-05-15T19:23:00Z">
        <w:r w:rsidRPr="009E3496" w:rsidDel="005327C7">
          <w:rPr>
            <w:rFonts w:ascii="Garamond" w:hAnsi="Garamond" w:cs="Garamond"/>
            <w:kern w:val="2"/>
            <w:sz w:val="20"/>
            <w:szCs w:val="20"/>
          </w:rPr>
          <w:delText>,</w:delText>
        </w:r>
      </w:del>
      <w:r w:rsidRPr="009E3496">
        <w:rPr>
          <w:rFonts w:ascii="Garamond" w:hAnsi="Garamond" w:cs="Garamond"/>
          <w:kern w:val="2"/>
          <w:sz w:val="20"/>
          <w:szCs w:val="20"/>
        </w:rPr>
        <w:t xml:space="preserve"> o terminie realizacji dostawy Przedmiotu Umowy na minimum 3 (trzy) dni robocze przed planowaną realizacją dostawy. W ślad za tym Strony uzgodnią konkretny termin dostawy (dzień i godzina). Brak uzgodnienia terminu dostawy z Kupującym może stanowić podstawę do odmowy jej przyjęcia.</w:t>
      </w:r>
    </w:p>
    <w:p w14:paraId="3FDAD904" w14:textId="77777777" w:rsidR="00F21B7D" w:rsidRPr="009E3496" w:rsidRDefault="00F21B7D" w:rsidP="00F21B7D">
      <w:pPr>
        <w:numPr>
          <w:ilvl w:val="0"/>
          <w:numId w:val="118"/>
        </w:numPr>
        <w:tabs>
          <w:tab w:val="left" w:pos="426"/>
        </w:tabs>
        <w:autoSpaceDN/>
        <w:spacing w:line="276" w:lineRule="auto"/>
        <w:contextualSpacing/>
        <w:jc w:val="both"/>
        <w:rPr>
          <w:rFonts w:ascii="Garamond" w:hAnsi="Garamond"/>
          <w:kern w:val="2"/>
          <w:sz w:val="20"/>
          <w:szCs w:val="20"/>
        </w:rPr>
      </w:pPr>
      <w:r w:rsidRPr="009E3496">
        <w:rPr>
          <w:rFonts w:ascii="Garamond" w:hAnsi="Garamond" w:cs="Garamond"/>
          <w:kern w:val="2"/>
          <w:sz w:val="20"/>
          <w:szCs w:val="20"/>
        </w:rPr>
        <w:t>Dostawa Przedmiotu Umowy nastąpi jednorazowo do siedziby Kupującego – 5 Wojskowy Szpital Kliniczny z Polikliniką w Krakowie,  ul. Wrocławska 1 – 3, 30 – 901 Kraków.</w:t>
      </w:r>
    </w:p>
    <w:p w14:paraId="49C43483" w14:textId="77777777" w:rsidR="00F21B7D" w:rsidRPr="009E3496" w:rsidRDefault="00F21B7D" w:rsidP="00F21B7D">
      <w:pPr>
        <w:autoSpaceDN/>
        <w:spacing w:line="276" w:lineRule="auto"/>
        <w:contextualSpacing/>
        <w:jc w:val="center"/>
        <w:rPr>
          <w:rFonts w:ascii="Garamond" w:hAnsi="Garamond"/>
          <w:kern w:val="2"/>
          <w:sz w:val="20"/>
          <w:szCs w:val="20"/>
        </w:rPr>
      </w:pPr>
      <w:r w:rsidRPr="009E3496">
        <w:rPr>
          <w:rFonts w:ascii="Garamond" w:hAnsi="Garamond" w:cs="Garamond"/>
          <w:b/>
          <w:kern w:val="2"/>
          <w:sz w:val="20"/>
          <w:szCs w:val="20"/>
        </w:rPr>
        <w:t>§ 5</w:t>
      </w:r>
    </w:p>
    <w:p w14:paraId="071F5910" w14:textId="77777777" w:rsidR="00F21B7D" w:rsidRPr="009E3496" w:rsidRDefault="00F21B7D" w:rsidP="00F21B7D">
      <w:pPr>
        <w:tabs>
          <w:tab w:val="left" w:pos="426"/>
        </w:tabs>
        <w:autoSpaceDN/>
        <w:spacing w:line="276" w:lineRule="auto"/>
        <w:contextualSpacing/>
        <w:jc w:val="both"/>
        <w:rPr>
          <w:rFonts w:ascii="Garamond" w:hAnsi="Garamond"/>
          <w:kern w:val="2"/>
          <w:sz w:val="20"/>
          <w:szCs w:val="20"/>
        </w:rPr>
      </w:pPr>
      <w:r w:rsidRPr="009E3496">
        <w:rPr>
          <w:rFonts w:ascii="Garamond" w:hAnsi="Garamond" w:cs="Garamond"/>
          <w:kern w:val="2"/>
          <w:sz w:val="20"/>
          <w:szCs w:val="20"/>
        </w:rPr>
        <w:t>1.</w:t>
      </w:r>
      <w:r w:rsidRPr="009E3496">
        <w:rPr>
          <w:rFonts w:ascii="Garamond" w:hAnsi="Garamond" w:cs="Garamond"/>
          <w:kern w:val="2"/>
          <w:sz w:val="20"/>
          <w:szCs w:val="20"/>
        </w:rPr>
        <w:tab/>
        <w:t>Sprzedający oświadcza, że Przedmiot Umowy jest fabrycznie nowy, kompletny i gotowy do funkcjonowania bez żadnych dodatkowych zakupów i inwestycji, zapewnia bezpieczeństwo pacjentów oraz personelu, a także wymagany poziom świadczonych usług.</w:t>
      </w:r>
    </w:p>
    <w:p w14:paraId="58A87BA0" w14:textId="77777777" w:rsidR="00F21B7D" w:rsidRPr="009E3496" w:rsidRDefault="00F21B7D" w:rsidP="00F21B7D">
      <w:pPr>
        <w:tabs>
          <w:tab w:val="left" w:pos="426"/>
        </w:tabs>
        <w:autoSpaceDN/>
        <w:spacing w:line="276" w:lineRule="auto"/>
        <w:contextualSpacing/>
        <w:jc w:val="both"/>
        <w:rPr>
          <w:rFonts w:ascii="Garamond" w:hAnsi="Garamond" w:cs="Garamond"/>
          <w:kern w:val="2"/>
          <w:sz w:val="20"/>
          <w:szCs w:val="20"/>
        </w:rPr>
      </w:pPr>
      <w:r w:rsidRPr="009E3496">
        <w:rPr>
          <w:rFonts w:ascii="Garamond" w:hAnsi="Garamond" w:cs="Garamond"/>
          <w:kern w:val="2"/>
          <w:sz w:val="20"/>
          <w:szCs w:val="20"/>
        </w:rPr>
        <w:t>2.</w:t>
      </w:r>
      <w:r w:rsidRPr="009E3496">
        <w:rPr>
          <w:rFonts w:ascii="Garamond" w:hAnsi="Garamond" w:cs="Garamond"/>
          <w:kern w:val="2"/>
          <w:sz w:val="20"/>
          <w:szCs w:val="20"/>
        </w:rPr>
        <w:tab/>
      </w:r>
      <w:r w:rsidRPr="009E3496">
        <w:rPr>
          <w:rFonts w:ascii="Garamond" w:eastAsia="SimSun" w:hAnsi="Garamond"/>
          <w:kern w:val="2"/>
          <w:sz w:val="20"/>
          <w:szCs w:val="20"/>
        </w:rPr>
        <w:t>Sprzedający zobowiązuje się do dostarczenia wszelkich kodów źródłowych oraz dokumentacji serwisowej i/lub oprogramowania serwisowego, zapewniające podstawową diagnostykę urządzenia, regulację oraz kalibrację urządzenia po zakończeniu gwarancji podstawowej</w:t>
      </w:r>
      <w:ins w:id="24" w:author="Kamila Kocańda" w:date="2025-05-15T19:23:00Z">
        <w:r w:rsidRPr="009E3496">
          <w:rPr>
            <w:rFonts w:ascii="Garamond" w:eastAsia="SimSun" w:hAnsi="Garamond"/>
            <w:kern w:val="2"/>
            <w:sz w:val="20"/>
            <w:szCs w:val="20"/>
          </w:rPr>
          <w:t>,</w:t>
        </w:r>
      </w:ins>
      <w:r w:rsidRPr="009E3496">
        <w:rPr>
          <w:rFonts w:ascii="Garamond" w:eastAsia="SimSun" w:hAnsi="Garamond"/>
          <w:kern w:val="2"/>
          <w:sz w:val="20"/>
          <w:szCs w:val="20"/>
        </w:rPr>
        <w:t xml:space="preserve"> na każde żądanie Kupującego.</w:t>
      </w:r>
    </w:p>
    <w:p w14:paraId="529B8789" w14:textId="77777777" w:rsidR="00F21B7D" w:rsidRPr="009E3496" w:rsidRDefault="00F21B7D" w:rsidP="00F21B7D">
      <w:pPr>
        <w:autoSpaceDN/>
        <w:spacing w:line="276" w:lineRule="auto"/>
        <w:contextualSpacing/>
        <w:jc w:val="center"/>
        <w:rPr>
          <w:ins w:id="25" w:author="Kamila Kocańda" w:date="2025-05-15T19:23:00Z"/>
          <w:rFonts w:ascii="Garamond" w:hAnsi="Garamond" w:cs="Garamond"/>
          <w:b/>
          <w:kern w:val="2"/>
          <w:sz w:val="20"/>
          <w:szCs w:val="20"/>
        </w:rPr>
      </w:pPr>
    </w:p>
    <w:p w14:paraId="33AB6784" w14:textId="77777777" w:rsidR="00F21B7D" w:rsidRPr="009E3496" w:rsidRDefault="00F21B7D" w:rsidP="00F21B7D">
      <w:pPr>
        <w:autoSpaceDN/>
        <w:spacing w:line="276" w:lineRule="auto"/>
        <w:contextualSpacing/>
        <w:jc w:val="center"/>
        <w:rPr>
          <w:rFonts w:ascii="Garamond" w:hAnsi="Garamond"/>
          <w:kern w:val="2"/>
          <w:sz w:val="20"/>
          <w:szCs w:val="20"/>
        </w:rPr>
      </w:pPr>
      <w:r w:rsidRPr="009E3496">
        <w:rPr>
          <w:rFonts w:ascii="Garamond" w:hAnsi="Garamond" w:cs="Garamond"/>
          <w:b/>
          <w:kern w:val="2"/>
          <w:sz w:val="20"/>
          <w:szCs w:val="20"/>
        </w:rPr>
        <w:t>§ 6</w:t>
      </w:r>
    </w:p>
    <w:p w14:paraId="51AEF723" w14:textId="77777777" w:rsidR="00F21B7D" w:rsidRPr="009E3496" w:rsidRDefault="00F21B7D" w:rsidP="00F21B7D">
      <w:pPr>
        <w:pStyle w:val="Akapitzlist"/>
        <w:tabs>
          <w:tab w:val="left" w:pos="426"/>
        </w:tabs>
        <w:ind w:left="0"/>
        <w:contextualSpacing/>
        <w:jc w:val="both"/>
        <w:textAlignment w:val="auto"/>
        <w:rPr>
          <w:rFonts w:ascii="Garamond" w:hAnsi="Garamond" w:cs="Garamond"/>
          <w:kern w:val="2"/>
          <w:sz w:val="20"/>
          <w:szCs w:val="20"/>
        </w:rPr>
      </w:pPr>
      <w:r w:rsidRPr="009E3496">
        <w:rPr>
          <w:rFonts w:ascii="Garamond" w:hAnsi="Garamond" w:cs="Garamond"/>
          <w:kern w:val="2"/>
          <w:sz w:val="20"/>
          <w:szCs w:val="20"/>
        </w:rPr>
        <w:t>Sprzedający na swój koszt sprawuje nadzór serwisowy (pełna gwarancja – wliczona w cenę) nad Przedmiotem Umowy. Zasady nadzoru serwisowego określa SWZ i oferta.</w:t>
      </w:r>
    </w:p>
    <w:p w14:paraId="404BDECB" w14:textId="77777777" w:rsidR="00F21B7D" w:rsidRPr="009E3496" w:rsidRDefault="00F21B7D" w:rsidP="00F21B7D">
      <w:pPr>
        <w:autoSpaceDN/>
        <w:spacing w:line="276" w:lineRule="auto"/>
        <w:contextualSpacing/>
        <w:jc w:val="center"/>
        <w:rPr>
          <w:rFonts w:ascii="Garamond" w:hAnsi="Garamond"/>
          <w:kern w:val="2"/>
          <w:sz w:val="20"/>
          <w:szCs w:val="20"/>
        </w:rPr>
      </w:pPr>
      <w:r w:rsidRPr="009E3496">
        <w:rPr>
          <w:rFonts w:ascii="Garamond" w:hAnsi="Garamond" w:cs="Garamond"/>
          <w:b/>
          <w:kern w:val="2"/>
          <w:sz w:val="20"/>
          <w:szCs w:val="20"/>
        </w:rPr>
        <w:t>§ 7</w:t>
      </w:r>
    </w:p>
    <w:p w14:paraId="39AEECDC" w14:textId="77777777" w:rsidR="00F21B7D" w:rsidRPr="009E3496" w:rsidRDefault="00F21B7D" w:rsidP="00F21B7D">
      <w:pPr>
        <w:numPr>
          <w:ilvl w:val="3"/>
          <w:numId w:val="119"/>
        </w:numPr>
        <w:tabs>
          <w:tab w:val="left" w:pos="426"/>
        </w:tabs>
        <w:autoSpaceDN/>
        <w:spacing w:line="276" w:lineRule="auto"/>
        <w:contextualSpacing/>
        <w:jc w:val="both"/>
        <w:rPr>
          <w:rFonts w:ascii="Garamond" w:hAnsi="Garamond"/>
          <w:bCs/>
          <w:kern w:val="2"/>
          <w:sz w:val="20"/>
          <w:szCs w:val="20"/>
        </w:rPr>
      </w:pPr>
      <w:r w:rsidRPr="009E3496">
        <w:rPr>
          <w:rFonts w:ascii="Garamond" w:hAnsi="Garamond"/>
          <w:bCs/>
          <w:kern w:val="2"/>
          <w:sz w:val="20"/>
          <w:szCs w:val="20"/>
        </w:rPr>
        <w:t>Sprzedający udziela Zamawiającemu gwarancji na okres …………. miesięcy od dnia podpisania protokołu odbioru określonego w § 3 ust. 2 niniejszej umowy, na warunkach określonych szczegółowo w niniejszej umowie oraz w dokumencie gwarancyjnym. W razie sprzeczności pomiędzy dokumentem gwarancyjnym</w:t>
      </w:r>
      <w:del w:id="26" w:author="Kamila Kocańda" w:date="2025-05-15T19:25:00Z">
        <w:r w:rsidRPr="009E3496" w:rsidDel="003903C3">
          <w:rPr>
            <w:rFonts w:ascii="Garamond" w:hAnsi="Garamond"/>
            <w:bCs/>
            <w:kern w:val="2"/>
            <w:sz w:val="20"/>
            <w:szCs w:val="20"/>
          </w:rPr>
          <w:delText>,</w:delText>
        </w:r>
      </w:del>
      <w:r w:rsidRPr="009E3496">
        <w:rPr>
          <w:rFonts w:ascii="Garamond" w:hAnsi="Garamond"/>
          <w:bCs/>
          <w:kern w:val="2"/>
          <w:sz w:val="20"/>
          <w:szCs w:val="20"/>
        </w:rPr>
        <w:t xml:space="preserve"> a niniejszą umową</w:t>
      </w:r>
      <w:ins w:id="27" w:author="Kamila Kocańda" w:date="2025-05-15T19:25:00Z">
        <w:r w:rsidRPr="009E3496">
          <w:rPr>
            <w:rFonts w:ascii="Garamond" w:hAnsi="Garamond"/>
            <w:bCs/>
            <w:kern w:val="2"/>
            <w:sz w:val="20"/>
            <w:szCs w:val="20"/>
          </w:rPr>
          <w:t>,</w:t>
        </w:r>
      </w:ins>
      <w:r w:rsidRPr="009E3496">
        <w:rPr>
          <w:rFonts w:ascii="Garamond" w:hAnsi="Garamond"/>
          <w:bCs/>
          <w:kern w:val="2"/>
          <w:sz w:val="20"/>
          <w:szCs w:val="20"/>
        </w:rPr>
        <w:t xml:space="preserve"> rozstrzygające znaczenie ma umowa.</w:t>
      </w:r>
    </w:p>
    <w:p w14:paraId="06C188F8" w14:textId="77777777" w:rsidR="00F21B7D" w:rsidRPr="009E3496" w:rsidRDefault="00F21B7D" w:rsidP="00F21B7D">
      <w:pPr>
        <w:tabs>
          <w:tab w:val="left" w:pos="426"/>
        </w:tabs>
        <w:autoSpaceDN/>
        <w:spacing w:line="276" w:lineRule="auto"/>
        <w:contextualSpacing/>
        <w:jc w:val="both"/>
        <w:rPr>
          <w:rFonts w:ascii="Garamond" w:hAnsi="Garamond"/>
          <w:bCs/>
          <w:kern w:val="2"/>
          <w:sz w:val="20"/>
          <w:szCs w:val="20"/>
        </w:rPr>
      </w:pPr>
      <w:r w:rsidRPr="009E3496">
        <w:rPr>
          <w:rFonts w:ascii="Garamond" w:hAnsi="Garamond"/>
          <w:bCs/>
          <w:kern w:val="2"/>
          <w:sz w:val="20"/>
          <w:szCs w:val="20"/>
        </w:rPr>
        <w:t>2. O ile postanowieniami załącznika nr 1 do SWZ nie stanowią inaczej, w okresie gwarancji, Wykonawca zobowiązuje się do:</w:t>
      </w:r>
    </w:p>
    <w:p w14:paraId="49B04BCA" w14:textId="77777777" w:rsidR="00F21B7D" w:rsidRPr="009E3496" w:rsidRDefault="00F21B7D" w:rsidP="00F21B7D">
      <w:pPr>
        <w:tabs>
          <w:tab w:val="left" w:pos="426"/>
        </w:tabs>
        <w:autoSpaceDN/>
        <w:spacing w:line="276" w:lineRule="auto"/>
        <w:contextualSpacing/>
        <w:jc w:val="both"/>
        <w:rPr>
          <w:rFonts w:ascii="Garamond" w:hAnsi="Garamond"/>
          <w:bCs/>
          <w:kern w:val="2"/>
          <w:sz w:val="20"/>
          <w:szCs w:val="20"/>
        </w:rPr>
      </w:pPr>
      <w:r w:rsidRPr="009E3496">
        <w:rPr>
          <w:rFonts w:ascii="Garamond" w:hAnsi="Garamond"/>
          <w:bCs/>
          <w:kern w:val="2"/>
          <w:sz w:val="20"/>
          <w:szCs w:val="20"/>
        </w:rPr>
        <w:t>1) zareagowania do 48 godzin w dni robocze od momentu zgłoszenia usterki / wady rozumianego jako podjęcie działań naprawczych;</w:t>
      </w:r>
    </w:p>
    <w:p w14:paraId="0B5858FB" w14:textId="77777777" w:rsidR="00F21B7D" w:rsidRPr="009E3496" w:rsidRDefault="00F21B7D" w:rsidP="00F21B7D">
      <w:pPr>
        <w:tabs>
          <w:tab w:val="left" w:pos="426"/>
        </w:tabs>
        <w:autoSpaceDN/>
        <w:spacing w:line="276" w:lineRule="auto"/>
        <w:contextualSpacing/>
        <w:jc w:val="both"/>
        <w:rPr>
          <w:rFonts w:ascii="Garamond" w:hAnsi="Garamond"/>
          <w:bCs/>
          <w:kern w:val="2"/>
          <w:sz w:val="20"/>
          <w:szCs w:val="20"/>
        </w:rPr>
      </w:pPr>
      <w:r w:rsidRPr="009E3496">
        <w:rPr>
          <w:rFonts w:ascii="Garamond" w:hAnsi="Garamond"/>
          <w:bCs/>
          <w:kern w:val="2"/>
          <w:sz w:val="20"/>
          <w:szCs w:val="20"/>
        </w:rPr>
        <w:t>2) dokonania naprawy przedmiotu umowy w ciągu: 120 godzin przypadających w dni robocze, od momentu zgłoszenia usterki / wady;</w:t>
      </w:r>
    </w:p>
    <w:p w14:paraId="575A4B6E" w14:textId="77777777" w:rsidR="00F21B7D" w:rsidRPr="009E3496" w:rsidRDefault="00F21B7D" w:rsidP="00F21B7D">
      <w:pPr>
        <w:tabs>
          <w:tab w:val="left" w:pos="426"/>
        </w:tabs>
        <w:autoSpaceDN/>
        <w:spacing w:line="276" w:lineRule="auto"/>
        <w:contextualSpacing/>
        <w:jc w:val="both"/>
        <w:rPr>
          <w:rFonts w:ascii="Garamond" w:hAnsi="Garamond"/>
          <w:bCs/>
          <w:kern w:val="2"/>
          <w:sz w:val="20"/>
          <w:szCs w:val="20"/>
        </w:rPr>
      </w:pPr>
      <w:r w:rsidRPr="009E3496">
        <w:rPr>
          <w:rFonts w:ascii="Garamond" w:hAnsi="Garamond"/>
          <w:bCs/>
          <w:kern w:val="2"/>
          <w:sz w:val="20"/>
          <w:szCs w:val="20"/>
        </w:rPr>
        <w:t>3) w przypadku udokumentowanej konieczności sprowadzenia części zamiennych z zagranicy usunięcie wszystkich usterek / wad przedmiotu zamówienia powinno nastąpić w terminie nie dłuższym o 72 godziny, przypadające w dni robocze, niż ten wskazany w pkt 2;</w:t>
      </w:r>
    </w:p>
    <w:p w14:paraId="3E0CA848" w14:textId="77777777" w:rsidR="00F21B7D" w:rsidRPr="009E3496" w:rsidRDefault="00F21B7D" w:rsidP="00F21B7D">
      <w:pPr>
        <w:tabs>
          <w:tab w:val="left" w:pos="426"/>
        </w:tabs>
        <w:autoSpaceDN/>
        <w:spacing w:line="276" w:lineRule="auto"/>
        <w:contextualSpacing/>
        <w:jc w:val="both"/>
        <w:rPr>
          <w:rFonts w:ascii="Garamond" w:hAnsi="Garamond"/>
          <w:bCs/>
          <w:kern w:val="2"/>
          <w:sz w:val="20"/>
          <w:szCs w:val="20"/>
        </w:rPr>
      </w:pPr>
      <w:r w:rsidRPr="009E3496">
        <w:rPr>
          <w:rFonts w:ascii="Garamond" w:hAnsi="Garamond"/>
          <w:bCs/>
          <w:kern w:val="2"/>
          <w:sz w:val="20"/>
          <w:szCs w:val="20"/>
        </w:rPr>
        <w:t>4) wymiany podzespołu na nowy po 2 naprawach gwarancyjnych w przypadku dalszego wadliwego działania przedmiotu umowy – jeśli podzespół, który uległ awarii był wcześniej naprawiany a nie wymieniany;</w:t>
      </w:r>
    </w:p>
    <w:p w14:paraId="06A0AC86" w14:textId="77777777" w:rsidR="00F21B7D" w:rsidRPr="009E3496" w:rsidRDefault="00F21B7D" w:rsidP="00F21B7D">
      <w:pPr>
        <w:tabs>
          <w:tab w:val="left" w:pos="426"/>
        </w:tabs>
        <w:autoSpaceDN/>
        <w:spacing w:line="276" w:lineRule="auto"/>
        <w:contextualSpacing/>
        <w:jc w:val="both"/>
        <w:rPr>
          <w:rFonts w:ascii="Garamond" w:hAnsi="Garamond"/>
          <w:bCs/>
          <w:kern w:val="2"/>
          <w:sz w:val="20"/>
          <w:szCs w:val="20"/>
        </w:rPr>
      </w:pPr>
      <w:r w:rsidRPr="009E3496">
        <w:rPr>
          <w:rFonts w:ascii="Garamond" w:hAnsi="Garamond"/>
          <w:bCs/>
          <w:kern w:val="2"/>
          <w:sz w:val="20"/>
          <w:szCs w:val="20"/>
        </w:rPr>
        <w:t xml:space="preserve">5) </w:t>
      </w:r>
      <w:r w:rsidRPr="009E3496">
        <w:rPr>
          <w:rFonts w:ascii="Garamond" w:hAnsi="Garamond"/>
          <w:sz w:val="20"/>
          <w:szCs w:val="20"/>
        </w:rPr>
        <w:t>ponoszenia wszelkich kosztów związanych z utrzymaniem gwarancji i świadczeniem usług gwarancyjnych;</w:t>
      </w:r>
    </w:p>
    <w:p w14:paraId="5D074667" w14:textId="77777777" w:rsidR="00F21B7D" w:rsidRPr="009E3496" w:rsidRDefault="00F21B7D" w:rsidP="00F21B7D">
      <w:pPr>
        <w:tabs>
          <w:tab w:val="left" w:pos="426"/>
        </w:tabs>
        <w:autoSpaceDN/>
        <w:spacing w:line="276" w:lineRule="auto"/>
        <w:contextualSpacing/>
        <w:jc w:val="both"/>
        <w:rPr>
          <w:rFonts w:ascii="Garamond" w:hAnsi="Garamond"/>
          <w:bCs/>
          <w:kern w:val="2"/>
          <w:sz w:val="20"/>
          <w:szCs w:val="20"/>
        </w:rPr>
      </w:pPr>
      <w:r w:rsidRPr="009E3496">
        <w:rPr>
          <w:rFonts w:ascii="Garamond" w:hAnsi="Garamond"/>
          <w:bCs/>
          <w:kern w:val="2"/>
          <w:sz w:val="20"/>
          <w:szCs w:val="20"/>
        </w:rPr>
        <w:t>6)  w przypadku braku możliwości usunięcia wad lub usterek w przedmiocie zamówienia</w:t>
      </w:r>
      <w:ins w:id="28" w:author="Kamila Kocańda" w:date="2025-05-15T19:26:00Z">
        <w:r w:rsidRPr="009E3496">
          <w:rPr>
            <w:rFonts w:ascii="Garamond" w:hAnsi="Garamond"/>
            <w:bCs/>
            <w:kern w:val="2"/>
            <w:sz w:val="20"/>
            <w:szCs w:val="20"/>
          </w:rPr>
          <w:t>,</w:t>
        </w:r>
      </w:ins>
      <w:r w:rsidRPr="009E3496">
        <w:rPr>
          <w:rFonts w:ascii="Garamond" w:hAnsi="Garamond"/>
          <w:bCs/>
          <w:kern w:val="2"/>
          <w:sz w:val="20"/>
          <w:szCs w:val="20"/>
        </w:rPr>
        <w:t xml:space="preserve"> </w:t>
      </w:r>
      <w:r w:rsidRPr="009E3496">
        <w:rPr>
          <w:rFonts w:ascii="Garamond" w:hAnsi="Garamond"/>
          <w:sz w:val="20"/>
          <w:szCs w:val="20"/>
        </w:rPr>
        <w:t>uniemożliwiających jego funkcjonowanie zgodnie z przeznaczeniem</w:t>
      </w:r>
      <w:ins w:id="29" w:author="Kamila Kocańda" w:date="2025-05-15T19:26:00Z">
        <w:r w:rsidRPr="009E3496">
          <w:rPr>
            <w:rFonts w:ascii="Garamond" w:hAnsi="Garamond"/>
            <w:sz w:val="20"/>
            <w:szCs w:val="20"/>
          </w:rPr>
          <w:t>,</w:t>
        </w:r>
      </w:ins>
      <w:r w:rsidRPr="009E3496">
        <w:rPr>
          <w:rFonts w:ascii="Garamond" w:hAnsi="Garamond"/>
          <w:bCs/>
          <w:kern w:val="2"/>
          <w:sz w:val="20"/>
          <w:szCs w:val="20"/>
        </w:rPr>
        <w:t xml:space="preserve"> (co Sprzedający powinien Kupującemu udokumentować), Sprzedający będzie zobowiązany do dostarczenia</w:t>
      </w:r>
      <w:ins w:id="30" w:author="Kamila Kocańda" w:date="2025-05-15T19:26:00Z">
        <w:r w:rsidRPr="009E3496">
          <w:rPr>
            <w:rFonts w:ascii="Garamond" w:hAnsi="Garamond"/>
            <w:bCs/>
            <w:kern w:val="2"/>
            <w:sz w:val="20"/>
            <w:szCs w:val="20"/>
          </w:rPr>
          <w:t>,</w:t>
        </w:r>
      </w:ins>
      <w:r w:rsidRPr="009E3496">
        <w:rPr>
          <w:rFonts w:ascii="Garamond" w:hAnsi="Garamond"/>
          <w:bCs/>
          <w:kern w:val="2"/>
          <w:sz w:val="20"/>
          <w:szCs w:val="20"/>
        </w:rPr>
        <w:t xml:space="preserve"> w terminie 10 dni roboczych, nowego, wolnego od wad przedmiotu objętego zamówieniem.</w:t>
      </w:r>
    </w:p>
    <w:p w14:paraId="7B24C052" w14:textId="77777777" w:rsidR="00F21B7D" w:rsidRPr="009E3496" w:rsidRDefault="00F21B7D" w:rsidP="00F21B7D">
      <w:pPr>
        <w:tabs>
          <w:tab w:val="left" w:pos="426"/>
        </w:tabs>
        <w:autoSpaceDN/>
        <w:spacing w:line="276" w:lineRule="auto"/>
        <w:contextualSpacing/>
        <w:jc w:val="both"/>
        <w:rPr>
          <w:rFonts w:ascii="Garamond" w:hAnsi="Garamond"/>
          <w:bCs/>
          <w:kern w:val="2"/>
          <w:sz w:val="20"/>
          <w:szCs w:val="20"/>
        </w:rPr>
      </w:pPr>
      <w:r w:rsidRPr="009E3496">
        <w:rPr>
          <w:rFonts w:ascii="Garamond" w:hAnsi="Garamond"/>
          <w:bCs/>
          <w:kern w:val="2"/>
          <w:sz w:val="20"/>
          <w:szCs w:val="20"/>
        </w:rPr>
        <w:t>3. W okresie gwarancyjnym Sprzedający będzie wykonywał bezpłatnie przeglądy przedmiotu umowy wraz z wymianą części zużywalnych (o ile dotyczy), w ilości i częstotliwości określonej przez producenta (jeśli producent nie określa częstotliwości przeglądów to przynajmniej raz na 12 miesięcy), z tym</w:t>
      </w:r>
      <w:del w:id="31" w:author="Kamila Kocańda" w:date="2025-05-15T19:26:00Z">
        <w:r w:rsidRPr="009E3496" w:rsidDel="003903C3">
          <w:rPr>
            <w:rFonts w:ascii="Garamond" w:hAnsi="Garamond"/>
            <w:bCs/>
            <w:kern w:val="2"/>
            <w:sz w:val="20"/>
            <w:szCs w:val="20"/>
          </w:rPr>
          <w:delText>,</w:delText>
        </w:r>
      </w:del>
      <w:r w:rsidRPr="009E3496">
        <w:rPr>
          <w:rFonts w:ascii="Garamond" w:hAnsi="Garamond"/>
          <w:bCs/>
          <w:kern w:val="2"/>
          <w:sz w:val="20"/>
          <w:szCs w:val="20"/>
        </w:rPr>
        <w:t xml:space="preserve"> że ostatni przegląd zostanie wykonany w ostatnim miesiącu upływu okresu gwarancji również z wymianą zalecanych przy danym przeglądzie części i materiałów zużywalnych (o ile dotyczy). Po każdym przeglądzie Dostawca wyda świadectwo sprawności i dokona odpowiedniego wpisu w paszporcie technicznym.</w:t>
      </w:r>
    </w:p>
    <w:p w14:paraId="4BF30100" w14:textId="77777777" w:rsidR="00F21B7D" w:rsidRPr="009E3496" w:rsidRDefault="00F21B7D" w:rsidP="00F21B7D">
      <w:pPr>
        <w:tabs>
          <w:tab w:val="left" w:pos="426"/>
        </w:tabs>
        <w:autoSpaceDN/>
        <w:spacing w:line="276" w:lineRule="auto"/>
        <w:contextualSpacing/>
        <w:jc w:val="both"/>
        <w:rPr>
          <w:rFonts w:ascii="Garamond" w:hAnsi="Garamond"/>
          <w:bCs/>
          <w:kern w:val="2"/>
          <w:sz w:val="20"/>
          <w:szCs w:val="20"/>
        </w:rPr>
      </w:pPr>
      <w:r w:rsidRPr="009E3496">
        <w:rPr>
          <w:rFonts w:ascii="Garamond" w:hAnsi="Garamond"/>
          <w:bCs/>
          <w:kern w:val="2"/>
          <w:sz w:val="20"/>
          <w:szCs w:val="20"/>
        </w:rPr>
        <w:t>4. Każda naprawa gwarancyjna przedłuża okres gwarancji o całkowity czas trwania tej naprawy.</w:t>
      </w:r>
    </w:p>
    <w:p w14:paraId="447A368A" w14:textId="77777777" w:rsidR="00F21B7D" w:rsidRPr="009E3496" w:rsidRDefault="00F21B7D" w:rsidP="00F21B7D">
      <w:pPr>
        <w:tabs>
          <w:tab w:val="left" w:pos="426"/>
        </w:tabs>
        <w:autoSpaceDN/>
        <w:spacing w:line="276" w:lineRule="auto"/>
        <w:contextualSpacing/>
        <w:jc w:val="both"/>
        <w:rPr>
          <w:rFonts w:ascii="Garamond" w:hAnsi="Garamond"/>
          <w:bCs/>
          <w:kern w:val="2"/>
          <w:sz w:val="20"/>
          <w:szCs w:val="20"/>
        </w:rPr>
      </w:pPr>
      <w:r w:rsidRPr="009E3496">
        <w:rPr>
          <w:rFonts w:ascii="Garamond" w:hAnsi="Garamond"/>
          <w:bCs/>
          <w:kern w:val="2"/>
          <w:sz w:val="20"/>
          <w:szCs w:val="20"/>
        </w:rPr>
        <w:t>5. Strony ustalają, że za dni robocze służące do obliczenia terminu wykonania obowiązków wymienionych w niniejszym paragrafie, Strony przyjmują dni od poniedziałku do piątku, z wyłączeniem dni ustawowo wolnych od pracy.</w:t>
      </w:r>
    </w:p>
    <w:p w14:paraId="1F8B284C" w14:textId="77777777" w:rsidR="00F21B7D" w:rsidRPr="009E3496" w:rsidRDefault="00F21B7D" w:rsidP="00F21B7D">
      <w:pPr>
        <w:tabs>
          <w:tab w:val="left" w:pos="426"/>
        </w:tabs>
        <w:autoSpaceDN/>
        <w:spacing w:line="276" w:lineRule="auto"/>
        <w:contextualSpacing/>
        <w:jc w:val="both"/>
        <w:rPr>
          <w:rFonts w:ascii="Garamond" w:hAnsi="Garamond"/>
          <w:bCs/>
          <w:kern w:val="2"/>
          <w:sz w:val="20"/>
          <w:szCs w:val="20"/>
        </w:rPr>
      </w:pPr>
      <w:r w:rsidRPr="009E3496">
        <w:rPr>
          <w:rFonts w:ascii="Garamond" w:hAnsi="Garamond"/>
          <w:bCs/>
          <w:kern w:val="2"/>
          <w:sz w:val="20"/>
          <w:szCs w:val="20"/>
        </w:rPr>
        <w:t>6. W przypadku, gdy naprawa przekroczy termin, o którym mowa w ust. 2, Sprzedający zobowiązany jest dostarczyć sprzęt zastępczy o parametrach.</w:t>
      </w:r>
      <w:r w:rsidRPr="009E3496">
        <w:rPr>
          <w:rFonts w:ascii="Garamond" w:hAnsi="Garamond" w:cs="Garamond"/>
          <w:kern w:val="2"/>
          <w:sz w:val="20"/>
          <w:szCs w:val="20"/>
        </w:rPr>
        <w:t xml:space="preserve"> </w:t>
      </w:r>
      <w:r w:rsidRPr="009E3496">
        <w:rPr>
          <w:rFonts w:ascii="Garamond" w:hAnsi="Garamond"/>
          <w:bCs/>
          <w:kern w:val="2"/>
          <w:sz w:val="20"/>
          <w:szCs w:val="20"/>
        </w:rPr>
        <w:t xml:space="preserve">nie gorszych niż ten będący przedmiotem zamówienia. </w:t>
      </w:r>
    </w:p>
    <w:p w14:paraId="3895AF1F" w14:textId="77777777" w:rsidR="00F21B7D" w:rsidRPr="009E3496" w:rsidRDefault="00F21B7D" w:rsidP="00F21B7D">
      <w:pPr>
        <w:tabs>
          <w:tab w:val="left" w:pos="426"/>
        </w:tabs>
        <w:autoSpaceDN/>
        <w:spacing w:line="276" w:lineRule="auto"/>
        <w:contextualSpacing/>
        <w:jc w:val="both"/>
        <w:rPr>
          <w:rFonts w:ascii="Garamond" w:hAnsi="Garamond"/>
          <w:bCs/>
          <w:kern w:val="2"/>
          <w:sz w:val="20"/>
          <w:szCs w:val="20"/>
        </w:rPr>
      </w:pPr>
      <w:r w:rsidRPr="009E3496">
        <w:rPr>
          <w:rFonts w:ascii="Garamond" w:hAnsi="Garamond"/>
          <w:bCs/>
          <w:kern w:val="2"/>
          <w:sz w:val="20"/>
          <w:szCs w:val="20"/>
        </w:rPr>
        <w:t>7.  Jeżeli Sprzedający nie usunie wady, braku albo niezgodności towaru z umową w terminie, o którym mowa w ust. 2, lub nie dostarczy sprzętu zastępczego, Kupujący ma prawo do zaangażowania innych osób prawnych lub fizycznych (tzw. wykonanie zastępcze) posiadających autoryzacje producenta w celu usunięcia wady, braku, niezgodności towaru z umową lub dostarczenia sprzętu zastępczego, a kosztami z tego tytułu obciążać Sprzedającego.</w:t>
      </w:r>
    </w:p>
    <w:p w14:paraId="616C04FD" w14:textId="77777777" w:rsidR="00F21B7D" w:rsidRPr="009E3496" w:rsidRDefault="00F21B7D" w:rsidP="00F21B7D">
      <w:pPr>
        <w:autoSpaceDN/>
        <w:spacing w:line="276" w:lineRule="auto"/>
        <w:contextualSpacing/>
        <w:jc w:val="center"/>
        <w:rPr>
          <w:ins w:id="32" w:author="Kamila Kocańda" w:date="2025-05-15T19:24:00Z"/>
          <w:rFonts w:ascii="Garamond" w:hAnsi="Garamond" w:cs="Garamond"/>
          <w:b/>
          <w:kern w:val="2"/>
          <w:sz w:val="20"/>
          <w:szCs w:val="20"/>
        </w:rPr>
      </w:pPr>
    </w:p>
    <w:p w14:paraId="080837C1" w14:textId="77777777" w:rsidR="00F21B7D" w:rsidRPr="009E3496" w:rsidRDefault="00F21B7D" w:rsidP="00F21B7D">
      <w:pPr>
        <w:autoSpaceDN/>
        <w:spacing w:line="276" w:lineRule="auto"/>
        <w:contextualSpacing/>
        <w:jc w:val="center"/>
        <w:rPr>
          <w:rFonts w:ascii="Garamond" w:hAnsi="Garamond"/>
          <w:kern w:val="2"/>
          <w:sz w:val="20"/>
          <w:szCs w:val="20"/>
        </w:rPr>
      </w:pPr>
      <w:r w:rsidRPr="009E3496">
        <w:rPr>
          <w:rFonts w:ascii="Garamond" w:hAnsi="Garamond" w:cs="Garamond"/>
          <w:b/>
          <w:kern w:val="2"/>
          <w:sz w:val="20"/>
          <w:szCs w:val="20"/>
        </w:rPr>
        <w:t>§ 8</w:t>
      </w:r>
    </w:p>
    <w:p w14:paraId="3E4F926C" w14:textId="77777777" w:rsidR="00F21B7D" w:rsidRPr="009E3496" w:rsidRDefault="00F21B7D" w:rsidP="00F21B7D">
      <w:pPr>
        <w:numPr>
          <w:ilvl w:val="0"/>
          <w:numId w:val="120"/>
        </w:numPr>
        <w:tabs>
          <w:tab w:val="left" w:pos="426"/>
        </w:tabs>
        <w:autoSpaceDN/>
        <w:spacing w:line="276" w:lineRule="auto"/>
        <w:contextualSpacing/>
        <w:jc w:val="both"/>
        <w:rPr>
          <w:rFonts w:ascii="Garamond" w:hAnsi="Garamond"/>
          <w:b/>
          <w:kern w:val="2"/>
          <w:sz w:val="20"/>
          <w:szCs w:val="20"/>
        </w:rPr>
      </w:pPr>
      <w:r w:rsidRPr="009E3496">
        <w:rPr>
          <w:rFonts w:ascii="Garamond" w:hAnsi="Garamond" w:cs="Garamond"/>
          <w:kern w:val="2"/>
          <w:sz w:val="20"/>
          <w:szCs w:val="20"/>
        </w:rPr>
        <w:t xml:space="preserve">Odpowiedzialność Sprzedającego z tytułu rękojmi za wady fizyczne dotyczy wad przedmiotu umowy istniejących w czasie dokonywania czynności odbioru oraz wad powstałych po odbiorze, lecz z przyczyn tkwiących w przedmiocie umowy w chwili odbioru, wygasa po upływie </w:t>
      </w:r>
      <w:r w:rsidRPr="009E3496">
        <w:rPr>
          <w:rFonts w:ascii="Garamond" w:hAnsi="Garamond"/>
          <w:sz w:val="20"/>
          <w:szCs w:val="20"/>
        </w:rPr>
        <w:t>okresowi równemu okresowi udzielonej gwarancji przez Wykonawcę na dostarczony sprzęt</w:t>
      </w:r>
      <w:r w:rsidRPr="009E3496">
        <w:rPr>
          <w:rFonts w:ascii="Garamond" w:hAnsi="Garamond"/>
          <w:b/>
          <w:kern w:val="2"/>
          <w:sz w:val="20"/>
          <w:szCs w:val="20"/>
        </w:rPr>
        <w:t xml:space="preserve"> (</w:t>
      </w:r>
      <w:r w:rsidRPr="009E3496">
        <w:rPr>
          <w:rFonts w:ascii="Garamond" w:hAnsi="Garamond" w:cs="Garamond"/>
          <w:kern w:val="2"/>
          <w:sz w:val="20"/>
          <w:szCs w:val="20"/>
        </w:rPr>
        <w:t>od daty dokonania prawidłowego odbioru przedmiotu umowy). Zasady usuwania wad fizycznych w ramach rękojmi (w tym uprawnienia Kupującego  z tego tytułu i obowiązki Sprzedającego w tym zakresie) są takie same jak w przypadku usuwania wad fizycznych w ramach gwarancji.</w:t>
      </w:r>
    </w:p>
    <w:p w14:paraId="0DB112A1" w14:textId="77777777" w:rsidR="00F21B7D" w:rsidRPr="009E3496" w:rsidRDefault="00F21B7D" w:rsidP="00F21B7D">
      <w:pPr>
        <w:numPr>
          <w:ilvl w:val="0"/>
          <w:numId w:val="120"/>
        </w:numPr>
        <w:tabs>
          <w:tab w:val="left" w:pos="426"/>
        </w:tabs>
        <w:autoSpaceDN/>
        <w:spacing w:line="276" w:lineRule="auto"/>
        <w:contextualSpacing/>
        <w:jc w:val="both"/>
        <w:rPr>
          <w:rFonts w:ascii="Garamond" w:hAnsi="Garamond"/>
          <w:b/>
          <w:kern w:val="2"/>
          <w:sz w:val="20"/>
          <w:szCs w:val="20"/>
        </w:rPr>
      </w:pPr>
      <w:r w:rsidRPr="009E3496">
        <w:rPr>
          <w:rFonts w:ascii="Garamond" w:hAnsi="Garamond" w:cs="Garamond"/>
          <w:kern w:val="2"/>
          <w:sz w:val="20"/>
          <w:szCs w:val="20"/>
        </w:rPr>
        <w:t>O wykryciu wad, o których mowa w ust. 1</w:t>
      </w:r>
      <w:ins w:id="33" w:author="Kamila Kocańda" w:date="2025-05-15T19:27:00Z">
        <w:r w:rsidRPr="009E3496">
          <w:rPr>
            <w:rFonts w:ascii="Garamond" w:hAnsi="Garamond" w:cs="Garamond"/>
            <w:kern w:val="2"/>
            <w:sz w:val="20"/>
            <w:szCs w:val="20"/>
          </w:rPr>
          <w:t>,</w:t>
        </w:r>
      </w:ins>
      <w:r w:rsidRPr="009E3496">
        <w:rPr>
          <w:rFonts w:ascii="Garamond" w:hAnsi="Garamond" w:cs="Garamond"/>
          <w:kern w:val="2"/>
          <w:sz w:val="20"/>
          <w:szCs w:val="20"/>
        </w:rPr>
        <w:t xml:space="preserve"> Kupujący powiadomi Sprzedającego mailem lub faxem w terminie 5 dni od daty ich ujawnienia.</w:t>
      </w:r>
    </w:p>
    <w:p w14:paraId="5D245259" w14:textId="77777777" w:rsidR="00F21B7D" w:rsidRPr="009E3496" w:rsidRDefault="00F21B7D" w:rsidP="00F21B7D">
      <w:pPr>
        <w:numPr>
          <w:ilvl w:val="0"/>
          <w:numId w:val="120"/>
        </w:numPr>
        <w:tabs>
          <w:tab w:val="left" w:pos="426"/>
        </w:tabs>
        <w:autoSpaceDN/>
        <w:spacing w:line="276" w:lineRule="auto"/>
        <w:contextualSpacing/>
        <w:jc w:val="both"/>
        <w:rPr>
          <w:rFonts w:ascii="Garamond" w:hAnsi="Garamond"/>
          <w:b/>
          <w:kern w:val="2"/>
          <w:sz w:val="20"/>
          <w:szCs w:val="20"/>
        </w:rPr>
      </w:pPr>
      <w:r w:rsidRPr="009E3496">
        <w:rPr>
          <w:rFonts w:ascii="Garamond" w:hAnsi="Garamond" w:cs="Garamond"/>
          <w:kern w:val="2"/>
          <w:sz w:val="20"/>
          <w:szCs w:val="20"/>
        </w:rPr>
        <w:t>Kupujący ma prawo dochodzić roszczeń z tytułu rękojmi także po upływie terminu rękojmi, jeżeli zgłosił Sprzedającemu istnienie wad w okresie rękojmi.</w:t>
      </w:r>
    </w:p>
    <w:p w14:paraId="55781272" w14:textId="77777777" w:rsidR="00F21B7D" w:rsidRPr="009E3496" w:rsidRDefault="00F21B7D" w:rsidP="00F21B7D">
      <w:pPr>
        <w:numPr>
          <w:ilvl w:val="0"/>
          <w:numId w:val="120"/>
        </w:numPr>
        <w:tabs>
          <w:tab w:val="left" w:pos="426"/>
        </w:tabs>
        <w:autoSpaceDN/>
        <w:spacing w:line="276" w:lineRule="auto"/>
        <w:contextualSpacing/>
        <w:jc w:val="both"/>
        <w:rPr>
          <w:rFonts w:ascii="Garamond" w:hAnsi="Garamond"/>
          <w:b/>
          <w:kern w:val="2"/>
          <w:sz w:val="20"/>
          <w:szCs w:val="20"/>
        </w:rPr>
      </w:pPr>
      <w:r w:rsidRPr="009E3496">
        <w:rPr>
          <w:rFonts w:ascii="Garamond" w:hAnsi="Garamond" w:cs="Garamond"/>
          <w:kern w:val="2"/>
          <w:sz w:val="20"/>
          <w:szCs w:val="20"/>
          <w:lang w:eastAsia="ar-SA"/>
        </w:rPr>
        <w:t>Nie usunięcie przez Sprzedającego wad w terminie określonym Umową lub wyznaczonym przez Zamawiającego  daje Kupującemu prawo powierzenia ich usunięcia autoryzowanemu serwisowi producenta urządzenia. Koszt usunięcia wad przez osobę trzecią poniesie Sprzedający.</w:t>
      </w:r>
    </w:p>
    <w:p w14:paraId="7A6891C0" w14:textId="77777777" w:rsidR="00F21B7D" w:rsidRPr="009E3496" w:rsidRDefault="00F21B7D" w:rsidP="00F21B7D">
      <w:pPr>
        <w:numPr>
          <w:ilvl w:val="0"/>
          <w:numId w:val="120"/>
        </w:numPr>
        <w:tabs>
          <w:tab w:val="left" w:pos="426"/>
        </w:tabs>
        <w:autoSpaceDN/>
        <w:spacing w:line="276" w:lineRule="auto"/>
        <w:contextualSpacing/>
        <w:jc w:val="both"/>
        <w:rPr>
          <w:rFonts w:ascii="Garamond" w:hAnsi="Garamond"/>
          <w:b/>
          <w:kern w:val="2"/>
          <w:sz w:val="20"/>
          <w:szCs w:val="20"/>
        </w:rPr>
      </w:pPr>
      <w:r w:rsidRPr="009E3496">
        <w:rPr>
          <w:rFonts w:ascii="Garamond" w:hAnsi="Garamond" w:cs="Garamond"/>
          <w:kern w:val="2"/>
          <w:sz w:val="20"/>
          <w:szCs w:val="20"/>
        </w:rPr>
        <w:t>Wady ujawnione w okresie rękojmi będą kwalifikowane przy udziale stron niniejszej umowy oraz prawidłowo oceniane pod względem ich powstania według stanu na dzień sporządzenia protokołu.</w:t>
      </w:r>
    </w:p>
    <w:p w14:paraId="18AC7A00" w14:textId="77777777" w:rsidR="00F21B7D" w:rsidRPr="009E3496" w:rsidRDefault="00F21B7D" w:rsidP="00F21B7D">
      <w:pPr>
        <w:numPr>
          <w:ilvl w:val="0"/>
          <w:numId w:val="120"/>
        </w:numPr>
        <w:tabs>
          <w:tab w:val="left" w:pos="426"/>
        </w:tabs>
        <w:autoSpaceDN/>
        <w:spacing w:line="276" w:lineRule="auto"/>
        <w:contextualSpacing/>
        <w:jc w:val="both"/>
        <w:rPr>
          <w:rFonts w:ascii="Garamond" w:hAnsi="Garamond"/>
          <w:b/>
          <w:kern w:val="2"/>
          <w:sz w:val="20"/>
          <w:szCs w:val="20"/>
        </w:rPr>
      </w:pPr>
      <w:r w:rsidRPr="009E3496">
        <w:rPr>
          <w:rFonts w:ascii="Garamond" w:hAnsi="Garamond" w:cs="Garamond"/>
          <w:kern w:val="2"/>
          <w:sz w:val="20"/>
          <w:szCs w:val="20"/>
        </w:rPr>
        <w:t>Protokół zakwalifikowania wad Sprzedający otrzyma bezpośrednio po jego sporządzeniu</w:t>
      </w:r>
      <w:r w:rsidRPr="009E3496">
        <w:rPr>
          <w:rFonts w:ascii="Garamond" w:hAnsi="Garamond" w:cs="Garamond"/>
          <w:b/>
          <w:kern w:val="2"/>
          <w:sz w:val="20"/>
          <w:szCs w:val="20"/>
        </w:rPr>
        <w:t xml:space="preserve">.      </w:t>
      </w:r>
    </w:p>
    <w:p w14:paraId="2BD1003B" w14:textId="77777777" w:rsidR="00F21B7D" w:rsidRPr="009E3496" w:rsidRDefault="00F21B7D" w:rsidP="00F21B7D">
      <w:pPr>
        <w:numPr>
          <w:ilvl w:val="0"/>
          <w:numId w:val="120"/>
        </w:numPr>
        <w:tabs>
          <w:tab w:val="left" w:pos="426"/>
        </w:tabs>
        <w:autoSpaceDN/>
        <w:spacing w:line="276" w:lineRule="auto"/>
        <w:contextualSpacing/>
        <w:jc w:val="both"/>
        <w:rPr>
          <w:rFonts w:ascii="Garamond" w:hAnsi="Garamond"/>
          <w:bCs/>
          <w:kern w:val="2"/>
          <w:sz w:val="20"/>
          <w:szCs w:val="20"/>
        </w:rPr>
      </w:pPr>
      <w:r w:rsidRPr="009E3496">
        <w:rPr>
          <w:rFonts w:ascii="Garamond" w:hAnsi="Garamond" w:cs="Garamond"/>
          <w:bCs/>
          <w:kern w:val="2"/>
          <w:sz w:val="20"/>
          <w:szCs w:val="20"/>
        </w:rPr>
        <w:t xml:space="preserve">Jeżeli Sprzedający  dokonał wymiany wadliwego sprzętu na wolny od wad albo dokonał istotnych napraw sprzętu, termin rękojmi biegnie na nowo od chwili dostarczenia sprzętu wolnego od wad lub zwrócenia sprzętu naprawionego. </w:t>
      </w:r>
    </w:p>
    <w:p w14:paraId="0C02B40C" w14:textId="77777777" w:rsidR="00F21B7D" w:rsidRPr="009E3496" w:rsidRDefault="00F21B7D" w:rsidP="00F21B7D">
      <w:pPr>
        <w:autoSpaceDN/>
        <w:spacing w:line="276" w:lineRule="auto"/>
        <w:contextualSpacing/>
        <w:jc w:val="center"/>
        <w:rPr>
          <w:rFonts w:ascii="Garamond" w:hAnsi="Garamond"/>
          <w:kern w:val="2"/>
          <w:sz w:val="20"/>
          <w:szCs w:val="20"/>
        </w:rPr>
      </w:pPr>
      <w:r w:rsidRPr="009E3496">
        <w:rPr>
          <w:rFonts w:ascii="Garamond" w:hAnsi="Garamond" w:cs="Garamond"/>
          <w:b/>
          <w:kern w:val="2"/>
          <w:sz w:val="20"/>
          <w:szCs w:val="20"/>
        </w:rPr>
        <w:t>§ 9</w:t>
      </w:r>
    </w:p>
    <w:p w14:paraId="5EC1F751" w14:textId="77777777" w:rsidR="00F21B7D" w:rsidRPr="009E3496" w:rsidRDefault="00F21B7D" w:rsidP="00F21B7D">
      <w:pPr>
        <w:autoSpaceDN/>
        <w:spacing w:line="276" w:lineRule="auto"/>
        <w:contextualSpacing/>
        <w:rPr>
          <w:rFonts w:ascii="Garamond" w:hAnsi="Garamond"/>
          <w:kern w:val="2"/>
          <w:sz w:val="20"/>
          <w:szCs w:val="20"/>
        </w:rPr>
      </w:pPr>
      <w:r w:rsidRPr="009E3496">
        <w:rPr>
          <w:rFonts w:ascii="Garamond" w:hAnsi="Garamond" w:cs="Garamond"/>
          <w:kern w:val="2"/>
          <w:sz w:val="20"/>
          <w:szCs w:val="20"/>
        </w:rPr>
        <w:t>Wszystkie zmiany treści Umowy wymagają porozumienia Stron Umowy oraz zachowania formy pisemnej pod rygorem nieważności.</w:t>
      </w:r>
    </w:p>
    <w:p w14:paraId="5239B8CA" w14:textId="77777777" w:rsidR="00F21B7D" w:rsidRPr="009E3496" w:rsidRDefault="00F21B7D" w:rsidP="00F21B7D">
      <w:pPr>
        <w:autoSpaceDN/>
        <w:spacing w:line="276" w:lineRule="auto"/>
        <w:contextualSpacing/>
        <w:jc w:val="center"/>
        <w:rPr>
          <w:rFonts w:ascii="Garamond" w:hAnsi="Garamond"/>
          <w:kern w:val="2"/>
          <w:sz w:val="20"/>
          <w:szCs w:val="20"/>
        </w:rPr>
      </w:pPr>
      <w:r w:rsidRPr="009E3496">
        <w:rPr>
          <w:rFonts w:ascii="Garamond" w:hAnsi="Garamond" w:cs="Garamond"/>
          <w:b/>
          <w:kern w:val="2"/>
          <w:sz w:val="20"/>
          <w:szCs w:val="20"/>
        </w:rPr>
        <w:t>§ 10</w:t>
      </w:r>
    </w:p>
    <w:p w14:paraId="0B72F979" w14:textId="77777777" w:rsidR="00F21B7D" w:rsidRPr="009E3496" w:rsidRDefault="00F21B7D" w:rsidP="00F21B7D">
      <w:pPr>
        <w:tabs>
          <w:tab w:val="left" w:pos="426"/>
        </w:tabs>
        <w:autoSpaceDN/>
        <w:spacing w:line="276" w:lineRule="auto"/>
        <w:contextualSpacing/>
        <w:jc w:val="both"/>
        <w:rPr>
          <w:rFonts w:ascii="Garamond" w:hAnsi="Garamond"/>
          <w:kern w:val="2"/>
          <w:sz w:val="20"/>
          <w:szCs w:val="20"/>
        </w:rPr>
      </w:pPr>
      <w:r w:rsidRPr="009E3496">
        <w:rPr>
          <w:rFonts w:ascii="Garamond" w:hAnsi="Garamond" w:cs="Garamond"/>
          <w:kern w:val="2"/>
          <w:sz w:val="20"/>
          <w:szCs w:val="20"/>
        </w:rPr>
        <w:t>Kupujący przewiduje możliwość zmiany umowy w stosunku do treści oferty</w:t>
      </w:r>
      <w:ins w:id="34" w:author="Kamila Kocańda" w:date="2025-05-15T19:28:00Z">
        <w:r w:rsidRPr="009E3496">
          <w:rPr>
            <w:rFonts w:ascii="Garamond" w:hAnsi="Garamond" w:cs="Garamond"/>
            <w:kern w:val="2"/>
            <w:sz w:val="20"/>
            <w:szCs w:val="20"/>
          </w:rPr>
          <w:t>,</w:t>
        </w:r>
      </w:ins>
      <w:r w:rsidRPr="009E3496">
        <w:rPr>
          <w:rFonts w:ascii="Garamond" w:hAnsi="Garamond" w:cs="Garamond"/>
          <w:kern w:val="2"/>
          <w:sz w:val="20"/>
          <w:szCs w:val="20"/>
        </w:rPr>
        <w:t xml:space="preserve"> na podstawie</w:t>
      </w:r>
      <w:del w:id="35" w:author="Kamila Kocańda" w:date="2025-05-15T19:28:00Z">
        <w:r w:rsidRPr="009E3496" w:rsidDel="003903C3">
          <w:rPr>
            <w:rFonts w:ascii="Garamond" w:hAnsi="Garamond" w:cs="Garamond"/>
            <w:kern w:val="2"/>
            <w:sz w:val="20"/>
            <w:szCs w:val="20"/>
          </w:rPr>
          <w:delText>,</w:delText>
        </w:r>
      </w:del>
      <w:r w:rsidRPr="009E3496">
        <w:rPr>
          <w:rFonts w:ascii="Garamond" w:hAnsi="Garamond" w:cs="Garamond"/>
          <w:kern w:val="2"/>
          <w:sz w:val="20"/>
          <w:szCs w:val="20"/>
        </w:rPr>
        <w:t xml:space="preserve"> której dokonano wyboru Sprzedającego, jeżeli konieczność wprowadzenia takich zmian wynika z okoliczności, których nie można było przewidzieć w chwili zawarcia umowy lub zmiany te są korzystne dla Kupującego, a także dotyczą:</w:t>
      </w:r>
    </w:p>
    <w:p w14:paraId="54D95380" w14:textId="77777777" w:rsidR="00F21B7D" w:rsidRPr="009E3496" w:rsidRDefault="00F21B7D" w:rsidP="00F21B7D">
      <w:pPr>
        <w:numPr>
          <w:ilvl w:val="0"/>
          <w:numId w:val="113"/>
        </w:numPr>
        <w:tabs>
          <w:tab w:val="left" w:pos="426"/>
        </w:tabs>
        <w:autoSpaceDN/>
        <w:spacing w:line="276" w:lineRule="auto"/>
        <w:contextualSpacing/>
        <w:jc w:val="both"/>
        <w:textAlignment w:val="auto"/>
        <w:rPr>
          <w:rFonts w:ascii="Garamond" w:hAnsi="Garamond"/>
          <w:kern w:val="2"/>
          <w:sz w:val="20"/>
          <w:szCs w:val="20"/>
        </w:rPr>
      </w:pPr>
      <w:r w:rsidRPr="009E3496">
        <w:rPr>
          <w:rFonts w:ascii="Garamond" w:hAnsi="Garamond" w:cs="Garamond"/>
          <w:kern w:val="2"/>
          <w:sz w:val="20"/>
          <w:szCs w:val="20"/>
          <w:lang w:eastAsia="ar-SA"/>
        </w:rPr>
        <w:t>terminu wykonania zamówienia na skutek okoliczności niezależnych od Wykonawcy, w szczególności w przypadku wystąpienia siły wyższej w rozumieniu przepisów kodeksu cywilnego, o czas występowania okoliczności uniemożliwiających realizację przedmiotu umowy;</w:t>
      </w:r>
    </w:p>
    <w:p w14:paraId="30652659" w14:textId="77777777" w:rsidR="00F21B7D" w:rsidRPr="009E3496" w:rsidRDefault="00F21B7D" w:rsidP="00F21B7D">
      <w:pPr>
        <w:numPr>
          <w:ilvl w:val="0"/>
          <w:numId w:val="113"/>
        </w:numPr>
        <w:tabs>
          <w:tab w:val="left" w:pos="426"/>
        </w:tabs>
        <w:autoSpaceDN/>
        <w:spacing w:line="276" w:lineRule="auto"/>
        <w:contextualSpacing/>
        <w:jc w:val="both"/>
        <w:rPr>
          <w:rFonts w:ascii="Garamond" w:hAnsi="Garamond"/>
          <w:kern w:val="2"/>
          <w:sz w:val="20"/>
          <w:szCs w:val="20"/>
        </w:rPr>
      </w:pPr>
      <w:r w:rsidRPr="009E3496">
        <w:rPr>
          <w:rFonts w:ascii="Garamond" w:hAnsi="Garamond" w:cs="Garamond"/>
          <w:kern w:val="2"/>
          <w:sz w:val="20"/>
          <w:szCs w:val="20"/>
        </w:rPr>
        <w:t>zmian organizacyjnych po stronie Kupującego powodujących, iż wykonanie zamówienia w jego części staje się bezprzedmiotowe lub powinno być zmodyfikowane;</w:t>
      </w:r>
    </w:p>
    <w:p w14:paraId="337CFDCC" w14:textId="77777777" w:rsidR="00F21B7D" w:rsidRPr="009E3496" w:rsidRDefault="00F21B7D" w:rsidP="00F21B7D">
      <w:pPr>
        <w:numPr>
          <w:ilvl w:val="0"/>
          <w:numId w:val="113"/>
        </w:numPr>
        <w:tabs>
          <w:tab w:val="left" w:pos="426"/>
        </w:tabs>
        <w:autoSpaceDN/>
        <w:spacing w:line="276" w:lineRule="auto"/>
        <w:contextualSpacing/>
        <w:jc w:val="both"/>
        <w:rPr>
          <w:rFonts w:ascii="Garamond" w:hAnsi="Garamond"/>
          <w:kern w:val="2"/>
          <w:sz w:val="20"/>
          <w:szCs w:val="20"/>
        </w:rPr>
      </w:pPr>
      <w:r w:rsidRPr="009E3496">
        <w:rPr>
          <w:rFonts w:ascii="Garamond" w:hAnsi="Garamond" w:cs="Garamond"/>
          <w:kern w:val="2"/>
          <w:sz w:val="20"/>
          <w:szCs w:val="20"/>
        </w:rPr>
        <w:t>zmian w zakresie sposobu wykonywania zadań lub zasad funkcjonowania Kupującego powodujących iż wykonanie zamówienia w jego części staje się bezprzedmiotowe lub zaistniała konieczność modyfikacji przedmiotu zamówienia,</w:t>
      </w:r>
    </w:p>
    <w:p w14:paraId="5D21504D" w14:textId="77777777" w:rsidR="00F21B7D" w:rsidRPr="009E3496" w:rsidRDefault="00F21B7D" w:rsidP="00F21B7D">
      <w:pPr>
        <w:numPr>
          <w:ilvl w:val="0"/>
          <w:numId w:val="113"/>
        </w:numPr>
        <w:tabs>
          <w:tab w:val="left" w:pos="426"/>
        </w:tabs>
        <w:autoSpaceDN/>
        <w:spacing w:line="276" w:lineRule="auto"/>
        <w:contextualSpacing/>
        <w:jc w:val="both"/>
        <w:rPr>
          <w:rFonts w:ascii="Garamond" w:hAnsi="Garamond"/>
          <w:kern w:val="2"/>
          <w:sz w:val="20"/>
          <w:szCs w:val="20"/>
        </w:rPr>
      </w:pPr>
      <w:r w:rsidRPr="009E3496">
        <w:rPr>
          <w:rFonts w:ascii="Garamond" w:hAnsi="Garamond" w:cs="Garamond"/>
          <w:kern w:val="2"/>
          <w:sz w:val="20"/>
          <w:szCs w:val="20"/>
        </w:rPr>
        <w:t>omyłek pisarskich lub błędów rachunkowych,</w:t>
      </w:r>
    </w:p>
    <w:p w14:paraId="621287F7" w14:textId="77777777" w:rsidR="00F21B7D" w:rsidRPr="009E3496" w:rsidRDefault="00F21B7D" w:rsidP="00F21B7D">
      <w:pPr>
        <w:numPr>
          <w:ilvl w:val="0"/>
          <w:numId w:val="113"/>
        </w:numPr>
        <w:tabs>
          <w:tab w:val="left" w:pos="426"/>
        </w:tabs>
        <w:autoSpaceDN/>
        <w:spacing w:line="276" w:lineRule="auto"/>
        <w:contextualSpacing/>
        <w:jc w:val="both"/>
        <w:rPr>
          <w:rFonts w:ascii="Garamond" w:hAnsi="Garamond"/>
          <w:kern w:val="2"/>
          <w:sz w:val="20"/>
          <w:szCs w:val="20"/>
        </w:rPr>
      </w:pPr>
      <w:r w:rsidRPr="009E3496">
        <w:rPr>
          <w:rFonts w:ascii="Garamond" w:hAnsi="Garamond" w:cs="Garamond"/>
          <w:kern w:val="2"/>
          <w:sz w:val="20"/>
          <w:szCs w:val="20"/>
        </w:rPr>
        <w:t>konieczności wyjaśnienie wątpliwości co do treści umowy, jeśli będzie ona budziła wątpliwości interpretacyjne między Stronami;</w:t>
      </w:r>
    </w:p>
    <w:p w14:paraId="7BF70171" w14:textId="77777777" w:rsidR="00F21B7D" w:rsidRPr="009E3496" w:rsidRDefault="00F21B7D" w:rsidP="00F21B7D">
      <w:pPr>
        <w:numPr>
          <w:ilvl w:val="0"/>
          <w:numId w:val="113"/>
        </w:numPr>
        <w:tabs>
          <w:tab w:val="left" w:pos="426"/>
        </w:tabs>
        <w:autoSpaceDN/>
        <w:spacing w:line="276" w:lineRule="auto"/>
        <w:contextualSpacing/>
        <w:jc w:val="both"/>
        <w:rPr>
          <w:rFonts w:ascii="Garamond" w:hAnsi="Garamond"/>
          <w:kern w:val="2"/>
          <w:sz w:val="20"/>
          <w:szCs w:val="20"/>
        </w:rPr>
      </w:pPr>
      <w:r w:rsidRPr="009E3496">
        <w:rPr>
          <w:rFonts w:ascii="Garamond" w:hAnsi="Garamond" w:cs="Garamond"/>
          <w:kern w:val="2"/>
          <w:sz w:val="20"/>
          <w:szCs w:val="20"/>
        </w:rPr>
        <w:t>sytuacji, w których zmiana umowy, w tym zmiana sposobu płatności, wynikać będzie z wymagań co do ochrony interesu Zamawiającego;</w:t>
      </w:r>
    </w:p>
    <w:p w14:paraId="4DFF4FC6" w14:textId="77777777" w:rsidR="00F21B7D" w:rsidRPr="009E3496" w:rsidRDefault="00F21B7D" w:rsidP="00F21B7D">
      <w:pPr>
        <w:numPr>
          <w:ilvl w:val="0"/>
          <w:numId w:val="113"/>
        </w:numPr>
        <w:tabs>
          <w:tab w:val="left" w:pos="426"/>
        </w:tabs>
        <w:autoSpaceDN/>
        <w:spacing w:line="276" w:lineRule="auto"/>
        <w:contextualSpacing/>
        <w:jc w:val="both"/>
        <w:rPr>
          <w:rFonts w:ascii="Garamond" w:hAnsi="Garamond"/>
          <w:kern w:val="2"/>
          <w:sz w:val="20"/>
          <w:szCs w:val="20"/>
        </w:rPr>
      </w:pPr>
      <w:r w:rsidRPr="009E3496">
        <w:rPr>
          <w:rFonts w:ascii="Garamond" w:hAnsi="Garamond" w:cs="Garamond"/>
          <w:kern w:val="2"/>
          <w:sz w:val="20"/>
          <w:szCs w:val="20"/>
        </w:rPr>
        <w:t>innych zmian korzystnych dla Kupującego, w tym polegających na zamianie elementów zamówienia na elementy o lepszych lub/i odpowiedniejszych parametrach technicznych, chociażby wiązało się to z koniecznością zmiany terminu lub sposobu wykonania zamówienia, pod warunkiem, iż nie będzie to powodować zmiany ceny.</w:t>
      </w:r>
    </w:p>
    <w:p w14:paraId="56A4455B" w14:textId="77777777" w:rsidR="00F21B7D" w:rsidRPr="009E3496" w:rsidRDefault="00F21B7D" w:rsidP="00F21B7D">
      <w:pPr>
        <w:autoSpaceDN/>
        <w:spacing w:line="276" w:lineRule="auto"/>
        <w:contextualSpacing/>
        <w:jc w:val="center"/>
        <w:rPr>
          <w:ins w:id="36" w:author="Kamila Kocańda" w:date="2025-05-15T19:31:00Z"/>
          <w:rFonts w:ascii="Garamond" w:hAnsi="Garamond" w:cs="Garamond"/>
          <w:b/>
          <w:kern w:val="2"/>
          <w:sz w:val="20"/>
          <w:szCs w:val="20"/>
        </w:rPr>
      </w:pPr>
    </w:p>
    <w:p w14:paraId="77059982" w14:textId="77777777" w:rsidR="00F21B7D" w:rsidRPr="009E3496" w:rsidRDefault="00F21B7D" w:rsidP="00F21B7D">
      <w:pPr>
        <w:autoSpaceDN/>
        <w:spacing w:line="276" w:lineRule="auto"/>
        <w:contextualSpacing/>
        <w:jc w:val="center"/>
        <w:rPr>
          <w:rFonts w:ascii="Garamond" w:hAnsi="Garamond"/>
          <w:kern w:val="2"/>
          <w:sz w:val="20"/>
          <w:szCs w:val="20"/>
        </w:rPr>
      </w:pPr>
      <w:r w:rsidRPr="009E3496">
        <w:rPr>
          <w:rFonts w:ascii="Garamond" w:hAnsi="Garamond" w:cs="Garamond"/>
          <w:b/>
          <w:kern w:val="2"/>
          <w:sz w:val="20"/>
          <w:szCs w:val="20"/>
        </w:rPr>
        <w:t>§ 11</w:t>
      </w:r>
    </w:p>
    <w:p w14:paraId="2CDF0E2F" w14:textId="77777777" w:rsidR="00F21B7D" w:rsidRPr="009E3496" w:rsidRDefault="00F21B7D" w:rsidP="00F21B7D">
      <w:pPr>
        <w:numPr>
          <w:ilvl w:val="0"/>
          <w:numId w:val="121"/>
        </w:numPr>
        <w:tabs>
          <w:tab w:val="left" w:pos="0"/>
          <w:tab w:val="left" w:pos="426"/>
        </w:tabs>
        <w:autoSpaceDN/>
        <w:spacing w:line="276" w:lineRule="auto"/>
        <w:contextualSpacing/>
        <w:jc w:val="both"/>
        <w:rPr>
          <w:rFonts w:ascii="Garamond" w:hAnsi="Garamond"/>
          <w:kern w:val="2"/>
          <w:sz w:val="20"/>
          <w:szCs w:val="20"/>
        </w:rPr>
      </w:pPr>
      <w:r w:rsidRPr="009E3496">
        <w:rPr>
          <w:rFonts w:ascii="Garamond" w:hAnsi="Garamond" w:cs="Garamond"/>
          <w:kern w:val="2"/>
          <w:sz w:val="20"/>
          <w:szCs w:val="20"/>
        </w:rPr>
        <w:t xml:space="preserve">Poza przypadkami wynikającymi z zapisów </w:t>
      </w:r>
      <w:proofErr w:type="spellStart"/>
      <w:r w:rsidRPr="009E3496">
        <w:rPr>
          <w:rFonts w:ascii="Garamond" w:hAnsi="Garamond" w:cs="Garamond"/>
          <w:kern w:val="2"/>
          <w:sz w:val="20"/>
          <w:szCs w:val="20"/>
        </w:rPr>
        <w:t>Kc</w:t>
      </w:r>
      <w:proofErr w:type="spellEnd"/>
      <w:r w:rsidRPr="009E3496">
        <w:rPr>
          <w:rFonts w:ascii="Garamond" w:hAnsi="Garamond" w:cs="Garamond"/>
          <w:kern w:val="2"/>
          <w:sz w:val="20"/>
          <w:szCs w:val="20"/>
        </w:rPr>
        <w:t xml:space="preserve"> i </w:t>
      </w:r>
      <w:proofErr w:type="spellStart"/>
      <w:r w:rsidRPr="009E3496">
        <w:rPr>
          <w:rFonts w:ascii="Garamond" w:hAnsi="Garamond" w:cs="Garamond"/>
          <w:kern w:val="2"/>
          <w:sz w:val="20"/>
          <w:szCs w:val="20"/>
        </w:rPr>
        <w:t>Pzp</w:t>
      </w:r>
      <w:proofErr w:type="spellEnd"/>
      <w:r w:rsidRPr="009E3496">
        <w:rPr>
          <w:rFonts w:ascii="Garamond" w:hAnsi="Garamond" w:cs="Garamond"/>
          <w:kern w:val="2"/>
          <w:sz w:val="20"/>
          <w:szCs w:val="20"/>
        </w:rPr>
        <w:t xml:space="preserve"> Kupujący zastrzega sobie prawo odstąpienia od Umowy w trybie natychmiastowym, w przypadku:</w:t>
      </w:r>
    </w:p>
    <w:p w14:paraId="042FE197" w14:textId="77777777" w:rsidR="00F21B7D" w:rsidRPr="009E3496" w:rsidRDefault="00F21B7D" w:rsidP="00F21B7D">
      <w:pPr>
        <w:numPr>
          <w:ilvl w:val="0"/>
          <w:numId w:val="122"/>
        </w:numPr>
        <w:tabs>
          <w:tab w:val="left" w:pos="0"/>
          <w:tab w:val="left" w:pos="426"/>
          <w:tab w:val="left" w:pos="1068"/>
        </w:tabs>
        <w:autoSpaceDN/>
        <w:spacing w:line="276" w:lineRule="auto"/>
        <w:contextualSpacing/>
        <w:jc w:val="both"/>
        <w:rPr>
          <w:rFonts w:ascii="Garamond" w:hAnsi="Garamond"/>
          <w:kern w:val="2"/>
          <w:sz w:val="20"/>
          <w:szCs w:val="20"/>
        </w:rPr>
      </w:pPr>
      <w:r w:rsidRPr="009E3496">
        <w:rPr>
          <w:rFonts w:ascii="Garamond" w:hAnsi="Garamond" w:cs="Garamond"/>
          <w:kern w:val="2"/>
          <w:sz w:val="20"/>
          <w:szCs w:val="20"/>
        </w:rPr>
        <w:t xml:space="preserve">opóźnienia w realizacji zamówienia ponad termin określony w </w:t>
      </w:r>
      <w:r w:rsidRPr="009E3496">
        <w:rPr>
          <w:rFonts w:ascii="Garamond" w:hAnsi="Garamond" w:cs="Garamond"/>
          <w:b/>
          <w:kern w:val="2"/>
          <w:sz w:val="20"/>
          <w:szCs w:val="20"/>
        </w:rPr>
        <w:t xml:space="preserve">§ 4 ust. 1 </w:t>
      </w:r>
      <w:r w:rsidRPr="009E3496">
        <w:rPr>
          <w:rFonts w:ascii="Garamond" w:hAnsi="Garamond" w:cs="Garamond"/>
          <w:bCs/>
          <w:kern w:val="2"/>
          <w:sz w:val="20"/>
          <w:szCs w:val="20"/>
        </w:rPr>
        <w:t>w wymiarze przekraczającym 10 dni</w:t>
      </w:r>
      <w:r w:rsidRPr="009E3496">
        <w:rPr>
          <w:rFonts w:ascii="Garamond" w:hAnsi="Garamond" w:cs="Garamond"/>
          <w:b/>
          <w:kern w:val="2"/>
          <w:sz w:val="20"/>
          <w:szCs w:val="20"/>
        </w:rPr>
        <w:t>,</w:t>
      </w:r>
    </w:p>
    <w:p w14:paraId="3BEE2064" w14:textId="77777777" w:rsidR="00F21B7D" w:rsidRPr="009E3496" w:rsidRDefault="00F21B7D" w:rsidP="00F21B7D">
      <w:pPr>
        <w:numPr>
          <w:ilvl w:val="0"/>
          <w:numId w:val="122"/>
        </w:numPr>
        <w:tabs>
          <w:tab w:val="left" w:pos="0"/>
          <w:tab w:val="left" w:pos="426"/>
          <w:tab w:val="left" w:pos="1068"/>
        </w:tabs>
        <w:autoSpaceDN/>
        <w:spacing w:line="276" w:lineRule="auto"/>
        <w:contextualSpacing/>
        <w:jc w:val="both"/>
        <w:rPr>
          <w:rFonts w:ascii="Garamond" w:hAnsi="Garamond"/>
          <w:kern w:val="2"/>
          <w:sz w:val="20"/>
          <w:szCs w:val="20"/>
        </w:rPr>
      </w:pPr>
      <w:r w:rsidRPr="009E3496">
        <w:rPr>
          <w:rFonts w:ascii="Garamond" w:hAnsi="Garamond" w:cs="Garamond"/>
          <w:kern w:val="2"/>
          <w:sz w:val="20"/>
          <w:szCs w:val="20"/>
        </w:rPr>
        <w:t>dostarczenia przedmiotu zamówienia niezgodnego z opisem przedmiotu zamówienia i braku dostarczenia, w ślad za tym, przedmiotu umowy zgodnego z wymaganiami Kupującego, w terminie do 10 dni od daty pierwotnej dostawy;</w:t>
      </w:r>
    </w:p>
    <w:p w14:paraId="395D818F" w14:textId="77777777" w:rsidR="00F21B7D" w:rsidRPr="009E3496" w:rsidRDefault="00F21B7D" w:rsidP="00F21B7D">
      <w:pPr>
        <w:numPr>
          <w:ilvl w:val="0"/>
          <w:numId w:val="122"/>
        </w:numPr>
        <w:tabs>
          <w:tab w:val="left" w:pos="0"/>
          <w:tab w:val="left" w:pos="426"/>
          <w:tab w:val="left" w:pos="1068"/>
        </w:tabs>
        <w:autoSpaceDN/>
        <w:spacing w:line="276" w:lineRule="auto"/>
        <w:contextualSpacing/>
        <w:jc w:val="both"/>
        <w:rPr>
          <w:rFonts w:ascii="Garamond" w:hAnsi="Garamond"/>
          <w:kern w:val="2"/>
          <w:sz w:val="20"/>
          <w:szCs w:val="20"/>
        </w:rPr>
      </w:pPr>
      <w:r w:rsidRPr="009E3496">
        <w:rPr>
          <w:rFonts w:ascii="Garamond" w:hAnsi="Garamond" w:cs="Garamond"/>
          <w:kern w:val="2"/>
          <w:sz w:val="20"/>
          <w:szCs w:val="20"/>
        </w:rPr>
        <w:t>niewywiązania się przez Sprzedającego z obowiązków szkolenia personelu Zamawiającego (</w:t>
      </w:r>
      <w:r w:rsidRPr="009E3496">
        <w:rPr>
          <w:rFonts w:ascii="Garamond" w:hAnsi="Garamond" w:cs="Garamond"/>
          <w:b/>
          <w:kern w:val="2"/>
          <w:sz w:val="20"/>
          <w:szCs w:val="20"/>
        </w:rPr>
        <w:t>o ile dotyczy)</w:t>
      </w:r>
      <w:r w:rsidRPr="009E3496">
        <w:rPr>
          <w:rFonts w:ascii="Garamond" w:hAnsi="Garamond" w:cs="Garamond"/>
          <w:kern w:val="2"/>
          <w:sz w:val="20"/>
          <w:szCs w:val="20"/>
        </w:rPr>
        <w:t>, lub opóźnienia w rozpoczęciu i zakończeniu szkolenia</w:t>
      </w:r>
      <w:ins w:id="37" w:author="Kamila Kocańda" w:date="2025-05-15T19:33:00Z">
        <w:r w:rsidRPr="009E3496">
          <w:rPr>
            <w:rFonts w:ascii="Garamond" w:hAnsi="Garamond" w:cs="Garamond"/>
            <w:kern w:val="2"/>
            <w:sz w:val="20"/>
            <w:szCs w:val="20"/>
          </w:rPr>
          <w:t xml:space="preserve"> </w:t>
        </w:r>
      </w:ins>
      <w:r w:rsidRPr="009E3496">
        <w:rPr>
          <w:rFonts w:ascii="Garamond" w:hAnsi="Garamond" w:cs="Garamond"/>
          <w:kern w:val="2"/>
          <w:sz w:val="20"/>
          <w:szCs w:val="20"/>
        </w:rPr>
        <w:t xml:space="preserve">(w jednym jak i w drugim zakresie) trwające dłużej niż 10 dni licząc od terminu uzgodnionego </w:t>
      </w:r>
      <w:r w:rsidRPr="009E3496">
        <w:rPr>
          <w:rFonts w:ascii="Garamond" w:hAnsi="Garamond" w:cs="Garamond"/>
          <w:b/>
          <w:kern w:val="2"/>
          <w:sz w:val="20"/>
          <w:szCs w:val="20"/>
        </w:rPr>
        <w:t>(o ile dotyczy),</w:t>
      </w:r>
    </w:p>
    <w:p w14:paraId="53400DA2" w14:textId="77777777" w:rsidR="00F21B7D" w:rsidRPr="009E3496" w:rsidRDefault="00F21B7D" w:rsidP="00F21B7D">
      <w:pPr>
        <w:numPr>
          <w:ilvl w:val="0"/>
          <w:numId w:val="122"/>
        </w:numPr>
        <w:tabs>
          <w:tab w:val="left" w:pos="0"/>
          <w:tab w:val="left" w:pos="426"/>
          <w:tab w:val="left" w:pos="1068"/>
        </w:tabs>
        <w:autoSpaceDN/>
        <w:spacing w:line="276" w:lineRule="auto"/>
        <w:contextualSpacing/>
        <w:jc w:val="both"/>
        <w:rPr>
          <w:rFonts w:ascii="Garamond" w:hAnsi="Garamond"/>
          <w:kern w:val="2"/>
          <w:sz w:val="20"/>
          <w:szCs w:val="20"/>
        </w:rPr>
      </w:pPr>
      <w:r w:rsidRPr="009E3496">
        <w:rPr>
          <w:rFonts w:ascii="Garamond" w:hAnsi="Garamond" w:cs="Garamond"/>
          <w:kern w:val="2"/>
          <w:sz w:val="20"/>
          <w:szCs w:val="20"/>
        </w:rPr>
        <w:t xml:space="preserve">niewywiązania się przez Sprzedającego z obowiązków przeprowadzenia bezpłatnych przeglądów, tj. uchylenia się od obowiązku przeprowadzenia przeglądów przedmiotu umowy, bądź to opóźnienia w rozpoczęciu i zakończeniu przeprowadzenia bezpłatnego przeglądu (w jednym jak i w drugim zakresie) trwające dłużej niż 10 dni licząc od terminu uzgodnionego </w:t>
      </w:r>
      <w:r w:rsidRPr="009E3496">
        <w:rPr>
          <w:rFonts w:ascii="Garamond" w:hAnsi="Garamond" w:cs="Garamond"/>
          <w:b/>
          <w:kern w:val="2"/>
          <w:sz w:val="20"/>
          <w:szCs w:val="20"/>
        </w:rPr>
        <w:t>(o ile dotyczy),</w:t>
      </w:r>
    </w:p>
    <w:p w14:paraId="5B57F304" w14:textId="77777777" w:rsidR="00F21B7D" w:rsidRPr="009E3496" w:rsidRDefault="00F21B7D" w:rsidP="00F21B7D">
      <w:pPr>
        <w:numPr>
          <w:ilvl w:val="0"/>
          <w:numId w:val="122"/>
        </w:numPr>
        <w:tabs>
          <w:tab w:val="left" w:pos="0"/>
          <w:tab w:val="left" w:pos="426"/>
          <w:tab w:val="left" w:pos="1068"/>
        </w:tabs>
        <w:autoSpaceDN/>
        <w:spacing w:line="276" w:lineRule="auto"/>
        <w:contextualSpacing/>
        <w:jc w:val="both"/>
        <w:rPr>
          <w:rFonts w:ascii="Garamond" w:hAnsi="Garamond"/>
          <w:kern w:val="2"/>
          <w:sz w:val="20"/>
          <w:szCs w:val="20"/>
        </w:rPr>
      </w:pPr>
      <w:r w:rsidRPr="009E3496">
        <w:rPr>
          <w:rFonts w:ascii="Garamond" w:hAnsi="Garamond" w:cs="Garamond"/>
          <w:kern w:val="2"/>
          <w:sz w:val="20"/>
          <w:szCs w:val="20"/>
        </w:rPr>
        <w:t>innego rodzaju nienależytego, zawinionego przez Sprzedającego, wykonania lub niewykonania Umowy, mimo wezwania Kupującego do jej prawidłowego wykonania we wskazanym przez Kupującego terminie.</w:t>
      </w:r>
    </w:p>
    <w:p w14:paraId="5812C142" w14:textId="77777777" w:rsidR="00F21B7D" w:rsidRPr="009E3496" w:rsidRDefault="00F21B7D" w:rsidP="00F21B7D">
      <w:pPr>
        <w:tabs>
          <w:tab w:val="left" w:pos="426"/>
        </w:tabs>
        <w:autoSpaceDN/>
        <w:spacing w:line="276" w:lineRule="auto"/>
        <w:contextualSpacing/>
        <w:jc w:val="both"/>
        <w:rPr>
          <w:rFonts w:ascii="Garamond" w:hAnsi="Garamond"/>
          <w:kern w:val="2"/>
          <w:sz w:val="20"/>
          <w:szCs w:val="20"/>
        </w:rPr>
      </w:pPr>
      <w:r w:rsidRPr="009E3496">
        <w:rPr>
          <w:rFonts w:ascii="Garamond" w:hAnsi="Garamond" w:cs="Garamond"/>
          <w:kern w:val="2"/>
          <w:sz w:val="20"/>
          <w:szCs w:val="20"/>
        </w:rPr>
        <w:t>2.     Oświadczenie o odstąpieniu może zostać złożone w terminie do 30 dni od powzięcia wiadomości uzasadniającej jego złożenie.</w:t>
      </w:r>
    </w:p>
    <w:p w14:paraId="628CF4E4" w14:textId="77777777" w:rsidR="00F21B7D" w:rsidRPr="009E3496" w:rsidRDefault="00F21B7D" w:rsidP="00F21B7D">
      <w:pPr>
        <w:autoSpaceDN/>
        <w:spacing w:line="276" w:lineRule="auto"/>
        <w:contextualSpacing/>
        <w:jc w:val="center"/>
        <w:rPr>
          <w:rFonts w:ascii="Garamond" w:hAnsi="Garamond"/>
          <w:kern w:val="2"/>
          <w:sz w:val="20"/>
          <w:szCs w:val="20"/>
        </w:rPr>
      </w:pPr>
      <w:r w:rsidRPr="009E3496">
        <w:rPr>
          <w:rFonts w:ascii="Garamond" w:hAnsi="Garamond" w:cs="Garamond"/>
          <w:b/>
          <w:kern w:val="2"/>
          <w:sz w:val="20"/>
          <w:szCs w:val="20"/>
        </w:rPr>
        <w:t>§ 12</w:t>
      </w:r>
    </w:p>
    <w:p w14:paraId="549BA897" w14:textId="77777777" w:rsidR="00F21B7D" w:rsidRPr="009E3496" w:rsidRDefault="00F21B7D" w:rsidP="00F21B7D">
      <w:pPr>
        <w:numPr>
          <w:ilvl w:val="1"/>
          <w:numId w:val="114"/>
        </w:numPr>
        <w:tabs>
          <w:tab w:val="left" w:pos="0"/>
          <w:tab w:val="left" w:pos="426"/>
        </w:tabs>
        <w:autoSpaceDN/>
        <w:spacing w:line="276" w:lineRule="auto"/>
        <w:contextualSpacing/>
        <w:jc w:val="both"/>
        <w:rPr>
          <w:rFonts w:ascii="Garamond" w:hAnsi="Garamond"/>
          <w:kern w:val="2"/>
          <w:sz w:val="20"/>
          <w:szCs w:val="20"/>
        </w:rPr>
      </w:pPr>
      <w:r w:rsidRPr="009E3496">
        <w:rPr>
          <w:rFonts w:ascii="Garamond" w:hAnsi="Garamond" w:cs="Garamond"/>
          <w:kern w:val="2"/>
          <w:sz w:val="20"/>
          <w:szCs w:val="20"/>
        </w:rPr>
        <w:t>Sprzedający zobowiązany jest do zapłaty Kupującemu kary umownej:</w:t>
      </w:r>
    </w:p>
    <w:p w14:paraId="729F99EB" w14:textId="77777777" w:rsidR="00F21B7D" w:rsidRPr="009E3496" w:rsidRDefault="00F21B7D" w:rsidP="00F21B7D">
      <w:pPr>
        <w:numPr>
          <w:ilvl w:val="0"/>
          <w:numId w:val="127"/>
        </w:numPr>
        <w:tabs>
          <w:tab w:val="left" w:pos="0"/>
        </w:tabs>
        <w:autoSpaceDN/>
        <w:spacing w:line="276" w:lineRule="auto"/>
        <w:ind w:left="0" w:firstLine="0"/>
        <w:contextualSpacing/>
        <w:jc w:val="both"/>
        <w:rPr>
          <w:rFonts w:ascii="Garamond" w:hAnsi="Garamond"/>
          <w:kern w:val="2"/>
          <w:sz w:val="20"/>
          <w:szCs w:val="20"/>
        </w:rPr>
      </w:pPr>
      <w:bookmarkStart w:id="38" w:name="_Hlk130899837"/>
      <w:r w:rsidRPr="009E3496">
        <w:rPr>
          <w:rFonts w:ascii="Garamond" w:hAnsi="Garamond" w:cs="Garamond"/>
          <w:kern w:val="2"/>
          <w:sz w:val="20"/>
          <w:szCs w:val="20"/>
        </w:rPr>
        <w:t>0,2 % wartości brutto Przedmiotu Umowy, o której mowa w § 2 ust. 1 niniejszej Umowy, za każdy rozpoczęty dzień zwłoki w wykonaniu przez Sprzedającego zamówienia ponad termin określony w § 4 ust. 1 niniejszej Umowy</w:t>
      </w:r>
      <w:r w:rsidRPr="009E3496">
        <w:rPr>
          <w:rFonts w:ascii="Garamond" w:hAnsi="Garamond" w:cs="Garamond"/>
          <w:bCs/>
          <w:kern w:val="2"/>
          <w:sz w:val="20"/>
          <w:szCs w:val="20"/>
        </w:rPr>
        <w:t>;</w:t>
      </w:r>
      <w:bookmarkEnd w:id="38"/>
    </w:p>
    <w:p w14:paraId="6FE0D03E" w14:textId="77777777" w:rsidR="00F21B7D" w:rsidRPr="009E3496" w:rsidRDefault="00F21B7D" w:rsidP="00F21B7D">
      <w:pPr>
        <w:numPr>
          <w:ilvl w:val="0"/>
          <w:numId w:val="127"/>
        </w:numPr>
        <w:tabs>
          <w:tab w:val="left" w:pos="0"/>
        </w:tabs>
        <w:autoSpaceDN/>
        <w:spacing w:line="276" w:lineRule="auto"/>
        <w:ind w:left="0" w:firstLine="0"/>
        <w:contextualSpacing/>
        <w:jc w:val="both"/>
        <w:rPr>
          <w:rFonts w:ascii="Garamond" w:hAnsi="Garamond"/>
          <w:kern w:val="2"/>
          <w:sz w:val="20"/>
          <w:szCs w:val="20"/>
        </w:rPr>
      </w:pPr>
      <w:r w:rsidRPr="009E3496">
        <w:rPr>
          <w:rFonts w:ascii="Garamond" w:hAnsi="Garamond" w:cs="Garamond"/>
          <w:kern w:val="2"/>
          <w:sz w:val="20"/>
          <w:szCs w:val="20"/>
        </w:rPr>
        <w:t>0,2 % wartości brutto Przedmiotu Umowy, o której mowa w § 2 ust. 1 niniejszej Umowy, za każdy rozpoczęty dzień zwłoki w dostarczeniu w terminie wskazanym w § 7 ust. 2 pkt 6 nowego wolnego od wad przedmiotu zamówienia;</w:t>
      </w:r>
    </w:p>
    <w:p w14:paraId="1EA1CEBD" w14:textId="77777777" w:rsidR="00F21B7D" w:rsidRPr="009E3496" w:rsidRDefault="00F21B7D" w:rsidP="00F21B7D">
      <w:pPr>
        <w:numPr>
          <w:ilvl w:val="0"/>
          <w:numId w:val="127"/>
        </w:numPr>
        <w:tabs>
          <w:tab w:val="left" w:pos="0"/>
        </w:tabs>
        <w:autoSpaceDN/>
        <w:spacing w:line="276" w:lineRule="auto"/>
        <w:ind w:left="0" w:firstLine="0"/>
        <w:contextualSpacing/>
        <w:jc w:val="both"/>
        <w:rPr>
          <w:rFonts w:ascii="Garamond" w:hAnsi="Garamond"/>
          <w:kern w:val="2"/>
          <w:sz w:val="20"/>
          <w:szCs w:val="20"/>
        </w:rPr>
      </w:pPr>
      <w:r w:rsidRPr="009E3496">
        <w:rPr>
          <w:rFonts w:ascii="Garamond" w:hAnsi="Garamond" w:cs="Garamond"/>
          <w:kern w:val="2"/>
          <w:sz w:val="20"/>
          <w:szCs w:val="20"/>
        </w:rPr>
        <w:t>0,1 % wartości brutto Przedmiotu Umowy, o której mowa w § 2 ust. 1 niniejszej Umowy, za każdy rozpoczęty dzień zwłoki w usunięciu wad lub usterek w terminach, o których mowa § 7 ust. 2 – chyba, że Sprzedający dostarczy Kupującemu aparat</w:t>
      </w:r>
      <w:r w:rsidRPr="009E3496">
        <w:rPr>
          <w:rFonts w:ascii="Garamond" w:hAnsi="Garamond" w:cs="Garamond"/>
          <w:color w:val="00B050"/>
          <w:kern w:val="2"/>
          <w:sz w:val="20"/>
          <w:szCs w:val="20"/>
        </w:rPr>
        <w:t xml:space="preserve">/sprzęt </w:t>
      </w:r>
      <w:r w:rsidRPr="009E3496">
        <w:rPr>
          <w:rFonts w:ascii="Garamond" w:hAnsi="Garamond" w:cs="Garamond"/>
          <w:kern w:val="2"/>
          <w:sz w:val="20"/>
          <w:szCs w:val="20"/>
        </w:rPr>
        <w:t>zastępczy o parametrach nie gorszych niż ten będący przedmiotem niniejszej umowy;</w:t>
      </w:r>
    </w:p>
    <w:p w14:paraId="4084F802" w14:textId="77777777" w:rsidR="00F21B7D" w:rsidRPr="009E3496" w:rsidRDefault="00F21B7D" w:rsidP="00F21B7D">
      <w:pPr>
        <w:numPr>
          <w:ilvl w:val="0"/>
          <w:numId w:val="127"/>
        </w:numPr>
        <w:tabs>
          <w:tab w:val="left" w:pos="0"/>
        </w:tabs>
        <w:autoSpaceDN/>
        <w:spacing w:line="276" w:lineRule="auto"/>
        <w:ind w:left="0" w:firstLine="0"/>
        <w:contextualSpacing/>
        <w:jc w:val="both"/>
        <w:rPr>
          <w:rFonts w:ascii="Garamond" w:hAnsi="Garamond"/>
          <w:kern w:val="2"/>
          <w:sz w:val="20"/>
          <w:szCs w:val="20"/>
        </w:rPr>
      </w:pPr>
      <w:r w:rsidRPr="009E3496">
        <w:rPr>
          <w:rFonts w:ascii="Garamond" w:hAnsi="Garamond" w:cs="Garamond"/>
          <w:kern w:val="2"/>
          <w:sz w:val="20"/>
          <w:szCs w:val="20"/>
        </w:rPr>
        <w:t xml:space="preserve">0,1 % wartości brutto Przedmiotu Umowy, o której mowa w § 2 ust. 1 niniejszej Umowy, za każdy rozpoczęty dzień zwłoki w wykonaniu przez Sprzedającego czynności dostarczenia urządzenia zastępczego na czas naprawy </w:t>
      </w:r>
      <w:r w:rsidRPr="009E3496">
        <w:rPr>
          <w:rFonts w:ascii="Garamond" w:hAnsi="Garamond" w:cs="Garamond"/>
          <w:b/>
          <w:kern w:val="2"/>
          <w:sz w:val="20"/>
          <w:szCs w:val="20"/>
        </w:rPr>
        <w:t>(o ile dotyczy);</w:t>
      </w:r>
    </w:p>
    <w:p w14:paraId="482B4C47" w14:textId="77777777" w:rsidR="00F21B7D" w:rsidRPr="009E3496" w:rsidRDefault="00F21B7D" w:rsidP="00F21B7D">
      <w:pPr>
        <w:numPr>
          <w:ilvl w:val="0"/>
          <w:numId w:val="127"/>
        </w:numPr>
        <w:tabs>
          <w:tab w:val="left" w:pos="0"/>
        </w:tabs>
        <w:autoSpaceDN/>
        <w:spacing w:line="276" w:lineRule="auto"/>
        <w:ind w:left="0" w:firstLine="0"/>
        <w:contextualSpacing/>
        <w:jc w:val="both"/>
        <w:rPr>
          <w:rFonts w:ascii="Garamond" w:hAnsi="Garamond"/>
          <w:kern w:val="2"/>
          <w:sz w:val="20"/>
          <w:szCs w:val="20"/>
        </w:rPr>
      </w:pPr>
      <w:r w:rsidRPr="009E3496">
        <w:rPr>
          <w:rFonts w:ascii="Garamond" w:hAnsi="Garamond" w:cs="Garamond"/>
          <w:kern w:val="2"/>
          <w:sz w:val="20"/>
          <w:szCs w:val="20"/>
        </w:rPr>
        <w:t>500,00 zł brutto za każdy rozpoczęty dzień zwłoki w wykonaniu przez Sprzedającego czynności :</w:t>
      </w:r>
    </w:p>
    <w:p w14:paraId="401A1AAE" w14:textId="77777777" w:rsidR="00F21B7D" w:rsidRPr="009E3496" w:rsidRDefault="00F21B7D" w:rsidP="00F21B7D">
      <w:pPr>
        <w:numPr>
          <w:ilvl w:val="0"/>
          <w:numId w:val="123"/>
        </w:numPr>
        <w:tabs>
          <w:tab w:val="left" w:pos="0"/>
        </w:tabs>
        <w:autoSpaceDN/>
        <w:spacing w:line="276" w:lineRule="auto"/>
        <w:contextualSpacing/>
        <w:jc w:val="both"/>
        <w:rPr>
          <w:rFonts w:ascii="Garamond" w:hAnsi="Garamond"/>
          <w:kern w:val="2"/>
          <w:sz w:val="20"/>
          <w:szCs w:val="20"/>
        </w:rPr>
      </w:pPr>
      <w:r w:rsidRPr="009E3496">
        <w:rPr>
          <w:rFonts w:ascii="Garamond" w:hAnsi="Garamond" w:cs="Garamond"/>
          <w:kern w:val="2"/>
          <w:sz w:val="20"/>
          <w:szCs w:val="20"/>
        </w:rPr>
        <w:t xml:space="preserve">szkolenia, tj. uchylenia się od obowiązku szkolenia personelu Zamawiającego </w:t>
      </w:r>
      <w:r w:rsidRPr="009E3496">
        <w:rPr>
          <w:rFonts w:ascii="Garamond" w:hAnsi="Garamond" w:cs="Garamond"/>
          <w:b/>
          <w:kern w:val="2"/>
          <w:sz w:val="20"/>
          <w:szCs w:val="20"/>
        </w:rPr>
        <w:t xml:space="preserve">(o ile dotyczy), </w:t>
      </w:r>
      <w:r w:rsidRPr="009E3496">
        <w:rPr>
          <w:rFonts w:ascii="Garamond" w:hAnsi="Garamond" w:cs="Garamond"/>
          <w:kern w:val="2"/>
          <w:sz w:val="20"/>
          <w:szCs w:val="20"/>
        </w:rPr>
        <w:t xml:space="preserve">lub opóźnienia w rozpoczęciu i zakończenia (w jednym jak i w drugim zakresie)  szkolenia ponad termin uzgodniony </w:t>
      </w:r>
      <w:r w:rsidRPr="009E3496">
        <w:rPr>
          <w:rFonts w:ascii="Garamond" w:hAnsi="Garamond" w:cs="Garamond"/>
          <w:b/>
          <w:kern w:val="2"/>
          <w:sz w:val="20"/>
          <w:szCs w:val="20"/>
        </w:rPr>
        <w:t>(o ile dotyczy)</w:t>
      </w:r>
      <w:r w:rsidRPr="009E3496">
        <w:rPr>
          <w:rFonts w:ascii="Garamond" w:hAnsi="Garamond" w:cs="Garamond"/>
          <w:bCs/>
          <w:kern w:val="2"/>
          <w:sz w:val="20"/>
          <w:szCs w:val="20"/>
        </w:rPr>
        <w:t>;</w:t>
      </w:r>
    </w:p>
    <w:p w14:paraId="447E6BB7" w14:textId="77777777" w:rsidR="00F21B7D" w:rsidRPr="009E3496" w:rsidRDefault="00F21B7D" w:rsidP="00F21B7D">
      <w:pPr>
        <w:numPr>
          <w:ilvl w:val="0"/>
          <w:numId w:val="123"/>
        </w:numPr>
        <w:tabs>
          <w:tab w:val="left" w:pos="0"/>
        </w:tabs>
        <w:autoSpaceDN/>
        <w:spacing w:line="276" w:lineRule="auto"/>
        <w:contextualSpacing/>
        <w:jc w:val="both"/>
        <w:rPr>
          <w:rFonts w:ascii="Garamond" w:hAnsi="Garamond"/>
          <w:kern w:val="2"/>
          <w:sz w:val="20"/>
          <w:szCs w:val="20"/>
        </w:rPr>
      </w:pPr>
      <w:r w:rsidRPr="009E3496">
        <w:rPr>
          <w:rFonts w:ascii="Garamond" w:hAnsi="Garamond" w:cs="Garamond"/>
          <w:kern w:val="2"/>
          <w:sz w:val="20"/>
          <w:szCs w:val="20"/>
        </w:rPr>
        <w:t xml:space="preserve">przeprowadzenia bezpłatnych przeglądów przedmiotu umowy w terminach uzgodnionych z Kupującym licząc od wezwania Kupującego w tym zakresie, lub opóźnienia w rozpoczęciu i zakończenia (w jednym jak i w drugim zakresie) bezpłatnego przeglądu ponad termin uzgodniony z Kupującym </w:t>
      </w:r>
      <w:r w:rsidRPr="009E3496">
        <w:rPr>
          <w:rFonts w:ascii="Garamond" w:hAnsi="Garamond" w:cs="Garamond"/>
          <w:b/>
          <w:kern w:val="2"/>
          <w:sz w:val="20"/>
          <w:szCs w:val="20"/>
        </w:rPr>
        <w:t>(o ile dotyczy)</w:t>
      </w:r>
      <w:r w:rsidRPr="009E3496">
        <w:rPr>
          <w:rFonts w:ascii="Garamond" w:hAnsi="Garamond" w:cs="Garamond"/>
          <w:bCs/>
          <w:kern w:val="2"/>
          <w:sz w:val="20"/>
          <w:szCs w:val="20"/>
        </w:rPr>
        <w:t>;</w:t>
      </w:r>
    </w:p>
    <w:p w14:paraId="40F7118A" w14:textId="77777777" w:rsidR="00F21B7D" w:rsidRPr="009E3496" w:rsidRDefault="00F21B7D" w:rsidP="00F21B7D">
      <w:pPr>
        <w:numPr>
          <w:ilvl w:val="0"/>
          <w:numId w:val="123"/>
        </w:numPr>
        <w:tabs>
          <w:tab w:val="left" w:pos="0"/>
        </w:tabs>
        <w:autoSpaceDN/>
        <w:spacing w:line="276" w:lineRule="auto"/>
        <w:contextualSpacing/>
        <w:jc w:val="both"/>
        <w:rPr>
          <w:rFonts w:ascii="Garamond" w:hAnsi="Garamond"/>
          <w:kern w:val="2"/>
          <w:sz w:val="20"/>
          <w:szCs w:val="20"/>
        </w:rPr>
      </w:pPr>
      <w:r w:rsidRPr="009E3496">
        <w:rPr>
          <w:rFonts w:ascii="Garamond" w:hAnsi="Garamond" w:cs="Garamond"/>
          <w:kern w:val="2"/>
          <w:sz w:val="20"/>
          <w:szCs w:val="20"/>
        </w:rPr>
        <w:t>wykonania w okresie gwarancji przeglądu/-ów przedmiotu umowy, licząc od – w przypadku braku inicjatywy Sprzedającego - wezwania Kupującego w tym zakresie,</w:t>
      </w:r>
    </w:p>
    <w:p w14:paraId="6168AE9A" w14:textId="77777777" w:rsidR="00F21B7D" w:rsidRPr="009E3496" w:rsidRDefault="00F21B7D" w:rsidP="00F21B7D">
      <w:pPr>
        <w:numPr>
          <w:ilvl w:val="0"/>
          <w:numId w:val="123"/>
        </w:numPr>
        <w:tabs>
          <w:tab w:val="left" w:pos="0"/>
        </w:tabs>
        <w:autoSpaceDN/>
        <w:spacing w:line="276" w:lineRule="auto"/>
        <w:contextualSpacing/>
        <w:jc w:val="both"/>
        <w:rPr>
          <w:rFonts w:ascii="Garamond" w:hAnsi="Garamond"/>
          <w:kern w:val="2"/>
          <w:sz w:val="20"/>
          <w:szCs w:val="20"/>
        </w:rPr>
      </w:pPr>
      <w:r w:rsidRPr="009E3496">
        <w:rPr>
          <w:rFonts w:ascii="Garamond" w:hAnsi="Garamond" w:cs="Garamond"/>
          <w:kern w:val="2"/>
          <w:sz w:val="20"/>
          <w:szCs w:val="20"/>
        </w:rPr>
        <w:t>dostarczenia w terminie dokumentów wskazanych § 3 ust. 4 i § 13 ust. 2</w:t>
      </w:r>
      <w:r w:rsidRPr="009E3496">
        <w:rPr>
          <w:rFonts w:ascii="Garamond" w:hAnsi="Garamond" w:cs="Garamond"/>
          <w:bCs/>
          <w:kern w:val="2"/>
          <w:sz w:val="20"/>
          <w:szCs w:val="20"/>
        </w:rPr>
        <w:t>;</w:t>
      </w:r>
    </w:p>
    <w:p w14:paraId="07FF3120" w14:textId="77777777" w:rsidR="00F21B7D" w:rsidRPr="009E3496" w:rsidRDefault="00F21B7D" w:rsidP="00F21B7D">
      <w:pPr>
        <w:numPr>
          <w:ilvl w:val="0"/>
          <w:numId w:val="123"/>
        </w:numPr>
        <w:tabs>
          <w:tab w:val="left" w:pos="0"/>
        </w:tabs>
        <w:autoSpaceDN/>
        <w:spacing w:line="276" w:lineRule="auto"/>
        <w:contextualSpacing/>
        <w:jc w:val="both"/>
        <w:rPr>
          <w:rFonts w:ascii="Garamond" w:hAnsi="Garamond"/>
          <w:kern w:val="2"/>
          <w:sz w:val="20"/>
          <w:szCs w:val="20"/>
        </w:rPr>
      </w:pPr>
      <w:r w:rsidRPr="009E3496">
        <w:rPr>
          <w:rFonts w:ascii="Garamond" w:hAnsi="Garamond" w:cs="Garamond"/>
          <w:kern w:val="2"/>
          <w:sz w:val="20"/>
          <w:szCs w:val="20"/>
        </w:rPr>
        <w:t xml:space="preserve">wynikających z Załącznika nr 1(opis przedmiotu zamówienia), a nie ujętych powyżej, </w:t>
      </w:r>
    </w:p>
    <w:p w14:paraId="640C50AB" w14:textId="77777777" w:rsidR="00F21B7D" w:rsidRPr="009E3496" w:rsidRDefault="00F21B7D" w:rsidP="00F21B7D">
      <w:pPr>
        <w:numPr>
          <w:ilvl w:val="0"/>
          <w:numId w:val="127"/>
        </w:numPr>
        <w:tabs>
          <w:tab w:val="left" w:pos="0"/>
        </w:tabs>
        <w:autoSpaceDN/>
        <w:spacing w:line="276" w:lineRule="auto"/>
        <w:ind w:left="0" w:firstLine="0"/>
        <w:contextualSpacing/>
        <w:jc w:val="both"/>
        <w:rPr>
          <w:rFonts w:ascii="Garamond" w:hAnsi="Garamond"/>
          <w:kern w:val="2"/>
          <w:sz w:val="20"/>
          <w:szCs w:val="20"/>
        </w:rPr>
      </w:pPr>
      <w:r w:rsidRPr="009E3496">
        <w:rPr>
          <w:rFonts w:ascii="Garamond" w:hAnsi="Garamond" w:cs="Garamond"/>
          <w:kern w:val="2"/>
          <w:sz w:val="20"/>
          <w:szCs w:val="20"/>
        </w:rPr>
        <w:t>10 % całkowitej wartości brutto Przedmiotu Umowy określonej w § 2 ust. 1 niniejszej Umowy w przypadku, gdy Kupujący odstąpi od umowy na skutek okoliczności leżących po stronie Sprzedającego (w szczególności odstąpi od umowy w przypadkach wskazanych w §  11 ust. 1).</w:t>
      </w:r>
    </w:p>
    <w:p w14:paraId="477FAB3A" w14:textId="77777777" w:rsidR="00F21B7D" w:rsidRPr="009E3496" w:rsidRDefault="00F21B7D" w:rsidP="00F21B7D">
      <w:pPr>
        <w:numPr>
          <w:ilvl w:val="0"/>
          <w:numId w:val="124"/>
        </w:numPr>
        <w:tabs>
          <w:tab w:val="left" w:pos="0"/>
          <w:tab w:val="left" w:pos="426"/>
        </w:tabs>
        <w:autoSpaceDN/>
        <w:spacing w:line="276" w:lineRule="auto"/>
        <w:contextualSpacing/>
        <w:jc w:val="both"/>
        <w:rPr>
          <w:rFonts w:ascii="Garamond" w:hAnsi="Garamond"/>
          <w:kern w:val="2"/>
          <w:sz w:val="20"/>
          <w:szCs w:val="20"/>
        </w:rPr>
      </w:pPr>
      <w:r w:rsidRPr="009E3496">
        <w:rPr>
          <w:rFonts w:ascii="Garamond" w:hAnsi="Garamond"/>
          <w:kern w:val="2"/>
          <w:sz w:val="20"/>
          <w:szCs w:val="20"/>
        </w:rPr>
        <w:t xml:space="preserve">Strony ustalają, ze łączna wysokość kar umownych nie może przekroczyć 20 % wynagrodzenia o którym mowa w </w:t>
      </w:r>
      <w:r w:rsidRPr="009E3496">
        <w:rPr>
          <w:rFonts w:ascii="Garamond" w:hAnsi="Garamond" w:cs="Garamond"/>
          <w:bCs/>
          <w:kern w:val="2"/>
          <w:sz w:val="20"/>
          <w:szCs w:val="20"/>
        </w:rPr>
        <w:t xml:space="preserve">§ 2 ust. 1 niniejszej umowy. </w:t>
      </w:r>
    </w:p>
    <w:p w14:paraId="07D8BA9F" w14:textId="77777777" w:rsidR="00F21B7D" w:rsidRPr="009E3496" w:rsidRDefault="00F21B7D" w:rsidP="00F21B7D">
      <w:pPr>
        <w:numPr>
          <w:ilvl w:val="0"/>
          <w:numId w:val="124"/>
        </w:numPr>
        <w:tabs>
          <w:tab w:val="left" w:pos="0"/>
          <w:tab w:val="left" w:pos="426"/>
        </w:tabs>
        <w:autoSpaceDN/>
        <w:spacing w:line="276" w:lineRule="auto"/>
        <w:contextualSpacing/>
        <w:jc w:val="both"/>
        <w:rPr>
          <w:rFonts w:ascii="Garamond" w:hAnsi="Garamond"/>
          <w:kern w:val="2"/>
          <w:sz w:val="20"/>
          <w:szCs w:val="20"/>
        </w:rPr>
      </w:pPr>
      <w:r w:rsidRPr="009E3496">
        <w:rPr>
          <w:rFonts w:ascii="Garamond" w:hAnsi="Garamond" w:cs="Garamond"/>
          <w:kern w:val="2"/>
          <w:sz w:val="20"/>
          <w:szCs w:val="20"/>
        </w:rPr>
        <w:t>Jeżeli szkoda rzeczywista przekroczy kary umowne, Kupujący będzie uprawniony do dochodzenia odszkodowania do pełnej wysokości szkody, na zasadach ogólnych Kodeksu cywilnego.</w:t>
      </w:r>
    </w:p>
    <w:p w14:paraId="207C247B" w14:textId="77777777" w:rsidR="00F21B7D" w:rsidRPr="009E3496" w:rsidRDefault="00F21B7D" w:rsidP="00F21B7D">
      <w:pPr>
        <w:autoSpaceDN/>
        <w:spacing w:line="276" w:lineRule="auto"/>
        <w:contextualSpacing/>
        <w:jc w:val="center"/>
        <w:rPr>
          <w:ins w:id="39" w:author="Kamila Kocańda" w:date="2025-05-15T19:36:00Z"/>
          <w:rFonts w:ascii="Garamond" w:hAnsi="Garamond" w:cs="Garamond"/>
          <w:b/>
          <w:kern w:val="2"/>
          <w:sz w:val="20"/>
          <w:szCs w:val="20"/>
        </w:rPr>
      </w:pPr>
    </w:p>
    <w:p w14:paraId="5590376F" w14:textId="77777777" w:rsidR="00F21B7D" w:rsidRPr="009E3496" w:rsidRDefault="00F21B7D" w:rsidP="00F21B7D">
      <w:pPr>
        <w:autoSpaceDN/>
        <w:spacing w:line="276" w:lineRule="auto"/>
        <w:contextualSpacing/>
        <w:jc w:val="center"/>
        <w:rPr>
          <w:rFonts w:ascii="Garamond" w:hAnsi="Garamond"/>
          <w:kern w:val="2"/>
          <w:sz w:val="20"/>
          <w:szCs w:val="20"/>
        </w:rPr>
      </w:pPr>
      <w:r w:rsidRPr="009E3496">
        <w:rPr>
          <w:rFonts w:ascii="Garamond" w:hAnsi="Garamond" w:cs="Garamond"/>
          <w:b/>
          <w:kern w:val="2"/>
          <w:sz w:val="20"/>
          <w:szCs w:val="20"/>
        </w:rPr>
        <w:t xml:space="preserve">§ 13 </w:t>
      </w:r>
    </w:p>
    <w:p w14:paraId="18AB725F" w14:textId="77777777" w:rsidR="00F21B7D" w:rsidRPr="009E3496" w:rsidRDefault="00F21B7D" w:rsidP="00F21B7D">
      <w:pPr>
        <w:numPr>
          <w:ilvl w:val="1"/>
          <w:numId w:val="124"/>
        </w:numPr>
        <w:autoSpaceDN/>
        <w:spacing w:line="276" w:lineRule="auto"/>
        <w:contextualSpacing/>
        <w:jc w:val="both"/>
        <w:rPr>
          <w:rFonts w:ascii="Garamond" w:hAnsi="Garamond"/>
          <w:kern w:val="2"/>
          <w:sz w:val="20"/>
          <w:szCs w:val="20"/>
        </w:rPr>
      </w:pPr>
      <w:r w:rsidRPr="009E3496">
        <w:rPr>
          <w:rFonts w:ascii="Garamond" w:hAnsi="Garamond"/>
          <w:kern w:val="2"/>
          <w:sz w:val="20"/>
          <w:szCs w:val="20"/>
        </w:rPr>
        <w:t xml:space="preserve">Sprzedający oświadcza, że dostarczany przedmiot zamówienia wprowadzony jest do obrotu i do używania na terenie RP zgodnie z obowiązującymi wymogami wynikającymi z ustawy z dnia 7 kwietnia 2022 r. o wyrobach medycznych (Dz.U. z 2024 r. poz. 1620 ze zm.) jak i z innymi powszechnie obowiązującymi przepisami (w tym rozporządzeniem Parlamentu Europejskiego i Rady (UE) 2017/745 z dnia 5 kwietnia 2017 r. w sprawie wyrobów medycznych, zmiany dyrektywy 2001/83/WE, rozporządzenia (WE) nr 178/2002 i rozporządzenia (WE) nr 1223/2009 oraz uchylenia dyrektyw Rady 90/385/EWG i 93/42/EWG), w tym posiadają deklarację zgodności z wymaganiami wspólnoty europejskiej lub inne dokumenty zgodne z wymaganiami wspólnoty europejskiej wydane przez jednostkę notyfikowaną, jest oznakowany znakiem CE oraz jest dopuszczony do obrotu i stosowania w podmiotach leczniczych zgodnie ze wskazanymi powyżej przepisami, z zastrzeżeniem, że w zakresie pakietu nr 15, Zamawiający wymaga zgodności z wymaganiami wskazanymi w tym pakiecie </w:t>
      </w:r>
      <w:r w:rsidRPr="009E3496">
        <w:rPr>
          <w:rFonts w:ascii="Garamond" w:hAnsi="Garamond"/>
          <w:kern w:val="2"/>
          <w:sz w:val="20"/>
          <w:szCs w:val="20"/>
        </w:rPr>
        <w:br/>
        <w:t>w załączniku nr 1 do SWZ.</w:t>
      </w:r>
    </w:p>
    <w:p w14:paraId="044F6036" w14:textId="77777777" w:rsidR="00F21B7D" w:rsidRPr="009E3496" w:rsidRDefault="00F21B7D" w:rsidP="00F21B7D">
      <w:pPr>
        <w:numPr>
          <w:ilvl w:val="1"/>
          <w:numId w:val="124"/>
        </w:numPr>
        <w:autoSpaceDN/>
        <w:spacing w:line="276" w:lineRule="auto"/>
        <w:contextualSpacing/>
        <w:jc w:val="both"/>
        <w:rPr>
          <w:rFonts w:ascii="Garamond" w:hAnsi="Garamond"/>
          <w:kern w:val="2"/>
          <w:sz w:val="20"/>
          <w:szCs w:val="20"/>
        </w:rPr>
      </w:pPr>
      <w:r w:rsidRPr="009E3496">
        <w:rPr>
          <w:rFonts w:ascii="Garamond" w:hAnsi="Garamond"/>
          <w:kern w:val="2"/>
          <w:sz w:val="20"/>
          <w:szCs w:val="20"/>
        </w:rPr>
        <w:t>Sprzedający oświadcza, że posiada odpowiednie, aktualne dokumenty na potwierdzenie spełnienia wymagań określonych w ust. 1, a także zobowiązuje się je przedłożyć na wezwanie Kupującego, w nieprzekraczalnym 5–</w:t>
      </w:r>
      <w:proofErr w:type="spellStart"/>
      <w:r w:rsidRPr="009E3496">
        <w:rPr>
          <w:rFonts w:ascii="Garamond" w:hAnsi="Garamond"/>
          <w:kern w:val="2"/>
          <w:sz w:val="20"/>
          <w:szCs w:val="20"/>
        </w:rPr>
        <w:t>cio</w:t>
      </w:r>
      <w:proofErr w:type="spellEnd"/>
      <w:r w:rsidRPr="009E3496">
        <w:rPr>
          <w:rFonts w:ascii="Garamond" w:hAnsi="Garamond"/>
          <w:kern w:val="2"/>
          <w:sz w:val="20"/>
          <w:szCs w:val="20"/>
        </w:rPr>
        <w:t xml:space="preserve"> dniowym terminie, od dnia wezwania, pod rygorem odstąpienia przez Kupującego od umowy.</w:t>
      </w:r>
    </w:p>
    <w:p w14:paraId="742AA5D8" w14:textId="77777777" w:rsidR="00F21B7D" w:rsidRPr="009E3496" w:rsidRDefault="00F21B7D" w:rsidP="00F21B7D">
      <w:pPr>
        <w:autoSpaceDN/>
        <w:spacing w:line="276" w:lineRule="auto"/>
        <w:contextualSpacing/>
        <w:jc w:val="center"/>
        <w:rPr>
          <w:rFonts w:ascii="Garamond" w:hAnsi="Garamond" w:cs="Garamond"/>
          <w:b/>
          <w:kern w:val="2"/>
          <w:sz w:val="20"/>
          <w:szCs w:val="20"/>
        </w:rPr>
      </w:pPr>
    </w:p>
    <w:p w14:paraId="23295272" w14:textId="77777777" w:rsidR="00F21B7D" w:rsidRPr="009E3496" w:rsidRDefault="00F21B7D" w:rsidP="00F21B7D">
      <w:pPr>
        <w:autoSpaceDN/>
        <w:spacing w:line="276" w:lineRule="auto"/>
        <w:contextualSpacing/>
        <w:jc w:val="center"/>
        <w:rPr>
          <w:ins w:id="40" w:author="Kamila Kocańda" w:date="2025-05-15T19:42:00Z"/>
          <w:rFonts w:ascii="Garamond" w:hAnsi="Garamond" w:cs="Garamond"/>
          <w:b/>
          <w:kern w:val="2"/>
          <w:sz w:val="20"/>
          <w:szCs w:val="20"/>
        </w:rPr>
      </w:pPr>
    </w:p>
    <w:p w14:paraId="034CA660" w14:textId="77777777" w:rsidR="00F21B7D" w:rsidRPr="009E3496" w:rsidRDefault="00F21B7D" w:rsidP="00F21B7D">
      <w:pPr>
        <w:autoSpaceDN/>
        <w:contextualSpacing/>
        <w:jc w:val="center"/>
        <w:rPr>
          <w:rFonts w:ascii="Garamond" w:hAnsi="Garamond"/>
          <w:kern w:val="2"/>
          <w:sz w:val="20"/>
          <w:szCs w:val="20"/>
        </w:rPr>
      </w:pPr>
      <w:r w:rsidRPr="009E3496">
        <w:rPr>
          <w:rFonts w:ascii="Garamond" w:hAnsi="Garamond" w:cs="Garamond"/>
          <w:b/>
          <w:kern w:val="2"/>
          <w:sz w:val="20"/>
          <w:szCs w:val="20"/>
        </w:rPr>
        <w:t>§ 14</w:t>
      </w:r>
    </w:p>
    <w:p w14:paraId="2E9764E0" w14:textId="77777777" w:rsidR="00F21B7D" w:rsidRPr="009E3496" w:rsidRDefault="00F21B7D" w:rsidP="00F21B7D">
      <w:pPr>
        <w:autoSpaceDN/>
        <w:spacing w:line="276" w:lineRule="auto"/>
        <w:contextualSpacing/>
        <w:jc w:val="both"/>
        <w:rPr>
          <w:rFonts w:ascii="Garamond" w:hAnsi="Garamond"/>
          <w:kern w:val="2"/>
          <w:sz w:val="20"/>
          <w:szCs w:val="20"/>
        </w:rPr>
      </w:pPr>
      <w:r w:rsidRPr="009E3496">
        <w:rPr>
          <w:rFonts w:ascii="Garamond" w:hAnsi="Garamond" w:cs="Garamond"/>
          <w:kern w:val="2"/>
          <w:sz w:val="20"/>
          <w:szCs w:val="20"/>
        </w:rPr>
        <w:t>W przypadku wystąpienia istotnej zmiany okoliczności powodującej, że wykonanie Umowy nie leży w interesie publicznym, czego nie można było przewidzieć w chwili zawarcia Umowy, Kupujący może odstąpić od umowy w ciągu 30 dni od powzięcia wiadomości uzasadniającej złożenie oświadczenia o odstąpieniu.</w:t>
      </w:r>
    </w:p>
    <w:p w14:paraId="0105C178" w14:textId="77777777" w:rsidR="00F21B7D" w:rsidRPr="009E3496" w:rsidRDefault="00F21B7D" w:rsidP="00F21B7D">
      <w:pPr>
        <w:autoSpaceDN/>
        <w:spacing w:line="276" w:lineRule="auto"/>
        <w:contextualSpacing/>
        <w:jc w:val="center"/>
        <w:rPr>
          <w:ins w:id="41" w:author="Kamila Kocańda" w:date="2025-05-15T19:44:00Z"/>
          <w:rFonts w:ascii="Garamond" w:hAnsi="Garamond" w:cs="Garamond"/>
          <w:b/>
          <w:kern w:val="2"/>
          <w:sz w:val="20"/>
          <w:szCs w:val="20"/>
        </w:rPr>
      </w:pPr>
    </w:p>
    <w:p w14:paraId="54DBC5C6" w14:textId="77777777" w:rsidR="00F21B7D" w:rsidRPr="009E3496" w:rsidRDefault="00F21B7D" w:rsidP="00F21B7D">
      <w:pPr>
        <w:autoSpaceDN/>
        <w:spacing w:line="276" w:lineRule="auto"/>
        <w:contextualSpacing/>
        <w:jc w:val="center"/>
        <w:rPr>
          <w:rFonts w:ascii="Garamond" w:hAnsi="Garamond"/>
          <w:kern w:val="2"/>
          <w:sz w:val="20"/>
          <w:szCs w:val="20"/>
        </w:rPr>
      </w:pPr>
      <w:r w:rsidRPr="009E3496">
        <w:rPr>
          <w:rFonts w:ascii="Garamond" w:hAnsi="Garamond" w:cs="Garamond"/>
          <w:b/>
          <w:kern w:val="2"/>
          <w:sz w:val="20"/>
          <w:szCs w:val="20"/>
        </w:rPr>
        <w:t>§ 15</w:t>
      </w:r>
    </w:p>
    <w:p w14:paraId="0E3F2B14" w14:textId="77777777" w:rsidR="00F21B7D" w:rsidRPr="009E3496" w:rsidRDefault="00F21B7D" w:rsidP="00F21B7D">
      <w:pPr>
        <w:autoSpaceDN/>
        <w:spacing w:line="276" w:lineRule="auto"/>
        <w:contextualSpacing/>
        <w:jc w:val="both"/>
        <w:rPr>
          <w:rFonts w:ascii="Garamond" w:hAnsi="Garamond"/>
          <w:kern w:val="2"/>
          <w:sz w:val="20"/>
          <w:szCs w:val="20"/>
        </w:rPr>
      </w:pPr>
      <w:bookmarkStart w:id="42" w:name="_Hlk211586748"/>
      <w:r w:rsidRPr="009E3496">
        <w:rPr>
          <w:rFonts w:ascii="Garamond" w:hAnsi="Garamond" w:cs="Garamond"/>
          <w:kern w:val="2"/>
          <w:sz w:val="20"/>
          <w:szCs w:val="20"/>
        </w:rPr>
        <w:t>Kupujący oświadcza, iż zbycie wierzytelności wynikającej z Umowy wymaga dla swej ważności pisemnej zgody Ministra Obrony Narodowej.</w:t>
      </w:r>
    </w:p>
    <w:bookmarkEnd w:id="42"/>
    <w:p w14:paraId="28645DA8" w14:textId="77777777" w:rsidR="00F21B7D" w:rsidRPr="009E3496" w:rsidRDefault="00F21B7D" w:rsidP="00F21B7D">
      <w:pPr>
        <w:autoSpaceDN/>
        <w:spacing w:line="276" w:lineRule="auto"/>
        <w:contextualSpacing/>
        <w:jc w:val="center"/>
        <w:rPr>
          <w:ins w:id="43" w:author="Kamila Kocańda" w:date="2025-05-15T19:44:00Z"/>
          <w:rFonts w:ascii="Garamond" w:hAnsi="Garamond" w:cs="Garamond"/>
          <w:b/>
          <w:kern w:val="2"/>
          <w:sz w:val="20"/>
          <w:szCs w:val="20"/>
        </w:rPr>
      </w:pPr>
    </w:p>
    <w:p w14:paraId="2D69C322" w14:textId="77777777" w:rsidR="00F21B7D" w:rsidRPr="009E3496" w:rsidRDefault="00F21B7D" w:rsidP="00F21B7D">
      <w:pPr>
        <w:autoSpaceDN/>
        <w:spacing w:line="276" w:lineRule="auto"/>
        <w:contextualSpacing/>
        <w:jc w:val="center"/>
        <w:rPr>
          <w:rFonts w:ascii="Garamond" w:hAnsi="Garamond"/>
          <w:kern w:val="2"/>
          <w:sz w:val="20"/>
          <w:szCs w:val="20"/>
        </w:rPr>
      </w:pPr>
      <w:r w:rsidRPr="009E3496">
        <w:rPr>
          <w:rFonts w:ascii="Garamond" w:hAnsi="Garamond" w:cs="Garamond"/>
          <w:b/>
          <w:kern w:val="2"/>
          <w:sz w:val="20"/>
          <w:szCs w:val="20"/>
        </w:rPr>
        <w:t>§ 16</w:t>
      </w:r>
    </w:p>
    <w:p w14:paraId="4D6FC5AB" w14:textId="77777777" w:rsidR="00F21B7D" w:rsidRPr="009E3496" w:rsidRDefault="00F21B7D" w:rsidP="00F21B7D">
      <w:pPr>
        <w:numPr>
          <w:ilvl w:val="0"/>
          <w:numId w:val="125"/>
        </w:numPr>
        <w:tabs>
          <w:tab w:val="left" w:pos="426"/>
        </w:tabs>
        <w:autoSpaceDN/>
        <w:spacing w:line="276" w:lineRule="auto"/>
        <w:contextualSpacing/>
        <w:jc w:val="both"/>
        <w:rPr>
          <w:rFonts w:ascii="Garamond" w:hAnsi="Garamond"/>
          <w:kern w:val="2"/>
          <w:sz w:val="20"/>
          <w:szCs w:val="20"/>
        </w:rPr>
      </w:pPr>
      <w:r w:rsidRPr="009E3496">
        <w:rPr>
          <w:rFonts w:ascii="Garamond" w:hAnsi="Garamond" w:cs="Garamond"/>
          <w:kern w:val="2"/>
          <w:sz w:val="20"/>
          <w:szCs w:val="20"/>
        </w:rPr>
        <w:t>W sprawach nieuregulowanych niniejszą Umową mają zastosowanie przepisy Kodeksu cywilnego, oraz ustawy z dnia 11 września 2019 roku – Prawo zamówień publicznych, a także inne przepisy powszechnie obowiązujące właściwe z uwagi na przedmiot niniejszej umowy.</w:t>
      </w:r>
    </w:p>
    <w:p w14:paraId="53FF148D" w14:textId="77777777" w:rsidR="00F21B7D" w:rsidRPr="009E3496" w:rsidRDefault="00F21B7D" w:rsidP="00F21B7D">
      <w:pPr>
        <w:numPr>
          <w:ilvl w:val="0"/>
          <w:numId w:val="125"/>
        </w:numPr>
        <w:tabs>
          <w:tab w:val="left" w:pos="426"/>
        </w:tabs>
        <w:autoSpaceDN/>
        <w:spacing w:line="276" w:lineRule="auto"/>
        <w:contextualSpacing/>
        <w:jc w:val="both"/>
        <w:rPr>
          <w:rFonts w:ascii="Garamond" w:hAnsi="Garamond"/>
          <w:kern w:val="2"/>
          <w:sz w:val="20"/>
          <w:szCs w:val="20"/>
        </w:rPr>
      </w:pPr>
      <w:r w:rsidRPr="009E3496">
        <w:rPr>
          <w:rFonts w:ascii="Garamond" w:hAnsi="Garamond" w:cs="Garamond"/>
          <w:kern w:val="2"/>
          <w:sz w:val="20"/>
          <w:szCs w:val="20"/>
        </w:rPr>
        <w:t>Sądem właściwym do rozwiązania sporów wynikających z wykonywania niniejszej Umowy, jest sąd właściwy dla siedziby Kupującego.</w:t>
      </w:r>
    </w:p>
    <w:p w14:paraId="7BC4407B" w14:textId="77777777" w:rsidR="00F21B7D" w:rsidRPr="009E3496" w:rsidRDefault="00F21B7D" w:rsidP="00F21B7D">
      <w:pPr>
        <w:numPr>
          <w:ilvl w:val="0"/>
          <w:numId w:val="125"/>
        </w:numPr>
        <w:tabs>
          <w:tab w:val="left" w:pos="426"/>
        </w:tabs>
        <w:autoSpaceDN/>
        <w:spacing w:line="276" w:lineRule="auto"/>
        <w:contextualSpacing/>
        <w:jc w:val="both"/>
        <w:rPr>
          <w:rFonts w:ascii="Garamond" w:hAnsi="Garamond"/>
          <w:kern w:val="2"/>
          <w:sz w:val="20"/>
          <w:szCs w:val="20"/>
        </w:rPr>
      </w:pPr>
      <w:r w:rsidRPr="009E3496">
        <w:rPr>
          <w:rFonts w:ascii="Garamond" w:hAnsi="Garamond"/>
          <w:kern w:val="2"/>
          <w:sz w:val="20"/>
          <w:szCs w:val="20"/>
        </w:rPr>
        <w:t xml:space="preserve">W momencie zawarcia niniejszej Umowy znany jest fakt inwazji na Ukrainę, która rozpoczęła się 24 lutego 2022 roku („Wojna w Ukrainie”) jak również konflikt zbrojny na Bliskim Wschodzie czy  fakt wprowadzenia polityki celnej przez Stany Zjednoczone Ameryki. W zakresie, w jakim znane lub możliwe do przewidzenia są skutki wojny w Ukrainie lub skutki konfliktu zbrojnego na bliskim Wschodzie  skutki wprowadzanych ceł oraz skala i harmonogram ich wpływu na rynki przez racjonalnego Wykonawcę (w oparciu o dostępne informacje oraz polityczny, prawny status rynkowy dominujący w momencie podpisania niniejszej Umowy, a nie prognozy potencjalnej przyszłości  i niepewnego rozwoju), w tym w szczególności wpływ na dostępność niektórych urządzeń, towarów, metali i materiałów, siły roboczej, jak również na dostępność środków i usług transportowych, w momencie podpisania niniejszej Umowy, z uwzględnieniem zakresu profesjonalnej działalności gospodarczej oraz informacji i danych zebranych przez odpowiednią Stronę i podmioty z jej grupy kapitałowej i/lub udostępnionych tej Stronie nie stanowią one zdarzenia Siły Wyższej, są odzwierciedlone w wynagrodzeniu Umownym i uzgodnionej dacie wykonania przedmiotu Umowy. </w:t>
      </w:r>
    </w:p>
    <w:p w14:paraId="32EAB807" w14:textId="77777777" w:rsidR="00F21B7D" w:rsidRPr="009E3496" w:rsidRDefault="00F21B7D" w:rsidP="00F21B7D">
      <w:pPr>
        <w:numPr>
          <w:ilvl w:val="0"/>
          <w:numId w:val="125"/>
        </w:numPr>
        <w:tabs>
          <w:tab w:val="left" w:pos="426"/>
        </w:tabs>
        <w:autoSpaceDN/>
        <w:spacing w:line="276" w:lineRule="auto"/>
        <w:contextualSpacing/>
        <w:jc w:val="both"/>
        <w:rPr>
          <w:rFonts w:ascii="Garamond" w:hAnsi="Garamond"/>
          <w:kern w:val="2"/>
          <w:sz w:val="20"/>
          <w:szCs w:val="20"/>
        </w:rPr>
      </w:pPr>
      <w:r w:rsidRPr="009E3496">
        <w:rPr>
          <w:rFonts w:ascii="Garamond" w:hAnsi="Garamond"/>
          <w:kern w:val="2"/>
          <w:sz w:val="20"/>
          <w:szCs w:val="20"/>
        </w:rPr>
        <w:t>W celu uniknięcia wątpliwości Strony postanawiają, że nie obejmuje to przypadków eskalacji politycznej.</w:t>
      </w:r>
    </w:p>
    <w:p w14:paraId="71A2BC6E" w14:textId="77777777" w:rsidR="00F21B7D" w:rsidRPr="009E3496" w:rsidRDefault="00F21B7D" w:rsidP="00F21B7D">
      <w:pPr>
        <w:widowControl w:val="0"/>
        <w:numPr>
          <w:ilvl w:val="0"/>
          <w:numId w:val="125"/>
        </w:numPr>
        <w:tabs>
          <w:tab w:val="left" w:pos="426"/>
        </w:tabs>
        <w:autoSpaceDN/>
        <w:spacing w:line="276" w:lineRule="auto"/>
        <w:contextualSpacing/>
        <w:jc w:val="both"/>
        <w:textAlignment w:val="auto"/>
        <w:rPr>
          <w:rFonts w:ascii="Garamond" w:hAnsi="Garamond"/>
          <w:color w:val="C00000"/>
          <w:kern w:val="2"/>
          <w:sz w:val="20"/>
          <w:szCs w:val="20"/>
        </w:rPr>
      </w:pPr>
      <w:r w:rsidRPr="009E3496">
        <w:rPr>
          <w:rFonts w:ascii="Garamond" w:hAnsi="Garamond" w:cs="Garamond"/>
          <w:color w:val="C00000"/>
          <w:kern w:val="2"/>
          <w:sz w:val="20"/>
          <w:szCs w:val="20"/>
        </w:rPr>
        <w:t>Podstawa prawna i zasady przetwarzania danych osobowych w ramach niniejszej umowy zawiera Klauzula Informacyjna udostępniona Wykonawcy w pkt 34 SWZ.</w:t>
      </w:r>
    </w:p>
    <w:p w14:paraId="0B23CAA4" w14:textId="77777777" w:rsidR="00F21B7D" w:rsidRPr="009E3496" w:rsidRDefault="00F21B7D" w:rsidP="00F21B7D">
      <w:pPr>
        <w:autoSpaceDN/>
        <w:spacing w:line="276" w:lineRule="auto"/>
        <w:contextualSpacing/>
        <w:jc w:val="center"/>
        <w:rPr>
          <w:rFonts w:ascii="Garamond" w:hAnsi="Garamond"/>
          <w:kern w:val="2"/>
          <w:sz w:val="20"/>
          <w:szCs w:val="20"/>
        </w:rPr>
      </w:pPr>
      <w:r w:rsidRPr="009E3496">
        <w:rPr>
          <w:rFonts w:ascii="Garamond" w:hAnsi="Garamond" w:cs="Garamond"/>
          <w:b/>
          <w:kern w:val="2"/>
          <w:sz w:val="20"/>
          <w:szCs w:val="20"/>
        </w:rPr>
        <w:t>§ 17</w:t>
      </w:r>
    </w:p>
    <w:p w14:paraId="7721A0A9" w14:textId="77777777" w:rsidR="00F21B7D" w:rsidRPr="009E3496" w:rsidRDefault="00F21B7D" w:rsidP="00F21B7D">
      <w:pPr>
        <w:numPr>
          <w:ilvl w:val="1"/>
          <w:numId w:val="125"/>
        </w:numPr>
        <w:autoSpaceDN/>
        <w:spacing w:line="276" w:lineRule="auto"/>
        <w:contextualSpacing/>
        <w:rPr>
          <w:rFonts w:ascii="Garamond" w:hAnsi="Garamond"/>
          <w:kern w:val="2"/>
          <w:sz w:val="20"/>
          <w:szCs w:val="20"/>
        </w:rPr>
      </w:pPr>
      <w:r w:rsidRPr="009E3496">
        <w:rPr>
          <w:rFonts w:ascii="Garamond" w:hAnsi="Garamond" w:cs="Garamond"/>
          <w:kern w:val="2"/>
          <w:sz w:val="20"/>
          <w:szCs w:val="20"/>
        </w:rPr>
        <w:t>Osobą odpowiedzialną za realizację Umowy ze strony Kupującego jest ……………………………………………….</w:t>
      </w:r>
    </w:p>
    <w:p w14:paraId="601D5E3E" w14:textId="77777777" w:rsidR="00F21B7D" w:rsidRPr="009E3496" w:rsidRDefault="00F21B7D" w:rsidP="00F21B7D">
      <w:pPr>
        <w:numPr>
          <w:ilvl w:val="1"/>
          <w:numId w:val="125"/>
        </w:numPr>
        <w:autoSpaceDN/>
        <w:spacing w:line="276" w:lineRule="auto"/>
        <w:contextualSpacing/>
        <w:rPr>
          <w:rFonts w:ascii="Garamond" w:hAnsi="Garamond"/>
          <w:kern w:val="2"/>
          <w:sz w:val="20"/>
          <w:szCs w:val="20"/>
        </w:rPr>
      </w:pPr>
      <w:r w:rsidRPr="009E3496">
        <w:rPr>
          <w:rFonts w:ascii="Garamond" w:hAnsi="Garamond" w:cs="Garamond"/>
          <w:kern w:val="2"/>
          <w:sz w:val="20"/>
          <w:szCs w:val="20"/>
        </w:rPr>
        <w:t>Osobą odpowiedzialną za realizację Umowy ze strony Sprzedającego jest ..................................................................</w:t>
      </w:r>
    </w:p>
    <w:p w14:paraId="61B54B43" w14:textId="77777777" w:rsidR="00F21B7D" w:rsidRPr="009E3496" w:rsidRDefault="00F21B7D" w:rsidP="00F21B7D">
      <w:pPr>
        <w:autoSpaceDN/>
        <w:spacing w:line="276" w:lineRule="auto"/>
        <w:contextualSpacing/>
        <w:jc w:val="center"/>
        <w:rPr>
          <w:ins w:id="44" w:author="Kamila Kocańda" w:date="2025-05-15T19:44:00Z"/>
          <w:rFonts w:ascii="Garamond" w:hAnsi="Garamond" w:cs="Garamond"/>
          <w:b/>
          <w:kern w:val="2"/>
          <w:sz w:val="20"/>
          <w:szCs w:val="20"/>
        </w:rPr>
      </w:pPr>
    </w:p>
    <w:p w14:paraId="031521E9" w14:textId="77777777" w:rsidR="00F21B7D" w:rsidRPr="009E3496" w:rsidRDefault="00F21B7D" w:rsidP="00F21B7D">
      <w:pPr>
        <w:autoSpaceDN/>
        <w:spacing w:line="276" w:lineRule="auto"/>
        <w:contextualSpacing/>
        <w:jc w:val="center"/>
        <w:rPr>
          <w:rFonts w:ascii="Garamond" w:hAnsi="Garamond"/>
          <w:kern w:val="2"/>
          <w:sz w:val="20"/>
          <w:szCs w:val="20"/>
        </w:rPr>
      </w:pPr>
      <w:r w:rsidRPr="009E3496">
        <w:rPr>
          <w:rFonts w:ascii="Garamond" w:hAnsi="Garamond" w:cs="Garamond"/>
          <w:b/>
          <w:kern w:val="2"/>
          <w:sz w:val="20"/>
          <w:szCs w:val="20"/>
        </w:rPr>
        <w:t>§ 18</w:t>
      </w:r>
    </w:p>
    <w:p w14:paraId="5CC28F94" w14:textId="77777777" w:rsidR="00F21B7D" w:rsidRPr="009E3496" w:rsidRDefault="00F21B7D" w:rsidP="00F21B7D">
      <w:pPr>
        <w:pStyle w:val="Akapitzlist"/>
        <w:widowControl w:val="0"/>
        <w:numPr>
          <w:ilvl w:val="2"/>
          <w:numId w:val="125"/>
        </w:numPr>
        <w:autoSpaceDN/>
        <w:contextualSpacing/>
        <w:jc w:val="both"/>
        <w:rPr>
          <w:rFonts w:ascii="Garamond" w:hAnsi="Garamond"/>
          <w:kern w:val="2"/>
          <w:sz w:val="20"/>
          <w:szCs w:val="20"/>
        </w:rPr>
      </w:pPr>
      <w:r w:rsidRPr="009E3496">
        <w:rPr>
          <w:rFonts w:ascii="Garamond" w:hAnsi="Garamond" w:cs="Garamond"/>
          <w:kern w:val="2"/>
          <w:sz w:val="20"/>
          <w:szCs w:val="20"/>
        </w:rPr>
        <w:t>Integralna częścią umowy stanowi SWZ wraz z załącznikami oraz oferta Sprzedającego i dokumentacja przetargowa.</w:t>
      </w:r>
    </w:p>
    <w:p w14:paraId="2F0B19DA" w14:textId="77777777" w:rsidR="00F21B7D" w:rsidRPr="009E3496" w:rsidRDefault="00F21B7D" w:rsidP="00F21B7D">
      <w:pPr>
        <w:pStyle w:val="Akapitzlist"/>
        <w:widowControl w:val="0"/>
        <w:numPr>
          <w:ilvl w:val="2"/>
          <w:numId w:val="125"/>
        </w:numPr>
        <w:autoSpaceDN/>
        <w:contextualSpacing/>
        <w:jc w:val="both"/>
        <w:rPr>
          <w:rFonts w:ascii="Garamond" w:hAnsi="Garamond"/>
          <w:kern w:val="2"/>
          <w:sz w:val="20"/>
          <w:szCs w:val="20"/>
        </w:rPr>
      </w:pPr>
      <w:r w:rsidRPr="009E3496">
        <w:rPr>
          <w:rFonts w:ascii="Garamond" w:hAnsi="Garamond" w:cs="Garamond"/>
          <w:kern w:val="2"/>
          <w:sz w:val="20"/>
          <w:szCs w:val="20"/>
        </w:rPr>
        <w:t>W odniesieniu do zobowiązań Sprzedawcy określonych w przedmiocie Umowy, niniejszą Umowę oraz dokumenty, o których mowa w ust. 1 należy traktować jako wzajemnie wyjaśniające się i uzupełniające w taki sposób, że w wyniku znalezionych dwuznaczności lub rozbieżności między tymi dokumentami Wykonawca nie może ograniczyć zakresu przedmiotu Umowy ani wymaganego zakresu należytej staranności.</w:t>
      </w:r>
    </w:p>
    <w:p w14:paraId="57EB9F0E" w14:textId="77777777" w:rsidR="00F21B7D" w:rsidRPr="009E3496" w:rsidRDefault="00F21B7D" w:rsidP="00F21B7D">
      <w:pPr>
        <w:autoSpaceDN/>
        <w:spacing w:line="276" w:lineRule="auto"/>
        <w:contextualSpacing/>
        <w:jc w:val="center"/>
        <w:rPr>
          <w:ins w:id="45" w:author="Kamila Kocańda" w:date="2025-05-15T19:44:00Z"/>
          <w:rFonts w:ascii="Garamond" w:hAnsi="Garamond" w:cs="Garamond"/>
          <w:b/>
          <w:kern w:val="2"/>
          <w:sz w:val="20"/>
          <w:szCs w:val="20"/>
        </w:rPr>
      </w:pPr>
    </w:p>
    <w:p w14:paraId="0541B448" w14:textId="77777777" w:rsidR="00F21B7D" w:rsidRPr="009E3496" w:rsidRDefault="00F21B7D" w:rsidP="00F21B7D">
      <w:pPr>
        <w:autoSpaceDN/>
        <w:spacing w:line="276" w:lineRule="auto"/>
        <w:contextualSpacing/>
        <w:jc w:val="center"/>
        <w:rPr>
          <w:rFonts w:ascii="Garamond" w:hAnsi="Garamond"/>
          <w:kern w:val="2"/>
          <w:sz w:val="20"/>
          <w:szCs w:val="20"/>
        </w:rPr>
      </w:pPr>
      <w:r w:rsidRPr="009E3496">
        <w:rPr>
          <w:rFonts w:ascii="Garamond" w:hAnsi="Garamond" w:cs="Garamond"/>
          <w:b/>
          <w:kern w:val="2"/>
          <w:sz w:val="20"/>
          <w:szCs w:val="20"/>
        </w:rPr>
        <w:t>§ 19</w:t>
      </w:r>
    </w:p>
    <w:p w14:paraId="44ADD99D" w14:textId="77777777" w:rsidR="00F21B7D" w:rsidRPr="009E3496" w:rsidRDefault="00F21B7D" w:rsidP="00F21B7D">
      <w:pPr>
        <w:autoSpaceDN/>
        <w:spacing w:line="276" w:lineRule="auto"/>
        <w:contextualSpacing/>
        <w:rPr>
          <w:rFonts w:ascii="Garamond" w:hAnsi="Garamond"/>
          <w:kern w:val="2"/>
          <w:sz w:val="20"/>
          <w:szCs w:val="20"/>
        </w:rPr>
      </w:pPr>
      <w:r w:rsidRPr="009E3496">
        <w:rPr>
          <w:rFonts w:ascii="Garamond" w:hAnsi="Garamond" w:cs="Garamond"/>
          <w:kern w:val="2"/>
          <w:sz w:val="20"/>
          <w:szCs w:val="20"/>
        </w:rPr>
        <w:t>Umowę sporządzono w dwóch egzemplarzach, po jednym dla każdej ze Stron Umowy.</w:t>
      </w:r>
    </w:p>
    <w:p w14:paraId="5C82435C" w14:textId="77777777" w:rsidR="00F21B7D" w:rsidRPr="009E3496" w:rsidRDefault="00F21B7D" w:rsidP="00F21B7D">
      <w:pPr>
        <w:tabs>
          <w:tab w:val="left" w:pos="2225"/>
        </w:tabs>
        <w:autoSpaceDN/>
        <w:spacing w:line="276" w:lineRule="auto"/>
        <w:contextualSpacing/>
        <w:rPr>
          <w:rFonts w:ascii="Garamond" w:hAnsi="Garamond" w:cs="Garamond"/>
          <w:kern w:val="2"/>
          <w:sz w:val="20"/>
          <w:szCs w:val="20"/>
        </w:rPr>
      </w:pPr>
      <w:r w:rsidRPr="009E3496">
        <w:rPr>
          <w:rFonts w:ascii="Garamond" w:hAnsi="Garamond" w:cs="Garamond"/>
          <w:kern w:val="2"/>
          <w:sz w:val="20"/>
          <w:szCs w:val="20"/>
        </w:rPr>
        <w:tab/>
      </w:r>
    </w:p>
    <w:p w14:paraId="0C5F0CC6" w14:textId="77777777" w:rsidR="00F21B7D" w:rsidRPr="009E3496" w:rsidRDefault="00F21B7D" w:rsidP="00F21B7D">
      <w:pPr>
        <w:tabs>
          <w:tab w:val="left" w:pos="2225"/>
        </w:tabs>
        <w:autoSpaceDN/>
        <w:spacing w:line="276" w:lineRule="auto"/>
        <w:contextualSpacing/>
        <w:rPr>
          <w:rFonts w:ascii="Garamond" w:hAnsi="Garamond" w:cs="Garamond"/>
          <w:kern w:val="2"/>
          <w:sz w:val="20"/>
          <w:szCs w:val="20"/>
        </w:rPr>
      </w:pPr>
    </w:p>
    <w:p w14:paraId="79D36291" w14:textId="77777777" w:rsidR="00B66B71" w:rsidRPr="009E3496" w:rsidRDefault="00B66B71" w:rsidP="00F21B7D">
      <w:pPr>
        <w:tabs>
          <w:tab w:val="left" w:pos="2225"/>
        </w:tabs>
        <w:autoSpaceDN/>
        <w:spacing w:line="276" w:lineRule="auto"/>
        <w:contextualSpacing/>
        <w:rPr>
          <w:rFonts w:ascii="Garamond" w:hAnsi="Garamond" w:cs="Garamond"/>
          <w:kern w:val="2"/>
          <w:sz w:val="20"/>
          <w:szCs w:val="20"/>
        </w:rPr>
      </w:pPr>
    </w:p>
    <w:p w14:paraId="724152EA" w14:textId="77777777" w:rsidR="00B66B71" w:rsidRPr="009E3496" w:rsidRDefault="00B66B71" w:rsidP="00F21B7D">
      <w:pPr>
        <w:tabs>
          <w:tab w:val="left" w:pos="2225"/>
        </w:tabs>
        <w:autoSpaceDN/>
        <w:spacing w:line="276" w:lineRule="auto"/>
        <w:contextualSpacing/>
        <w:rPr>
          <w:rFonts w:ascii="Garamond" w:hAnsi="Garamond" w:cs="Garamond"/>
          <w:kern w:val="2"/>
          <w:sz w:val="20"/>
          <w:szCs w:val="20"/>
        </w:rPr>
      </w:pPr>
    </w:p>
    <w:p w14:paraId="3579AE12" w14:textId="77777777" w:rsidR="00F21B7D" w:rsidRPr="009E3496" w:rsidRDefault="00F21B7D" w:rsidP="00F21B7D">
      <w:pPr>
        <w:tabs>
          <w:tab w:val="left" w:pos="2225"/>
        </w:tabs>
        <w:autoSpaceDN/>
        <w:spacing w:line="276" w:lineRule="auto"/>
        <w:contextualSpacing/>
        <w:rPr>
          <w:rFonts w:ascii="Garamond" w:hAnsi="Garamond" w:cs="Garamond"/>
          <w:kern w:val="2"/>
          <w:sz w:val="20"/>
          <w:szCs w:val="20"/>
        </w:rPr>
      </w:pPr>
    </w:p>
    <w:p w14:paraId="1817AD7A" w14:textId="77777777" w:rsidR="00F21B7D" w:rsidRPr="009E3496" w:rsidRDefault="00F21B7D" w:rsidP="00F21B7D">
      <w:pPr>
        <w:tabs>
          <w:tab w:val="left" w:pos="2225"/>
        </w:tabs>
        <w:autoSpaceDN/>
        <w:spacing w:line="276" w:lineRule="auto"/>
        <w:contextualSpacing/>
        <w:rPr>
          <w:rFonts w:ascii="Garamond" w:hAnsi="Garamond" w:cs="Garamond"/>
          <w:kern w:val="2"/>
          <w:sz w:val="20"/>
          <w:szCs w:val="20"/>
        </w:rPr>
      </w:pPr>
    </w:p>
    <w:p w14:paraId="5F66D8FE" w14:textId="77777777" w:rsidR="00F21B7D" w:rsidRPr="009E3496" w:rsidRDefault="00F21B7D" w:rsidP="00F21B7D">
      <w:pPr>
        <w:autoSpaceDN/>
        <w:spacing w:line="276" w:lineRule="auto"/>
        <w:contextualSpacing/>
        <w:jc w:val="center"/>
        <w:rPr>
          <w:rFonts w:ascii="Garamond" w:hAnsi="Garamond"/>
          <w:kern w:val="2"/>
          <w:sz w:val="20"/>
          <w:szCs w:val="20"/>
        </w:rPr>
      </w:pPr>
      <w:r w:rsidRPr="009E3496">
        <w:rPr>
          <w:rFonts w:ascii="Garamond" w:hAnsi="Garamond" w:cs="Garamond"/>
          <w:b/>
          <w:kern w:val="2"/>
          <w:sz w:val="20"/>
          <w:szCs w:val="20"/>
        </w:rPr>
        <w:t>SPRZEDAJĄCY</w:t>
      </w:r>
      <w:r w:rsidRPr="009E3496">
        <w:rPr>
          <w:rFonts w:ascii="Garamond" w:hAnsi="Garamond" w:cs="Garamond"/>
          <w:kern w:val="2"/>
          <w:sz w:val="20"/>
          <w:szCs w:val="20"/>
        </w:rPr>
        <w:tab/>
      </w:r>
      <w:r w:rsidRPr="009E3496">
        <w:rPr>
          <w:rFonts w:ascii="Garamond" w:hAnsi="Garamond" w:cs="Garamond"/>
          <w:kern w:val="2"/>
          <w:sz w:val="20"/>
          <w:szCs w:val="20"/>
        </w:rPr>
        <w:tab/>
      </w:r>
      <w:r w:rsidRPr="009E3496">
        <w:rPr>
          <w:rFonts w:ascii="Garamond" w:hAnsi="Garamond" w:cs="Garamond"/>
          <w:kern w:val="2"/>
          <w:sz w:val="20"/>
          <w:szCs w:val="20"/>
        </w:rPr>
        <w:tab/>
      </w:r>
      <w:r w:rsidRPr="009E3496">
        <w:rPr>
          <w:rFonts w:ascii="Garamond" w:hAnsi="Garamond" w:cs="Garamond"/>
          <w:kern w:val="2"/>
          <w:sz w:val="20"/>
          <w:szCs w:val="20"/>
        </w:rPr>
        <w:tab/>
      </w:r>
      <w:r w:rsidRPr="009E3496">
        <w:rPr>
          <w:rFonts w:ascii="Garamond" w:hAnsi="Garamond" w:cs="Garamond"/>
          <w:kern w:val="2"/>
          <w:sz w:val="20"/>
          <w:szCs w:val="20"/>
        </w:rPr>
        <w:tab/>
      </w:r>
      <w:r w:rsidRPr="009E3496">
        <w:rPr>
          <w:rFonts w:ascii="Garamond" w:hAnsi="Garamond" w:cs="Garamond"/>
          <w:kern w:val="2"/>
          <w:sz w:val="20"/>
          <w:szCs w:val="20"/>
        </w:rPr>
        <w:tab/>
      </w:r>
      <w:r w:rsidRPr="009E3496">
        <w:rPr>
          <w:rFonts w:ascii="Garamond" w:hAnsi="Garamond" w:cs="Garamond"/>
          <w:b/>
          <w:kern w:val="2"/>
          <w:sz w:val="20"/>
          <w:szCs w:val="20"/>
        </w:rPr>
        <w:t>KUPUJĄCY</w:t>
      </w:r>
    </w:p>
    <w:p w14:paraId="079F608B" w14:textId="77777777" w:rsidR="00F21B7D" w:rsidRPr="009E3496" w:rsidRDefault="00F21B7D" w:rsidP="00F21B7D">
      <w:pPr>
        <w:autoSpaceDN/>
        <w:spacing w:line="276" w:lineRule="auto"/>
        <w:ind w:firstLine="708"/>
        <w:contextualSpacing/>
        <w:jc w:val="center"/>
        <w:rPr>
          <w:rFonts w:ascii="Garamond" w:hAnsi="Garamond"/>
          <w:kern w:val="2"/>
          <w:sz w:val="20"/>
          <w:szCs w:val="20"/>
        </w:rPr>
      </w:pPr>
      <w:r w:rsidRPr="009E3496">
        <w:rPr>
          <w:rFonts w:ascii="Garamond" w:hAnsi="Garamond" w:cs="Garamond"/>
          <w:kern w:val="2"/>
          <w:sz w:val="20"/>
          <w:szCs w:val="20"/>
        </w:rPr>
        <w:t>....................................................</w:t>
      </w:r>
      <w:r w:rsidRPr="009E3496">
        <w:rPr>
          <w:rFonts w:ascii="Garamond" w:hAnsi="Garamond" w:cs="Garamond"/>
          <w:kern w:val="2"/>
          <w:sz w:val="20"/>
          <w:szCs w:val="20"/>
        </w:rPr>
        <w:tab/>
      </w:r>
      <w:r w:rsidRPr="009E3496">
        <w:rPr>
          <w:rFonts w:ascii="Garamond" w:hAnsi="Garamond" w:cs="Garamond"/>
          <w:kern w:val="2"/>
          <w:sz w:val="20"/>
          <w:szCs w:val="20"/>
        </w:rPr>
        <w:tab/>
      </w:r>
      <w:r w:rsidRPr="009E3496">
        <w:rPr>
          <w:rFonts w:ascii="Garamond" w:hAnsi="Garamond" w:cs="Garamond"/>
          <w:kern w:val="2"/>
          <w:sz w:val="20"/>
          <w:szCs w:val="20"/>
        </w:rPr>
        <w:tab/>
      </w:r>
      <w:r w:rsidRPr="009E3496">
        <w:rPr>
          <w:rFonts w:ascii="Garamond" w:hAnsi="Garamond" w:cs="Garamond"/>
          <w:kern w:val="2"/>
          <w:sz w:val="20"/>
          <w:szCs w:val="20"/>
        </w:rPr>
        <w:tab/>
        <w:t xml:space="preserve">     .....................................................</w:t>
      </w:r>
    </w:p>
    <w:p w14:paraId="084766ED" w14:textId="77777777" w:rsidR="00F21B7D" w:rsidRPr="009E3496" w:rsidRDefault="00F21B7D" w:rsidP="00F21B7D">
      <w:pPr>
        <w:autoSpaceDN/>
        <w:spacing w:line="276" w:lineRule="auto"/>
        <w:contextualSpacing/>
        <w:jc w:val="center"/>
        <w:rPr>
          <w:rFonts w:ascii="Garamond" w:hAnsi="Garamond" w:cs="Garamond"/>
          <w:kern w:val="2"/>
          <w:sz w:val="20"/>
          <w:szCs w:val="20"/>
        </w:rPr>
      </w:pPr>
    </w:p>
    <w:p w14:paraId="36444EF1" w14:textId="77777777" w:rsidR="00F21B7D" w:rsidRPr="009E3496" w:rsidRDefault="00F21B7D" w:rsidP="00F21B7D">
      <w:pPr>
        <w:autoSpaceDN/>
        <w:spacing w:line="276" w:lineRule="auto"/>
        <w:contextualSpacing/>
        <w:jc w:val="center"/>
        <w:rPr>
          <w:rFonts w:ascii="Garamond" w:hAnsi="Garamond" w:cs="Garamond"/>
          <w:kern w:val="2"/>
          <w:sz w:val="20"/>
          <w:szCs w:val="20"/>
        </w:rPr>
      </w:pPr>
    </w:p>
    <w:p w14:paraId="759539E8" w14:textId="77777777" w:rsidR="00F21B7D" w:rsidRPr="009E3496" w:rsidRDefault="00F21B7D" w:rsidP="00F21B7D">
      <w:pPr>
        <w:autoSpaceDN/>
        <w:spacing w:line="276" w:lineRule="auto"/>
        <w:contextualSpacing/>
        <w:jc w:val="center"/>
        <w:rPr>
          <w:rFonts w:ascii="Garamond" w:hAnsi="Garamond" w:cs="Garamond"/>
          <w:kern w:val="2"/>
          <w:sz w:val="20"/>
          <w:szCs w:val="20"/>
        </w:rPr>
      </w:pPr>
    </w:p>
    <w:p w14:paraId="78DB689F" w14:textId="77777777" w:rsidR="00F21B7D" w:rsidRPr="009E3496" w:rsidRDefault="00F21B7D" w:rsidP="00F21B7D">
      <w:pPr>
        <w:autoSpaceDN/>
        <w:spacing w:line="276" w:lineRule="auto"/>
        <w:contextualSpacing/>
        <w:jc w:val="center"/>
        <w:rPr>
          <w:rFonts w:ascii="Garamond" w:hAnsi="Garamond" w:cs="Garamond"/>
          <w:kern w:val="2"/>
          <w:sz w:val="20"/>
          <w:szCs w:val="20"/>
        </w:rPr>
      </w:pPr>
    </w:p>
    <w:p w14:paraId="144998F8" w14:textId="77777777" w:rsidR="00F21B7D" w:rsidRPr="009E3496" w:rsidRDefault="00F21B7D" w:rsidP="00F21B7D">
      <w:pPr>
        <w:autoSpaceDN/>
        <w:spacing w:line="276" w:lineRule="auto"/>
        <w:contextualSpacing/>
        <w:jc w:val="center"/>
        <w:rPr>
          <w:rFonts w:ascii="Garamond" w:hAnsi="Garamond" w:cs="Garamond"/>
          <w:kern w:val="2"/>
          <w:sz w:val="20"/>
          <w:szCs w:val="20"/>
        </w:rPr>
      </w:pPr>
    </w:p>
    <w:p w14:paraId="667E29A6" w14:textId="77777777" w:rsidR="00F21B7D" w:rsidRPr="009E3496" w:rsidRDefault="00F21B7D" w:rsidP="00F21B7D">
      <w:pPr>
        <w:autoSpaceDN/>
        <w:spacing w:line="276" w:lineRule="auto"/>
        <w:contextualSpacing/>
        <w:jc w:val="center"/>
        <w:rPr>
          <w:rFonts w:ascii="Garamond" w:hAnsi="Garamond" w:cs="Garamond"/>
          <w:kern w:val="2"/>
          <w:sz w:val="20"/>
          <w:szCs w:val="20"/>
        </w:rPr>
      </w:pPr>
    </w:p>
    <w:p w14:paraId="390FED5F" w14:textId="77777777" w:rsidR="00B66B71" w:rsidRPr="009E3496" w:rsidRDefault="00B66B71" w:rsidP="00F21B7D">
      <w:pPr>
        <w:autoSpaceDN/>
        <w:spacing w:line="276" w:lineRule="auto"/>
        <w:contextualSpacing/>
        <w:jc w:val="center"/>
        <w:rPr>
          <w:rFonts w:ascii="Garamond" w:hAnsi="Garamond" w:cs="Garamond"/>
          <w:kern w:val="2"/>
          <w:sz w:val="20"/>
          <w:szCs w:val="20"/>
        </w:rPr>
      </w:pPr>
    </w:p>
    <w:p w14:paraId="58CCA29A" w14:textId="77777777" w:rsidR="00B66B71" w:rsidRPr="009E3496" w:rsidRDefault="00B66B71" w:rsidP="00F21B7D">
      <w:pPr>
        <w:autoSpaceDN/>
        <w:spacing w:line="276" w:lineRule="auto"/>
        <w:contextualSpacing/>
        <w:jc w:val="center"/>
        <w:rPr>
          <w:rFonts w:ascii="Garamond" w:hAnsi="Garamond" w:cs="Garamond"/>
          <w:kern w:val="2"/>
          <w:sz w:val="20"/>
          <w:szCs w:val="20"/>
        </w:rPr>
      </w:pPr>
    </w:p>
    <w:p w14:paraId="7A17F43E" w14:textId="77777777" w:rsidR="00B66B71" w:rsidRPr="009E3496" w:rsidRDefault="00B66B71" w:rsidP="00F21B7D">
      <w:pPr>
        <w:autoSpaceDN/>
        <w:spacing w:line="276" w:lineRule="auto"/>
        <w:contextualSpacing/>
        <w:jc w:val="center"/>
        <w:rPr>
          <w:rFonts w:ascii="Garamond" w:hAnsi="Garamond" w:cs="Garamond"/>
          <w:kern w:val="2"/>
          <w:sz w:val="20"/>
          <w:szCs w:val="20"/>
        </w:rPr>
      </w:pPr>
    </w:p>
    <w:p w14:paraId="5A7AB885" w14:textId="77777777" w:rsidR="00B66B71" w:rsidRPr="009E3496" w:rsidRDefault="00B66B71" w:rsidP="00F21B7D">
      <w:pPr>
        <w:autoSpaceDN/>
        <w:spacing w:line="276" w:lineRule="auto"/>
        <w:contextualSpacing/>
        <w:jc w:val="center"/>
        <w:rPr>
          <w:rFonts w:ascii="Garamond" w:hAnsi="Garamond" w:cs="Garamond"/>
          <w:kern w:val="2"/>
          <w:sz w:val="20"/>
          <w:szCs w:val="20"/>
        </w:rPr>
      </w:pPr>
    </w:p>
    <w:p w14:paraId="1110B10E" w14:textId="77777777" w:rsidR="00F21B7D" w:rsidRPr="009E3496" w:rsidRDefault="00F21B7D" w:rsidP="00F21B7D">
      <w:pPr>
        <w:autoSpaceDN/>
        <w:spacing w:line="276" w:lineRule="auto"/>
        <w:contextualSpacing/>
        <w:jc w:val="center"/>
        <w:rPr>
          <w:rFonts w:ascii="Garamond" w:hAnsi="Garamond" w:cs="Garamond"/>
          <w:kern w:val="2"/>
          <w:sz w:val="20"/>
          <w:szCs w:val="20"/>
        </w:rPr>
      </w:pPr>
    </w:p>
    <w:p w14:paraId="48652134" w14:textId="77777777" w:rsidR="00F21B7D" w:rsidRPr="009E3496" w:rsidRDefault="00F21B7D" w:rsidP="00F21B7D">
      <w:pPr>
        <w:autoSpaceDN/>
        <w:spacing w:line="276" w:lineRule="auto"/>
        <w:contextualSpacing/>
        <w:jc w:val="center"/>
        <w:rPr>
          <w:rFonts w:ascii="Garamond" w:hAnsi="Garamond" w:cs="Garamond"/>
          <w:kern w:val="2"/>
          <w:sz w:val="20"/>
          <w:szCs w:val="20"/>
        </w:rPr>
      </w:pPr>
    </w:p>
    <w:p w14:paraId="6AB7ADCA" w14:textId="77777777" w:rsidR="00F21B7D" w:rsidRPr="009E3496" w:rsidRDefault="00F21B7D" w:rsidP="00F21B7D">
      <w:pPr>
        <w:autoSpaceDN/>
        <w:spacing w:line="276" w:lineRule="auto"/>
        <w:contextualSpacing/>
        <w:jc w:val="center"/>
        <w:rPr>
          <w:rFonts w:ascii="Garamond" w:hAnsi="Garamond" w:cs="Garamond"/>
          <w:kern w:val="2"/>
          <w:sz w:val="20"/>
          <w:szCs w:val="20"/>
        </w:rPr>
      </w:pPr>
    </w:p>
    <w:p w14:paraId="23931FC9" w14:textId="77777777" w:rsidR="00F21B7D" w:rsidRPr="009E3496" w:rsidRDefault="00F21B7D" w:rsidP="00F21B7D">
      <w:pPr>
        <w:autoSpaceDN/>
        <w:spacing w:line="276" w:lineRule="auto"/>
        <w:contextualSpacing/>
        <w:jc w:val="center"/>
        <w:rPr>
          <w:rFonts w:ascii="Garamond" w:hAnsi="Garamond"/>
          <w:kern w:val="2"/>
          <w:sz w:val="20"/>
          <w:szCs w:val="20"/>
        </w:rPr>
      </w:pPr>
      <w:r w:rsidRPr="009E3496">
        <w:rPr>
          <w:rFonts w:ascii="Garamond" w:hAnsi="Garamond" w:cs="Garamond"/>
          <w:kern w:val="2"/>
          <w:sz w:val="20"/>
          <w:szCs w:val="20"/>
        </w:rPr>
        <w:t>KONTRASYGNUJE</w:t>
      </w:r>
    </w:p>
    <w:p w14:paraId="5E373018" w14:textId="77777777" w:rsidR="00F21B7D" w:rsidRPr="009E3496" w:rsidRDefault="00F21B7D" w:rsidP="00F21B7D">
      <w:pPr>
        <w:autoSpaceDN/>
        <w:spacing w:line="276" w:lineRule="auto"/>
        <w:contextualSpacing/>
        <w:jc w:val="center"/>
        <w:rPr>
          <w:rFonts w:ascii="Garamond" w:hAnsi="Garamond"/>
          <w:kern w:val="2"/>
          <w:sz w:val="20"/>
          <w:szCs w:val="20"/>
        </w:rPr>
      </w:pPr>
      <w:r w:rsidRPr="009E3496">
        <w:rPr>
          <w:rFonts w:ascii="Garamond" w:hAnsi="Garamond" w:cs="Garamond"/>
          <w:kern w:val="2"/>
          <w:sz w:val="20"/>
          <w:szCs w:val="20"/>
        </w:rPr>
        <w:t>GŁÓWNY KSIĘGOWY</w:t>
      </w:r>
    </w:p>
    <w:p w14:paraId="063CECE7" w14:textId="77777777" w:rsidR="00F21B7D" w:rsidRPr="009E3496" w:rsidRDefault="00F21B7D" w:rsidP="00F21B7D">
      <w:pPr>
        <w:autoSpaceDN/>
        <w:spacing w:line="276" w:lineRule="auto"/>
        <w:contextualSpacing/>
        <w:jc w:val="center"/>
        <w:rPr>
          <w:rFonts w:ascii="Garamond" w:hAnsi="Garamond"/>
          <w:kern w:val="2"/>
          <w:sz w:val="20"/>
          <w:szCs w:val="20"/>
        </w:rPr>
      </w:pPr>
      <w:r w:rsidRPr="009E3496">
        <w:rPr>
          <w:rFonts w:ascii="Garamond" w:hAnsi="Garamond"/>
          <w:kern w:val="2"/>
          <w:sz w:val="20"/>
          <w:szCs w:val="20"/>
        </w:rPr>
        <w:t>………………………………………………………………….</w:t>
      </w:r>
    </w:p>
    <w:p w14:paraId="093D4E08" w14:textId="77777777" w:rsidR="00F21B7D" w:rsidRPr="009E3496" w:rsidRDefault="00F21B7D" w:rsidP="004A214D">
      <w:pPr>
        <w:pStyle w:val="Standard"/>
        <w:spacing w:line="276" w:lineRule="auto"/>
        <w:jc w:val="right"/>
        <w:rPr>
          <w:rFonts w:ascii="Garamond" w:hAnsi="Garamond" w:cs="Garamond"/>
          <w:b/>
          <w:bCs/>
          <w:sz w:val="20"/>
          <w:szCs w:val="20"/>
        </w:rPr>
      </w:pPr>
    </w:p>
    <w:p w14:paraId="73272A11" w14:textId="77777777" w:rsidR="00DE4F54" w:rsidRPr="009E3496" w:rsidRDefault="00DE4F54" w:rsidP="00E212EA">
      <w:pPr>
        <w:autoSpaceDN/>
        <w:spacing w:line="276" w:lineRule="auto"/>
        <w:contextualSpacing/>
        <w:jc w:val="center"/>
        <w:rPr>
          <w:rFonts w:ascii="Garamond" w:hAnsi="Garamond"/>
          <w:kern w:val="2"/>
          <w:sz w:val="20"/>
          <w:szCs w:val="20"/>
        </w:rPr>
      </w:pPr>
    </w:p>
    <w:p w14:paraId="660C4AD9" w14:textId="77777777" w:rsidR="00DE4F54" w:rsidRPr="009E3496" w:rsidRDefault="00DE4F54" w:rsidP="00E212EA">
      <w:pPr>
        <w:autoSpaceDN/>
        <w:spacing w:line="276" w:lineRule="auto"/>
        <w:contextualSpacing/>
        <w:jc w:val="center"/>
        <w:rPr>
          <w:rFonts w:ascii="Garamond" w:hAnsi="Garamond"/>
          <w:kern w:val="2"/>
          <w:sz w:val="20"/>
          <w:szCs w:val="20"/>
        </w:rPr>
      </w:pPr>
    </w:p>
    <w:p w14:paraId="22A0CCD6" w14:textId="77777777" w:rsidR="00DE4F54" w:rsidRPr="009E3496" w:rsidRDefault="00DE4F54" w:rsidP="00E212EA">
      <w:pPr>
        <w:autoSpaceDN/>
        <w:spacing w:line="276" w:lineRule="auto"/>
        <w:contextualSpacing/>
        <w:jc w:val="center"/>
        <w:rPr>
          <w:rFonts w:ascii="Garamond" w:hAnsi="Garamond"/>
          <w:kern w:val="2"/>
          <w:sz w:val="20"/>
          <w:szCs w:val="20"/>
        </w:rPr>
      </w:pPr>
    </w:p>
    <w:p w14:paraId="66BF7676" w14:textId="77777777" w:rsidR="00DE4F54" w:rsidRPr="009E3496" w:rsidRDefault="00DE4F54" w:rsidP="00E212EA">
      <w:pPr>
        <w:autoSpaceDN/>
        <w:spacing w:line="276" w:lineRule="auto"/>
        <w:contextualSpacing/>
        <w:jc w:val="center"/>
        <w:rPr>
          <w:rFonts w:ascii="Garamond" w:hAnsi="Garamond"/>
          <w:kern w:val="2"/>
          <w:sz w:val="20"/>
          <w:szCs w:val="20"/>
        </w:rPr>
      </w:pPr>
    </w:p>
    <w:p w14:paraId="103124CA" w14:textId="77777777" w:rsidR="00DE4F54" w:rsidRPr="009E3496" w:rsidRDefault="00DE4F54" w:rsidP="00E212EA">
      <w:pPr>
        <w:autoSpaceDN/>
        <w:spacing w:line="276" w:lineRule="auto"/>
        <w:contextualSpacing/>
        <w:jc w:val="center"/>
        <w:rPr>
          <w:rFonts w:ascii="Garamond" w:hAnsi="Garamond"/>
          <w:kern w:val="2"/>
          <w:sz w:val="20"/>
          <w:szCs w:val="20"/>
        </w:rPr>
      </w:pPr>
    </w:p>
    <w:p w14:paraId="33F42EE8" w14:textId="77777777" w:rsidR="00DE4F54" w:rsidRPr="009E3496" w:rsidRDefault="00DE4F54" w:rsidP="00E212EA">
      <w:pPr>
        <w:autoSpaceDN/>
        <w:spacing w:line="276" w:lineRule="auto"/>
        <w:contextualSpacing/>
        <w:jc w:val="center"/>
        <w:rPr>
          <w:rFonts w:ascii="Garamond" w:hAnsi="Garamond"/>
          <w:kern w:val="2"/>
          <w:sz w:val="20"/>
          <w:szCs w:val="20"/>
        </w:rPr>
      </w:pPr>
    </w:p>
    <w:p w14:paraId="6DE7CD4C" w14:textId="77777777" w:rsidR="00DE4F54" w:rsidRPr="009E3496" w:rsidRDefault="00DE4F54" w:rsidP="00E212EA">
      <w:pPr>
        <w:autoSpaceDN/>
        <w:spacing w:line="276" w:lineRule="auto"/>
        <w:contextualSpacing/>
        <w:jc w:val="center"/>
        <w:rPr>
          <w:rFonts w:ascii="Garamond" w:hAnsi="Garamond"/>
          <w:kern w:val="2"/>
          <w:sz w:val="20"/>
          <w:szCs w:val="20"/>
        </w:rPr>
      </w:pPr>
    </w:p>
    <w:p w14:paraId="6DB79B7C" w14:textId="77777777" w:rsidR="00DE4F54" w:rsidRPr="009E3496" w:rsidRDefault="00DE4F54" w:rsidP="00E212EA">
      <w:pPr>
        <w:autoSpaceDN/>
        <w:spacing w:line="276" w:lineRule="auto"/>
        <w:contextualSpacing/>
        <w:jc w:val="center"/>
        <w:rPr>
          <w:rFonts w:ascii="Garamond" w:hAnsi="Garamond"/>
          <w:kern w:val="2"/>
          <w:sz w:val="20"/>
          <w:szCs w:val="20"/>
        </w:rPr>
      </w:pPr>
    </w:p>
    <w:p w14:paraId="7C6AC6D2" w14:textId="77777777" w:rsidR="00DE4F54" w:rsidRPr="009E3496" w:rsidRDefault="00DE4F54" w:rsidP="00E212EA">
      <w:pPr>
        <w:autoSpaceDN/>
        <w:spacing w:line="276" w:lineRule="auto"/>
        <w:contextualSpacing/>
        <w:jc w:val="center"/>
        <w:rPr>
          <w:rFonts w:ascii="Garamond" w:hAnsi="Garamond"/>
          <w:kern w:val="2"/>
          <w:sz w:val="20"/>
          <w:szCs w:val="20"/>
        </w:rPr>
      </w:pPr>
    </w:p>
    <w:p w14:paraId="3A75DE63" w14:textId="77777777" w:rsidR="00DE4F54" w:rsidRPr="009E3496" w:rsidRDefault="00DE4F54" w:rsidP="00E212EA">
      <w:pPr>
        <w:autoSpaceDN/>
        <w:spacing w:line="276" w:lineRule="auto"/>
        <w:contextualSpacing/>
        <w:jc w:val="center"/>
        <w:rPr>
          <w:rFonts w:ascii="Garamond" w:hAnsi="Garamond"/>
          <w:kern w:val="2"/>
          <w:sz w:val="20"/>
          <w:szCs w:val="20"/>
        </w:rPr>
      </w:pPr>
    </w:p>
    <w:p w14:paraId="1F283014" w14:textId="77777777" w:rsidR="00DE4F54" w:rsidRPr="009E3496" w:rsidRDefault="00DE4F54" w:rsidP="00E212EA">
      <w:pPr>
        <w:autoSpaceDN/>
        <w:spacing w:line="276" w:lineRule="auto"/>
        <w:contextualSpacing/>
        <w:jc w:val="center"/>
        <w:rPr>
          <w:rFonts w:ascii="Garamond" w:hAnsi="Garamond"/>
          <w:kern w:val="2"/>
          <w:sz w:val="20"/>
          <w:szCs w:val="20"/>
        </w:rPr>
      </w:pPr>
    </w:p>
    <w:p w14:paraId="38DBC6F3" w14:textId="77777777" w:rsidR="00DE4F54" w:rsidRPr="009E3496" w:rsidRDefault="00DE4F54" w:rsidP="00E212EA">
      <w:pPr>
        <w:autoSpaceDN/>
        <w:spacing w:line="276" w:lineRule="auto"/>
        <w:contextualSpacing/>
        <w:jc w:val="center"/>
        <w:rPr>
          <w:rFonts w:ascii="Garamond" w:hAnsi="Garamond"/>
          <w:kern w:val="2"/>
          <w:sz w:val="20"/>
          <w:szCs w:val="20"/>
        </w:rPr>
      </w:pPr>
    </w:p>
    <w:p w14:paraId="6D6967F2" w14:textId="77777777" w:rsidR="00DE4F54" w:rsidRPr="009E3496" w:rsidRDefault="00DE4F54" w:rsidP="00E212EA">
      <w:pPr>
        <w:autoSpaceDN/>
        <w:spacing w:line="276" w:lineRule="auto"/>
        <w:contextualSpacing/>
        <w:jc w:val="center"/>
        <w:rPr>
          <w:rFonts w:ascii="Garamond" w:hAnsi="Garamond"/>
          <w:kern w:val="2"/>
          <w:sz w:val="20"/>
          <w:szCs w:val="20"/>
        </w:rPr>
      </w:pPr>
    </w:p>
    <w:p w14:paraId="5B18C375" w14:textId="77777777" w:rsidR="00DE4F54" w:rsidRPr="009E3496" w:rsidRDefault="00DE4F54" w:rsidP="00E212EA">
      <w:pPr>
        <w:autoSpaceDN/>
        <w:spacing w:line="276" w:lineRule="auto"/>
        <w:contextualSpacing/>
        <w:jc w:val="center"/>
        <w:rPr>
          <w:rFonts w:ascii="Garamond" w:hAnsi="Garamond"/>
          <w:kern w:val="2"/>
          <w:sz w:val="20"/>
          <w:szCs w:val="20"/>
        </w:rPr>
      </w:pPr>
    </w:p>
    <w:p w14:paraId="191EC9EC" w14:textId="77777777" w:rsidR="00DE4F54" w:rsidRPr="009E3496" w:rsidRDefault="00DE4F54" w:rsidP="00E212EA">
      <w:pPr>
        <w:autoSpaceDN/>
        <w:spacing w:line="276" w:lineRule="auto"/>
        <w:contextualSpacing/>
        <w:jc w:val="center"/>
        <w:rPr>
          <w:rFonts w:ascii="Garamond" w:hAnsi="Garamond"/>
          <w:kern w:val="2"/>
          <w:sz w:val="20"/>
          <w:szCs w:val="20"/>
        </w:rPr>
      </w:pPr>
    </w:p>
    <w:p w14:paraId="29BE4704" w14:textId="77777777" w:rsidR="00DE4F54" w:rsidRPr="009E3496" w:rsidRDefault="00DE4F54" w:rsidP="00E212EA">
      <w:pPr>
        <w:autoSpaceDN/>
        <w:spacing w:line="276" w:lineRule="auto"/>
        <w:contextualSpacing/>
        <w:jc w:val="center"/>
        <w:rPr>
          <w:rFonts w:ascii="Garamond" w:hAnsi="Garamond"/>
          <w:kern w:val="2"/>
          <w:sz w:val="20"/>
          <w:szCs w:val="20"/>
        </w:rPr>
      </w:pPr>
    </w:p>
    <w:p w14:paraId="2282729C" w14:textId="77777777" w:rsidR="00DE4F54" w:rsidRPr="009E3496" w:rsidRDefault="00DE4F54" w:rsidP="00E212EA">
      <w:pPr>
        <w:autoSpaceDN/>
        <w:spacing w:line="276" w:lineRule="auto"/>
        <w:contextualSpacing/>
        <w:jc w:val="center"/>
        <w:rPr>
          <w:rFonts w:ascii="Garamond" w:hAnsi="Garamond"/>
          <w:kern w:val="2"/>
          <w:sz w:val="20"/>
          <w:szCs w:val="20"/>
        </w:rPr>
      </w:pPr>
    </w:p>
    <w:p w14:paraId="3A392638" w14:textId="77777777" w:rsidR="00F21B7D" w:rsidRPr="009E3496" w:rsidRDefault="00F21B7D" w:rsidP="00E212EA">
      <w:pPr>
        <w:autoSpaceDN/>
        <w:spacing w:line="276" w:lineRule="auto"/>
        <w:contextualSpacing/>
        <w:jc w:val="center"/>
        <w:rPr>
          <w:rFonts w:ascii="Garamond" w:hAnsi="Garamond"/>
          <w:kern w:val="2"/>
          <w:sz w:val="20"/>
          <w:szCs w:val="20"/>
        </w:rPr>
      </w:pPr>
    </w:p>
    <w:p w14:paraId="5A0EE2B4" w14:textId="77777777" w:rsidR="00F21B7D" w:rsidRPr="009E3496" w:rsidRDefault="00F21B7D" w:rsidP="00E212EA">
      <w:pPr>
        <w:autoSpaceDN/>
        <w:spacing w:line="276" w:lineRule="auto"/>
        <w:contextualSpacing/>
        <w:jc w:val="center"/>
        <w:rPr>
          <w:rFonts w:ascii="Garamond" w:hAnsi="Garamond"/>
          <w:kern w:val="2"/>
          <w:sz w:val="20"/>
          <w:szCs w:val="20"/>
        </w:rPr>
      </w:pPr>
    </w:p>
    <w:p w14:paraId="33E710E8" w14:textId="77777777" w:rsidR="00F21B7D" w:rsidRPr="009E3496" w:rsidRDefault="00F21B7D" w:rsidP="00E212EA">
      <w:pPr>
        <w:autoSpaceDN/>
        <w:spacing w:line="276" w:lineRule="auto"/>
        <w:contextualSpacing/>
        <w:jc w:val="center"/>
        <w:rPr>
          <w:rFonts w:ascii="Garamond" w:hAnsi="Garamond"/>
          <w:kern w:val="2"/>
          <w:sz w:val="20"/>
          <w:szCs w:val="20"/>
        </w:rPr>
      </w:pPr>
    </w:p>
    <w:p w14:paraId="5255A0B8" w14:textId="77777777" w:rsidR="00F21B7D" w:rsidRPr="009E3496" w:rsidRDefault="00F21B7D" w:rsidP="00E212EA">
      <w:pPr>
        <w:autoSpaceDN/>
        <w:spacing w:line="276" w:lineRule="auto"/>
        <w:contextualSpacing/>
        <w:jc w:val="center"/>
        <w:rPr>
          <w:rFonts w:ascii="Garamond" w:hAnsi="Garamond"/>
          <w:kern w:val="2"/>
          <w:sz w:val="20"/>
          <w:szCs w:val="20"/>
        </w:rPr>
      </w:pPr>
    </w:p>
    <w:p w14:paraId="37A8AB2F" w14:textId="77777777" w:rsidR="00F21B7D" w:rsidRPr="009E3496" w:rsidRDefault="00F21B7D" w:rsidP="00E212EA">
      <w:pPr>
        <w:autoSpaceDN/>
        <w:spacing w:line="276" w:lineRule="auto"/>
        <w:contextualSpacing/>
        <w:jc w:val="center"/>
        <w:rPr>
          <w:rFonts w:ascii="Garamond" w:hAnsi="Garamond"/>
          <w:kern w:val="2"/>
          <w:sz w:val="20"/>
          <w:szCs w:val="20"/>
        </w:rPr>
      </w:pPr>
    </w:p>
    <w:p w14:paraId="3214AF05" w14:textId="77777777" w:rsidR="00F21B7D" w:rsidRPr="009E3496" w:rsidRDefault="00F21B7D" w:rsidP="00E212EA">
      <w:pPr>
        <w:autoSpaceDN/>
        <w:spacing w:line="276" w:lineRule="auto"/>
        <w:contextualSpacing/>
        <w:jc w:val="center"/>
        <w:rPr>
          <w:rFonts w:ascii="Garamond" w:hAnsi="Garamond"/>
          <w:kern w:val="2"/>
          <w:sz w:val="20"/>
          <w:szCs w:val="20"/>
        </w:rPr>
      </w:pPr>
    </w:p>
    <w:p w14:paraId="1A966DB7" w14:textId="77777777" w:rsidR="00F21B7D" w:rsidRPr="009E3496" w:rsidRDefault="00F21B7D" w:rsidP="00E212EA">
      <w:pPr>
        <w:autoSpaceDN/>
        <w:spacing w:line="276" w:lineRule="auto"/>
        <w:contextualSpacing/>
        <w:jc w:val="center"/>
        <w:rPr>
          <w:rFonts w:ascii="Garamond" w:hAnsi="Garamond"/>
          <w:kern w:val="2"/>
          <w:sz w:val="20"/>
          <w:szCs w:val="20"/>
        </w:rPr>
      </w:pPr>
    </w:p>
    <w:p w14:paraId="336E4D13" w14:textId="77777777" w:rsidR="00F21B7D" w:rsidRPr="009E3496" w:rsidRDefault="00F21B7D" w:rsidP="00E212EA">
      <w:pPr>
        <w:autoSpaceDN/>
        <w:spacing w:line="276" w:lineRule="auto"/>
        <w:contextualSpacing/>
        <w:jc w:val="center"/>
        <w:rPr>
          <w:rFonts w:ascii="Garamond" w:hAnsi="Garamond"/>
          <w:kern w:val="2"/>
          <w:sz w:val="20"/>
          <w:szCs w:val="20"/>
        </w:rPr>
      </w:pPr>
    </w:p>
    <w:p w14:paraId="0877414B" w14:textId="77777777" w:rsidR="00F21B7D" w:rsidRPr="009E3496" w:rsidRDefault="00F21B7D" w:rsidP="00E212EA">
      <w:pPr>
        <w:autoSpaceDN/>
        <w:spacing w:line="276" w:lineRule="auto"/>
        <w:contextualSpacing/>
        <w:jc w:val="center"/>
        <w:rPr>
          <w:rFonts w:ascii="Garamond" w:hAnsi="Garamond"/>
          <w:kern w:val="2"/>
          <w:sz w:val="20"/>
          <w:szCs w:val="20"/>
        </w:rPr>
      </w:pPr>
    </w:p>
    <w:p w14:paraId="3022637E" w14:textId="77777777" w:rsidR="00F21B7D" w:rsidRPr="009E3496" w:rsidRDefault="00F21B7D" w:rsidP="00E212EA">
      <w:pPr>
        <w:autoSpaceDN/>
        <w:spacing w:line="276" w:lineRule="auto"/>
        <w:contextualSpacing/>
        <w:jc w:val="center"/>
        <w:rPr>
          <w:rFonts w:ascii="Garamond" w:hAnsi="Garamond"/>
          <w:kern w:val="2"/>
          <w:sz w:val="20"/>
          <w:szCs w:val="20"/>
        </w:rPr>
      </w:pPr>
    </w:p>
    <w:p w14:paraId="349878D3" w14:textId="77777777" w:rsidR="00F21B7D" w:rsidRPr="009E3496" w:rsidRDefault="00F21B7D" w:rsidP="00E212EA">
      <w:pPr>
        <w:autoSpaceDN/>
        <w:spacing w:line="276" w:lineRule="auto"/>
        <w:contextualSpacing/>
        <w:jc w:val="center"/>
        <w:rPr>
          <w:rFonts w:ascii="Garamond" w:hAnsi="Garamond"/>
          <w:kern w:val="2"/>
          <w:sz w:val="20"/>
          <w:szCs w:val="20"/>
        </w:rPr>
      </w:pPr>
    </w:p>
    <w:p w14:paraId="64CCABC2" w14:textId="77777777" w:rsidR="00F21B7D" w:rsidRPr="009E3496" w:rsidRDefault="00F21B7D" w:rsidP="00E212EA">
      <w:pPr>
        <w:autoSpaceDN/>
        <w:spacing w:line="276" w:lineRule="auto"/>
        <w:contextualSpacing/>
        <w:jc w:val="center"/>
        <w:rPr>
          <w:rFonts w:ascii="Garamond" w:hAnsi="Garamond"/>
          <w:kern w:val="2"/>
          <w:sz w:val="20"/>
          <w:szCs w:val="20"/>
        </w:rPr>
      </w:pPr>
    </w:p>
    <w:p w14:paraId="06F96C58" w14:textId="77777777" w:rsidR="00F21B7D" w:rsidRPr="009E3496" w:rsidRDefault="00F21B7D" w:rsidP="00E212EA">
      <w:pPr>
        <w:autoSpaceDN/>
        <w:spacing w:line="276" w:lineRule="auto"/>
        <w:contextualSpacing/>
        <w:jc w:val="center"/>
        <w:rPr>
          <w:rFonts w:ascii="Garamond" w:hAnsi="Garamond"/>
          <w:kern w:val="2"/>
          <w:sz w:val="20"/>
          <w:szCs w:val="20"/>
        </w:rPr>
      </w:pPr>
    </w:p>
    <w:p w14:paraId="7B288858" w14:textId="77777777" w:rsidR="00F21B7D" w:rsidRPr="009E3496" w:rsidRDefault="00F21B7D" w:rsidP="00E212EA">
      <w:pPr>
        <w:autoSpaceDN/>
        <w:spacing w:line="276" w:lineRule="auto"/>
        <w:contextualSpacing/>
        <w:jc w:val="center"/>
        <w:rPr>
          <w:rFonts w:ascii="Garamond" w:hAnsi="Garamond"/>
          <w:kern w:val="2"/>
          <w:sz w:val="20"/>
          <w:szCs w:val="20"/>
        </w:rPr>
      </w:pPr>
    </w:p>
    <w:p w14:paraId="6EA99974" w14:textId="77777777" w:rsidR="00F21B7D" w:rsidRPr="009E3496" w:rsidRDefault="00F21B7D" w:rsidP="00E212EA">
      <w:pPr>
        <w:autoSpaceDN/>
        <w:spacing w:line="276" w:lineRule="auto"/>
        <w:contextualSpacing/>
        <w:jc w:val="center"/>
        <w:rPr>
          <w:rFonts w:ascii="Garamond" w:hAnsi="Garamond"/>
          <w:kern w:val="2"/>
          <w:sz w:val="20"/>
          <w:szCs w:val="20"/>
        </w:rPr>
      </w:pPr>
    </w:p>
    <w:p w14:paraId="33C00B7A" w14:textId="77777777" w:rsidR="00F21B7D" w:rsidRPr="009E3496" w:rsidRDefault="00F21B7D" w:rsidP="00E212EA">
      <w:pPr>
        <w:autoSpaceDN/>
        <w:spacing w:line="276" w:lineRule="auto"/>
        <w:contextualSpacing/>
        <w:jc w:val="center"/>
        <w:rPr>
          <w:rFonts w:ascii="Garamond" w:hAnsi="Garamond"/>
          <w:kern w:val="2"/>
          <w:sz w:val="20"/>
          <w:szCs w:val="20"/>
        </w:rPr>
      </w:pPr>
    </w:p>
    <w:p w14:paraId="34196AC6" w14:textId="77777777" w:rsidR="00F21B7D" w:rsidRPr="009E3496" w:rsidRDefault="00F21B7D" w:rsidP="00E212EA">
      <w:pPr>
        <w:autoSpaceDN/>
        <w:spacing w:line="276" w:lineRule="auto"/>
        <w:contextualSpacing/>
        <w:jc w:val="center"/>
        <w:rPr>
          <w:rFonts w:ascii="Garamond" w:hAnsi="Garamond"/>
          <w:kern w:val="2"/>
          <w:sz w:val="20"/>
          <w:szCs w:val="20"/>
        </w:rPr>
      </w:pPr>
    </w:p>
    <w:p w14:paraId="08BF3731" w14:textId="77777777" w:rsidR="00F21B7D" w:rsidRPr="009E3496" w:rsidRDefault="00F21B7D" w:rsidP="00E212EA">
      <w:pPr>
        <w:autoSpaceDN/>
        <w:spacing w:line="276" w:lineRule="auto"/>
        <w:contextualSpacing/>
        <w:jc w:val="center"/>
        <w:rPr>
          <w:rFonts w:ascii="Garamond" w:hAnsi="Garamond"/>
          <w:kern w:val="2"/>
          <w:sz w:val="20"/>
          <w:szCs w:val="20"/>
        </w:rPr>
      </w:pPr>
    </w:p>
    <w:p w14:paraId="01DA4803" w14:textId="77777777" w:rsidR="00E866F3" w:rsidRPr="009E3496" w:rsidRDefault="00E866F3" w:rsidP="00E212EA">
      <w:pPr>
        <w:autoSpaceDN/>
        <w:spacing w:line="276" w:lineRule="auto"/>
        <w:contextualSpacing/>
        <w:jc w:val="center"/>
        <w:rPr>
          <w:rFonts w:ascii="Garamond" w:hAnsi="Garamond"/>
          <w:kern w:val="2"/>
          <w:sz w:val="20"/>
          <w:szCs w:val="20"/>
        </w:rPr>
      </w:pPr>
    </w:p>
    <w:p w14:paraId="3AEB3200" w14:textId="77777777" w:rsidR="00C52DCB" w:rsidRPr="009E3496" w:rsidRDefault="00C52DCB" w:rsidP="00E212EA">
      <w:pPr>
        <w:pBdr>
          <w:top w:val="nil"/>
          <w:left w:val="nil"/>
          <w:bottom w:val="nil"/>
          <w:right w:val="nil"/>
          <w:between w:val="nil"/>
        </w:pBdr>
        <w:spacing w:after="200" w:line="276" w:lineRule="auto"/>
        <w:jc w:val="right"/>
        <w:rPr>
          <w:rFonts w:ascii="Garamond" w:eastAsia="Arial" w:hAnsi="Garamond" w:cs="Arial"/>
          <w:sz w:val="20"/>
          <w:szCs w:val="20"/>
        </w:rPr>
      </w:pPr>
      <w:r w:rsidRPr="009E3496">
        <w:rPr>
          <w:rFonts w:ascii="Garamond" w:eastAsia="Arial" w:hAnsi="Garamond" w:cs="Arial"/>
          <w:b/>
          <w:sz w:val="20"/>
          <w:szCs w:val="20"/>
        </w:rPr>
        <w:t>ZAŁĄCZNIK NR 5 DO SWZ</w:t>
      </w:r>
    </w:p>
    <w:p w14:paraId="6BEA07E2" w14:textId="77777777" w:rsidR="00C52DCB" w:rsidRPr="009E3496" w:rsidRDefault="00C52DCB" w:rsidP="00E212EA">
      <w:pPr>
        <w:pBdr>
          <w:top w:val="nil"/>
          <w:left w:val="nil"/>
          <w:bottom w:val="nil"/>
          <w:right w:val="nil"/>
          <w:between w:val="nil"/>
        </w:pBdr>
        <w:spacing w:after="200" w:line="276" w:lineRule="auto"/>
        <w:rPr>
          <w:rFonts w:ascii="Garamond" w:eastAsia="Arial" w:hAnsi="Garamond" w:cs="Arial"/>
          <w:sz w:val="20"/>
          <w:szCs w:val="20"/>
        </w:rPr>
      </w:pPr>
      <w:r w:rsidRPr="009E3496">
        <w:rPr>
          <w:rFonts w:ascii="Garamond" w:eastAsia="Arial" w:hAnsi="Garamond" w:cs="Arial"/>
          <w:b/>
          <w:sz w:val="20"/>
          <w:szCs w:val="20"/>
        </w:rPr>
        <w:t>Wykonawca:</w:t>
      </w:r>
    </w:p>
    <w:p w14:paraId="0C3D59CC" w14:textId="77777777" w:rsidR="00C52DCB" w:rsidRPr="009E3496" w:rsidRDefault="00C52DCB" w:rsidP="00E212EA">
      <w:pPr>
        <w:pBdr>
          <w:top w:val="nil"/>
          <w:left w:val="nil"/>
          <w:bottom w:val="nil"/>
          <w:right w:val="nil"/>
          <w:between w:val="nil"/>
        </w:pBdr>
        <w:spacing w:after="200" w:line="276" w:lineRule="auto"/>
        <w:ind w:right="5954"/>
        <w:rPr>
          <w:rFonts w:ascii="Garamond" w:eastAsia="Arial" w:hAnsi="Garamond" w:cs="Arial"/>
          <w:sz w:val="20"/>
          <w:szCs w:val="20"/>
        </w:rPr>
      </w:pPr>
      <w:r w:rsidRPr="009E3496">
        <w:rPr>
          <w:rFonts w:ascii="Garamond" w:eastAsia="Arial" w:hAnsi="Garamond" w:cs="Arial"/>
          <w:sz w:val="20"/>
          <w:szCs w:val="20"/>
        </w:rPr>
        <w:t>…………………………………………………………………………</w:t>
      </w:r>
    </w:p>
    <w:p w14:paraId="28AAA1C8" w14:textId="77777777" w:rsidR="00C52DCB" w:rsidRPr="009E3496" w:rsidRDefault="00C52DCB" w:rsidP="00E212EA">
      <w:pPr>
        <w:pBdr>
          <w:top w:val="nil"/>
          <w:left w:val="nil"/>
          <w:bottom w:val="nil"/>
          <w:right w:val="nil"/>
          <w:between w:val="nil"/>
        </w:pBdr>
        <w:spacing w:after="200" w:line="276" w:lineRule="auto"/>
        <w:ind w:right="5953"/>
        <w:rPr>
          <w:rFonts w:ascii="Garamond" w:eastAsia="Arial" w:hAnsi="Garamond" w:cs="Arial"/>
          <w:sz w:val="20"/>
          <w:szCs w:val="20"/>
        </w:rPr>
      </w:pPr>
      <w:r w:rsidRPr="009E3496">
        <w:rPr>
          <w:rFonts w:ascii="Garamond" w:eastAsia="Arial" w:hAnsi="Garamond" w:cs="Arial"/>
          <w:i/>
          <w:sz w:val="20"/>
          <w:szCs w:val="20"/>
        </w:rPr>
        <w:t>(pełna nazwa/firma, adres, w zależności od podmiotu: NIP/PESEL, KRS/</w:t>
      </w:r>
      <w:proofErr w:type="spellStart"/>
      <w:r w:rsidRPr="009E3496">
        <w:rPr>
          <w:rFonts w:ascii="Garamond" w:eastAsia="Arial" w:hAnsi="Garamond" w:cs="Arial"/>
          <w:i/>
          <w:sz w:val="20"/>
          <w:szCs w:val="20"/>
        </w:rPr>
        <w:t>CEiDG</w:t>
      </w:r>
      <w:proofErr w:type="spellEnd"/>
      <w:r w:rsidRPr="009E3496">
        <w:rPr>
          <w:rFonts w:ascii="Garamond" w:eastAsia="Arial" w:hAnsi="Garamond" w:cs="Arial"/>
          <w:i/>
          <w:sz w:val="20"/>
          <w:szCs w:val="20"/>
        </w:rPr>
        <w:t>)</w:t>
      </w:r>
    </w:p>
    <w:p w14:paraId="350D31C0" w14:textId="77777777" w:rsidR="00C52DCB" w:rsidRPr="009E3496" w:rsidRDefault="00C52DCB" w:rsidP="00E212EA">
      <w:pPr>
        <w:pBdr>
          <w:top w:val="nil"/>
          <w:left w:val="nil"/>
          <w:bottom w:val="nil"/>
          <w:right w:val="nil"/>
          <w:between w:val="nil"/>
        </w:pBdr>
        <w:spacing w:after="200" w:line="276" w:lineRule="auto"/>
        <w:rPr>
          <w:rFonts w:ascii="Garamond" w:eastAsia="Arial" w:hAnsi="Garamond" w:cs="Arial"/>
          <w:sz w:val="20"/>
          <w:szCs w:val="20"/>
          <w:u w:val="single"/>
        </w:rPr>
      </w:pPr>
      <w:r w:rsidRPr="009E3496">
        <w:rPr>
          <w:rFonts w:ascii="Garamond" w:eastAsia="Arial" w:hAnsi="Garamond" w:cs="Arial"/>
          <w:sz w:val="20"/>
          <w:szCs w:val="20"/>
          <w:u w:val="single"/>
        </w:rPr>
        <w:t>reprezentowany przez:</w:t>
      </w:r>
    </w:p>
    <w:p w14:paraId="563A6026" w14:textId="77777777" w:rsidR="00C52DCB" w:rsidRPr="009E3496" w:rsidRDefault="00C52DCB" w:rsidP="00E212EA">
      <w:pPr>
        <w:pBdr>
          <w:top w:val="nil"/>
          <w:left w:val="nil"/>
          <w:bottom w:val="nil"/>
          <w:right w:val="nil"/>
          <w:between w:val="nil"/>
        </w:pBdr>
        <w:spacing w:after="200" w:line="276" w:lineRule="auto"/>
        <w:ind w:right="5954"/>
        <w:rPr>
          <w:rFonts w:ascii="Garamond" w:eastAsia="Arial" w:hAnsi="Garamond" w:cs="Arial"/>
          <w:sz w:val="20"/>
          <w:szCs w:val="20"/>
        </w:rPr>
      </w:pPr>
      <w:r w:rsidRPr="009E3496">
        <w:rPr>
          <w:rFonts w:ascii="Garamond" w:eastAsia="Arial" w:hAnsi="Garamond" w:cs="Arial"/>
          <w:sz w:val="20"/>
          <w:szCs w:val="20"/>
        </w:rPr>
        <w:t>…………………………………………………………………………</w:t>
      </w:r>
    </w:p>
    <w:p w14:paraId="18878400" w14:textId="77777777" w:rsidR="00C52DCB" w:rsidRPr="009E3496" w:rsidRDefault="00C52DCB" w:rsidP="00E212EA">
      <w:pPr>
        <w:pBdr>
          <w:top w:val="nil"/>
          <w:left w:val="nil"/>
          <w:bottom w:val="nil"/>
          <w:right w:val="nil"/>
          <w:between w:val="nil"/>
        </w:pBdr>
        <w:spacing w:after="200" w:line="276" w:lineRule="auto"/>
        <w:ind w:right="5953"/>
        <w:rPr>
          <w:rFonts w:ascii="Garamond" w:eastAsia="Arial" w:hAnsi="Garamond" w:cs="Arial"/>
          <w:i/>
          <w:sz w:val="20"/>
          <w:szCs w:val="20"/>
        </w:rPr>
      </w:pPr>
      <w:r w:rsidRPr="009E3496">
        <w:rPr>
          <w:rFonts w:ascii="Garamond" w:eastAsia="Arial" w:hAnsi="Garamond" w:cs="Arial"/>
          <w:i/>
          <w:sz w:val="20"/>
          <w:szCs w:val="20"/>
        </w:rPr>
        <w:t>(imię, nazwisko, stanowisko/podstawa do  reprezentacji)</w:t>
      </w:r>
    </w:p>
    <w:p w14:paraId="1B2050E5" w14:textId="77777777" w:rsidR="00C52DCB" w:rsidRPr="009E3496" w:rsidRDefault="00C52DCB" w:rsidP="00E212EA">
      <w:pPr>
        <w:pBdr>
          <w:top w:val="nil"/>
          <w:left w:val="nil"/>
          <w:bottom w:val="nil"/>
          <w:right w:val="nil"/>
          <w:between w:val="nil"/>
        </w:pBdr>
        <w:spacing w:after="120" w:line="276" w:lineRule="auto"/>
        <w:jc w:val="center"/>
        <w:rPr>
          <w:rFonts w:ascii="Garamond" w:eastAsia="Arial" w:hAnsi="Garamond" w:cs="Arial"/>
          <w:sz w:val="20"/>
          <w:szCs w:val="20"/>
          <w:u w:val="single"/>
        </w:rPr>
      </w:pPr>
      <w:r w:rsidRPr="009E3496">
        <w:rPr>
          <w:rFonts w:ascii="Garamond" w:eastAsia="Arial" w:hAnsi="Garamond" w:cs="Arial"/>
          <w:b/>
          <w:sz w:val="20"/>
          <w:szCs w:val="20"/>
          <w:u w:val="single"/>
        </w:rPr>
        <w:t xml:space="preserve">Oświadczenie Wykonawcy </w:t>
      </w:r>
    </w:p>
    <w:p w14:paraId="41CC0FB9" w14:textId="77777777" w:rsidR="00C52DCB" w:rsidRPr="009E3496" w:rsidRDefault="00C52DCB" w:rsidP="00E212EA">
      <w:pPr>
        <w:pBdr>
          <w:top w:val="nil"/>
          <w:left w:val="nil"/>
          <w:bottom w:val="nil"/>
          <w:right w:val="nil"/>
          <w:between w:val="nil"/>
        </w:pBdr>
        <w:spacing w:after="200" w:line="276" w:lineRule="auto"/>
        <w:jc w:val="center"/>
        <w:rPr>
          <w:rFonts w:ascii="Garamond" w:eastAsia="Arial" w:hAnsi="Garamond" w:cs="Arial"/>
          <w:b/>
          <w:sz w:val="20"/>
          <w:szCs w:val="20"/>
          <w:u w:val="single"/>
        </w:rPr>
      </w:pPr>
      <w:r w:rsidRPr="009E3496">
        <w:rPr>
          <w:rFonts w:ascii="Garamond" w:eastAsia="Arial" w:hAnsi="Garamond" w:cs="Arial"/>
          <w:b/>
          <w:sz w:val="20"/>
          <w:szCs w:val="20"/>
          <w:u w:val="single"/>
        </w:rPr>
        <w:t>DOTYCZĄCE PRZYNALEŻNOŚCI LUB BRAKU PRZYNALEŻNOŚCI DO TEJ SAMEJ GRUPY KAPITAŁOWEJ</w:t>
      </w:r>
    </w:p>
    <w:p w14:paraId="4C83FE54" w14:textId="480B3CA0" w:rsidR="00C52DCB" w:rsidRPr="009E3496" w:rsidRDefault="00C52DCB" w:rsidP="009E3496">
      <w:pPr>
        <w:pStyle w:val="Nagwek2"/>
        <w:jc w:val="center"/>
        <w:rPr>
          <w:rFonts w:ascii="Garamond" w:hAnsi="Garamond"/>
          <w:i w:val="0"/>
          <w:iCs w:val="0"/>
          <w:kern w:val="0"/>
          <w:sz w:val="20"/>
          <w:szCs w:val="20"/>
          <w:lang w:eastAsia="pl-PL"/>
        </w:rPr>
      </w:pPr>
      <w:r w:rsidRPr="009E3496">
        <w:rPr>
          <w:rFonts w:ascii="Garamond" w:eastAsia="Arial" w:hAnsi="Garamond" w:cs="Arial"/>
          <w:sz w:val="20"/>
          <w:szCs w:val="20"/>
          <w:u w:val="single"/>
        </w:rPr>
        <w:t xml:space="preserve">Na potrzeby </w:t>
      </w:r>
      <w:r w:rsidRPr="009E3496">
        <w:rPr>
          <w:rFonts w:ascii="Garamond" w:hAnsi="Garamond" w:cs="Arial"/>
          <w:kern w:val="0"/>
          <w:sz w:val="20"/>
          <w:szCs w:val="20"/>
          <w:u w:val="single"/>
          <w:lang w:eastAsia="pl-PL"/>
        </w:rPr>
        <w:t>postępowania o udzielenie zamówienia publicznego pn. „</w:t>
      </w:r>
      <w:r w:rsidR="009E3496" w:rsidRPr="009E3496">
        <w:rPr>
          <w:rFonts w:ascii="Garamond" w:hAnsi="Garamond" w:cs="Arial"/>
          <w:i w:val="0"/>
          <w:iCs w:val="0"/>
          <w:sz w:val="20"/>
          <w:szCs w:val="20"/>
        </w:rPr>
        <w:t xml:space="preserve">Dostawa </w:t>
      </w:r>
      <w:r w:rsidR="009E3496" w:rsidRPr="009E3496">
        <w:rPr>
          <w:rFonts w:ascii="Garamond" w:hAnsi="Garamond"/>
          <w:i w:val="0"/>
          <w:iCs w:val="0"/>
          <w:sz w:val="20"/>
          <w:szCs w:val="20"/>
        </w:rPr>
        <w:t>sprzętu medycznego cz. III</w:t>
      </w:r>
      <w:r w:rsidRPr="009E3496">
        <w:rPr>
          <w:rFonts w:ascii="Garamond" w:hAnsi="Garamond" w:cs="Arial"/>
          <w:kern w:val="0"/>
          <w:sz w:val="20"/>
          <w:szCs w:val="20"/>
          <w:u w:val="single"/>
          <w:lang w:eastAsia="pl-PL"/>
        </w:rPr>
        <w:t xml:space="preserve">” </w:t>
      </w:r>
    </w:p>
    <w:p w14:paraId="7EC0B959" w14:textId="77777777" w:rsidR="00C52DCB" w:rsidRPr="009E3496" w:rsidRDefault="00C52DCB" w:rsidP="00E212EA">
      <w:pPr>
        <w:pStyle w:val="Tekstpodstawowywcity"/>
        <w:spacing w:after="0" w:line="276" w:lineRule="auto"/>
        <w:ind w:left="0"/>
        <w:jc w:val="both"/>
        <w:rPr>
          <w:rFonts w:ascii="Garamond" w:hAnsi="Garamond" w:cs="Arial"/>
          <w:sz w:val="20"/>
          <w:szCs w:val="20"/>
        </w:rPr>
      </w:pPr>
      <w:r w:rsidRPr="009E3496">
        <w:rPr>
          <w:rFonts w:ascii="Garamond" w:hAnsi="Garamond" w:cs="Arial"/>
          <w:sz w:val="20"/>
          <w:szCs w:val="20"/>
        </w:rPr>
        <w:t xml:space="preserve">Oświadcza że: </w:t>
      </w:r>
    </w:p>
    <w:p w14:paraId="42938D8F" w14:textId="77777777" w:rsidR="00C52DCB" w:rsidRPr="009E3496" w:rsidRDefault="00C52DCB" w:rsidP="00E212EA">
      <w:pPr>
        <w:pStyle w:val="Tekstpodstawowywcity"/>
        <w:spacing w:after="0" w:line="276" w:lineRule="auto"/>
        <w:ind w:left="0"/>
        <w:jc w:val="both"/>
        <w:rPr>
          <w:rFonts w:ascii="Garamond" w:hAnsi="Garamond" w:cs="Arial"/>
          <w:sz w:val="20"/>
          <w:szCs w:val="20"/>
        </w:rPr>
      </w:pPr>
    </w:p>
    <w:p w14:paraId="627602F5" w14:textId="77777777" w:rsidR="00EB2CC2" w:rsidRPr="009E3496" w:rsidRDefault="00EB2CC2" w:rsidP="00EB2CC2">
      <w:pPr>
        <w:pStyle w:val="Tekstpodstawowywcity"/>
        <w:numPr>
          <w:ilvl w:val="0"/>
          <w:numId w:val="89"/>
        </w:numPr>
        <w:overflowPunct w:val="0"/>
        <w:autoSpaceDE w:val="0"/>
        <w:autoSpaceDN/>
        <w:spacing w:after="0" w:line="276" w:lineRule="auto"/>
        <w:jc w:val="both"/>
        <w:rPr>
          <w:rFonts w:ascii="Garamond" w:hAnsi="Garamond" w:cs="Arial"/>
          <w:sz w:val="20"/>
          <w:szCs w:val="20"/>
        </w:rPr>
      </w:pPr>
      <w:r w:rsidRPr="009E3496">
        <w:rPr>
          <w:rFonts w:ascii="Garamond" w:hAnsi="Garamond" w:cs="Arial"/>
          <w:b/>
          <w:sz w:val="20"/>
          <w:szCs w:val="20"/>
        </w:rPr>
        <w:t>NIE NALEŻY</w:t>
      </w:r>
      <w:r w:rsidRPr="009E3496">
        <w:rPr>
          <w:rFonts w:ascii="Garamond" w:hAnsi="Garamond" w:cs="Arial"/>
          <w:sz w:val="20"/>
          <w:szCs w:val="20"/>
        </w:rPr>
        <w:t xml:space="preserve"> z innym wykonawcą, który złożył odrębną ofertę do grupy kapitałowej w rozumieniu ustawy z dnia 16 lutego 2007 r. o ochronie konkurencji i konsumentów (Dz.U. z 2024 r. poz. 1616) w zakresie wynikającym z art. 108 ust. 1 pkt 5 ustawy PZP*</w:t>
      </w:r>
    </w:p>
    <w:p w14:paraId="735B2B3A" w14:textId="77777777" w:rsidR="00C52DCB" w:rsidRPr="009E3496" w:rsidRDefault="00C52DCB" w:rsidP="00E212EA">
      <w:pPr>
        <w:pStyle w:val="Tekstpodstawowywcity"/>
        <w:spacing w:after="0" w:line="276" w:lineRule="auto"/>
        <w:ind w:left="720"/>
        <w:jc w:val="both"/>
        <w:rPr>
          <w:rFonts w:ascii="Garamond" w:hAnsi="Garamond" w:cs="Arial"/>
          <w:sz w:val="20"/>
          <w:szCs w:val="20"/>
        </w:rPr>
      </w:pPr>
    </w:p>
    <w:p w14:paraId="0B964689" w14:textId="77777777" w:rsidR="00C52DCB" w:rsidRPr="009E3496" w:rsidRDefault="00C52DCB" w:rsidP="00042CD7">
      <w:pPr>
        <w:pStyle w:val="Tekstpodstawowywcity"/>
        <w:numPr>
          <w:ilvl w:val="0"/>
          <w:numId w:val="89"/>
        </w:numPr>
        <w:overflowPunct w:val="0"/>
        <w:autoSpaceDE w:val="0"/>
        <w:autoSpaceDN/>
        <w:spacing w:after="0" w:line="276" w:lineRule="auto"/>
        <w:jc w:val="both"/>
        <w:rPr>
          <w:rFonts w:ascii="Garamond" w:hAnsi="Garamond" w:cs="Arial"/>
          <w:sz w:val="20"/>
          <w:szCs w:val="20"/>
        </w:rPr>
      </w:pPr>
      <w:r w:rsidRPr="009E3496">
        <w:rPr>
          <w:rFonts w:ascii="Garamond" w:hAnsi="Garamond" w:cs="Arial"/>
          <w:b/>
          <w:sz w:val="20"/>
          <w:szCs w:val="20"/>
        </w:rPr>
        <w:t>NALEŻY</w:t>
      </w:r>
      <w:r w:rsidRPr="009E3496">
        <w:rPr>
          <w:rFonts w:ascii="Garamond" w:hAnsi="Garamond" w:cs="Arial"/>
          <w:sz w:val="20"/>
          <w:szCs w:val="20"/>
        </w:rPr>
        <w:t xml:space="preserve">  do tej samej grupy kapitałowej w rozumieniu ustawy z dnia 16 lutego 2007 r. o ochronie konkurencji i konsumentów, w zakresie wynikającym z art. 108 ust. 1 pkt 5 ustawy PZP z następującymi Wykonawcami*: </w:t>
      </w:r>
    </w:p>
    <w:p w14:paraId="2A985BEC" w14:textId="77777777" w:rsidR="00C52DCB" w:rsidRPr="009E3496" w:rsidRDefault="00C52DCB" w:rsidP="00042CD7">
      <w:pPr>
        <w:pStyle w:val="Tekstpodstawowywcity"/>
        <w:numPr>
          <w:ilvl w:val="1"/>
          <w:numId w:val="89"/>
        </w:numPr>
        <w:overflowPunct w:val="0"/>
        <w:autoSpaceDE w:val="0"/>
        <w:autoSpaceDN/>
        <w:spacing w:line="276" w:lineRule="auto"/>
        <w:jc w:val="both"/>
        <w:rPr>
          <w:rFonts w:ascii="Garamond" w:hAnsi="Garamond" w:cs="Arial"/>
          <w:sz w:val="20"/>
          <w:szCs w:val="20"/>
        </w:rPr>
      </w:pPr>
      <w:r w:rsidRPr="009E3496">
        <w:rPr>
          <w:rFonts w:ascii="Garamond" w:hAnsi="Garamond" w:cs="Arial"/>
          <w:sz w:val="20"/>
          <w:szCs w:val="20"/>
        </w:rPr>
        <w:t>……………………………………..</w:t>
      </w:r>
    </w:p>
    <w:p w14:paraId="320B2C80" w14:textId="77777777" w:rsidR="00C52DCB" w:rsidRPr="009E3496" w:rsidRDefault="00C52DCB" w:rsidP="00042CD7">
      <w:pPr>
        <w:pStyle w:val="Tekstpodstawowywcity"/>
        <w:numPr>
          <w:ilvl w:val="1"/>
          <w:numId w:val="89"/>
        </w:numPr>
        <w:overflowPunct w:val="0"/>
        <w:autoSpaceDE w:val="0"/>
        <w:autoSpaceDN/>
        <w:spacing w:line="276" w:lineRule="auto"/>
        <w:jc w:val="both"/>
        <w:rPr>
          <w:rFonts w:ascii="Garamond" w:hAnsi="Garamond" w:cs="Arial"/>
          <w:sz w:val="20"/>
          <w:szCs w:val="20"/>
        </w:rPr>
      </w:pPr>
      <w:r w:rsidRPr="009E3496">
        <w:rPr>
          <w:rFonts w:ascii="Garamond" w:hAnsi="Garamond" w:cs="Arial"/>
          <w:sz w:val="20"/>
          <w:szCs w:val="20"/>
        </w:rPr>
        <w:t>……………………………………..</w:t>
      </w:r>
    </w:p>
    <w:p w14:paraId="71B6F414" w14:textId="77777777" w:rsidR="00C52DCB" w:rsidRPr="009E3496" w:rsidRDefault="00C52DCB" w:rsidP="00E212EA">
      <w:pPr>
        <w:pStyle w:val="Tekstpodstawowywcity"/>
        <w:spacing w:line="276" w:lineRule="auto"/>
        <w:jc w:val="both"/>
        <w:rPr>
          <w:rFonts w:ascii="Garamond" w:hAnsi="Garamond" w:cs="Arial"/>
          <w:sz w:val="20"/>
          <w:szCs w:val="20"/>
        </w:rPr>
      </w:pPr>
      <w:r w:rsidRPr="009E3496">
        <w:rPr>
          <w:rFonts w:ascii="Garamond" w:hAnsi="Garamond" w:cs="Arial"/>
          <w:sz w:val="20"/>
          <w:szCs w:val="20"/>
        </w:rPr>
        <w:t>2a. W załączeniu Wykonawca przekazuje dokumenty lub informacje potwierdzające przygotowanie oferty niezależnie od innego wykonawcy należącego do tej samej grupy kapitałowej**.</w:t>
      </w:r>
    </w:p>
    <w:p w14:paraId="12BE8B58" w14:textId="77777777" w:rsidR="00C52DCB" w:rsidRPr="009E3496" w:rsidRDefault="00C52DCB" w:rsidP="00E212EA">
      <w:pPr>
        <w:spacing w:line="276" w:lineRule="auto"/>
        <w:ind w:left="708"/>
        <w:jc w:val="both"/>
        <w:rPr>
          <w:rFonts w:ascii="Garamond" w:hAnsi="Garamond" w:cs="Arial"/>
          <w:i/>
          <w:sz w:val="20"/>
          <w:szCs w:val="20"/>
        </w:rPr>
      </w:pPr>
      <w:r w:rsidRPr="009E3496">
        <w:rPr>
          <w:rFonts w:ascii="Garamond" w:hAnsi="Garamond" w:cs="Arial"/>
          <w:sz w:val="20"/>
          <w:szCs w:val="20"/>
        </w:rPr>
        <w:t>**</w:t>
      </w:r>
      <w:r w:rsidRPr="009E3496">
        <w:rPr>
          <w:rFonts w:ascii="Garamond" w:hAnsi="Garamond" w:cs="Arial"/>
          <w:i/>
          <w:sz w:val="20"/>
          <w:szCs w:val="20"/>
        </w:rPr>
        <w:t>(jeżeli dotyczy)</w:t>
      </w:r>
    </w:p>
    <w:p w14:paraId="32F46DFC" w14:textId="77777777" w:rsidR="00C52DCB" w:rsidRPr="009E3496" w:rsidRDefault="00C52DCB" w:rsidP="00E212EA">
      <w:pPr>
        <w:pBdr>
          <w:top w:val="nil"/>
          <w:left w:val="nil"/>
          <w:bottom w:val="nil"/>
          <w:right w:val="nil"/>
          <w:between w:val="nil"/>
        </w:pBdr>
        <w:spacing w:after="200" w:line="276" w:lineRule="auto"/>
        <w:jc w:val="both"/>
        <w:rPr>
          <w:rFonts w:ascii="Garamond" w:eastAsia="Arial" w:hAnsi="Garamond" w:cs="Arial"/>
          <w:i/>
          <w:sz w:val="20"/>
          <w:szCs w:val="20"/>
        </w:rPr>
      </w:pPr>
      <w:r w:rsidRPr="009E3496">
        <w:rPr>
          <w:rFonts w:ascii="Garamond" w:eastAsia="Arial" w:hAnsi="Garamond" w:cs="Arial"/>
          <w:i/>
          <w:sz w:val="20"/>
          <w:szCs w:val="20"/>
        </w:rPr>
        <w:t>*niepotrzebne skreślić</w:t>
      </w:r>
    </w:p>
    <w:p w14:paraId="662C2D2B" w14:textId="77777777" w:rsidR="0002497E" w:rsidRPr="009E3496" w:rsidRDefault="0002497E" w:rsidP="00E212EA">
      <w:pPr>
        <w:pBdr>
          <w:top w:val="nil"/>
          <w:left w:val="nil"/>
          <w:bottom w:val="nil"/>
          <w:right w:val="nil"/>
          <w:between w:val="nil"/>
        </w:pBdr>
        <w:spacing w:after="200" w:line="276" w:lineRule="auto"/>
        <w:jc w:val="right"/>
        <w:rPr>
          <w:rFonts w:ascii="Garamond" w:eastAsia="Arial" w:hAnsi="Garamond" w:cs="Arial"/>
          <w:i/>
          <w:sz w:val="20"/>
          <w:szCs w:val="20"/>
        </w:rPr>
      </w:pPr>
      <w:r w:rsidRPr="009E3496">
        <w:rPr>
          <w:rFonts w:ascii="Garamond" w:eastAsia="Arial" w:hAnsi="Garamond" w:cs="Arial"/>
          <w:i/>
          <w:sz w:val="20"/>
          <w:szCs w:val="20"/>
        </w:rPr>
        <w:t>………………………………………………….</w:t>
      </w:r>
    </w:p>
    <w:p w14:paraId="47CDB58B" w14:textId="77777777" w:rsidR="0002497E" w:rsidRPr="009E3496" w:rsidRDefault="0002497E" w:rsidP="00E212EA">
      <w:pPr>
        <w:tabs>
          <w:tab w:val="left" w:pos="9214"/>
          <w:tab w:val="left" w:pos="9356"/>
        </w:tabs>
        <w:suppressAutoHyphens w:val="0"/>
        <w:autoSpaceDN/>
        <w:spacing w:line="276" w:lineRule="auto"/>
        <w:jc w:val="right"/>
        <w:textAlignment w:val="auto"/>
        <w:rPr>
          <w:rFonts w:ascii="Garamond" w:hAnsi="Garamond" w:cs="Arial"/>
          <w:i/>
          <w:kern w:val="0"/>
          <w:sz w:val="20"/>
          <w:szCs w:val="20"/>
          <w:lang w:eastAsia="pl-PL"/>
        </w:rPr>
      </w:pPr>
      <w:r w:rsidRPr="009E3496">
        <w:rPr>
          <w:rFonts w:ascii="Garamond" w:hAnsi="Garamond"/>
          <w:i/>
          <w:kern w:val="0"/>
          <w:sz w:val="20"/>
          <w:szCs w:val="20"/>
          <w:lang w:eastAsia="pl-PL"/>
        </w:rPr>
        <w:t>podpis osoby (osób) upoważnionej do reprezentowania Wykonawcy</w:t>
      </w:r>
    </w:p>
    <w:p w14:paraId="39BA770E" w14:textId="77777777" w:rsidR="0002497E" w:rsidRPr="009E3496" w:rsidRDefault="0002497E" w:rsidP="00E212EA">
      <w:pPr>
        <w:pBdr>
          <w:top w:val="nil"/>
          <w:left w:val="nil"/>
          <w:bottom w:val="nil"/>
          <w:right w:val="nil"/>
          <w:between w:val="nil"/>
        </w:pBdr>
        <w:spacing w:after="200" w:line="276" w:lineRule="auto"/>
        <w:jc w:val="both"/>
        <w:rPr>
          <w:rFonts w:ascii="Garamond" w:hAnsi="Garamond" w:cs="Garamond"/>
          <w:bCs/>
          <w:sz w:val="20"/>
          <w:szCs w:val="20"/>
        </w:rPr>
      </w:pPr>
    </w:p>
    <w:p w14:paraId="6C810FD3" w14:textId="77777777" w:rsidR="00E212EA" w:rsidRPr="009E3496" w:rsidRDefault="00E212EA" w:rsidP="00E212EA">
      <w:pPr>
        <w:pBdr>
          <w:top w:val="nil"/>
          <w:left w:val="nil"/>
          <w:bottom w:val="nil"/>
          <w:right w:val="nil"/>
          <w:between w:val="nil"/>
        </w:pBdr>
        <w:spacing w:after="200" w:line="276" w:lineRule="auto"/>
        <w:jc w:val="both"/>
        <w:rPr>
          <w:rFonts w:ascii="Garamond" w:hAnsi="Garamond" w:cs="Garamond"/>
          <w:bCs/>
          <w:sz w:val="20"/>
          <w:szCs w:val="20"/>
        </w:rPr>
      </w:pPr>
    </w:p>
    <w:p w14:paraId="43503AF7" w14:textId="77777777" w:rsidR="00E212EA" w:rsidRPr="009E3496" w:rsidRDefault="00E212EA" w:rsidP="00E212EA">
      <w:pPr>
        <w:pBdr>
          <w:top w:val="nil"/>
          <w:left w:val="nil"/>
          <w:bottom w:val="nil"/>
          <w:right w:val="nil"/>
          <w:between w:val="nil"/>
        </w:pBdr>
        <w:spacing w:after="200" w:line="276" w:lineRule="auto"/>
        <w:jc w:val="both"/>
        <w:rPr>
          <w:rFonts w:ascii="Garamond" w:hAnsi="Garamond" w:cs="Garamond"/>
          <w:bCs/>
          <w:sz w:val="20"/>
          <w:szCs w:val="20"/>
        </w:rPr>
      </w:pPr>
    </w:p>
    <w:p w14:paraId="3D50AC0C" w14:textId="77777777" w:rsidR="00E212EA" w:rsidRPr="009E3496" w:rsidRDefault="00E212EA" w:rsidP="00E212EA">
      <w:pPr>
        <w:pBdr>
          <w:top w:val="nil"/>
          <w:left w:val="nil"/>
          <w:bottom w:val="nil"/>
          <w:right w:val="nil"/>
          <w:between w:val="nil"/>
        </w:pBdr>
        <w:spacing w:after="200" w:line="276" w:lineRule="auto"/>
        <w:jc w:val="both"/>
        <w:rPr>
          <w:rFonts w:ascii="Garamond" w:hAnsi="Garamond" w:cs="Garamond"/>
          <w:bCs/>
          <w:sz w:val="20"/>
          <w:szCs w:val="20"/>
        </w:rPr>
      </w:pPr>
    </w:p>
    <w:p w14:paraId="24D37F64" w14:textId="77777777" w:rsidR="00E212EA" w:rsidRPr="009E3496" w:rsidRDefault="00E212EA" w:rsidP="00E212EA">
      <w:pPr>
        <w:pBdr>
          <w:top w:val="nil"/>
          <w:left w:val="nil"/>
          <w:bottom w:val="nil"/>
          <w:right w:val="nil"/>
          <w:between w:val="nil"/>
        </w:pBdr>
        <w:spacing w:after="200" w:line="276" w:lineRule="auto"/>
        <w:jc w:val="both"/>
        <w:rPr>
          <w:rFonts w:ascii="Garamond" w:hAnsi="Garamond" w:cs="Garamond"/>
          <w:bCs/>
          <w:sz w:val="20"/>
          <w:szCs w:val="20"/>
        </w:rPr>
      </w:pPr>
    </w:p>
    <w:p w14:paraId="602878F4" w14:textId="77777777" w:rsidR="00E212EA" w:rsidRPr="009E3496" w:rsidRDefault="00E212EA" w:rsidP="00E212EA">
      <w:pPr>
        <w:pBdr>
          <w:top w:val="nil"/>
          <w:left w:val="nil"/>
          <w:bottom w:val="nil"/>
          <w:right w:val="nil"/>
          <w:between w:val="nil"/>
        </w:pBdr>
        <w:spacing w:after="200" w:line="276" w:lineRule="auto"/>
        <w:jc w:val="both"/>
        <w:rPr>
          <w:rFonts w:ascii="Garamond" w:hAnsi="Garamond" w:cs="Garamond"/>
          <w:bCs/>
          <w:sz w:val="20"/>
          <w:szCs w:val="20"/>
        </w:rPr>
      </w:pPr>
    </w:p>
    <w:p w14:paraId="14CB74FE" w14:textId="77777777" w:rsidR="000C55A0" w:rsidRPr="009E3496" w:rsidRDefault="000C55A0" w:rsidP="00E212EA">
      <w:pPr>
        <w:spacing w:after="200" w:line="276" w:lineRule="auto"/>
        <w:jc w:val="right"/>
        <w:rPr>
          <w:rFonts w:ascii="Garamond" w:eastAsia="Arial" w:hAnsi="Garamond" w:cs="Arial"/>
          <w:sz w:val="20"/>
          <w:szCs w:val="20"/>
        </w:rPr>
      </w:pPr>
      <w:r w:rsidRPr="009E3496">
        <w:rPr>
          <w:rFonts w:ascii="Garamond" w:eastAsia="Arial" w:hAnsi="Garamond" w:cs="Arial"/>
          <w:b/>
          <w:sz w:val="20"/>
          <w:szCs w:val="20"/>
        </w:rPr>
        <w:t>ZAŁĄCZNIK NR 6 DO SWZ</w:t>
      </w:r>
    </w:p>
    <w:p w14:paraId="5C53FADB" w14:textId="77777777" w:rsidR="000C55A0" w:rsidRPr="009E3496" w:rsidRDefault="000C55A0" w:rsidP="00E212EA">
      <w:pPr>
        <w:spacing w:line="276" w:lineRule="auto"/>
        <w:jc w:val="right"/>
        <w:rPr>
          <w:rFonts w:ascii="Garamond" w:eastAsia="Arial" w:hAnsi="Garamond" w:cs="Arial"/>
          <w:sz w:val="20"/>
          <w:szCs w:val="20"/>
        </w:rPr>
      </w:pPr>
    </w:p>
    <w:p w14:paraId="1CCB8172" w14:textId="77777777" w:rsidR="000C55A0" w:rsidRPr="009E3496" w:rsidRDefault="000C55A0" w:rsidP="00E212EA">
      <w:pPr>
        <w:shd w:val="clear" w:color="auto" w:fill="D0CECE"/>
        <w:spacing w:line="276" w:lineRule="auto"/>
        <w:jc w:val="center"/>
        <w:rPr>
          <w:rFonts w:ascii="Garamond" w:hAnsi="Garamond" w:cs="Arial"/>
          <w:b/>
          <w:caps/>
          <w:sz w:val="20"/>
          <w:szCs w:val="20"/>
          <w:shd w:val="clear" w:color="auto" w:fill="D0CECE"/>
          <w:lang w:eastAsia="en-GB"/>
        </w:rPr>
      </w:pPr>
      <w:r w:rsidRPr="009E3496">
        <w:rPr>
          <w:rFonts w:ascii="Garamond" w:hAnsi="Garamond" w:cs="Arial"/>
          <w:b/>
          <w:caps/>
          <w:sz w:val="20"/>
          <w:szCs w:val="20"/>
          <w:shd w:val="clear" w:color="auto" w:fill="D0CECE"/>
          <w:lang w:eastAsia="en-GB"/>
        </w:rPr>
        <w:t>Oświadczenie WYKONAWCY o niepodleganiu wykluczeniu</w:t>
      </w:r>
      <w:r w:rsidRPr="009E3496">
        <w:rPr>
          <w:rFonts w:ascii="Garamond" w:hAnsi="Garamond" w:cs="Arial"/>
          <w:sz w:val="20"/>
          <w:szCs w:val="20"/>
          <w:vertAlign w:val="superscript"/>
          <w:lang w:eastAsia="en-GB"/>
        </w:rPr>
        <w:t xml:space="preserve"> </w:t>
      </w:r>
      <w:r w:rsidRPr="009E3496">
        <w:rPr>
          <w:rFonts w:ascii="Garamond" w:hAnsi="Garamond" w:cs="Arial"/>
          <w:b/>
          <w:caps/>
          <w:sz w:val="20"/>
          <w:szCs w:val="20"/>
          <w:shd w:val="clear" w:color="auto" w:fill="D0CECE"/>
          <w:lang w:eastAsia="en-GB"/>
        </w:rPr>
        <w:t xml:space="preserve"> </w:t>
      </w:r>
    </w:p>
    <w:p w14:paraId="4631BCBE" w14:textId="77777777" w:rsidR="000C55A0" w:rsidRPr="009E3496" w:rsidRDefault="000C55A0" w:rsidP="00E212EA">
      <w:pPr>
        <w:shd w:val="clear" w:color="auto" w:fill="D0CECE"/>
        <w:spacing w:line="276" w:lineRule="auto"/>
        <w:jc w:val="center"/>
        <w:rPr>
          <w:rFonts w:ascii="Garamond" w:hAnsi="Garamond" w:cs="Arial"/>
          <w:b/>
          <w:sz w:val="20"/>
          <w:szCs w:val="20"/>
          <w:shd w:val="clear" w:color="auto" w:fill="D0CECE"/>
          <w:lang w:eastAsia="en-GB"/>
        </w:rPr>
      </w:pPr>
      <w:r w:rsidRPr="009E3496">
        <w:rPr>
          <w:rFonts w:ascii="Garamond" w:hAnsi="Garamond" w:cs="Arial"/>
          <w:b/>
          <w:sz w:val="20"/>
          <w:szCs w:val="20"/>
          <w:shd w:val="clear" w:color="auto" w:fill="D0CECE"/>
          <w:lang w:eastAsia="en-GB"/>
        </w:rPr>
        <w:t xml:space="preserve">na podstawie art. 7 ust. 1 </w:t>
      </w:r>
    </w:p>
    <w:p w14:paraId="7D22A60D" w14:textId="77777777" w:rsidR="000C55A0" w:rsidRPr="009E3496" w:rsidRDefault="000C55A0" w:rsidP="00E212EA">
      <w:pPr>
        <w:shd w:val="clear" w:color="auto" w:fill="D0CECE"/>
        <w:spacing w:line="276" w:lineRule="auto"/>
        <w:jc w:val="center"/>
        <w:rPr>
          <w:rFonts w:ascii="Garamond" w:hAnsi="Garamond" w:cs="Arial"/>
          <w:b/>
          <w:caps/>
          <w:sz w:val="20"/>
          <w:szCs w:val="20"/>
          <w:shd w:val="clear" w:color="auto" w:fill="D0CECE"/>
          <w:lang w:eastAsia="en-GB"/>
        </w:rPr>
      </w:pPr>
      <w:r w:rsidRPr="009E3496">
        <w:rPr>
          <w:rFonts w:ascii="Garamond" w:hAnsi="Garamond" w:cs="Arial"/>
          <w:b/>
          <w:caps/>
          <w:sz w:val="20"/>
          <w:szCs w:val="20"/>
          <w:shd w:val="clear" w:color="auto" w:fill="D0CECE"/>
          <w:lang w:eastAsia="en-GB"/>
        </w:rPr>
        <w:t>U</w:t>
      </w:r>
      <w:r w:rsidRPr="009E3496">
        <w:rPr>
          <w:rFonts w:ascii="Garamond" w:hAnsi="Garamond" w:cs="Arial"/>
          <w:b/>
          <w:sz w:val="20"/>
          <w:szCs w:val="20"/>
          <w:shd w:val="clear" w:color="auto" w:fill="D0CECE"/>
          <w:lang w:eastAsia="en-GB"/>
        </w:rPr>
        <w:t>stawy z dnia 13 kwietnia 2022 r.</w:t>
      </w:r>
      <w:r w:rsidRPr="009E3496">
        <w:rPr>
          <w:rFonts w:ascii="Garamond" w:hAnsi="Garamond" w:cs="Arial"/>
          <w:b/>
          <w:caps/>
          <w:sz w:val="20"/>
          <w:szCs w:val="20"/>
          <w:shd w:val="clear" w:color="auto" w:fill="D0CECE"/>
          <w:lang w:eastAsia="en-GB"/>
        </w:rPr>
        <w:t xml:space="preserve"> </w:t>
      </w:r>
    </w:p>
    <w:p w14:paraId="3549498B" w14:textId="77777777" w:rsidR="000C55A0" w:rsidRPr="009E3496" w:rsidRDefault="000C55A0" w:rsidP="00E212EA">
      <w:pPr>
        <w:shd w:val="clear" w:color="auto" w:fill="D0CECE"/>
        <w:spacing w:line="276" w:lineRule="auto"/>
        <w:jc w:val="center"/>
        <w:rPr>
          <w:rFonts w:ascii="Garamond" w:hAnsi="Garamond" w:cs="Arial"/>
          <w:b/>
          <w:caps/>
          <w:sz w:val="20"/>
          <w:szCs w:val="20"/>
          <w:shd w:val="clear" w:color="auto" w:fill="D0CECE"/>
          <w:lang w:eastAsia="en-GB"/>
        </w:rPr>
      </w:pPr>
      <w:r w:rsidRPr="009E3496">
        <w:rPr>
          <w:rFonts w:ascii="Garamond" w:hAnsi="Garamond" w:cs="Arial"/>
          <w:b/>
          <w:sz w:val="20"/>
          <w:szCs w:val="20"/>
          <w:shd w:val="clear" w:color="auto" w:fill="D0CECE"/>
          <w:lang w:eastAsia="en-GB"/>
        </w:rPr>
        <w:t>o szczególnych rozwiązaniach w zakresie przeciwdziałania wspieraniu agresji na Ukrainę oraz służących ochronie bezpieczeństwa narodowego</w:t>
      </w:r>
      <w:r w:rsidRPr="009E3496">
        <w:rPr>
          <w:rFonts w:ascii="Garamond" w:hAnsi="Garamond" w:cs="Arial"/>
          <w:b/>
          <w:caps/>
          <w:sz w:val="20"/>
          <w:szCs w:val="20"/>
          <w:shd w:val="clear" w:color="auto" w:fill="D0CECE"/>
          <w:lang w:eastAsia="en-GB"/>
        </w:rPr>
        <w:t xml:space="preserve"> </w:t>
      </w:r>
    </w:p>
    <w:p w14:paraId="5797270C" w14:textId="77777777" w:rsidR="000C55A0" w:rsidRPr="009E3496" w:rsidRDefault="000C55A0" w:rsidP="00E212EA">
      <w:pPr>
        <w:shd w:val="clear" w:color="auto" w:fill="D0CECE"/>
        <w:spacing w:line="276" w:lineRule="auto"/>
        <w:jc w:val="center"/>
        <w:rPr>
          <w:rFonts w:ascii="Garamond" w:hAnsi="Garamond" w:cs="Arial"/>
          <w:b/>
          <w:caps/>
          <w:sz w:val="20"/>
          <w:szCs w:val="20"/>
          <w:shd w:val="clear" w:color="auto" w:fill="D0CECE"/>
          <w:lang w:eastAsia="en-GB"/>
        </w:rPr>
      </w:pPr>
    </w:p>
    <w:p w14:paraId="5CC1D11F" w14:textId="77777777" w:rsidR="000C55A0" w:rsidRPr="009E3496" w:rsidRDefault="000C55A0" w:rsidP="00E212EA">
      <w:pPr>
        <w:shd w:val="clear" w:color="auto" w:fill="D0CECE"/>
        <w:spacing w:line="276" w:lineRule="auto"/>
        <w:jc w:val="center"/>
        <w:rPr>
          <w:rFonts w:ascii="Garamond" w:hAnsi="Garamond" w:cs="Arial"/>
          <w:caps/>
          <w:sz w:val="20"/>
          <w:szCs w:val="20"/>
          <w:shd w:val="clear" w:color="auto" w:fill="D0CECE"/>
          <w:lang w:eastAsia="en-GB"/>
        </w:rPr>
      </w:pPr>
      <w:r w:rsidRPr="009E3496">
        <w:rPr>
          <w:rFonts w:ascii="Garamond" w:hAnsi="Garamond" w:cs="Arial"/>
          <w:sz w:val="20"/>
          <w:szCs w:val="20"/>
          <w:shd w:val="clear" w:color="auto" w:fill="D0CECE"/>
          <w:lang w:eastAsia="en-GB"/>
        </w:rPr>
        <w:t>oraz</w:t>
      </w:r>
    </w:p>
    <w:p w14:paraId="12808355" w14:textId="77777777" w:rsidR="000C55A0" w:rsidRPr="009E3496" w:rsidRDefault="000C55A0" w:rsidP="00E212EA">
      <w:pPr>
        <w:shd w:val="clear" w:color="auto" w:fill="D0CECE"/>
        <w:spacing w:line="276" w:lineRule="auto"/>
        <w:jc w:val="center"/>
        <w:rPr>
          <w:rFonts w:ascii="Garamond" w:hAnsi="Garamond" w:cs="Arial"/>
          <w:b/>
          <w:caps/>
          <w:sz w:val="20"/>
          <w:szCs w:val="20"/>
          <w:shd w:val="clear" w:color="auto" w:fill="D0CECE"/>
          <w:lang w:eastAsia="en-GB"/>
        </w:rPr>
      </w:pPr>
      <w:r w:rsidRPr="009E3496">
        <w:rPr>
          <w:rFonts w:ascii="Garamond" w:hAnsi="Garamond" w:cs="Arial"/>
          <w:b/>
          <w:caps/>
          <w:sz w:val="20"/>
          <w:szCs w:val="20"/>
          <w:shd w:val="clear" w:color="auto" w:fill="D0CECE"/>
          <w:lang w:eastAsia="en-GB"/>
        </w:rPr>
        <w:t>Oświadczenie WYKONAWCY o niepodleganiu zakazowi udzielania lub dalszego wykonywania wszelich</w:t>
      </w:r>
      <w:r w:rsidRPr="009E3496">
        <w:rPr>
          <w:rFonts w:ascii="Garamond" w:hAnsi="Garamond" w:cs="Arial"/>
          <w:sz w:val="20"/>
          <w:szCs w:val="20"/>
        </w:rPr>
        <w:t xml:space="preserve"> </w:t>
      </w:r>
      <w:r w:rsidRPr="009E3496">
        <w:rPr>
          <w:rFonts w:ascii="Garamond" w:hAnsi="Garamond" w:cs="Arial"/>
          <w:b/>
          <w:caps/>
          <w:sz w:val="20"/>
          <w:szCs w:val="20"/>
          <w:shd w:val="clear" w:color="auto" w:fill="D0CECE"/>
          <w:lang w:eastAsia="en-GB"/>
        </w:rPr>
        <w:t xml:space="preserve">zamówień publicznych </w:t>
      </w:r>
    </w:p>
    <w:p w14:paraId="673B0B06" w14:textId="77777777" w:rsidR="000C55A0" w:rsidRPr="009E3496" w:rsidRDefault="000C55A0" w:rsidP="00E212EA">
      <w:pPr>
        <w:shd w:val="clear" w:color="auto" w:fill="D0CECE"/>
        <w:spacing w:line="276" w:lineRule="auto"/>
        <w:jc w:val="center"/>
        <w:rPr>
          <w:rFonts w:ascii="Garamond" w:hAnsi="Garamond" w:cs="Arial"/>
          <w:b/>
          <w:caps/>
          <w:sz w:val="20"/>
          <w:szCs w:val="20"/>
          <w:shd w:val="clear" w:color="auto" w:fill="D0CECE"/>
          <w:lang w:eastAsia="en-GB"/>
        </w:rPr>
      </w:pPr>
      <w:r w:rsidRPr="009E3496">
        <w:rPr>
          <w:rFonts w:ascii="Garamond" w:hAnsi="Garamond" w:cs="Arial"/>
          <w:b/>
          <w:sz w:val="20"/>
          <w:szCs w:val="20"/>
          <w:shd w:val="clear" w:color="auto" w:fill="D0CECE"/>
          <w:lang w:eastAsia="en-GB"/>
        </w:rPr>
        <w:t>na podstawie artykułu 5k ust. 1 Rozporządzenia Rady (UE) nr 833/2014 z dnia 31 lipca 2014 r. dotyczącego środków ograniczających w związku z działaniami Rosji destabilizującymi sytuację na Ukrainie</w:t>
      </w:r>
    </w:p>
    <w:p w14:paraId="5F22D964" w14:textId="77777777" w:rsidR="000C55A0" w:rsidRPr="009E3496" w:rsidRDefault="000C55A0" w:rsidP="00E212EA">
      <w:pPr>
        <w:spacing w:after="200" w:line="276" w:lineRule="auto"/>
        <w:jc w:val="right"/>
        <w:rPr>
          <w:rFonts w:ascii="Garamond" w:eastAsia="Arial" w:hAnsi="Garamond" w:cs="Arial"/>
          <w:b/>
          <w:sz w:val="20"/>
          <w:szCs w:val="20"/>
        </w:rPr>
      </w:pPr>
    </w:p>
    <w:p w14:paraId="56FAC6F7" w14:textId="77777777" w:rsidR="000C55A0" w:rsidRPr="009E3496" w:rsidRDefault="000C55A0" w:rsidP="00E212EA">
      <w:pPr>
        <w:spacing w:after="200" w:line="276" w:lineRule="auto"/>
        <w:jc w:val="both"/>
        <w:rPr>
          <w:rFonts w:ascii="Garamond" w:eastAsia="Arial" w:hAnsi="Garamond" w:cs="Arial"/>
          <w:sz w:val="20"/>
          <w:szCs w:val="20"/>
        </w:rPr>
      </w:pPr>
      <w:r w:rsidRPr="009E3496">
        <w:rPr>
          <w:rFonts w:ascii="Garamond" w:eastAsia="Arial" w:hAnsi="Garamond" w:cs="Arial"/>
          <w:sz w:val="20"/>
          <w:szCs w:val="20"/>
        </w:rPr>
        <w:t>Nazwa Wykonawcy.................................................................................................................................</w:t>
      </w:r>
    </w:p>
    <w:p w14:paraId="6DAFD250" w14:textId="77777777" w:rsidR="000C55A0" w:rsidRPr="009E3496" w:rsidRDefault="000C55A0" w:rsidP="00E212EA">
      <w:pPr>
        <w:spacing w:after="200" w:line="276" w:lineRule="auto"/>
        <w:rPr>
          <w:rFonts w:ascii="Garamond" w:eastAsia="Arial" w:hAnsi="Garamond" w:cs="Arial"/>
          <w:sz w:val="20"/>
          <w:szCs w:val="20"/>
        </w:rPr>
      </w:pPr>
      <w:r w:rsidRPr="009E3496">
        <w:rPr>
          <w:rFonts w:ascii="Garamond" w:eastAsia="Arial" w:hAnsi="Garamond" w:cs="Arial"/>
          <w:sz w:val="20"/>
          <w:szCs w:val="20"/>
        </w:rPr>
        <w:t>Adres Wykonawcy...................................................................................................................................</w:t>
      </w:r>
    </w:p>
    <w:p w14:paraId="0D242613" w14:textId="77777777" w:rsidR="000C55A0" w:rsidRPr="009E3496" w:rsidRDefault="000C55A0" w:rsidP="00E212EA">
      <w:pPr>
        <w:spacing w:after="200" w:line="276" w:lineRule="auto"/>
        <w:jc w:val="both"/>
        <w:rPr>
          <w:rFonts w:ascii="Garamond" w:eastAsia="Arial" w:hAnsi="Garamond" w:cs="Arial"/>
          <w:b/>
          <w:sz w:val="20"/>
          <w:szCs w:val="20"/>
        </w:rPr>
      </w:pPr>
      <w:r w:rsidRPr="009E3496">
        <w:rPr>
          <w:rFonts w:ascii="Garamond" w:eastAsia="Arial" w:hAnsi="Garamond" w:cs="Arial"/>
          <w:b/>
          <w:sz w:val="20"/>
          <w:szCs w:val="20"/>
        </w:rPr>
        <w:t>Oświadczam iż,</w:t>
      </w:r>
    </w:p>
    <w:p w14:paraId="3ED566AB" w14:textId="77777777" w:rsidR="000C55A0" w:rsidRPr="009E3496" w:rsidRDefault="000C55A0" w:rsidP="00042CD7">
      <w:pPr>
        <w:numPr>
          <w:ilvl w:val="0"/>
          <w:numId w:val="90"/>
        </w:numPr>
        <w:suppressAutoHyphens w:val="0"/>
        <w:spacing w:line="276" w:lineRule="auto"/>
        <w:ind w:left="284" w:hanging="284"/>
        <w:contextualSpacing/>
        <w:jc w:val="both"/>
        <w:textAlignment w:val="auto"/>
        <w:rPr>
          <w:rFonts w:ascii="Garamond" w:hAnsi="Garamond" w:cs="Arial"/>
          <w:b/>
          <w:sz w:val="20"/>
          <w:szCs w:val="20"/>
          <w:lang w:eastAsia="en-GB"/>
        </w:rPr>
      </w:pPr>
      <w:r w:rsidRPr="009E3496">
        <w:rPr>
          <w:rFonts w:ascii="Garamond" w:hAnsi="Garamond" w:cs="Arial"/>
          <w:b/>
          <w:sz w:val="20"/>
          <w:szCs w:val="20"/>
          <w:lang w:eastAsia="en-GB"/>
        </w:rPr>
        <w:t>Oświadczam, że zgodnie z art. 22 pkt. 1 Ustawy z dnia 13 kwietnia 2022 r. o szczególnych rozwiązaniach w zakresie przeciwdziałania wspieraniu agresji na Ukrainę oraz służących ochronie bezpieczeństwa narodowego zwanej dalej „ustawą”, po upływie 14 dni od dnia wejścia w życie ustawy, nie podlegam wykluczeniu z postępowania na podstawie art. 7 ust. 1 tej ustawy, zgodnie z którym:</w:t>
      </w:r>
    </w:p>
    <w:p w14:paraId="1BD077B4" w14:textId="77777777" w:rsidR="000C55A0" w:rsidRPr="009E3496" w:rsidRDefault="000C55A0" w:rsidP="00E212EA">
      <w:pPr>
        <w:spacing w:line="276" w:lineRule="auto"/>
        <w:rPr>
          <w:rFonts w:ascii="Garamond" w:hAnsi="Garamond" w:cs="Arial"/>
          <w:sz w:val="20"/>
          <w:szCs w:val="20"/>
          <w:lang w:eastAsia="en-GB"/>
        </w:rPr>
      </w:pPr>
    </w:p>
    <w:p w14:paraId="01867A59" w14:textId="77777777" w:rsidR="00EB2CC2" w:rsidRPr="009E3496" w:rsidRDefault="00EB2CC2" w:rsidP="00EB2CC2">
      <w:pPr>
        <w:spacing w:line="276" w:lineRule="auto"/>
        <w:rPr>
          <w:rFonts w:ascii="Garamond" w:hAnsi="Garamond" w:cs="Arial"/>
          <w:sz w:val="20"/>
          <w:szCs w:val="20"/>
          <w:lang w:eastAsia="en-GB"/>
        </w:rPr>
      </w:pPr>
      <w:r w:rsidRPr="009E3496">
        <w:rPr>
          <w:rFonts w:ascii="Garamond" w:hAnsi="Garamond" w:cs="Arial"/>
          <w:sz w:val="20"/>
          <w:szCs w:val="20"/>
          <w:lang w:eastAsia="en-GB"/>
        </w:rPr>
        <w:t xml:space="preserve">Z postępowania o udzielenie zamówienia publicznego lub konkursu prowadzonego na podstawie </w:t>
      </w:r>
      <w:hyperlink r:id="rId20" w:anchor="/document/18903829?cm=DOCUMENT" w:history="1">
        <w:r w:rsidRPr="009E3496">
          <w:rPr>
            <w:rStyle w:val="Hipercze"/>
            <w:rFonts w:ascii="Garamond" w:hAnsi="Garamond" w:cs="Arial"/>
            <w:color w:val="auto"/>
            <w:sz w:val="20"/>
            <w:szCs w:val="20"/>
            <w:lang w:eastAsia="en-GB"/>
          </w:rPr>
          <w:t>ustawy</w:t>
        </w:r>
      </w:hyperlink>
      <w:r w:rsidRPr="009E3496">
        <w:rPr>
          <w:rFonts w:ascii="Garamond" w:hAnsi="Garamond" w:cs="Arial"/>
          <w:sz w:val="20"/>
          <w:szCs w:val="20"/>
          <w:lang w:eastAsia="en-GB"/>
        </w:rPr>
        <w:t xml:space="preserve"> z dnia 11 września 2019 r. – Prawo zamówień publicznych wyklucza się:</w:t>
      </w:r>
    </w:p>
    <w:p w14:paraId="1F104CE6" w14:textId="77777777" w:rsidR="00EB2CC2" w:rsidRPr="009E3496" w:rsidRDefault="00EB2CC2" w:rsidP="00EB2CC2">
      <w:pPr>
        <w:numPr>
          <w:ilvl w:val="0"/>
          <w:numId w:val="91"/>
        </w:numPr>
        <w:suppressAutoHyphens w:val="0"/>
        <w:spacing w:line="276" w:lineRule="auto"/>
        <w:contextualSpacing/>
        <w:jc w:val="both"/>
        <w:textAlignment w:val="auto"/>
        <w:rPr>
          <w:rFonts w:ascii="Garamond" w:hAnsi="Garamond" w:cs="Arial"/>
          <w:sz w:val="20"/>
          <w:szCs w:val="20"/>
          <w:lang w:eastAsia="en-GB"/>
        </w:rPr>
      </w:pPr>
      <w:r w:rsidRPr="009E3496">
        <w:rPr>
          <w:rFonts w:ascii="Garamond" w:hAnsi="Garamond" w:cs="Arial"/>
          <w:sz w:val="20"/>
          <w:szCs w:val="20"/>
          <w:lang w:eastAsia="en-GB"/>
        </w:rPr>
        <w:t>wykonawcę oraz uczestnika konkursu wymienionego w wykazach określonych w </w:t>
      </w:r>
      <w:hyperlink r:id="rId21" w:anchor="/document/67607987?cm=DOCUMENT" w:history="1">
        <w:r w:rsidRPr="009E3496">
          <w:rPr>
            <w:rStyle w:val="Hipercze"/>
            <w:rFonts w:ascii="Garamond" w:hAnsi="Garamond" w:cs="Arial"/>
            <w:color w:val="auto"/>
            <w:sz w:val="20"/>
            <w:szCs w:val="20"/>
            <w:lang w:eastAsia="en-GB"/>
          </w:rPr>
          <w:t>rozporządzeniu</w:t>
        </w:r>
      </w:hyperlink>
      <w:r w:rsidRPr="009E3496">
        <w:rPr>
          <w:rFonts w:ascii="Garamond" w:hAnsi="Garamond" w:cs="Arial"/>
          <w:sz w:val="20"/>
          <w:szCs w:val="20"/>
          <w:lang w:eastAsia="en-GB"/>
        </w:rPr>
        <w:t xml:space="preserve"> 765/2006 i </w:t>
      </w:r>
      <w:hyperlink r:id="rId22" w:anchor="/document/68410867?cm=DOCUMENT" w:history="1">
        <w:r w:rsidRPr="009E3496">
          <w:rPr>
            <w:rStyle w:val="Hipercze"/>
            <w:rFonts w:ascii="Garamond" w:hAnsi="Garamond" w:cs="Arial"/>
            <w:color w:val="auto"/>
            <w:sz w:val="20"/>
            <w:szCs w:val="20"/>
            <w:lang w:eastAsia="en-GB"/>
          </w:rPr>
          <w:t>rozporządzeniu</w:t>
        </w:r>
      </w:hyperlink>
      <w:r w:rsidRPr="009E3496">
        <w:rPr>
          <w:rFonts w:ascii="Garamond" w:hAnsi="Garamond" w:cs="Arial"/>
          <w:sz w:val="20"/>
          <w:szCs w:val="20"/>
          <w:lang w:eastAsia="en-GB"/>
        </w:rPr>
        <w:t xml:space="preserve"> 269/2014 albo wpisanego na listę na podstawie decyzji w sprawie wpisu na listę rozstrzygającej o zastosowaniu środka, o którym mowa w art. 1 pkt 3;</w:t>
      </w:r>
    </w:p>
    <w:p w14:paraId="4F62DF9C" w14:textId="77777777" w:rsidR="00EB2CC2" w:rsidRPr="009E3496" w:rsidRDefault="00EB2CC2" w:rsidP="00EB2CC2">
      <w:pPr>
        <w:numPr>
          <w:ilvl w:val="0"/>
          <w:numId w:val="91"/>
        </w:numPr>
        <w:suppressAutoHyphens w:val="0"/>
        <w:spacing w:line="276" w:lineRule="auto"/>
        <w:contextualSpacing/>
        <w:jc w:val="both"/>
        <w:textAlignment w:val="auto"/>
        <w:rPr>
          <w:rFonts w:ascii="Garamond" w:hAnsi="Garamond" w:cs="Arial"/>
          <w:sz w:val="20"/>
          <w:szCs w:val="20"/>
          <w:lang w:eastAsia="en-GB"/>
        </w:rPr>
      </w:pPr>
      <w:r w:rsidRPr="009E3496">
        <w:rPr>
          <w:rFonts w:ascii="Garamond" w:hAnsi="Garamond" w:cs="Arial"/>
          <w:sz w:val="20"/>
          <w:szCs w:val="20"/>
          <w:lang w:eastAsia="en-GB"/>
        </w:rPr>
        <w:t xml:space="preserve">wykonawcę oraz uczestnika konkursu, którego beneficjentem rzeczywistym w rozumieniu </w:t>
      </w:r>
      <w:hyperlink r:id="rId23" w:anchor="/document/18708093?cm=DOCUMENT" w:history="1">
        <w:r w:rsidRPr="009E3496">
          <w:rPr>
            <w:rStyle w:val="Hipercze"/>
            <w:rFonts w:ascii="Garamond" w:hAnsi="Garamond" w:cs="Arial"/>
            <w:color w:val="auto"/>
            <w:sz w:val="20"/>
            <w:szCs w:val="20"/>
            <w:lang w:eastAsia="en-GB"/>
          </w:rPr>
          <w:t>ustawy</w:t>
        </w:r>
      </w:hyperlink>
      <w:r w:rsidRPr="009E3496">
        <w:rPr>
          <w:rFonts w:ascii="Garamond" w:hAnsi="Garamond" w:cs="Arial"/>
          <w:sz w:val="20"/>
          <w:szCs w:val="20"/>
          <w:lang w:eastAsia="en-GB"/>
        </w:rPr>
        <w:t xml:space="preserve"> z dnia 1 marca 2018 r. o przeciwdziałaniu praniu pieniędzy oraz finansowaniu terroryzmu (Dz.U. z 2023 r. poz. 1124 ze zm.) jest osoba wymieniona w wykazach określonych w </w:t>
      </w:r>
      <w:hyperlink r:id="rId24" w:anchor="/document/67607987?cm=DOCUMENT" w:history="1">
        <w:r w:rsidRPr="009E3496">
          <w:rPr>
            <w:rStyle w:val="Hipercze"/>
            <w:rFonts w:ascii="Garamond" w:hAnsi="Garamond" w:cs="Arial"/>
            <w:color w:val="auto"/>
            <w:sz w:val="20"/>
            <w:szCs w:val="20"/>
            <w:lang w:eastAsia="en-GB"/>
          </w:rPr>
          <w:t>rozporządzeniu</w:t>
        </w:r>
      </w:hyperlink>
      <w:r w:rsidRPr="009E3496">
        <w:rPr>
          <w:rFonts w:ascii="Garamond" w:hAnsi="Garamond" w:cs="Arial"/>
          <w:sz w:val="20"/>
          <w:szCs w:val="20"/>
          <w:lang w:eastAsia="en-GB"/>
        </w:rPr>
        <w:t xml:space="preserve"> 765/2006 i </w:t>
      </w:r>
      <w:hyperlink r:id="rId25" w:anchor="/document/68410867?cm=DOCUMENT" w:history="1">
        <w:r w:rsidRPr="009E3496">
          <w:rPr>
            <w:rStyle w:val="Hipercze"/>
            <w:rFonts w:ascii="Garamond" w:hAnsi="Garamond" w:cs="Arial"/>
            <w:color w:val="auto"/>
            <w:sz w:val="20"/>
            <w:szCs w:val="20"/>
            <w:lang w:eastAsia="en-GB"/>
          </w:rPr>
          <w:t>rozporządzeniu</w:t>
        </w:r>
      </w:hyperlink>
      <w:r w:rsidRPr="009E3496">
        <w:rPr>
          <w:rFonts w:ascii="Garamond" w:hAnsi="Garamond" w:cs="Arial"/>
          <w:sz w:val="20"/>
          <w:szCs w:val="20"/>
          <w:lang w:eastAsia="en-GB"/>
        </w:rPr>
        <w:t xml:space="preserve"> 269/2014 albo wpisana na listę lub będąca takim beneficjentem rzeczywistym od dnia 24 lutego 2022 r., o ile została wpisana na listę na podstawie decyzji w sprawie wpisu na listę rozstrzygającej o zastosowaniu środka, o którym mowa w art. 1 pkt 3;</w:t>
      </w:r>
    </w:p>
    <w:p w14:paraId="1F2930AA" w14:textId="77777777" w:rsidR="00EB2CC2" w:rsidRPr="009E3496" w:rsidRDefault="00EB2CC2" w:rsidP="00EB2CC2">
      <w:pPr>
        <w:numPr>
          <w:ilvl w:val="0"/>
          <w:numId w:val="91"/>
        </w:numPr>
        <w:suppressAutoHyphens w:val="0"/>
        <w:spacing w:line="276" w:lineRule="auto"/>
        <w:contextualSpacing/>
        <w:jc w:val="both"/>
        <w:textAlignment w:val="auto"/>
        <w:rPr>
          <w:rFonts w:ascii="Garamond" w:hAnsi="Garamond" w:cs="Arial"/>
          <w:sz w:val="20"/>
          <w:szCs w:val="20"/>
          <w:lang w:eastAsia="en-GB"/>
        </w:rPr>
      </w:pPr>
      <w:r w:rsidRPr="009E3496">
        <w:rPr>
          <w:rFonts w:ascii="Garamond" w:hAnsi="Garamond" w:cs="Arial"/>
          <w:sz w:val="20"/>
          <w:szCs w:val="20"/>
          <w:lang w:eastAsia="en-GB"/>
        </w:rPr>
        <w:t xml:space="preserve">wykonawcę oraz uczestnika konkursu, którego jednostką dominującą w rozumieniu </w:t>
      </w:r>
      <w:hyperlink r:id="rId26" w:anchor="/document/16796295?unitId=art(3)ust(1)pkt(37)&amp;cm=DOCUMENT" w:history="1">
        <w:r w:rsidRPr="009E3496">
          <w:rPr>
            <w:rStyle w:val="Hipercze"/>
            <w:rFonts w:ascii="Garamond" w:hAnsi="Garamond" w:cs="Arial"/>
            <w:color w:val="auto"/>
            <w:sz w:val="20"/>
            <w:szCs w:val="20"/>
            <w:lang w:eastAsia="en-GB"/>
          </w:rPr>
          <w:t>art. 3 ust. 1 pkt 37</w:t>
        </w:r>
      </w:hyperlink>
      <w:r w:rsidRPr="009E3496">
        <w:rPr>
          <w:rFonts w:ascii="Garamond" w:hAnsi="Garamond" w:cs="Arial"/>
          <w:sz w:val="20"/>
          <w:szCs w:val="20"/>
          <w:lang w:eastAsia="en-GB"/>
        </w:rPr>
        <w:t xml:space="preserve"> ustawy z dnia 29 września 1994 r. o rachunkowości (Dz.U. z 2023 r. poz. 120 ze zm.) jest podmiot wymieniony w wykazach określonych w </w:t>
      </w:r>
      <w:hyperlink r:id="rId27" w:anchor="/document/67607987?cm=DOCUMENT" w:history="1">
        <w:r w:rsidRPr="009E3496">
          <w:rPr>
            <w:rStyle w:val="Hipercze"/>
            <w:rFonts w:ascii="Garamond" w:hAnsi="Garamond" w:cs="Arial"/>
            <w:color w:val="auto"/>
            <w:sz w:val="20"/>
            <w:szCs w:val="20"/>
            <w:lang w:eastAsia="en-GB"/>
          </w:rPr>
          <w:t>rozporządzeniu</w:t>
        </w:r>
      </w:hyperlink>
      <w:r w:rsidRPr="009E3496">
        <w:rPr>
          <w:rFonts w:ascii="Garamond" w:hAnsi="Garamond" w:cs="Arial"/>
          <w:sz w:val="20"/>
          <w:szCs w:val="20"/>
          <w:lang w:eastAsia="en-GB"/>
        </w:rPr>
        <w:t xml:space="preserve"> 765/2006 i </w:t>
      </w:r>
      <w:hyperlink r:id="rId28" w:anchor="/document/68410867?cm=DOCUMENT" w:history="1">
        <w:r w:rsidRPr="009E3496">
          <w:rPr>
            <w:rStyle w:val="Hipercze"/>
            <w:rFonts w:ascii="Garamond" w:hAnsi="Garamond" w:cs="Arial"/>
            <w:color w:val="auto"/>
            <w:sz w:val="20"/>
            <w:szCs w:val="20"/>
            <w:lang w:eastAsia="en-GB"/>
          </w:rPr>
          <w:t>rozporządzeniu</w:t>
        </w:r>
      </w:hyperlink>
      <w:r w:rsidRPr="009E3496">
        <w:rPr>
          <w:rFonts w:ascii="Garamond" w:hAnsi="Garamond" w:cs="Arial"/>
          <w:sz w:val="20"/>
          <w:szCs w:val="20"/>
          <w:lang w:eastAsia="en-GB"/>
        </w:rPr>
        <w:t xml:space="preserve"> 269/2014 albo wpisany na listę lub będący taką jednostką dominującą od dnia 24 lutego 2022 r., o ile został wpisany na listę na podstawie decyzji w sprawie wpisu na listę rozstrzygającej o zastosowaniu środka, o którym mowa w art. 1 pkt 3.</w:t>
      </w:r>
    </w:p>
    <w:p w14:paraId="0A3CA268" w14:textId="77777777" w:rsidR="00EB2CC2" w:rsidRPr="009E3496" w:rsidRDefault="00EB2CC2" w:rsidP="00EB2CC2">
      <w:pPr>
        <w:spacing w:line="276" w:lineRule="auto"/>
        <w:rPr>
          <w:rFonts w:ascii="Garamond" w:hAnsi="Garamond" w:cs="Arial"/>
          <w:b/>
          <w:sz w:val="20"/>
          <w:szCs w:val="20"/>
          <w:lang w:eastAsia="en-GB"/>
        </w:rPr>
      </w:pPr>
      <w:r w:rsidRPr="009E3496">
        <w:rPr>
          <w:rFonts w:ascii="Garamond" w:hAnsi="Garamond" w:cs="Arial"/>
          <w:b/>
          <w:sz w:val="20"/>
          <w:szCs w:val="20"/>
          <w:lang w:eastAsia="en-GB"/>
        </w:rPr>
        <w:t>Zobowiązuję się do niezwłocznego poinformowania o zmianie tego statusu.</w:t>
      </w:r>
    </w:p>
    <w:p w14:paraId="27DF4DC1" w14:textId="77777777" w:rsidR="000C55A0" w:rsidRPr="009E3496" w:rsidRDefault="000C55A0" w:rsidP="00E212EA">
      <w:pPr>
        <w:spacing w:line="276" w:lineRule="auto"/>
        <w:ind w:left="360"/>
        <w:contextualSpacing/>
        <w:rPr>
          <w:rFonts w:ascii="Garamond" w:hAnsi="Garamond" w:cs="Arial"/>
          <w:sz w:val="20"/>
          <w:szCs w:val="20"/>
          <w:lang w:eastAsia="en-GB"/>
        </w:rPr>
      </w:pPr>
    </w:p>
    <w:p w14:paraId="3CB6AA46" w14:textId="77777777" w:rsidR="000C55A0" w:rsidRPr="009E3496" w:rsidRDefault="000C55A0" w:rsidP="00E212EA">
      <w:pPr>
        <w:spacing w:line="276" w:lineRule="auto"/>
        <w:rPr>
          <w:rFonts w:ascii="Garamond" w:hAnsi="Garamond" w:cs="Arial"/>
          <w:i/>
          <w:sz w:val="20"/>
          <w:szCs w:val="20"/>
          <w:u w:val="single"/>
          <w:lang w:eastAsia="en-GB"/>
        </w:rPr>
      </w:pPr>
      <w:r w:rsidRPr="009E3496">
        <w:rPr>
          <w:rFonts w:ascii="Garamond" w:hAnsi="Garamond" w:cs="Arial"/>
          <w:i/>
          <w:sz w:val="20"/>
          <w:szCs w:val="20"/>
          <w:u w:val="single"/>
          <w:lang w:eastAsia="en-GB"/>
        </w:rPr>
        <w:t>A jeśli zachodzą podstawy wykluczenia, to Wykonawca składa oświadczenie o następującej treści:</w:t>
      </w:r>
    </w:p>
    <w:p w14:paraId="46AF0C02" w14:textId="77777777" w:rsidR="000C55A0" w:rsidRPr="009E3496" w:rsidRDefault="000C55A0" w:rsidP="00E212EA">
      <w:pPr>
        <w:spacing w:line="276" w:lineRule="auto"/>
        <w:rPr>
          <w:rFonts w:ascii="Garamond" w:hAnsi="Garamond" w:cs="Arial"/>
          <w:sz w:val="20"/>
          <w:szCs w:val="20"/>
          <w:lang w:eastAsia="en-GB"/>
        </w:rPr>
      </w:pPr>
      <w:r w:rsidRPr="009E3496">
        <w:rPr>
          <w:rFonts w:ascii="Garamond" w:hAnsi="Garamond" w:cs="Arial"/>
          <w:sz w:val="20"/>
          <w:szCs w:val="20"/>
          <w:lang w:eastAsia="en-GB"/>
        </w:rPr>
        <w:t>Oświadczam, że zachodzą w stosunku do mnie podstawy wykluczenia, o których mowa w art. 7 ust. 1 pkt. …………….. ustawy /wskazać właściwy punkt z powyższych/.</w:t>
      </w:r>
    </w:p>
    <w:p w14:paraId="446C74A1" w14:textId="77777777" w:rsidR="000C55A0" w:rsidRPr="009E3496" w:rsidRDefault="000C55A0" w:rsidP="00E212EA">
      <w:pPr>
        <w:spacing w:line="276" w:lineRule="auto"/>
        <w:rPr>
          <w:rFonts w:ascii="Garamond" w:hAnsi="Garamond" w:cs="Arial"/>
          <w:sz w:val="20"/>
          <w:szCs w:val="20"/>
          <w:lang w:eastAsia="en-GB"/>
        </w:rPr>
      </w:pPr>
      <w:r w:rsidRPr="009E3496">
        <w:rPr>
          <w:rFonts w:ascii="Garamond" w:hAnsi="Garamond" w:cs="Arial"/>
          <w:sz w:val="20"/>
          <w:szCs w:val="20"/>
          <w:lang w:eastAsia="en-GB"/>
        </w:rPr>
        <w:t>Zobowiązuję się do niezwłocznego poinformowania Zamawiającego o zmianie tego stanu.</w:t>
      </w:r>
    </w:p>
    <w:p w14:paraId="0FC31E68" w14:textId="77777777" w:rsidR="000C55A0" w:rsidRPr="009E3496" w:rsidRDefault="000C55A0" w:rsidP="00E212EA">
      <w:pPr>
        <w:spacing w:line="276" w:lineRule="auto"/>
        <w:rPr>
          <w:rFonts w:ascii="Garamond" w:hAnsi="Garamond" w:cs="Arial"/>
          <w:sz w:val="20"/>
          <w:szCs w:val="20"/>
          <w:lang w:eastAsia="en-GB"/>
        </w:rPr>
      </w:pPr>
    </w:p>
    <w:p w14:paraId="4B722E0F" w14:textId="77777777" w:rsidR="000C55A0" w:rsidRPr="009E3496" w:rsidRDefault="000C55A0" w:rsidP="00E212EA">
      <w:pPr>
        <w:shd w:val="clear" w:color="auto" w:fill="D0CECE"/>
        <w:spacing w:line="276" w:lineRule="auto"/>
        <w:rPr>
          <w:rFonts w:ascii="Garamond" w:hAnsi="Garamond" w:cs="Arial"/>
          <w:b/>
          <w:sz w:val="20"/>
          <w:szCs w:val="20"/>
          <w:lang w:eastAsia="en-GB"/>
        </w:rPr>
      </w:pPr>
      <w:r w:rsidRPr="009E3496">
        <w:rPr>
          <w:rFonts w:ascii="Garamond" w:hAnsi="Garamond" w:cs="Arial"/>
          <w:b/>
          <w:sz w:val="20"/>
          <w:szCs w:val="20"/>
          <w:lang w:eastAsia="en-GB"/>
        </w:rPr>
        <w:t>OŚWIADCZENIE DOTYCZĄCE PODANYCH INFORMACJI</w:t>
      </w:r>
    </w:p>
    <w:p w14:paraId="765DCAB7" w14:textId="77777777" w:rsidR="000C55A0" w:rsidRPr="009E3496" w:rsidRDefault="000C55A0" w:rsidP="00E212EA">
      <w:pPr>
        <w:spacing w:line="276" w:lineRule="auto"/>
        <w:rPr>
          <w:rFonts w:ascii="Garamond" w:hAnsi="Garamond" w:cs="Arial"/>
          <w:sz w:val="20"/>
          <w:szCs w:val="20"/>
        </w:rPr>
      </w:pPr>
      <w:r w:rsidRPr="009E3496">
        <w:rPr>
          <w:rFonts w:ascii="Garamond" w:hAnsi="Garamond" w:cs="Arial"/>
          <w:sz w:val="20"/>
          <w:szCs w:val="20"/>
          <w:lang w:val="x-none"/>
        </w:rPr>
        <w:t xml:space="preserve">Oświadczam, że wszystkie informacje podane </w:t>
      </w:r>
      <w:r w:rsidRPr="009E3496">
        <w:rPr>
          <w:rFonts w:ascii="Garamond" w:hAnsi="Garamond" w:cs="Arial"/>
          <w:sz w:val="20"/>
          <w:szCs w:val="20"/>
        </w:rPr>
        <w:t>w pkt A)</w:t>
      </w:r>
      <w:r w:rsidRPr="009E3496">
        <w:rPr>
          <w:rFonts w:ascii="Garamond" w:hAnsi="Garamond" w:cs="Arial"/>
          <w:sz w:val="20"/>
          <w:szCs w:val="20"/>
          <w:lang w:val="x-none"/>
        </w:rPr>
        <w:t xml:space="preserve"> </w:t>
      </w:r>
      <w:r w:rsidRPr="009E3496">
        <w:rPr>
          <w:rFonts w:ascii="Garamond" w:hAnsi="Garamond" w:cs="Arial"/>
          <w:sz w:val="20"/>
          <w:szCs w:val="20"/>
        </w:rPr>
        <w:t>oświadczenia</w:t>
      </w:r>
      <w:r w:rsidRPr="009E3496">
        <w:rPr>
          <w:rFonts w:ascii="Garamond" w:hAnsi="Garamond" w:cs="Arial"/>
          <w:sz w:val="20"/>
          <w:szCs w:val="20"/>
          <w:lang w:val="x-none"/>
        </w:rPr>
        <w:t xml:space="preserve"> są aktualne i zgodne</w:t>
      </w:r>
      <w:r w:rsidRPr="009E3496">
        <w:rPr>
          <w:rFonts w:ascii="Garamond" w:hAnsi="Garamond" w:cs="Arial"/>
          <w:sz w:val="20"/>
          <w:szCs w:val="20"/>
        </w:rPr>
        <w:t xml:space="preserve"> z </w:t>
      </w:r>
      <w:r w:rsidRPr="009E3496">
        <w:rPr>
          <w:rFonts w:ascii="Garamond" w:hAnsi="Garamond" w:cs="Arial"/>
          <w:sz w:val="20"/>
          <w:szCs w:val="20"/>
          <w:lang w:val="x-none"/>
        </w:rPr>
        <w:t>prawdą oraz zostały przedstawione z pełną świadomością konsekwencji wprowadzenia Zamawiającego w błąd przy przedstawianiu informacji</w:t>
      </w:r>
      <w:r w:rsidRPr="009E3496">
        <w:rPr>
          <w:rFonts w:ascii="Garamond" w:hAnsi="Garamond" w:cs="Arial"/>
          <w:sz w:val="20"/>
          <w:szCs w:val="20"/>
        </w:rPr>
        <w:t>.</w:t>
      </w:r>
    </w:p>
    <w:p w14:paraId="0736C373" w14:textId="77777777" w:rsidR="000C55A0" w:rsidRPr="009E3496" w:rsidRDefault="000C55A0" w:rsidP="00E212EA">
      <w:pPr>
        <w:spacing w:line="276" w:lineRule="auto"/>
        <w:rPr>
          <w:rFonts w:ascii="Garamond" w:hAnsi="Garamond" w:cs="Arial"/>
          <w:sz w:val="20"/>
          <w:szCs w:val="20"/>
          <w:lang w:eastAsia="en-GB"/>
        </w:rPr>
      </w:pPr>
    </w:p>
    <w:p w14:paraId="5AF4B4B8" w14:textId="77777777" w:rsidR="000C55A0" w:rsidRPr="009E3496" w:rsidRDefault="000C55A0" w:rsidP="00E212EA">
      <w:pPr>
        <w:spacing w:line="276" w:lineRule="auto"/>
        <w:rPr>
          <w:rFonts w:ascii="Garamond" w:hAnsi="Garamond" w:cs="Arial"/>
          <w:b/>
          <w:sz w:val="20"/>
          <w:szCs w:val="20"/>
          <w:lang w:eastAsia="en-GB"/>
        </w:rPr>
      </w:pPr>
    </w:p>
    <w:p w14:paraId="78C5DB8B" w14:textId="77777777" w:rsidR="000C55A0" w:rsidRPr="009E3496" w:rsidRDefault="000C55A0" w:rsidP="00042CD7">
      <w:pPr>
        <w:numPr>
          <w:ilvl w:val="0"/>
          <w:numId w:val="92"/>
        </w:numPr>
        <w:suppressAutoHyphens w:val="0"/>
        <w:spacing w:line="276" w:lineRule="auto"/>
        <w:ind w:left="284" w:hanging="284"/>
        <w:contextualSpacing/>
        <w:jc w:val="both"/>
        <w:textAlignment w:val="auto"/>
        <w:rPr>
          <w:rFonts w:ascii="Garamond" w:hAnsi="Garamond" w:cs="Arial"/>
          <w:b/>
          <w:sz w:val="20"/>
          <w:szCs w:val="20"/>
          <w:lang w:eastAsia="en-GB"/>
        </w:rPr>
      </w:pPr>
      <w:r w:rsidRPr="009E3496">
        <w:rPr>
          <w:rFonts w:ascii="Garamond" w:hAnsi="Garamond" w:cs="Arial"/>
          <w:b/>
          <w:sz w:val="20"/>
          <w:szCs w:val="20"/>
          <w:lang w:eastAsia="en-GB"/>
        </w:rPr>
        <w:t>Oświadczam, że nie podlegam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w:t>
      </w:r>
      <w:proofErr w:type="spellStart"/>
      <w:r w:rsidRPr="009E3496">
        <w:rPr>
          <w:rFonts w:ascii="Garamond" w:hAnsi="Garamond" w:cs="Arial"/>
          <w:b/>
          <w:sz w:val="20"/>
          <w:szCs w:val="20"/>
          <w:lang w:eastAsia="en-GB"/>
        </w:rPr>
        <w:t>późn</w:t>
      </w:r>
      <w:proofErr w:type="spellEnd"/>
      <w:r w:rsidRPr="009E3496">
        <w:rPr>
          <w:rFonts w:ascii="Garamond" w:hAnsi="Garamond" w:cs="Arial"/>
          <w:b/>
          <w:sz w:val="20"/>
          <w:szCs w:val="20"/>
          <w:lang w:eastAsia="en-GB"/>
        </w:rPr>
        <w:t>. zm.), zgodnie, z którym:</w:t>
      </w:r>
    </w:p>
    <w:p w14:paraId="5984687E" w14:textId="77777777" w:rsidR="000C55A0" w:rsidRPr="009E3496" w:rsidRDefault="000C55A0" w:rsidP="00042CD7">
      <w:pPr>
        <w:numPr>
          <w:ilvl w:val="0"/>
          <w:numId w:val="93"/>
        </w:numPr>
        <w:suppressAutoHyphens w:val="0"/>
        <w:spacing w:line="276" w:lineRule="auto"/>
        <w:ind w:left="284" w:hanging="283"/>
        <w:contextualSpacing/>
        <w:jc w:val="both"/>
        <w:textAlignment w:val="auto"/>
        <w:rPr>
          <w:rFonts w:ascii="Garamond" w:hAnsi="Garamond" w:cs="Arial"/>
          <w:sz w:val="20"/>
          <w:szCs w:val="20"/>
          <w:lang w:eastAsia="en-GB"/>
        </w:rPr>
      </w:pPr>
      <w:r w:rsidRPr="009E3496">
        <w:rPr>
          <w:rFonts w:ascii="Garamond" w:hAnsi="Garamond" w:cs="Arial"/>
          <w:sz w:val="20"/>
          <w:szCs w:val="20"/>
          <w:lang w:eastAsia="en-GB"/>
        </w:rPr>
        <w:t>zakazuje się udzielania lub dalszego wykonywania wszelkich zamówień publicznych lub koncesji objętych zakresem dyrektyw w sprawie zamówień publicznych, a także zakresem art. 10 ust. 1, 3, ust. 6 lit. a)-e), ust. 8, 9 i 10, art. 11, 12, 13 i 14 dyrektywy 2014/23/UE, art. 7 i 8, art. 10 lit. b)-f) i lit. h)-j) dyrektywy 2014/24/UE, art. 18, art. 21 lit. b)-e) i lit. g)-i), art. 29 i 30 dyrektywy 2014/25/UE oraz art. 13 lit. a)-d), lit. f)-h) i lit. j) dyrektywy 2009/81/WE na rzecz lub z udziałem:</w:t>
      </w:r>
    </w:p>
    <w:p w14:paraId="47A9937F" w14:textId="77777777" w:rsidR="000C55A0" w:rsidRPr="009E3496" w:rsidRDefault="000C55A0" w:rsidP="00042CD7">
      <w:pPr>
        <w:numPr>
          <w:ilvl w:val="0"/>
          <w:numId w:val="94"/>
        </w:numPr>
        <w:suppressAutoHyphens w:val="0"/>
        <w:spacing w:line="276" w:lineRule="auto"/>
        <w:ind w:left="851"/>
        <w:contextualSpacing/>
        <w:jc w:val="both"/>
        <w:textAlignment w:val="auto"/>
        <w:rPr>
          <w:rFonts w:ascii="Garamond" w:hAnsi="Garamond" w:cs="Arial"/>
          <w:sz w:val="20"/>
          <w:szCs w:val="20"/>
          <w:lang w:eastAsia="en-GB"/>
        </w:rPr>
      </w:pPr>
      <w:r w:rsidRPr="009E3496">
        <w:rPr>
          <w:rFonts w:ascii="Garamond" w:hAnsi="Garamond" w:cs="Arial"/>
          <w:sz w:val="20"/>
          <w:szCs w:val="20"/>
          <w:lang w:eastAsia="en-GB"/>
        </w:rPr>
        <w:t>obywateli rosyjskich lub osób fizycznych lub prawnych, podmiotów lub organów z siedzibą w Rosji;</w:t>
      </w:r>
    </w:p>
    <w:p w14:paraId="4F8C544A" w14:textId="77777777" w:rsidR="000C55A0" w:rsidRPr="009E3496" w:rsidRDefault="000C55A0" w:rsidP="00042CD7">
      <w:pPr>
        <w:numPr>
          <w:ilvl w:val="0"/>
          <w:numId w:val="94"/>
        </w:numPr>
        <w:suppressAutoHyphens w:val="0"/>
        <w:spacing w:line="276" w:lineRule="auto"/>
        <w:ind w:left="851"/>
        <w:contextualSpacing/>
        <w:jc w:val="both"/>
        <w:textAlignment w:val="auto"/>
        <w:rPr>
          <w:rFonts w:ascii="Garamond" w:hAnsi="Garamond" w:cs="Arial"/>
          <w:sz w:val="20"/>
          <w:szCs w:val="20"/>
          <w:lang w:eastAsia="en-GB"/>
        </w:rPr>
      </w:pPr>
      <w:r w:rsidRPr="009E3496">
        <w:rPr>
          <w:rFonts w:ascii="Garamond" w:hAnsi="Garamond" w:cs="Arial"/>
          <w:sz w:val="20"/>
          <w:szCs w:val="20"/>
          <w:lang w:eastAsia="en-GB"/>
        </w:rPr>
        <w:t>osób prawnych, podmiotów lub organów, do których prawa własności bezpośrednio lub pośrednio w ponad 50 % należą do podmiotu, o którym mowa w lit. a) niniejszego ustępu; lub</w:t>
      </w:r>
    </w:p>
    <w:p w14:paraId="558A7CF7" w14:textId="77777777" w:rsidR="000C55A0" w:rsidRPr="009E3496" w:rsidRDefault="000C55A0" w:rsidP="00042CD7">
      <w:pPr>
        <w:numPr>
          <w:ilvl w:val="0"/>
          <w:numId w:val="94"/>
        </w:numPr>
        <w:suppressAutoHyphens w:val="0"/>
        <w:spacing w:line="276" w:lineRule="auto"/>
        <w:ind w:left="851"/>
        <w:contextualSpacing/>
        <w:jc w:val="both"/>
        <w:textAlignment w:val="auto"/>
        <w:rPr>
          <w:rFonts w:ascii="Garamond" w:hAnsi="Garamond" w:cs="Arial"/>
          <w:sz w:val="20"/>
          <w:szCs w:val="20"/>
          <w:lang w:eastAsia="en-GB"/>
        </w:rPr>
      </w:pPr>
      <w:r w:rsidRPr="009E3496">
        <w:rPr>
          <w:rFonts w:ascii="Garamond" w:hAnsi="Garamond" w:cs="Arial"/>
          <w:sz w:val="20"/>
          <w:szCs w:val="20"/>
          <w:lang w:eastAsia="en-GB"/>
        </w:rPr>
        <w:t>osób fizycznych lub prawnych, podmiotów lub organów działających w imieniu lub pod kierunkiem podmiotu, o którym mowa w lit. a) lub b) niniejszego ustępu,</w:t>
      </w:r>
    </w:p>
    <w:p w14:paraId="3CE8E0A7" w14:textId="77777777" w:rsidR="000C55A0" w:rsidRPr="009E3496" w:rsidRDefault="000C55A0" w:rsidP="00E212EA">
      <w:pPr>
        <w:spacing w:line="276" w:lineRule="auto"/>
        <w:ind w:left="851"/>
        <w:contextualSpacing/>
        <w:rPr>
          <w:rFonts w:ascii="Garamond" w:hAnsi="Garamond" w:cs="Arial"/>
          <w:sz w:val="20"/>
          <w:szCs w:val="20"/>
          <w:lang w:eastAsia="en-GB"/>
        </w:rPr>
      </w:pPr>
    </w:p>
    <w:p w14:paraId="4CFF471A" w14:textId="77777777" w:rsidR="000C55A0" w:rsidRPr="009E3496" w:rsidRDefault="000C55A0" w:rsidP="00E212EA">
      <w:pPr>
        <w:spacing w:line="276" w:lineRule="auto"/>
        <w:ind w:left="851"/>
        <w:contextualSpacing/>
        <w:rPr>
          <w:rFonts w:ascii="Garamond" w:hAnsi="Garamond" w:cs="Arial"/>
          <w:sz w:val="20"/>
          <w:szCs w:val="20"/>
          <w:lang w:eastAsia="en-GB"/>
        </w:rPr>
      </w:pPr>
      <w:r w:rsidRPr="009E3496">
        <w:rPr>
          <w:rFonts w:ascii="Garamond" w:hAnsi="Garamond" w:cs="Arial"/>
          <w:sz w:val="20"/>
          <w:szCs w:val="20"/>
          <w:lang w:eastAsia="en-GB"/>
        </w:rPr>
        <w:t>w tym podwykonawców, dostawców lub podmiotów, na których zdolności polega się w rozumieniu dyrektyw w sprawie zamówień publicznych, w przypadku gdy przypada na nich ponad 10 % wartości zamówienia.</w:t>
      </w:r>
    </w:p>
    <w:p w14:paraId="78578184" w14:textId="77777777" w:rsidR="000C55A0" w:rsidRPr="009E3496" w:rsidRDefault="000C55A0" w:rsidP="00E212EA">
      <w:pPr>
        <w:spacing w:line="276" w:lineRule="auto"/>
        <w:ind w:left="851"/>
        <w:contextualSpacing/>
        <w:rPr>
          <w:rFonts w:ascii="Garamond" w:hAnsi="Garamond" w:cs="Arial"/>
          <w:sz w:val="20"/>
          <w:szCs w:val="20"/>
          <w:lang w:eastAsia="en-GB"/>
        </w:rPr>
      </w:pPr>
      <w:r w:rsidRPr="009E3496">
        <w:rPr>
          <w:rFonts w:ascii="Garamond" w:hAnsi="Garamond" w:cs="Arial"/>
          <w:sz w:val="20"/>
          <w:szCs w:val="20"/>
          <w:lang w:eastAsia="en-GB"/>
        </w:rPr>
        <w:t>Zobowiązuję się do niezwłocznego poinformowania Zamawiającego o zmianie tego stanu.</w:t>
      </w:r>
    </w:p>
    <w:p w14:paraId="50109352" w14:textId="77777777" w:rsidR="000C55A0" w:rsidRPr="009E3496" w:rsidRDefault="000C55A0" w:rsidP="00E212EA">
      <w:pPr>
        <w:spacing w:line="276" w:lineRule="auto"/>
        <w:ind w:left="708"/>
        <w:rPr>
          <w:rFonts w:ascii="Garamond" w:hAnsi="Garamond" w:cs="Arial"/>
          <w:sz w:val="20"/>
          <w:szCs w:val="20"/>
          <w:lang w:eastAsia="en-GB"/>
        </w:rPr>
      </w:pPr>
    </w:p>
    <w:p w14:paraId="26F0A00F" w14:textId="77777777" w:rsidR="000C55A0" w:rsidRPr="009E3496" w:rsidRDefault="000C55A0" w:rsidP="00E212EA">
      <w:pPr>
        <w:spacing w:line="276" w:lineRule="auto"/>
        <w:rPr>
          <w:rFonts w:ascii="Garamond" w:hAnsi="Garamond" w:cs="Arial"/>
          <w:i/>
          <w:sz w:val="20"/>
          <w:szCs w:val="20"/>
          <w:u w:val="single"/>
          <w:lang w:eastAsia="en-GB"/>
        </w:rPr>
      </w:pPr>
      <w:r w:rsidRPr="009E3496">
        <w:rPr>
          <w:rFonts w:ascii="Garamond" w:hAnsi="Garamond" w:cs="Arial"/>
          <w:i/>
          <w:sz w:val="20"/>
          <w:szCs w:val="20"/>
          <w:u w:val="single"/>
          <w:lang w:eastAsia="en-GB"/>
        </w:rPr>
        <w:t>Jeśli Wykonawca podlega zakazowi to składa oświadczenie o następującej treści:</w:t>
      </w:r>
    </w:p>
    <w:p w14:paraId="78392F2B" w14:textId="77777777" w:rsidR="000C55A0" w:rsidRPr="009E3496" w:rsidRDefault="000C55A0" w:rsidP="00E212EA">
      <w:pPr>
        <w:spacing w:line="276" w:lineRule="auto"/>
        <w:rPr>
          <w:rFonts w:ascii="Garamond" w:hAnsi="Garamond" w:cs="Arial"/>
          <w:sz w:val="20"/>
          <w:szCs w:val="20"/>
          <w:lang w:eastAsia="en-GB"/>
        </w:rPr>
      </w:pPr>
      <w:r w:rsidRPr="009E3496">
        <w:rPr>
          <w:rFonts w:ascii="Garamond" w:hAnsi="Garamond" w:cs="Arial"/>
          <w:sz w:val="20"/>
          <w:szCs w:val="20"/>
          <w:lang w:eastAsia="en-GB"/>
        </w:rPr>
        <w:t>Oświadczam, że podlegam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o których mowa w artykuł 5k ust. 1 lit. …………….. Rozporządzenia /</w:t>
      </w:r>
      <w:r w:rsidRPr="009E3496">
        <w:rPr>
          <w:rFonts w:ascii="Garamond" w:hAnsi="Garamond" w:cs="Arial"/>
          <w:i/>
          <w:sz w:val="20"/>
          <w:szCs w:val="20"/>
          <w:lang w:eastAsia="en-GB"/>
        </w:rPr>
        <w:t>wskazać właściwą literę z powyższych</w:t>
      </w:r>
      <w:r w:rsidRPr="009E3496">
        <w:rPr>
          <w:rFonts w:ascii="Garamond" w:hAnsi="Garamond" w:cs="Arial"/>
          <w:sz w:val="20"/>
          <w:szCs w:val="20"/>
          <w:lang w:eastAsia="en-GB"/>
        </w:rPr>
        <w:t>/.</w:t>
      </w:r>
    </w:p>
    <w:p w14:paraId="44D38F04" w14:textId="77777777" w:rsidR="000C55A0" w:rsidRPr="009E3496" w:rsidRDefault="000C55A0" w:rsidP="00E212EA">
      <w:pPr>
        <w:spacing w:line="276" w:lineRule="auto"/>
        <w:rPr>
          <w:rFonts w:ascii="Garamond" w:hAnsi="Garamond" w:cs="Arial"/>
          <w:sz w:val="20"/>
          <w:szCs w:val="20"/>
          <w:lang w:eastAsia="en-GB"/>
        </w:rPr>
      </w:pPr>
      <w:r w:rsidRPr="009E3496">
        <w:rPr>
          <w:rFonts w:ascii="Garamond" w:hAnsi="Garamond" w:cs="Arial"/>
          <w:sz w:val="20"/>
          <w:szCs w:val="20"/>
          <w:lang w:eastAsia="en-GB"/>
        </w:rPr>
        <w:t>Zobowiązuję się do niezwłocznego poinformowania Zamawiającego o zmianie tego stanu.</w:t>
      </w:r>
    </w:p>
    <w:p w14:paraId="032252D1" w14:textId="77777777" w:rsidR="000C55A0" w:rsidRPr="009E3496" w:rsidRDefault="000C55A0" w:rsidP="00E212EA">
      <w:pPr>
        <w:spacing w:line="276" w:lineRule="auto"/>
        <w:rPr>
          <w:rFonts w:ascii="Garamond" w:hAnsi="Garamond" w:cs="Arial"/>
          <w:sz w:val="20"/>
          <w:szCs w:val="20"/>
        </w:rPr>
      </w:pPr>
    </w:p>
    <w:p w14:paraId="56CFBE8B" w14:textId="77777777" w:rsidR="000C55A0" w:rsidRPr="009E3496" w:rsidRDefault="000C55A0" w:rsidP="00E212EA">
      <w:pPr>
        <w:spacing w:line="276" w:lineRule="auto"/>
        <w:ind w:firstLine="709"/>
        <w:rPr>
          <w:rFonts w:ascii="Garamond" w:hAnsi="Garamond" w:cs="Arial"/>
          <w:sz w:val="20"/>
          <w:szCs w:val="20"/>
        </w:rPr>
      </w:pPr>
    </w:p>
    <w:p w14:paraId="7ACDB130" w14:textId="77777777" w:rsidR="000C55A0" w:rsidRPr="009E3496" w:rsidRDefault="000C55A0" w:rsidP="00E212EA">
      <w:pPr>
        <w:shd w:val="clear" w:color="auto" w:fill="D0CECE"/>
        <w:spacing w:line="276" w:lineRule="auto"/>
        <w:rPr>
          <w:rFonts w:ascii="Garamond" w:hAnsi="Garamond" w:cs="Arial"/>
          <w:b/>
          <w:sz w:val="20"/>
          <w:szCs w:val="20"/>
          <w:lang w:eastAsia="en-GB"/>
        </w:rPr>
      </w:pPr>
      <w:r w:rsidRPr="009E3496">
        <w:rPr>
          <w:rFonts w:ascii="Garamond" w:hAnsi="Garamond" w:cs="Arial"/>
          <w:b/>
          <w:sz w:val="20"/>
          <w:szCs w:val="20"/>
          <w:lang w:eastAsia="en-GB"/>
        </w:rPr>
        <w:t>OŚWIADCZENIE DOTYCZĄCE PODANYCH INFORMACJI</w:t>
      </w:r>
    </w:p>
    <w:p w14:paraId="40137559" w14:textId="77777777" w:rsidR="000C55A0" w:rsidRPr="009E3496" w:rsidRDefault="000C55A0" w:rsidP="00E212EA">
      <w:pPr>
        <w:spacing w:line="276" w:lineRule="auto"/>
        <w:rPr>
          <w:rFonts w:ascii="Garamond" w:hAnsi="Garamond" w:cs="Arial"/>
          <w:sz w:val="20"/>
          <w:szCs w:val="20"/>
        </w:rPr>
      </w:pPr>
      <w:r w:rsidRPr="009E3496">
        <w:rPr>
          <w:rFonts w:ascii="Garamond" w:hAnsi="Garamond" w:cs="Arial"/>
          <w:sz w:val="20"/>
          <w:szCs w:val="20"/>
          <w:lang w:val="x-none"/>
        </w:rPr>
        <w:t xml:space="preserve">Oświadczam, że wszystkie informacje podane </w:t>
      </w:r>
      <w:r w:rsidRPr="009E3496">
        <w:rPr>
          <w:rFonts w:ascii="Garamond" w:hAnsi="Garamond" w:cs="Arial"/>
          <w:sz w:val="20"/>
          <w:szCs w:val="20"/>
        </w:rPr>
        <w:t>w pkt B)</w:t>
      </w:r>
      <w:r w:rsidRPr="009E3496">
        <w:rPr>
          <w:rFonts w:ascii="Garamond" w:hAnsi="Garamond" w:cs="Arial"/>
          <w:sz w:val="20"/>
          <w:szCs w:val="20"/>
          <w:lang w:val="x-none"/>
        </w:rPr>
        <w:t xml:space="preserve"> </w:t>
      </w:r>
      <w:r w:rsidRPr="009E3496">
        <w:rPr>
          <w:rFonts w:ascii="Garamond" w:hAnsi="Garamond" w:cs="Arial"/>
          <w:sz w:val="20"/>
          <w:szCs w:val="20"/>
        </w:rPr>
        <w:t>oświadczenia</w:t>
      </w:r>
      <w:r w:rsidRPr="009E3496">
        <w:rPr>
          <w:rFonts w:ascii="Garamond" w:hAnsi="Garamond" w:cs="Arial"/>
          <w:sz w:val="20"/>
          <w:szCs w:val="20"/>
          <w:lang w:val="x-none"/>
        </w:rPr>
        <w:t xml:space="preserve"> są aktualne i zgodne</w:t>
      </w:r>
      <w:r w:rsidRPr="009E3496">
        <w:rPr>
          <w:rFonts w:ascii="Garamond" w:hAnsi="Garamond" w:cs="Arial"/>
          <w:sz w:val="20"/>
          <w:szCs w:val="20"/>
        </w:rPr>
        <w:t xml:space="preserve"> z </w:t>
      </w:r>
      <w:r w:rsidRPr="009E3496">
        <w:rPr>
          <w:rFonts w:ascii="Garamond" w:hAnsi="Garamond" w:cs="Arial"/>
          <w:sz w:val="20"/>
          <w:szCs w:val="20"/>
          <w:lang w:val="x-none"/>
        </w:rPr>
        <w:t>prawdą oraz zostały przedstawione z pełną świadomością konsekwencji wprowadzenia Zamawiającego w błąd przy przedstawianiu informacji</w:t>
      </w:r>
      <w:r w:rsidRPr="009E3496">
        <w:rPr>
          <w:rFonts w:ascii="Garamond" w:hAnsi="Garamond" w:cs="Arial"/>
          <w:sz w:val="20"/>
          <w:szCs w:val="20"/>
        </w:rPr>
        <w:t>.</w:t>
      </w:r>
    </w:p>
    <w:p w14:paraId="37FA658D" w14:textId="12DB09DA" w:rsidR="000C55A0" w:rsidRPr="009E3496" w:rsidRDefault="000C55A0" w:rsidP="00154114">
      <w:pPr>
        <w:pBdr>
          <w:top w:val="nil"/>
          <w:left w:val="nil"/>
          <w:bottom w:val="nil"/>
          <w:right w:val="nil"/>
          <w:between w:val="nil"/>
        </w:pBdr>
        <w:spacing w:after="200" w:line="276" w:lineRule="auto"/>
        <w:jc w:val="right"/>
        <w:rPr>
          <w:rFonts w:ascii="Garamond" w:hAnsi="Garamond" w:cs="Garamond"/>
          <w:b/>
          <w:sz w:val="20"/>
          <w:szCs w:val="20"/>
        </w:rPr>
      </w:pPr>
      <w:r w:rsidRPr="009E3496">
        <w:rPr>
          <w:rFonts w:ascii="Garamond" w:eastAsia="Arial" w:hAnsi="Garamond" w:cs="Arial"/>
          <w:i/>
          <w:sz w:val="20"/>
          <w:szCs w:val="20"/>
        </w:rPr>
        <w:t>…………………………………………………….</w:t>
      </w:r>
      <w:r w:rsidRPr="009E3496">
        <w:rPr>
          <w:rFonts w:ascii="Garamond" w:hAnsi="Garamond"/>
          <w:i/>
          <w:kern w:val="0"/>
          <w:sz w:val="20"/>
          <w:szCs w:val="20"/>
          <w:lang w:eastAsia="pl-PL"/>
        </w:rPr>
        <w:t>podpis osoby (osób) upoważnionej do reprezentowania Wykonawcy</w:t>
      </w:r>
    </w:p>
    <w:sectPr w:rsidR="000C55A0" w:rsidRPr="009E3496" w:rsidSect="008063E1">
      <w:headerReference w:type="default" r:id="rId29"/>
      <w:footerReference w:type="default" r:id="rId30"/>
      <w:pgSz w:w="11906" w:h="16838"/>
      <w:pgMar w:top="851" w:right="1274" w:bottom="567" w:left="900" w:header="1028"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1231B6" w14:textId="77777777" w:rsidR="000A690D" w:rsidRDefault="000A690D" w:rsidP="00963E5A">
      <w:pPr>
        <w:spacing w:line="240" w:lineRule="auto"/>
      </w:pPr>
      <w:r>
        <w:separator/>
      </w:r>
    </w:p>
  </w:endnote>
  <w:endnote w:type="continuationSeparator" w:id="0">
    <w:p w14:paraId="016C46CE" w14:textId="77777777" w:rsidR="000A690D" w:rsidRDefault="000A690D" w:rsidP="00963E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Andale Sans UI">
    <w:altName w:val="Calibri"/>
    <w:charset w:val="EE"/>
    <w:family w:val="auto"/>
    <w:pitch w:val="variable"/>
  </w:font>
  <w:font w:name="SimSun, 宋体">
    <w:altName w:val="Angsana New"/>
    <w:charset w:val="00"/>
    <w:family w:val="auto"/>
    <w:pitch w:val="variable"/>
  </w:font>
  <w:font w:name="Lucida Sans Unicode">
    <w:panose1 w:val="020B0602030504020204"/>
    <w:charset w:val="EE"/>
    <w:family w:val="swiss"/>
    <w:pitch w:val="variable"/>
    <w:sig w:usb0="80000AFF" w:usb1="0000396B" w:usb2="00000000" w:usb3="00000000" w:csb0="000000BF" w:csb1="00000000"/>
  </w:font>
  <w:font w:name="Helvetica">
    <w:panose1 w:val="020B0604020202020204"/>
    <w:charset w:val="EE"/>
    <w:family w:val="swiss"/>
    <w:pitch w:val="variable"/>
    <w:sig w:usb0="E0002EFF" w:usb1="C000785B" w:usb2="00000009" w:usb3="00000000" w:csb0="000001FF" w:csb1="00000000"/>
  </w:font>
  <w:font w:name="Arial Unicode MS">
    <w:panose1 w:val="020B0604020202020204"/>
    <w:charset w:val="0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 w:name="OpenSymbol">
    <w:charset w:val="00"/>
    <w:family w:val="auto"/>
    <w:pitch w:val="variable"/>
    <w:sig w:usb0="800000AF" w:usb1="1001ECEA" w:usb2="00000000" w:usb3="00000000" w:csb0="80000001" w:csb1="00000000"/>
  </w:font>
  <w:font w:name="Times New Roman Bold">
    <w:charset w:val="00"/>
    <w:family w:val="roman"/>
    <w:pitch w:val="default"/>
  </w:font>
  <w:font w:name="ヒラギノ角ゴ Pro W3">
    <w:charset w:val="00"/>
    <w:family w:val="roman"/>
    <w:pitch w:val="default"/>
  </w:font>
  <w:font w:name="font1212">
    <w:altName w:val="Times New Roman"/>
    <w:charset w:val="EE"/>
    <w:family w:val="auto"/>
    <w:pitch w:val="variable"/>
  </w:font>
  <w:font w:name="Segoe UI">
    <w:panose1 w:val="020B0502040204020203"/>
    <w:charset w:val="EE"/>
    <w:family w:val="swiss"/>
    <w:pitch w:val="variable"/>
    <w:sig w:usb0="E4002EFF" w:usb1="C000E47F" w:usb2="00000009" w:usb3="00000000" w:csb0="000001FF" w:csb1="00000000"/>
  </w:font>
  <w:font w:name="Helvetica Neue">
    <w:altName w:val="Arial"/>
    <w:charset w:val="00"/>
    <w:family w:val="roman"/>
    <w:pitch w:val="default"/>
  </w:font>
  <w:font w:name="Liberation Sans">
    <w:altName w:val="Arial"/>
    <w:charset w:val="EE"/>
    <w:family w:val="swiss"/>
    <w:pitch w:val="variable"/>
    <w:sig w:usb0="E0000AFF" w:usb1="500078FF" w:usb2="00000021" w:usb3="00000000" w:csb0="000001BF" w:csb1="00000000"/>
  </w:font>
  <w:font w:name="Calibri Light">
    <w:panose1 w:val="020F0302020204030204"/>
    <w:charset w:val="EE"/>
    <w:family w:val="swiss"/>
    <w:pitch w:val="variable"/>
    <w:sig w:usb0="E4002EFF" w:usb1="C000247B" w:usb2="00000009" w:usb3="00000000" w:csb0="000001FF" w:csb1="00000000"/>
  </w:font>
  <w:font w:name="TimesNewRoman,Bold">
    <w:panose1 w:val="00000000000000000000"/>
    <w:charset w:val="EE"/>
    <w:family w:val="auto"/>
    <w:notTrueType/>
    <w:pitch w:val="default"/>
    <w:sig w:usb0="00000005" w:usb1="00000000" w:usb2="00000000" w:usb3="00000000" w:csb0="00000002" w:csb1="00000000"/>
  </w:font>
  <w:font w:name="Garamond-Bold">
    <w:altName w:val="Times New Roman"/>
    <w:panose1 w:val="00000000000000000000"/>
    <w:charset w:val="00"/>
    <w:family w:val="swiss"/>
    <w:notTrueType/>
    <w:pitch w:val="default"/>
    <w:sig w:usb0="00000003" w:usb1="00000000" w:usb2="00000000" w:usb3="00000000" w:csb0="00000001" w:csb1="00000000"/>
  </w:font>
  <w:font w:name="Meiryo UI">
    <w:charset w:val="80"/>
    <w:family w:val="swiss"/>
    <w:pitch w:val="variable"/>
    <w:sig w:usb0="E00002FF" w:usb1="6AC7FFFF" w:usb2="08000012" w:usb3="00000000" w:csb0="0002009F"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2B813" w14:textId="77777777" w:rsidR="003F77FD" w:rsidRPr="00FD508D" w:rsidRDefault="003F77FD" w:rsidP="00C12CCD">
    <w:pPr>
      <w:pStyle w:val="Stopka"/>
      <w:jc w:val="right"/>
    </w:pPr>
    <w:r w:rsidRPr="00FD508D">
      <w:fldChar w:fldCharType="begin"/>
    </w:r>
    <w:r w:rsidRPr="00FD508D">
      <w:instrText>PAGE   \* MERGEFORMAT</w:instrText>
    </w:r>
    <w:r w:rsidRPr="00FD508D">
      <w:fldChar w:fldCharType="separate"/>
    </w:r>
    <w:r w:rsidRPr="00FD508D">
      <w:rPr>
        <w:lang w:val="pl-PL"/>
      </w:rPr>
      <w:t>2</w:t>
    </w:r>
    <w:r w:rsidRPr="00FD508D">
      <w:fldChar w:fldCharType="end"/>
    </w:r>
  </w:p>
  <w:p w14:paraId="109C99E1" w14:textId="765541E2" w:rsidR="003F77FD" w:rsidRPr="00FD508D" w:rsidRDefault="00E31542" w:rsidP="003F77FD">
    <w:pPr>
      <w:pStyle w:val="Nagwek10"/>
      <w:spacing w:line="276" w:lineRule="auto"/>
      <w:jc w:val="center"/>
    </w:pPr>
    <w:r>
      <w:rPr>
        <w:noProof/>
      </w:rPr>
      <mc:AlternateContent>
        <mc:Choice Requires="wps">
          <w:drawing>
            <wp:anchor distT="0" distB="0" distL="114300" distR="114300" simplePos="0" relativeHeight="251657728" behindDoc="0" locked="0" layoutInCell="1" allowOverlap="1" wp14:anchorId="5F52D6FB" wp14:editId="751F761E">
              <wp:simplePos x="0" y="0"/>
              <wp:positionH relativeFrom="margin">
                <wp:align>right</wp:align>
              </wp:positionH>
              <wp:positionV relativeFrom="paragraph">
                <wp:posOffset>635</wp:posOffset>
              </wp:positionV>
              <wp:extent cx="63500" cy="160655"/>
              <wp:effectExtent l="1905" t="635" r="3810" b="635"/>
              <wp:wrapSquare wrapText="bothSides"/>
              <wp:docPr id="30652499" name="Ramka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 cy="160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0E437D" w14:textId="77777777" w:rsidR="003F77FD" w:rsidRDefault="003F77FD" w:rsidP="003F77FD">
                          <w:pPr>
                            <w:pStyle w:val="Stopka1"/>
                          </w:pPr>
                        </w:p>
                      </w:txbxContent>
                    </wps:txbx>
                    <wps:bodyPr rot="0" vert="horz" wrap="non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shapetype w14:anchorId="5F52D6FB" id="_x0000_t202" coordsize="21600,21600" o:spt="202" path="m,l,21600r21600,l21600,xe">
              <v:stroke joinstyle="miter"/>
              <v:path gradientshapeok="t" o:connecttype="rect"/>
            </v:shapetype>
            <v:shape id="Ramka1" o:spid="_x0000_s1026" type="#_x0000_t202" style="position:absolute;left:0;text-align:left;margin-left:-46.2pt;margin-top:.05pt;width:5pt;height:12.65pt;z-index:251657728;visibility:visible;mso-wrap-style:non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" stroked="f">
              <v:textbox style="mso-fit-shape-to-text:t" inset="0,0,0,0">
                <w:txbxContent>
                  <w:p w14:paraId="080E437D" w14:textId="77777777" w:rsidR="003F77FD" w:rsidRDefault="003F77FD" w:rsidP="003F77FD">
                    <w:pPr>
                      <w:pStyle w:val="Stopka1"/>
                    </w:pPr>
                  </w:p>
                </w:txbxContent>
              </v:textbox>
              <w10:wrap type="square" anchorx="margin"/>
            </v:shape>
          </w:pict>
        </mc:Fallback>
      </mc:AlternateContent>
    </w:r>
    <w:r w:rsidR="003F77FD" w:rsidRPr="00FD508D">
      <w:rPr>
        <w:rFonts w:ascii="Garamond" w:hAnsi="Garamond" w:cs="Garamond"/>
        <w:sz w:val="16"/>
        <w:szCs w:val="16"/>
      </w:rPr>
      <w:t xml:space="preserve">Nr sprawy  </w:t>
    </w:r>
    <w:r w:rsidR="00D73835">
      <w:rPr>
        <w:rFonts w:ascii="Garamond" w:hAnsi="Garamond" w:cs="Garamond"/>
        <w:sz w:val="16"/>
        <w:szCs w:val="16"/>
      </w:rPr>
      <w:t>1</w:t>
    </w:r>
    <w:r w:rsidR="00FC20D9">
      <w:rPr>
        <w:rFonts w:ascii="Garamond" w:hAnsi="Garamond" w:cs="Garamond"/>
        <w:sz w:val="16"/>
        <w:szCs w:val="16"/>
      </w:rPr>
      <w:t>18</w:t>
    </w:r>
    <w:r w:rsidR="003F77FD" w:rsidRPr="00FD508D">
      <w:rPr>
        <w:rFonts w:ascii="Garamond" w:hAnsi="Garamond" w:cs="Garamond"/>
        <w:sz w:val="16"/>
        <w:szCs w:val="16"/>
      </w:rPr>
      <w:t>/ZP/5WSzKzP SP–ZOZ/202</w:t>
    </w:r>
    <w:r w:rsidR="000A1CC8">
      <w:rPr>
        <w:rFonts w:ascii="Garamond" w:hAnsi="Garamond" w:cs="Garamond"/>
        <w:sz w:val="16"/>
        <w:szCs w:val="16"/>
      </w:rPr>
      <w:t>5</w:t>
    </w:r>
  </w:p>
  <w:p w14:paraId="62C812A5" w14:textId="77777777" w:rsidR="003F77FD" w:rsidRPr="00FD508D" w:rsidRDefault="003F77FD" w:rsidP="003F77FD">
    <w:pPr>
      <w:pStyle w:val="Nagwek10"/>
      <w:spacing w:line="276" w:lineRule="auto"/>
      <w:jc w:val="center"/>
      <w:rPr>
        <w:rFonts w:ascii="Garamond" w:hAnsi="Garamond" w:cs="Garamond"/>
        <w:sz w:val="16"/>
        <w:szCs w:val="16"/>
      </w:rPr>
    </w:pPr>
    <w:r w:rsidRPr="00FD508D">
      <w:rPr>
        <w:rFonts w:ascii="Garamond" w:hAnsi="Garamond" w:cs="Garamond"/>
        <w:sz w:val="16"/>
        <w:szCs w:val="16"/>
      </w:rPr>
      <w:t>Przetarg nieograniczony</w:t>
    </w:r>
  </w:p>
  <w:p w14:paraId="30802FD7" w14:textId="77777777" w:rsidR="003F77FD" w:rsidRDefault="003F77FD">
    <w:pPr>
      <w:pStyle w:val="Stopka"/>
      <w:jc w:val="right"/>
    </w:pPr>
  </w:p>
  <w:p w14:paraId="40B81429" w14:textId="77777777" w:rsidR="00871C45" w:rsidRDefault="00871C45">
    <w:pPr>
      <w:pStyle w:val="Stopka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08188A" w14:textId="77777777" w:rsidR="000A690D" w:rsidRDefault="000A690D" w:rsidP="00963E5A">
      <w:pPr>
        <w:spacing w:line="240" w:lineRule="auto"/>
      </w:pPr>
      <w:r w:rsidRPr="00963E5A">
        <w:rPr>
          <w:color w:val="000000"/>
        </w:rPr>
        <w:separator/>
      </w:r>
    </w:p>
  </w:footnote>
  <w:footnote w:type="continuationSeparator" w:id="0">
    <w:p w14:paraId="4EEF7D6D" w14:textId="77777777" w:rsidR="000A690D" w:rsidRDefault="000A690D" w:rsidP="00963E5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642CB" w14:textId="275626A7" w:rsidR="00871C45" w:rsidRPr="00CC35CA" w:rsidRDefault="00871C45" w:rsidP="00AE1FDC">
    <w:pPr>
      <w:pStyle w:val="Nagwek"/>
      <w:spacing w:line="276" w:lineRule="auto"/>
      <w:jc w:val="center"/>
      <w:rPr>
        <w:rFonts w:ascii="Garamond" w:hAnsi="Garamond"/>
        <w:sz w:val="16"/>
        <w:szCs w:val="16"/>
      </w:rPr>
    </w:pPr>
    <w:r w:rsidRPr="00CC35CA">
      <w:rPr>
        <w:rFonts w:ascii="Garamond" w:hAnsi="Garamond"/>
        <w:sz w:val="16"/>
        <w:szCs w:val="16"/>
      </w:rPr>
      <w:t>5 Wojskowy Szpital Kliniczny z Polikliniką – Samodzielny Publiczny Zakład Opieki Zdrowotnej w Krakowie</w:t>
    </w:r>
  </w:p>
  <w:p w14:paraId="0FDD0B97" w14:textId="77777777" w:rsidR="00871C45" w:rsidRPr="00CC35CA" w:rsidRDefault="00871C45" w:rsidP="00AE1FDC">
    <w:pPr>
      <w:pStyle w:val="Nagwek"/>
      <w:spacing w:line="276" w:lineRule="auto"/>
      <w:jc w:val="center"/>
      <w:rPr>
        <w:rFonts w:ascii="Garamond" w:hAnsi="Garamond"/>
        <w:sz w:val="16"/>
        <w:szCs w:val="16"/>
        <w:lang w:val="pl-PL"/>
      </w:rPr>
    </w:pPr>
    <w:r w:rsidRPr="00CC35CA">
      <w:rPr>
        <w:rFonts w:ascii="Garamond" w:hAnsi="Garamond"/>
        <w:sz w:val="16"/>
        <w:szCs w:val="16"/>
      </w:rPr>
      <w:t>Sekcja Za</w:t>
    </w:r>
    <w:r w:rsidRPr="00CC35CA">
      <w:rPr>
        <w:rFonts w:ascii="Garamond" w:hAnsi="Garamond"/>
        <w:sz w:val="16"/>
        <w:szCs w:val="16"/>
        <w:lang w:val="pl-PL"/>
      </w:rPr>
      <w:t>mówień Publicznych</w:t>
    </w:r>
  </w:p>
  <w:p w14:paraId="2E1248EB" w14:textId="77777777" w:rsidR="00871C45" w:rsidRPr="00E733EF" w:rsidRDefault="00871C45" w:rsidP="00AE1FDC">
    <w:pPr>
      <w:pStyle w:val="Nagwek"/>
      <w:spacing w:line="276" w:lineRule="auto"/>
      <w:jc w:val="center"/>
      <w:rPr>
        <w:rFonts w:ascii="Garamond" w:hAnsi="Garamond"/>
        <w:sz w:val="16"/>
        <w:szCs w:val="16"/>
      </w:rPr>
    </w:pPr>
    <w:proofErr w:type="spellStart"/>
    <w:r w:rsidRPr="00CC35CA">
      <w:rPr>
        <w:rFonts w:ascii="Garamond" w:hAnsi="Garamond"/>
        <w:sz w:val="16"/>
        <w:szCs w:val="16"/>
      </w:rPr>
      <w:t>tel</w:t>
    </w:r>
    <w:proofErr w:type="spellEnd"/>
    <w:r w:rsidRPr="00CC35CA">
      <w:rPr>
        <w:rFonts w:ascii="Garamond" w:hAnsi="Garamond"/>
        <w:sz w:val="16"/>
        <w:szCs w:val="16"/>
      </w:rPr>
      <w:t xml:space="preserve">/fax (12) 630 80 59/ </w:t>
    </w:r>
    <w:r w:rsidRPr="00E733EF">
      <w:rPr>
        <w:rFonts w:ascii="Garamond" w:hAnsi="Garamond"/>
        <w:sz w:val="16"/>
        <w:szCs w:val="16"/>
      </w:rPr>
      <w:t>zam@5wszk.com.pl</w:t>
    </w:r>
  </w:p>
  <w:p w14:paraId="0E842788" w14:textId="77777777" w:rsidR="00871C45" w:rsidRPr="00AE1FDC" w:rsidRDefault="00871C45" w:rsidP="00AE1FDC">
    <w:pPr>
      <w:pStyle w:val="Nagwek"/>
      <w:spacing w:line="276" w:lineRule="auto"/>
      <w:jc w:val="center"/>
      <w:rPr>
        <w:rFonts w:ascii="Garamond" w:hAnsi="Garamond"/>
        <w:sz w:val="16"/>
        <w:szCs w:val="16"/>
      </w:rPr>
    </w:pPr>
    <w:r w:rsidRPr="00CC35CA">
      <w:rPr>
        <w:rFonts w:ascii="Garamond" w:hAnsi="Garamond"/>
        <w:sz w:val="16"/>
        <w:szCs w:val="16"/>
      </w:rPr>
      <w:t>C</w:t>
    </w:r>
    <w:r>
      <w:rPr>
        <w:rFonts w:ascii="Garamond" w:hAnsi="Garamond"/>
        <w:sz w:val="16"/>
        <w:szCs w:val="16"/>
      </w:rPr>
      <w:t>zynne: pn. – pt.: 7:30 – 15:05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124E9F9C"/>
    <w:name w:val="WW8Num2"/>
    <w:lvl w:ilvl="0">
      <w:start w:val="1"/>
      <w:numFmt w:val="decimal"/>
      <w:lvlText w:val="%1."/>
      <w:lvlJc w:val="left"/>
      <w:rPr>
        <w:b/>
        <w:bCs/>
        <w:color w:val="auto"/>
        <w:sz w:val="22"/>
        <w:szCs w:val="22"/>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3"/>
    <w:multiLevelType w:val="singleLevel"/>
    <w:tmpl w:val="00000003"/>
    <w:name w:val="WW8Num3"/>
    <w:lvl w:ilvl="0">
      <w:start w:val="1"/>
      <w:numFmt w:val="upperRoman"/>
      <w:lvlText w:val="%1."/>
      <w:lvlJc w:val="left"/>
      <w:pPr>
        <w:tabs>
          <w:tab w:val="num" w:pos="720"/>
        </w:tabs>
        <w:ind w:left="720" w:hanging="720"/>
      </w:pPr>
    </w:lvl>
  </w:abstractNum>
  <w:abstractNum w:abstractNumId="3" w15:restartNumberingAfterBreak="0">
    <w:nsid w:val="00000004"/>
    <w:multiLevelType w:val="singleLevel"/>
    <w:tmpl w:val="00000004"/>
    <w:name w:val="WW8Num4"/>
    <w:lvl w:ilvl="0">
      <w:start w:val="1"/>
      <w:numFmt w:val="decimal"/>
      <w:lvlText w:val="%1."/>
      <w:lvlJc w:val="left"/>
      <w:pPr>
        <w:tabs>
          <w:tab w:val="num" w:pos="360"/>
        </w:tabs>
        <w:ind w:left="360" w:hanging="360"/>
      </w:pPr>
    </w:lvl>
  </w:abstractNum>
  <w:abstractNum w:abstractNumId="4" w15:restartNumberingAfterBreak="0">
    <w:nsid w:val="00000005"/>
    <w:multiLevelType w:val="multilevel"/>
    <w:tmpl w:val="00000005"/>
    <w:name w:val="WW8Num8"/>
    <w:lvl w:ilvl="0">
      <w:start w:val="1"/>
      <w:numFmt w:val="upperLetter"/>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6"/>
    <w:multiLevelType w:val="multilevel"/>
    <w:tmpl w:val="00000006"/>
    <w:name w:val="WW8Num6"/>
    <w:lvl w:ilvl="0">
      <w:start w:val="1"/>
      <w:numFmt w:val="decimal"/>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7"/>
    <w:multiLevelType w:val="multilevel"/>
    <w:tmpl w:val="00000007"/>
    <w:name w:val="WW8Num7"/>
    <w:lvl w:ilvl="0">
      <w:start w:val="1"/>
      <w:numFmt w:val="decimal"/>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8"/>
    <w:multiLevelType w:val="singleLevel"/>
    <w:tmpl w:val="00000008"/>
    <w:name w:val="RTF_Num 2"/>
    <w:lvl w:ilvl="0">
      <w:start w:val="1"/>
      <w:numFmt w:val="none"/>
      <w:suff w:val="nothing"/>
      <w:lvlText w:val="·"/>
      <w:lvlJc w:val="left"/>
      <w:pPr>
        <w:tabs>
          <w:tab w:val="num" w:pos="360"/>
        </w:tabs>
        <w:ind w:left="360" w:hanging="360"/>
      </w:pPr>
      <w:rPr>
        <w:rFonts w:ascii="Symbol" w:hAnsi="Symbol"/>
      </w:rPr>
    </w:lvl>
  </w:abstractNum>
  <w:abstractNum w:abstractNumId="8" w15:restartNumberingAfterBreak="0">
    <w:nsid w:val="00000009"/>
    <w:multiLevelType w:val="singleLevel"/>
    <w:tmpl w:val="92FC5F4E"/>
    <w:name w:val="WW8Num9"/>
    <w:lvl w:ilvl="0">
      <w:start w:val="1"/>
      <w:numFmt w:val="decimal"/>
      <w:lvlText w:val="%1."/>
      <w:lvlJc w:val="left"/>
      <w:pPr>
        <w:tabs>
          <w:tab w:val="num" w:pos="360"/>
        </w:tabs>
        <w:ind w:left="360" w:hanging="360"/>
      </w:pPr>
      <w:rPr>
        <w:b w:val="0"/>
      </w:rPr>
    </w:lvl>
  </w:abstractNum>
  <w:abstractNum w:abstractNumId="9" w15:restartNumberingAfterBreak="0">
    <w:nsid w:val="0000000A"/>
    <w:multiLevelType w:val="multilevel"/>
    <w:tmpl w:val="0000000A"/>
    <w:name w:val="WW8Num10"/>
    <w:lvl w:ilvl="0">
      <w:start w:val="2"/>
      <w:numFmt w:val="decimal"/>
      <w:lvlText w:val="%1"/>
      <w:lvlJc w:val="left"/>
      <w:pPr>
        <w:tabs>
          <w:tab w:val="num" w:pos="0"/>
        </w:tabs>
        <w:ind w:left="360" w:hanging="360"/>
      </w:pPr>
      <w:rPr>
        <w:color w:val="auto"/>
      </w:rPr>
    </w:lvl>
    <w:lvl w:ilvl="1">
      <w:start w:val="1"/>
      <w:numFmt w:val="decimal"/>
      <w:lvlText w:val="%1.%2"/>
      <w:lvlJc w:val="left"/>
      <w:pPr>
        <w:tabs>
          <w:tab w:val="num" w:pos="0"/>
        </w:tabs>
        <w:ind w:left="928" w:hanging="360"/>
      </w:pPr>
      <w:rPr>
        <w:color w:val="auto"/>
      </w:rPr>
    </w:lvl>
    <w:lvl w:ilvl="2">
      <w:start w:val="1"/>
      <w:numFmt w:val="decimal"/>
      <w:lvlText w:val="%1.%2.%3"/>
      <w:lvlJc w:val="left"/>
      <w:pPr>
        <w:tabs>
          <w:tab w:val="num" w:pos="0"/>
        </w:tabs>
        <w:ind w:left="1854" w:hanging="720"/>
      </w:pPr>
      <w:rPr>
        <w:color w:val="auto"/>
      </w:rPr>
    </w:lvl>
    <w:lvl w:ilvl="3">
      <w:start w:val="1"/>
      <w:numFmt w:val="decimal"/>
      <w:lvlText w:val="%1.%2.%3.%4"/>
      <w:lvlJc w:val="left"/>
      <w:pPr>
        <w:tabs>
          <w:tab w:val="num" w:pos="0"/>
        </w:tabs>
        <w:ind w:left="2421" w:hanging="720"/>
      </w:pPr>
      <w:rPr>
        <w:color w:val="auto"/>
      </w:rPr>
    </w:lvl>
    <w:lvl w:ilvl="4">
      <w:start w:val="1"/>
      <w:numFmt w:val="decimal"/>
      <w:lvlText w:val="%1.%2.%3.%4.%5"/>
      <w:lvlJc w:val="left"/>
      <w:pPr>
        <w:tabs>
          <w:tab w:val="num" w:pos="0"/>
        </w:tabs>
        <w:ind w:left="3348" w:hanging="1080"/>
      </w:pPr>
      <w:rPr>
        <w:color w:val="auto"/>
      </w:rPr>
    </w:lvl>
    <w:lvl w:ilvl="5">
      <w:start w:val="1"/>
      <w:numFmt w:val="decimal"/>
      <w:lvlText w:val="%1.%2.%3.%4.%5.%6"/>
      <w:lvlJc w:val="left"/>
      <w:pPr>
        <w:tabs>
          <w:tab w:val="num" w:pos="0"/>
        </w:tabs>
        <w:ind w:left="3915" w:hanging="1080"/>
      </w:pPr>
      <w:rPr>
        <w:color w:val="auto"/>
      </w:rPr>
    </w:lvl>
    <w:lvl w:ilvl="6">
      <w:start w:val="1"/>
      <w:numFmt w:val="decimal"/>
      <w:lvlText w:val="%1.%2.%3.%4.%5.%6.%7"/>
      <w:lvlJc w:val="left"/>
      <w:pPr>
        <w:tabs>
          <w:tab w:val="num" w:pos="0"/>
        </w:tabs>
        <w:ind w:left="4842" w:hanging="1440"/>
      </w:pPr>
      <w:rPr>
        <w:color w:val="auto"/>
      </w:rPr>
    </w:lvl>
    <w:lvl w:ilvl="7">
      <w:start w:val="1"/>
      <w:numFmt w:val="decimal"/>
      <w:lvlText w:val="%1.%2.%3.%4.%5.%6.%7.%8"/>
      <w:lvlJc w:val="left"/>
      <w:pPr>
        <w:tabs>
          <w:tab w:val="num" w:pos="0"/>
        </w:tabs>
        <w:ind w:left="5409" w:hanging="1440"/>
      </w:pPr>
      <w:rPr>
        <w:color w:val="auto"/>
      </w:rPr>
    </w:lvl>
    <w:lvl w:ilvl="8">
      <w:start w:val="1"/>
      <w:numFmt w:val="decimal"/>
      <w:lvlText w:val="%1.%2.%3.%4.%5.%6.%7.%8.%9"/>
      <w:lvlJc w:val="left"/>
      <w:pPr>
        <w:tabs>
          <w:tab w:val="num" w:pos="0"/>
        </w:tabs>
        <w:ind w:left="6336" w:hanging="1800"/>
      </w:pPr>
      <w:rPr>
        <w:color w:val="auto"/>
      </w:rPr>
    </w:lvl>
  </w:abstractNum>
  <w:abstractNum w:abstractNumId="10" w15:restartNumberingAfterBreak="0">
    <w:nsid w:val="0000000B"/>
    <w:multiLevelType w:val="multilevel"/>
    <w:tmpl w:val="0000000B"/>
    <w:name w:val="WW8Num20"/>
    <w:lvl w:ilvl="0">
      <w:start w:val="9"/>
      <w:numFmt w:val="decimal"/>
      <w:lvlText w:val="%1"/>
      <w:lvlJc w:val="left"/>
      <w:pPr>
        <w:tabs>
          <w:tab w:val="num" w:pos="0"/>
        </w:tabs>
        <w:ind w:left="360" w:hanging="360"/>
      </w:pPr>
      <w:rPr>
        <w:rFonts w:ascii="Calibri" w:hAnsi="Calibri" w:cs="Tahoma"/>
        <w:b w:val="0"/>
        <w:spacing w:val="-6"/>
        <w:kern w:val="1"/>
        <w:sz w:val="20"/>
        <w:szCs w:val="20"/>
        <w:lang w:val="sq-AL"/>
      </w:rPr>
    </w:lvl>
    <w:lvl w:ilvl="1">
      <w:start w:val="1"/>
      <w:numFmt w:val="decimal"/>
      <w:lvlText w:val="%1.%2"/>
      <w:lvlJc w:val="left"/>
      <w:pPr>
        <w:tabs>
          <w:tab w:val="num" w:pos="0"/>
        </w:tabs>
        <w:ind w:left="360" w:hanging="360"/>
      </w:pPr>
      <w:rPr>
        <w:rFonts w:ascii="Calibri" w:hAnsi="Calibri" w:cs="Tahoma"/>
        <w:b w:val="0"/>
        <w:spacing w:val="-6"/>
        <w:kern w:val="1"/>
        <w:sz w:val="20"/>
        <w:szCs w:val="20"/>
        <w:lang w:val="sq-AL"/>
      </w:rPr>
    </w:lvl>
    <w:lvl w:ilvl="2">
      <w:start w:val="1"/>
      <w:numFmt w:val="decimal"/>
      <w:lvlText w:val="%1.%2.%3"/>
      <w:lvlJc w:val="left"/>
      <w:pPr>
        <w:tabs>
          <w:tab w:val="num" w:pos="0"/>
        </w:tabs>
        <w:ind w:left="720" w:hanging="720"/>
      </w:pPr>
      <w:rPr>
        <w:rFonts w:ascii="Calibri" w:hAnsi="Calibri" w:cs="Tahoma"/>
        <w:b w:val="0"/>
        <w:spacing w:val="-6"/>
        <w:kern w:val="1"/>
        <w:sz w:val="20"/>
        <w:szCs w:val="20"/>
        <w:lang w:val="sq-AL"/>
      </w:rPr>
    </w:lvl>
    <w:lvl w:ilvl="3">
      <w:start w:val="1"/>
      <w:numFmt w:val="decimal"/>
      <w:lvlText w:val="%1.%2.%3.%4"/>
      <w:lvlJc w:val="left"/>
      <w:pPr>
        <w:tabs>
          <w:tab w:val="num" w:pos="0"/>
        </w:tabs>
        <w:ind w:left="720" w:hanging="720"/>
      </w:pPr>
      <w:rPr>
        <w:rFonts w:ascii="Calibri" w:hAnsi="Calibri" w:cs="Tahoma"/>
        <w:b w:val="0"/>
        <w:spacing w:val="-6"/>
        <w:kern w:val="1"/>
        <w:sz w:val="20"/>
        <w:szCs w:val="20"/>
        <w:lang w:val="sq-AL"/>
      </w:rPr>
    </w:lvl>
    <w:lvl w:ilvl="4">
      <w:start w:val="1"/>
      <w:numFmt w:val="decimal"/>
      <w:lvlText w:val="%1.%2.%3.%4.%5"/>
      <w:lvlJc w:val="left"/>
      <w:pPr>
        <w:tabs>
          <w:tab w:val="num" w:pos="0"/>
        </w:tabs>
        <w:ind w:left="1080" w:hanging="1080"/>
      </w:pPr>
      <w:rPr>
        <w:rFonts w:ascii="Calibri" w:hAnsi="Calibri" w:cs="Tahoma"/>
        <w:b w:val="0"/>
        <w:spacing w:val="-6"/>
        <w:kern w:val="1"/>
        <w:sz w:val="20"/>
        <w:szCs w:val="20"/>
        <w:lang w:val="sq-AL"/>
      </w:rPr>
    </w:lvl>
    <w:lvl w:ilvl="5">
      <w:start w:val="1"/>
      <w:numFmt w:val="decimal"/>
      <w:lvlText w:val="%1.%2.%3.%4.%5.%6"/>
      <w:lvlJc w:val="left"/>
      <w:pPr>
        <w:tabs>
          <w:tab w:val="num" w:pos="0"/>
        </w:tabs>
        <w:ind w:left="1080" w:hanging="1080"/>
      </w:pPr>
      <w:rPr>
        <w:rFonts w:ascii="Calibri" w:hAnsi="Calibri" w:cs="Tahoma"/>
        <w:b w:val="0"/>
        <w:spacing w:val="-6"/>
        <w:kern w:val="1"/>
        <w:sz w:val="20"/>
        <w:szCs w:val="20"/>
        <w:lang w:val="sq-AL"/>
      </w:rPr>
    </w:lvl>
    <w:lvl w:ilvl="6">
      <w:start w:val="1"/>
      <w:numFmt w:val="decimal"/>
      <w:lvlText w:val="%1.%2.%3.%4.%5.%6.%7"/>
      <w:lvlJc w:val="left"/>
      <w:pPr>
        <w:tabs>
          <w:tab w:val="num" w:pos="0"/>
        </w:tabs>
        <w:ind w:left="1440" w:hanging="1440"/>
      </w:pPr>
      <w:rPr>
        <w:rFonts w:ascii="Calibri" w:hAnsi="Calibri" w:cs="Tahoma"/>
        <w:b w:val="0"/>
        <w:spacing w:val="-6"/>
        <w:kern w:val="1"/>
        <w:sz w:val="20"/>
        <w:szCs w:val="20"/>
        <w:lang w:val="sq-AL"/>
      </w:rPr>
    </w:lvl>
    <w:lvl w:ilvl="7">
      <w:start w:val="1"/>
      <w:numFmt w:val="decimal"/>
      <w:lvlText w:val="%1.%2.%3.%4.%5.%6.%7.%8"/>
      <w:lvlJc w:val="left"/>
      <w:pPr>
        <w:tabs>
          <w:tab w:val="num" w:pos="0"/>
        </w:tabs>
        <w:ind w:left="1440" w:hanging="1440"/>
      </w:pPr>
      <w:rPr>
        <w:rFonts w:ascii="Calibri" w:hAnsi="Calibri" w:cs="Tahoma"/>
        <w:b w:val="0"/>
        <w:spacing w:val="-6"/>
        <w:kern w:val="1"/>
        <w:sz w:val="20"/>
        <w:szCs w:val="20"/>
        <w:lang w:val="sq-AL"/>
      </w:rPr>
    </w:lvl>
    <w:lvl w:ilvl="8">
      <w:start w:val="1"/>
      <w:numFmt w:val="decimal"/>
      <w:lvlText w:val="%1.%2.%3.%4.%5.%6.%7.%8.%9"/>
      <w:lvlJc w:val="left"/>
      <w:pPr>
        <w:tabs>
          <w:tab w:val="num" w:pos="0"/>
        </w:tabs>
        <w:ind w:left="1800" w:hanging="1800"/>
      </w:pPr>
      <w:rPr>
        <w:rFonts w:ascii="Calibri" w:hAnsi="Calibri" w:cs="Tahoma"/>
        <w:b w:val="0"/>
        <w:spacing w:val="-6"/>
        <w:kern w:val="1"/>
        <w:sz w:val="20"/>
        <w:szCs w:val="20"/>
        <w:lang w:val="sq-AL"/>
      </w:rPr>
    </w:lvl>
  </w:abstractNum>
  <w:abstractNum w:abstractNumId="11" w15:restartNumberingAfterBreak="0">
    <w:nsid w:val="0000000C"/>
    <w:multiLevelType w:val="singleLevel"/>
    <w:tmpl w:val="0000000C"/>
    <w:name w:val="WW8Num12"/>
    <w:lvl w:ilvl="0">
      <w:start w:val="1"/>
      <w:numFmt w:val="decimal"/>
      <w:lvlText w:val="%1."/>
      <w:lvlJc w:val="left"/>
      <w:pPr>
        <w:tabs>
          <w:tab w:val="num" w:pos="720"/>
        </w:tabs>
        <w:ind w:left="720" w:hanging="360"/>
      </w:pPr>
      <w:rPr>
        <w:rFonts w:ascii="Calibri" w:hAnsi="Calibri" w:cs="Calibri"/>
        <w:b w:val="0"/>
        <w:color w:val="000000"/>
        <w:sz w:val="20"/>
        <w:szCs w:val="20"/>
        <w:lang w:val="sq-AL"/>
      </w:rPr>
    </w:lvl>
  </w:abstractNum>
  <w:abstractNum w:abstractNumId="12" w15:restartNumberingAfterBreak="0">
    <w:nsid w:val="0000000D"/>
    <w:multiLevelType w:val="multilevel"/>
    <w:tmpl w:val="0000000D"/>
    <w:name w:val="WW8Num13"/>
    <w:lvl w:ilvl="0">
      <w:start w:val="7"/>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13" w15:restartNumberingAfterBreak="0">
    <w:nsid w:val="0000000E"/>
    <w:multiLevelType w:val="multilevel"/>
    <w:tmpl w:val="0000000E"/>
    <w:name w:val="WW8Num14"/>
    <w:lvl w:ilvl="0">
      <w:start w:val="10"/>
      <w:numFmt w:val="decimal"/>
      <w:lvlText w:val="%1"/>
      <w:lvlJc w:val="left"/>
      <w:pPr>
        <w:tabs>
          <w:tab w:val="num" w:pos="0"/>
        </w:tabs>
        <w:ind w:left="360" w:hanging="360"/>
      </w:pPr>
      <w:rPr>
        <w:rFonts w:ascii="Calibri" w:hAnsi="Calibri" w:cs="Times New Roman"/>
        <w:sz w:val="20"/>
        <w:szCs w:val="20"/>
      </w:rPr>
    </w:lvl>
    <w:lvl w:ilvl="1">
      <w:start w:val="1"/>
      <w:numFmt w:val="decimal"/>
      <w:lvlText w:val="%1.%2"/>
      <w:lvlJc w:val="left"/>
      <w:pPr>
        <w:tabs>
          <w:tab w:val="num" w:pos="0"/>
        </w:tabs>
        <w:ind w:left="360" w:hanging="360"/>
      </w:pPr>
      <w:rPr>
        <w:rFonts w:ascii="Calibri" w:hAnsi="Calibri" w:cs="Times New Roman"/>
        <w:sz w:val="20"/>
        <w:szCs w:val="20"/>
      </w:rPr>
    </w:lvl>
    <w:lvl w:ilvl="2">
      <w:start w:val="1"/>
      <w:numFmt w:val="decimal"/>
      <w:lvlText w:val="%1.%2.%3"/>
      <w:lvlJc w:val="left"/>
      <w:pPr>
        <w:tabs>
          <w:tab w:val="num" w:pos="0"/>
        </w:tabs>
        <w:ind w:left="720" w:hanging="720"/>
      </w:pPr>
      <w:rPr>
        <w:rFonts w:ascii="Calibri" w:hAnsi="Calibri" w:cs="Times New Roman"/>
        <w:sz w:val="20"/>
        <w:szCs w:val="20"/>
      </w:rPr>
    </w:lvl>
    <w:lvl w:ilvl="3">
      <w:start w:val="1"/>
      <w:numFmt w:val="decimal"/>
      <w:lvlText w:val="%1.%2.%3.%4"/>
      <w:lvlJc w:val="left"/>
      <w:pPr>
        <w:tabs>
          <w:tab w:val="num" w:pos="0"/>
        </w:tabs>
        <w:ind w:left="720" w:hanging="720"/>
      </w:pPr>
      <w:rPr>
        <w:rFonts w:ascii="Calibri" w:hAnsi="Calibri" w:cs="Times New Roman"/>
        <w:sz w:val="20"/>
        <w:szCs w:val="20"/>
      </w:rPr>
    </w:lvl>
    <w:lvl w:ilvl="4">
      <w:start w:val="1"/>
      <w:numFmt w:val="decimal"/>
      <w:lvlText w:val="%1.%2.%3.%4.%5"/>
      <w:lvlJc w:val="left"/>
      <w:pPr>
        <w:tabs>
          <w:tab w:val="num" w:pos="0"/>
        </w:tabs>
        <w:ind w:left="1080" w:hanging="1080"/>
      </w:pPr>
      <w:rPr>
        <w:rFonts w:ascii="Calibri" w:hAnsi="Calibri" w:cs="Times New Roman"/>
        <w:sz w:val="20"/>
        <w:szCs w:val="20"/>
      </w:rPr>
    </w:lvl>
    <w:lvl w:ilvl="5">
      <w:start w:val="1"/>
      <w:numFmt w:val="decimal"/>
      <w:lvlText w:val="%1.%2.%3.%4.%5.%6"/>
      <w:lvlJc w:val="left"/>
      <w:pPr>
        <w:tabs>
          <w:tab w:val="num" w:pos="0"/>
        </w:tabs>
        <w:ind w:left="1080" w:hanging="1080"/>
      </w:pPr>
      <w:rPr>
        <w:rFonts w:ascii="Calibri" w:hAnsi="Calibri" w:cs="Times New Roman"/>
        <w:sz w:val="20"/>
        <w:szCs w:val="20"/>
      </w:rPr>
    </w:lvl>
    <w:lvl w:ilvl="6">
      <w:start w:val="1"/>
      <w:numFmt w:val="decimal"/>
      <w:lvlText w:val="%1.%2.%3.%4.%5.%6.%7"/>
      <w:lvlJc w:val="left"/>
      <w:pPr>
        <w:tabs>
          <w:tab w:val="num" w:pos="0"/>
        </w:tabs>
        <w:ind w:left="1440" w:hanging="1440"/>
      </w:pPr>
      <w:rPr>
        <w:rFonts w:ascii="Calibri" w:hAnsi="Calibri" w:cs="Times New Roman"/>
        <w:sz w:val="20"/>
        <w:szCs w:val="20"/>
      </w:rPr>
    </w:lvl>
    <w:lvl w:ilvl="7">
      <w:start w:val="1"/>
      <w:numFmt w:val="decimal"/>
      <w:lvlText w:val="%1.%2.%3.%4.%5.%6.%7.%8"/>
      <w:lvlJc w:val="left"/>
      <w:pPr>
        <w:tabs>
          <w:tab w:val="num" w:pos="0"/>
        </w:tabs>
        <w:ind w:left="1440" w:hanging="1440"/>
      </w:pPr>
      <w:rPr>
        <w:rFonts w:ascii="Calibri" w:hAnsi="Calibri" w:cs="Times New Roman"/>
        <w:sz w:val="20"/>
        <w:szCs w:val="20"/>
      </w:rPr>
    </w:lvl>
    <w:lvl w:ilvl="8">
      <w:start w:val="1"/>
      <w:numFmt w:val="decimal"/>
      <w:lvlText w:val="%1.%2.%3.%4.%5.%6.%7.%8.%9"/>
      <w:lvlJc w:val="left"/>
      <w:pPr>
        <w:tabs>
          <w:tab w:val="num" w:pos="0"/>
        </w:tabs>
        <w:ind w:left="1800" w:hanging="1800"/>
      </w:pPr>
      <w:rPr>
        <w:rFonts w:ascii="Calibri" w:hAnsi="Calibri" w:cs="Times New Roman"/>
        <w:sz w:val="20"/>
        <w:szCs w:val="20"/>
      </w:rPr>
    </w:lvl>
  </w:abstractNum>
  <w:abstractNum w:abstractNumId="14" w15:restartNumberingAfterBreak="0">
    <w:nsid w:val="0000000F"/>
    <w:multiLevelType w:val="multilevel"/>
    <w:tmpl w:val="0000000F"/>
    <w:name w:val="WW8Num25"/>
    <w:lvl w:ilvl="0">
      <w:start w:val="9"/>
      <w:numFmt w:val="decimal"/>
      <w:lvlText w:val="%1"/>
      <w:lvlJc w:val="left"/>
      <w:pPr>
        <w:tabs>
          <w:tab w:val="num" w:pos="0"/>
        </w:tabs>
        <w:ind w:left="360" w:hanging="360"/>
      </w:pPr>
      <w:rPr>
        <w:rFonts w:cs="Times New Roman"/>
        <w:b w:val="0"/>
        <w:bCs w:val="0"/>
        <w:i w:val="0"/>
        <w:iCs w:val="0"/>
      </w:rPr>
    </w:lvl>
    <w:lvl w:ilvl="1">
      <w:start w:val="2"/>
      <w:numFmt w:val="decimal"/>
      <w:lvlText w:val="%1.%2"/>
      <w:lvlJc w:val="left"/>
      <w:pPr>
        <w:tabs>
          <w:tab w:val="num" w:pos="0"/>
        </w:tabs>
        <w:ind w:left="360" w:hanging="360"/>
      </w:pPr>
      <w:rPr>
        <w:rFonts w:cs="Times New Roman"/>
        <w:b w:val="0"/>
        <w:bCs w:val="0"/>
        <w:i w:val="0"/>
        <w:iCs w:val="0"/>
      </w:rPr>
    </w:lvl>
    <w:lvl w:ilvl="2">
      <w:start w:val="3"/>
      <w:numFmt w:val="decimal"/>
      <w:lvlText w:val="%1.%2.%3"/>
      <w:lvlJc w:val="left"/>
      <w:pPr>
        <w:tabs>
          <w:tab w:val="num" w:pos="0"/>
        </w:tabs>
        <w:ind w:left="720" w:hanging="720"/>
      </w:pPr>
      <w:rPr>
        <w:rFonts w:cs="Times New Roman"/>
        <w:b w:val="0"/>
        <w:bCs w:val="0"/>
        <w:i w:val="0"/>
        <w:iCs w:val="0"/>
      </w:rPr>
    </w:lvl>
    <w:lvl w:ilvl="3">
      <w:start w:val="1"/>
      <w:numFmt w:val="decimal"/>
      <w:lvlText w:val="%1.%2.%3.%4"/>
      <w:lvlJc w:val="left"/>
      <w:pPr>
        <w:tabs>
          <w:tab w:val="num" w:pos="0"/>
        </w:tabs>
        <w:ind w:left="720" w:hanging="720"/>
      </w:pPr>
      <w:rPr>
        <w:rFonts w:cs="Times New Roman"/>
        <w:b w:val="0"/>
        <w:bCs w:val="0"/>
        <w:i w:val="0"/>
        <w:iCs w:val="0"/>
      </w:rPr>
    </w:lvl>
    <w:lvl w:ilvl="4">
      <w:start w:val="1"/>
      <w:numFmt w:val="decimal"/>
      <w:lvlText w:val="%1.%2.%3.%4.%5"/>
      <w:lvlJc w:val="left"/>
      <w:pPr>
        <w:tabs>
          <w:tab w:val="num" w:pos="0"/>
        </w:tabs>
        <w:ind w:left="1080" w:hanging="1080"/>
      </w:pPr>
      <w:rPr>
        <w:rFonts w:cs="Times New Roman"/>
        <w:b w:val="0"/>
        <w:bCs w:val="0"/>
        <w:i w:val="0"/>
        <w:iCs w:val="0"/>
      </w:rPr>
    </w:lvl>
    <w:lvl w:ilvl="5">
      <w:start w:val="1"/>
      <w:numFmt w:val="decimal"/>
      <w:lvlText w:val="%1.%2.%3.%4.%5.%6"/>
      <w:lvlJc w:val="left"/>
      <w:pPr>
        <w:tabs>
          <w:tab w:val="num" w:pos="0"/>
        </w:tabs>
        <w:ind w:left="1080" w:hanging="1080"/>
      </w:pPr>
      <w:rPr>
        <w:rFonts w:cs="Times New Roman"/>
        <w:b w:val="0"/>
        <w:bCs w:val="0"/>
        <w:i w:val="0"/>
        <w:iCs w:val="0"/>
      </w:rPr>
    </w:lvl>
    <w:lvl w:ilvl="6">
      <w:start w:val="1"/>
      <w:numFmt w:val="decimal"/>
      <w:lvlText w:val="%1.%2.%3.%4.%5.%6.%7"/>
      <w:lvlJc w:val="left"/>
      <w:pPr>
        <w:tabs>
          <w:tab w:val="num" w:pos="0"/>
        </w:tabs>
        <w:ind w:left="1440" w:hanging="1440"/>
      </w:pPr>
      <w:rPr>
        <w:rFonts w:cs="Times New Roman"/>
        <w:b w:val="0"/>
        <w:bCs w:val="0"/>
        <w:i w:val="0"/>
        <w:iCs w:val="0"/>
      </w:rPr>
    </w:lvl>
    <w:lvl w:ilvl="7">
      <w:start w:val="1"/>
      <w:numFmt w:val="decimal"/>
      <w:lvlText w:val="%1.%2.%3.%4.%5.%6.%7.%8"/>
      <w:lvlJc w:val="left"/>
      <w:pPr>
        <w:tabs>
          <w:tab w:val="num" w:pos="0"/>
        </w:tabs>
        <w:ind w:left="1440" w:hanging="1440"/>
      </w:pPr>
      <w:rPr>
        <w:rFonts w:cs="Times New Roman"/>
        <w:b w:val="0"/>
        <w:bCs w:val="0"/>
        <w:i w:val="0"/>
        <w:iCs w:val="0"/>
      </w:rPr>
    </w:lvl>
    <w:lvl w:ilvl="8">
      <w:start w:val="1"/>
      <w:numFmt w:val="decimal"/>
      <w:lvlText w:val="%1.%2.%3.%4.%5.%6.%7.%8.%9"/>
      <w:lvlJc w:val="left"/>
      <w:pPr>
        <w:tabs>
          <w:tab w:val="num" w:pos="0"/>
        </w:tabs>
        <w:ind w:left="1800" w:hanging="1800"/>
      </w:pPr>
      <w:rPr>
        <w:rFonts w:cs="Times New Roman"/>
        <w:b w:val="0"/>
        <w:bCs w:val="0"/>
        <w:i w:val="0"/>
        <w:iCs w:val="0"/>
      </w:rPr>
    </w:lvl>
  </w:abstractNum>
  <w:abstractNum w:abstractNumId="15" w15:restartNumberingAfterBreak="0">
    <w:nsid w:val="00000010"/>
    <w:multiLevelType w:val="singleLevel"/>
    <w:tmpl w:val="F7423AFE"/>
    <w:name w:val="WW8Num19"/>
    <w:lvl w:ilvl="0">
      <w:start w:val="1"/>
      <w:numFmt w:val="decimal"/>
      <w:lvlText w:val="%1)"/>
      <w:lvlJc w:val="left"/>
      <w:pPr>
        <w:tabs>
          <w:tab w:val="num" w:pos="0"/>
        </w:tabs>
        <w:ind w:left="1120" w:hanging="360"/>
      </w:pPr>
      <w:rPr>
        <w:rFonts w:ascii="Garamond" w:eastAsia="Times New Roman" w:hAnsi="Garamond" w:cs="Garamond"/>
        <w:b w:val="0"/>
        <w:bCs/>
        <w:sz w:val="20"/>
        <w:szCs w:val="20"/>
      </w:rPr>
    </w:lvl>
  </w:abstractNum>
  <w:abstractNum w:abstractNumId="16" w15:restartNumberingAfterBreak="0">
    <w:nsid w:val="00000011"/>
    <w:multiLevelType w:val="singleLevel"/>
    <w:tmpl w:val="7EEEF3DA"/>
    <w:name w:val="WW8Num31"/>
    <w:lvl w:ilvl="0">
      <w:start w:val="2"/>
      <w:numFmt w:val="decimal"/>
      <w:lvlText w:val="%1."/>
      <w:lvlJc w:val="left"/>
      <w:pPr>
        <w:tabs>
          <w:tab w:val="num" w:pos="0"/>
        </w:tabs>
        <w:ind w:left="0" w:firstLine="0"/>
      </w:pPr>
      <w:rPr>
        <w:rFonts w:ascii="Garamond" w:hAnsi="Garamond" w:cs="Courier New" w:hint="default"/>
        <w:b w:val="0"/>
        <w:sz w:val="20"/>
        <w:szCs w:val="21"/>
      </w:rPr>
    </w:lvl>
  </w:abstractNum>
  <w:abstractNum w:abstractNumId="17" w15:restartNumberingAfterBreak="0">
    <w:nsid w:val="00000012"/>
    <w:multiLevelType w:val="multilevel"/>
    <w:tmpl w:val="00000012"/>
    <w:name w:val="WW8Num18"/>
    <w:lvl w:ilvl="0">
      <w:start w:val="9"/>
      <w:numFmt w:val="decimal"/>
      <w:lvlText w:val="%1."/>
      <w:lvlJc w:val="left"/>
      <w:pPr>
        <w:tabs>
          <w:tab w:val="num" w:pos="0"/>
        </w:tabs>
        <w:ind w:left="720" w:hanging="360"/>
      </w:pPr>
      <w:rPr>
        <w:rFonts w:ascii="Calibri" w:hAnsi="Calibri" w:cs="Times New Roman"/>
        <w:b w:val="0"/>
        <w:spacing w:val="-6"/>
        <w:kern w:val="1"/>
        <w:sz w:val="20"/>
        <w:szCs w:val="20"/>
        <w:lang w:val="pl-PL"/>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34"/>
      <w:numFmt w:val="decimal"/>
      <w:lvlText w:val="%4"/>
      <w:lvlJc w:val="left"/>
      <w:pPr>
        <w:tabs>
          <w:tab w:val="num" w:pos="288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15:restartNumberingAfterBreak="0">
    <w:nsid w:val="00000013"/>
    <w:multiLevelType w:val="multilevel"/>
    <w:tmpl w:val="00000013"/>
    <w:name w:val="WW8Num33"/>
    <w:lvl w:ilvl="0">
      <w:start w:val="30"/>
      <w:numFmt w:val="decimal"/>
      <w:lvlText w:val="%1."/>
      <w:lvlJc w:val="left"/>
      <w:pPr>
        <w:tabs>
          <w:tab w:val="num" w:pos="0"/>
        </w:tabs>
        <w:ind w:left="720" w:hanging="360"/>
      </w:pPr>
      <w:rPr>
        <w:rFonts w:cs="Times New Roman"/>
        <w:b/>
        <w:color w:val="auto"/>
      </w:rPr>
    </w:lvl>
    <w:lvl w:ilvl="1">
      <w:start w:val="1"/>
      <w:numFmt w:val="decimal"/>
      <w:lvlText w:val="%1.%2"/>
      <w:lvlJc w:val="left"/>
      <w:pPr>
        <w:tabs>
          <w:tab w:val="num" w:pos="0"/>
        </w:tabs>
        <w:ind w:left="720" w:hanging="360"/>
      </w:pPr>
      <w:rPr>
        <w:rFonts w:ascii="Calibri" w:hAnsi="Calibri" w:cs="Times New Roman"/>
        <w:b w:val="0"/>
        <w:bCs w:val="0"/>
        <w:color w:val="auto"/>
      </w:rPr>
    </w:lvl>
    <w:lvl w:ilvl="2">
      <w:start w:val="1"/>
      <w:numFmt w:val="decimal"/>
      <w:lvlText w:val="%1.%2.%3"/>
      <w:lvlJc w:val="left"/>
      <w:pPr>
        <w:tabs>
          <w:tab w:val="num" w:pos="0"/>
        </w:tabs>
        <w:ind w:left="1080" w:hanging="720"/>
      </w:pPr>
      <w:rPr>
        <w:rFonts w:ascii="Calibri" w:hAnsi="Calibri" w:cs="Times New Roman"/>
        <w:b w:val="0"/>
        <w:bCs w:val="0"/>
        <w:color w:val="auto"/>
      </w:rPr>
    </w:lvl>
    <w:lvl w:ilvl="3">
      <w:start w:val="1"/>
      <w:numFmt w:val="decimal"/>
      <w:lvlText w:val="%1.%2.%3.%4"/>
      <w:lvlJc w:val="left"/>
      <w:pPr>
        <w:tabs>
          <w:tab w:val="num" w:pos="0"/>
        </w:tabs>
        <w:ind w:left="1080" w:hanging="720"/>
      </w:pPr>
      <w:rPr>
        <w:rFonts w:ascii="Calibri" w:hAnsi="Calibri" w:cs="Times New Roman"/>
        <w:b w:val="0"/>
        <w:bCs w:val="0"/>
        <w:color w:val="auto"/>
      </w:rPr>
    </w:lvl>
    <w:lvl w:ilvl="4">
      <w:start w:val="1"/>
      <w:numFmt w:val="decimal"/>
      <w:lvlText w:val="%1.%2.%3.%4.%5"/>
      <w:lvlJc w:val="left"/>
      <w:pPr>
        <w:tabs>
          <w:tab w:val="num" w:pos="0"/>
        </w:tabs>
        <w:ind w:left="1440" w:hanging="1080"/>
      </w:pPr>
      <w:rPr>
        <w:rFonts w:ascii="Calibri" w:hAnsi="Calibri" w:cs="Times New Roman"/>
        <w:b w:val="0"/>
        <w:bCs w:val="0"/>
        <w:color w:val="auto"/>
      </w:rPr>
    </w:lvl>
    <w:lvl w:ilvl="5">
      <w:start w:val="1"/>
      <w:numFmt w:val="decimal"/>
      <w:lvlText w:val="%1.%2.%3.%4.%5.%6"/>
      <w:lvlJc w:val="left"/>
      <w:pPr>
        <w:tabs>
          <w:tab w:val="num" w:pos="0"/>
        </w:tabs>
        <w:ind w:left="1440" w:hanging="1080"/>
      </w:pPr>
      <w:rPr>
        <w:rFonts w:ascii="Calibri" w:hAnsi="Calibri" w:cs="Times New Roman"/>
        <w:b w:val="0"/>
        <w:bCs w:val="0"/>
        <w:color w:val="auto"/>
      </w:rPr>
    </w:lvl>
    <w:lvl w:ilvl="6">
      <w:start w:val="1"/>
      <w:numFmt w:val="decimal"/>
      <w:lvlText w:val="%1.%2.%3.%4.%5.%6.%7"/>
      <w:lvlJc w:val="left"/>
      <w:pPr>
        <w:tabs>
          <w:tab w:val="num" w:pos="0"/>
        </w:tabs>
        <w:ind w:left="1800" w:hanging="1440"/>
      </w:pPr>
      <w:rPr>
        <w:rFonts w:ascii="Calibri" w:hAnsi="Calibri" w:cs="Times New Roman"/>
        <w:b w:val="0"/>
        <w:bCs w:val="0"/>
        <w:color w:val="auto"/>
      </w:rPr>
    </w:lvl>
    <w:lvl w:ilvl="7">
      <w:start w:val="1"/>
      <w:numFmt w:val="decimal"/>
      <w:lvlText w:val="%1.%2.%3.%4.%5.%6.%7.%8"/>
      <w:lvlJc w:val="left"/>
      <w:pPr>
        <w:tabs>
          <w:tab w:val="num" w:pos="0"/>
        </w:tabs>
        <w:ind w:left="1800" w:hanging="1440"/>
      </w:pPr>
      <w:rPr>
        <w:rFonts w:ascii="Calibri" w:hAnsi="Calibri" w:cs="Times New Roman"/>
        <w:b w:val="0"/>
        <w:bCs w:val="0"/>
        <w:color w:val="auto"/>
      </w:rPr>
    </w:lvl>
    <w:lvl w:ilvl="8">
      <w:start w:val="1"/>
      <w:numFmt w:val="decimal"/>
      <w:lvlText w:val="%1.%2.%3.%4.%5.%6.%7.%8.%9"/>
      <w:lvlJc w:val="left"/>
      <w:pPr>
        <w:tabs>
          <w:tab w:val="num" w:pos="0"/>
        </w:tabs>
        <w:ind w:left="2160" w:hanging="1800"/>
      </w:pPr>
      <w:rPr>
        <w:rFonts w:ascii="Calibri" w:hAnsi="Calibri" w:cs="Times New Roman"/>
        <w:b w:val="0"/>
        <w:bCs w:val="0"/>
        <w:color w:val="auto"/>
      </w:rPr>
    </w:lvl>
  </w:abstractNum>
  <w:abstractNum w:abstractNumId="19" w15:restartNumberingAfterBreak="0">
    <w:nsid w:val="00000014"/>
    <w:multiLevelType w:val="multilevel"/>
    <w:tmpl w:val="C41AAE92"/>
    <w:name w:val="WW8Num23"/>
    <w:lvl w:ilvl="0">
      <w:start w:val="1"/>
      <w:numFmt w:val="lowerLetter"/>
      <w:lvlText w:val="%1)"/>
      <w:lvlJc w:val="left"/>
      <w:pPr>
        <w:tabs>
          <w:tab w:val="num" w:pos="720"/>
        </w:tabs>
        <w:ind w:left="720" w:hanging="360"/>
      </w:pPr>
      <w:rPr>
        <w:rFonts w:hint="default"/>
        <w:sz w:val="20"/>
        <w:szCs w:val="20"/>
      </w:rPr>
    </w:lvl>
    <w:lvl w:ilvl="1">
      <w:start w:val="2"/>
      <w:numFmt w:val="decimal"/>
      <w:lvlText w:val="%2)"/>
      <w:lvlJc w:val="left"/>
      <w:pPr>
        <w:tabs>
          <w:tab w:val="num" w:pos="1440"/>
        </w:tabs>
        <w:ind w:left="1440" w:hanging="360"/>
      </w:pPr>
      <w:rPr>
        <w:rFonts w:ascii="Garamond" w:hAnsi="Garamond" w:cs="Symbol" w:hint="default"/>
        <w:sz w:val="20"/>
        <w:szCs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rFonts w:ascii="Garamond" w:eastAsia="Times New Roman" w:hAnsi="Garamond" w:cs="Garamond"/>
        <w:b w:val="0"/>
        <w:sz w:val="20"/>
        <w:szCs w:val="20"/>
      </w:rPr>
    </w:lvl>
    <w:lvl w:ilvl="4">
      <w:start w:val="1"/>
      <w:numFmt w:val="decimal"/>
      <w:lvlText w:val="%5)"/>
      <w:lvlJc w:val="left"/>
      <w:pPr>
        <w:tabs>
          <w:tab w:val="num" w:pos="3600"/>
        </w:tabs>
        <w:ind w:left="3600" w:hanging="360"/>
      </w:pPr>
      <w:rPr>
        <w:rFonts w:ascii="Garamond" w:eastAsia="Times New Roman" w:hAnsi="Garamond" w:cs="Garamond"/>
        <w:b w:val="0"/>
        <w:sz w:val="20"/>
        <w:szCs w:val="20"/>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00000015"/>
    <w:multiLevelType w:val="multilevel"/>
    <w:tmpl w:val="25189064"/>
    <w:name w:val="WW8Num21"/>
    <w:lvl w:ilvl="0">
      <w:start w:val="9"/>
      <w:numFmt w:val="decimal"/>
      <w:lvlText w:val="%1"/>
      <w:lvlJc w:val="left"/>
      <w:pPr>
        <w:tabs>
          <w:tab w:val="num" w:pos="0"/>
        </w:tabs>
        <w:ind w:left="360" w:hanging="360"/>
      </w:pPr>
    </w:lvl>
    <w:lvl w:ilvl="1">
      <w:start w:val="1"/>
      <w:numFmt w:val="decimal"/>
      <w:lvlText w:val="%1.%2"/>
      <w:lvlJc w:val="left"/>
      <w:pPr>
        <w:tabs>
          <w:tab w:val="num" w:pos="0"/>
        </w:tabs>
        <w:ind w:left="360" w:hanging="360"/>
      </w:pPr>
      <w:rPr>
        <w:b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1" w15:restartNumberingAfterBreak="0">
    <w:nsid w:val="00000016"/>
    <w:multiLevelType w:val="multilevel"/>
    <w:tmpl w:val="00000016"/>
    <w:name w:val="WW8Num22"/>
    <w:lvl w:ilvl="0">
      <w:start w:val="3"/>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2" w15:restartNumberingAfterBreak="0">
    <w:nsid w:val="00000018"/>
    <w:multiLevelType w:val="multilevel"/>
    <w:tmpl w:val="00000018"/>
    <w:name w:val="WW8Num24"/>
    <w:lvl w:ilvl="0">
      <w:start w:val="2"/>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3" w15:restartNumberingAfterBreak="0">
    <w:nsid w:val="0000001A"/>
    <w:multiLevelType w:val="multilevel"/>
    <w:tmpl w:val="0000001A"/>
    <w:name w:val="WW8Num26"/>
    <w:lvl w:ilvl="0">
      <w:start w:val="8"/>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rPr>
        <w:b w:val="0"/>
      </w:rPr>
    </w:lvl>
    <w:lvl w:ilvl="3">
      <w:start w:val="1"/>
      <w:numFmt w:val="decimal"/>
      <w:lvlText w:val="%1.%2.%3.%4"/>
      <w:lvlJc w:val="left"/>
      <w:pPr>
        <w:tabs>
          <w:tab w:val="num" w:pos="0"/>
        </w:tabs>
        <w:ind w:left="720" w:hanging="720"/>
      </w:pPr>
      <w:rPr>
        <w:b w:val="0"/>
      </w:r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4" w15:restartNumberingAfterBreak="0">
    <w:nsid w:val="0000001B"/>
    <w:multiLevelType w:val="multilevel"/>
    <w:tmpl w:val="E22A1662"/>
    <w:name w:val="WW8Num30"/>
    <w:lvl w:ilvl="0">
      <w:start w:val="1"/>
      <w:numFmt w:val="decimal"/>
      <w:lvlText w:val="%1."/>
      <w:lvlJc w:val="left"/>
      <w:pPr>
        <w:tabs>
          <w:tab w:val="num" w:pos="502"/>
        </w:tabs>
        <w:ind w:left="502" w:hanging="360"/>
      </w:pPr>
      <w:rPr>
        <w:rFonts w:ascii="Garamond" w:hAnsi="Garamond" w:cs="Symbol" w:hint="default"/>
        <w:b w:val="0"/>
      </w:rPr>
    </w:lvl>
    <w:lvl w:ilvl="1">
      <w:start w:val="1"/>
      <w:numFmt w:val="decimal"/>
      <w:lvlText w:val="%2."/>
      <w:lvlJc w:val="left"/>
      <w:pPr>
        <w:tabs>
          <w:tab w:val="num" w:pos="1080"/>
        </w:tabs>
        <w:ind w:left="1080" w:hanging="360"/>
      </w:pPr>
      <w:rPr>
        <w:rFonts w:cs="Garamond"/>
      </w:rPr>
    </w:lvl>
    <w:lvl w:ilvl="2">
      <w:start w:val="1"/>
      <w:numFmt w:val="decimal"/>
      <w:lvlText w:val="%3."/>
      <w:lvlJc w:val="left"/>
      <w:pPr>
        <w:tabs>
          <w:tab w:val="num" w:pos="1440"/>
        </w:tabs>
        <w:ind w:left="1440" w:hanging="360"/>
      </w:pPr>
      <w:rPr>
        <w:b w:val="0"/>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15:restartNumberingAfterBreak="0">
    <w:nsid w:val="0000001C"/>
    <w:multiLevelType w:val="multilevel"/>
    <w:tmpl w:val="0000001C"/>
    <w:name w:val="WW8Num28"/>
    <w:lvl w:ilvl="0">
      <w:start w:val="9"/>
      <w:numFmt w:val="decimal"/>
      <w:lvlText w:val="%1"/>
      <w:lvlJc w:val="left"/>
      <w:pPr>
        <w:tabs>
          <w:tab w:val="num" w:pos="0"/>
        </w:tabs>
        <w:ind w:left="405" w:hanging="405"/>
      </w:pPr>
      <w:rPr>
        <w:b/>
      </w:rPr>
    </w:lvl>
    <w:lvl w:ilvl="1">
      <w:start w:val="1"/>
      <w:numFmt w:val="decimal"/>
      <w:lvlText w:val="%1.%2"/>
      <w:lvlJc w:val="left"/>
      <w:pPr>
        <w:tabs>
          <w:tab w:val="num" w:pos="0"/>
        </w:tabs>
        <w:ind w:left="408" w:hanging="405"/>
      </w:pPr>
      <w:rPr>
        <w:b/>
      </w:rPr>
    </w:lvl>
    <w:lvl w:ilvl="2">
      <w:start w:val="4"/>
      <w:numFmt w:val="decimal"/>
      <w:lvlText w:val="%1.%2.%3"/>
      <w:lvlJc w:val="left"/>
      <w:pPr>
        <w:tabs>
          <w:tab w:val="num" w:pos="0"/>
        </w:tabs>
        <w:ind w:left="726" w:hanging="720"/>
      </w:pPr>
      <w:rPr>
        <w:b/>
      </w:rPr>
    </w:lvl>
    <w:lvl w:ilvl="3">
      <w:start w:val="1"/>
      <w:numFmt w:val="decimal"/>
      <w:lvlText w:val="%1.%2.%3.%4"/>
      <w:lvlJc w:val="left"/>
      <w:pPr>
        <w:tabs>
          <w:tab w:val="num" w:pos="0"/>
        </w:tabs>
        <w:ind w:left="729" w:hanging="720"/>
      </w:pPr>
      <w:rPr>
        <w:b/>
      </w:rPr>
    </w:lvl>
    <w:lvl w:ilvl="4">
      <w:start w:val="1"/>
      <w:numFmt w:val="decimal"/>
      <w:lvlText w:val="%1.%2.%3.%4.%5"/>
      <w:lvlJc w:val="left"/>
      <w:pPr>
        <w:tabs>
          <w:tab w:val="num" w:pos="0"/>
        </w:tabs>
        <w:ind w:left="732" w:hanging="720"/>
      </w:pPr>
      <w:rPr>
        <w:b/>
      </w:rPr>
    </w:lvl>
    <w:lvl w:ilvl="5">
      <w:start w:val="1"/>
      <w:numFmt w:val="decimal"/>
      <w:lvlText w:val="%1.%2.%3.%4.%5.%6"/>
      <w:lvlJc w:val="left"/>
      <w:pPr>
        <w:tabs>
          <w:tab w:val="num" w:pos="0"/>
        </w:tabs>
        <w:ind w:left="1095" w:hanging="1080"/>
      </w:pPr>
      <w:rPr>
        <w:b/>
      </w:rPr>
    </w:lvl>
    <w:lvl w:ilvl="6">
      <w:start w:val="1"/>
      <w:numFmt w:val="decimal"/>
      <w:lvlText w:val="%1.%2.%3.%4.%5.%6.%7"/>
      <w:lvlJc w:val="left"/>
      <w:pPr>
        <w:tabs>
          <w:tab w:val="num" w:pos="0"/>
        </w:tabs>
        <w:ind w:left="1098" w:hanging="1080"/>
      </w:pPr>
      <w:rPr>
        <w:b/>
      </w:rPr>
    </w:lvl>
    <w:lvl w:ilvl="7">
      <w:start w:val="1"/>
      <w:numFmt w:val="decimal"/>
      <w:lvlText w:val="%1.%2.%3.%4.%5.%6.%7.%8"/>
      <w:lvlJc w:val="left"/>
      <w:pPr>
        <w:tabs>
          <w:tab w:val="num" w:pos="0"/>
        </w:tabs>
        <w:ind w:left="1461" w:hanging="1440"/>
      </w:pPr>
      <w:rPr>
        <w:b/>
      </w:rPr>
    </w:lvl>
    <w:lvl w:ilvl="8">
      <w:start w:val="1"/>
      <w:numFmt w:val="decimal"/>
      <w:lvlText w:val="%1.%2.%3.%4.%5.%6.%7.%8.%9"/>
      <w:lvlJc w:val="left"/>
      <w:pPr>
        <w:tabs>
          <w:tab w:val="num" w:pos="0"/>
        </w:tabs>
        <w:ind w:left="1464" w:hanging="1440"/>
      </w:pPr>
      <w:rPr>
        <w:b/>
      </w:rPr>
    </w:lvl>
  </w:abstractNum>
  <w:abstractNum w:abstractNumId="26" w15:restartNumberingAfterBreak="0">
    <w:nsid w:val="0000001D"/>
    <w:multiLevelType w:val="multilevel"/>
    <w:tmpl w:val="0000001D"/>
    <w:name w:val="WW8Num29"/>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00000020"/>
    <w:multiLevelType w:val="multilevel"/>
    <w:tmpl w:val="00000020"/>
    <w:name w:val="WW8Num32"/>
    <w:lvl w:ilvl="0">
      <w:start w:val="27"/>
      <w:numFmt w:val="decimal"/>
      <w:lvlText w:val="%1"/>
      <w:lvlJc w:val="left"/>
      <w:pPr>
        <w:tabs>
          <w:tab w:val="num" w:pos="360"/>
        </w:tabs>
        <w:ind w:left="360" w:hanging="360"/>
      </w:pPr>
    </w:lvl>
    <w:lvl w:ilvl="1">
      <w:start w:val="6"/>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28" w15:restartNumberingAfterBreak="0">
    <w:nsid w:val="00000022"/>
    <w:multiLevelType w:val="multilevel"/>
    <w:tmpl w:val="00000022"/>
    <w:name w:val="WW8Num34"/>
    <w:lvl w:ilvl="0">
      <w:start w:val="1"/>
      <w:numFmt w:val="decimal"/>
      <w:lvlText w:val="%1."/>
      <w:lvlJc w:val="left"/>
      <w:pPr>
        <w:tabs>
          <w:tab w:val="num" w:pos="0"/>
        </w:tabs>
        <w:ind w:left="927" w:hanging="360"/>
      </w:pPr>
      <w:rPr>
        <w:i w:val="0"/>
      </w:rPr>
    </w:lvl>
    <w:lvl w:ilvl="1">
      <w:start w:val="1"/>
      <w:numFmt w:val="decimal"/>
      <w:lvlText w:val="%1.%2."/>
      <w:lvlJc w:val="left"/>
      <w:pPr>
        <w:tabs>
          <w:tab w:val="num" w:pos="0"/>
        </w:tabs>
        <w:ind w:left="927" w:hanging="360"/>
      </w:pPr>
    </w:lvl>
    <w:lvl w:ilvl="2">
      <w:start w:val="1"/>
      <w:numFmt w:val="decimal"/>
      <w:lvlText w:val="%1.%2.%3."/>
      <w:lvlJc w:val="left"/>
      <w:pPr>
        <w:tabs>
          <w:tab w:val="num" w:pos="0"/>
        </w:tabs>
        <w:ind w:left="1287" w:hanging="720"/>
      </w:pPr>
    </w:lvl>
    <w:lvl w:ilvl="3">
      <w:start w:val="1"/>
      <w:numFmt w:val="decimal"/>
      <w:lvlText w:val="%1.%2.%3.%4."/>
      <w:lvlJc w:val="left"/>
      <w:pPr>
        <w:tabs>
          <w:tab w:val="num" w:pos="0"/>
        </w:tabs>
        <w:ind w:left="1287" w:hanging="720"/>
      </w:pPr>
    </w:lvl>
    <w:lvl w:ilvl="4">
      <w:start w:val="1"/>
      <w:numFmt w:val="decimal"/>
      <w:lvlText w:val="%1.%2.%3.%4.%5."/>
      <w:lvlJc w:val="left"/>
      <w:pPr>
        <w:tabs>
          <w:tab w:val="num" w:pos="0"/>
        </w:tabs>
        <w:ind w:left="1647" w:hanging="1080"/>
      </w:pPr>
    </w:lvl>
    <w:lvl w:ilvl="5">
      <w:start w:val="1"/>
      <w:numFmt w:val="decimal"/>
      <w:lvlText w:val="%1.%2.%3.%4.%5.%6."/>
      <w:lvlJc w:val="left"/>
      <w:pPr>
        <w:tabs>
          <w:tab w:val="num" w:pos="0"/>
        </w:tabs>
        <w:ind w:left="1647" w:hanging="1080"/>
      </w:pPr>
    </w:lvl>
    <w:lvl w:ilvl="6">
      <w:start w:val="1"/>
      <w:numFmt w:val="decimal"/>
      <w:lvlText w:val="%1.%2.%3.%4.%5.%6.%7."/>
      <w:lvlJc w:val="left"/>
      <w:pPr>
        <w:tabs>
          <w:tab w:val="num" w:pos="0"/>
        </w:tabs>
        <w:ind w:left="1647" w:hanging="1080"/>
      </w:pPr>
    </w:lvl>
    <w:lvl w:ilvl="7">
      <w:start w:val="1"/>
      <w:numFmt w:val="decimal"/>
      <w:lvlText w:val="%1.%2.%3.%4.%5.%6.%7.%8."/>
      <w:lvlJc w:val="left"/>
      <w:pPr>
        <w:tabs>
          <w:tab w:val="num" w:pos="0"/>
        </w:tabs>
        <w:ind w:left="2007" w:hanging="1440"/>
      </w:pPr>
    </w:lvl>
    <w:lvl w:ilvl="8">
      <w:start w:val="1"/>
      <w:numFmt w:val="decimal"/>
      <w:lvlText w:val="%1.%2.%3.%4.%5.%6.%7.%8.%9."/>
      <w:lvlJc w:val="left"/>
      <w:pPr>
        <w:tabs>
          <w:tab w:val="num" w:pos="0"/>
        </w:tabs>
        <w:ind w:left="2007" w:hanging="1440"/>
      </w:pPr>
    </w:lvl>
  </w:abstractNum>
  <w:abstractNum w:abstractNumId="29" w15:restartNumberingAfterBreak="0">
    <w:nsid w:val="00000023"/>
    <w:multiLevelType w:val="multilevel"/>
    <w:tmpl w:val="00000023"/>
    <w:name w:val="WW8Num35"/>
    <w:lvl w:ilvl="0">
      <w:start w:val="34"/>
      <w:numFmt w:val="decimal"/>
      <w:lvlText w:val="%1"/>
      <w:lvlJc w:val="left"/>
      <w:pPr>
        <w:tabs>
          <w:tab w:val="num" w:pos="360"/>
        </w:tabs>
        <w:ind w:left="360" w:hanging="360"/>
      </w:pPr>
      <w:rPr>
        <w:b/>
      </w:rPr>
    </w:lvl>
    <w:lvl w:ilvl="1">
      <w:start w:val="1"/>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1080"/>
        </w:tabs>
        <w:ind w:left="1080" w:hanging="108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440"/>
        </w:tabs>
        <w:ind w:left="1440" w:hanging="144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800"/>
        </w:tabs>
        <w:ind w:left="1800" w:hanging="1800"/>
      </w:pPr>
      <w:rPr>
        <w:b/>
      </w:rPr>
    </w:lvl>
    <w:lvl w:ilvl="8">
      <w:start w:val="1"/>
      <w:numFmt w:val="decimal"/>
      <w:lvlText w:val="%1.%2.%3.%4.%5.%6.%7.%8.%9"/>
      <w:lvlJc w:val="left"/>
      <w:pPr>
        <w:tabs>
          <w:tab w:val="num" w:pos="1800"/>
        </w:tabs>
        <w:ind w:left="1800" w:hanging="1800"/>
      </w:pPr>
      <w:rPr>
        <w:b/>
      </w:rPr>
    </w:lvl>
  </w:abstractNum>
  <w:abstractNum w:abstractNumId="30" w15:restartNumberingAfterBreak="0">
    <w:nsid w:val="00000028"/>
    <w:multiLevelType w:val="multilevel"/>
    <w:tmpl w:val="00000028"/>
    <w:name w:val="WWNum40"/>
    <w:lvl w:ilvl="0">
      <w:start w:val="4"/>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1" w15:restartNumberingAfterBreak="0">
    <w:nsid w:val="0000002B"/>
    <w:multiLevelType w:val="multilevel"/>
    <w:tmpl w:val="2E525688"/>
    <w:name w:val="WW8Num43"/>
    <w:lvl w:ilvl="0">
      <w:start w:val="5"/>
      <w:numFmt w:val="decimal"/>
      <w:lvlText w:val="%1"/>
      <w:lvlJc w:val="left"/>
      <w:pPr>
        <w:tabs>
          <w:tab w:val="num" w:pos="0"/>
        </w:tabs>
        <w:ind w:left="360" w:hanging="360"/>
      </w:pPr>
      <w:rPr>
        <w:rFonts w:ascii="Symbol" w:hAnsi="Symbol" w:cs="Symbol" w:hint="default"/>
      </w:rPr>
    </w:lvl>
    <w:lvl w:ilvl="1">
      <w:start w:val="1"/>
      <w:numFmt w:val="decimal"/>
      <w:lvlText w:val="%1.%2"/>
      <w:lvlJc w:val="left"/>
      <w:pPr>
        <w:tabs>
          <w:tab w:val="num" w:pos="0"/>
        </w:tabs>
        <w:ind w:left="360" w:hanging="360"/>
      </w:pPr>
      <w:rPr>
        <w:rFonts w:ascii="Garamond" w:hAnsi="Garamond" w:cs="Symbol" w:hint="default"/>
      </w:rPr>
    </w:lvl>
    <w:lvl w:ilvl="2">
      <w:start w:val="1"/>
      <w:numFmt w:val="decimal"/>
      <w:lvlText w:val="%1.%2.%3"/>
      <w:lvlJc w:val="left"/>
      <w:pPr>
        <w:tabs>
          <w:tab w:val="num" w:pos="0"/>
        </w:tabs>
        <w:ind w:left="720" w:hanging="720"/>
      </w:pPr>
      <w:rPr>
        <w:rFonts w:ascii="Symbol" w:hAnsi="Symbol" w:cs="Symbol" w:hint="default"/>
      </w:rPr>
    </w:lvl>
    <w:lvl w:ilvl="3">
      <w:start w:val="1"/>
      <w:numFmt w:val="decimal"/>
      <w:lvlText w:val="%1.%2.%3.%4"/>
      <w:lvlJc w:val="left"/>
      <w:pPr>
        <w:tabs>
          <w:tab w:val="num" w:pos="0"/>
        </w:tabs>
        <w:ind w:left="720" w:hanging="720"/>
      </w:pPr>
      <w:rPr>
        <w:rFonts w:ascii="Symbol" w:hAnsi="Symbol" w:cs="Symbol" w:hint="default"/>
      </w:rPr>
    </w:lvl>
    <w:lvl w:ilvl="4">
      <w:start w:val="1"/>
      <w:numFmt w:val="decimal"/>
      <w:lvlText w:val="%1.%2.%3.%4.%5"/>
      <w:lvlJc w:val="left"/>
      <w:pPr>
        <w:tabs>
          <w:tab w:val="num" w:pos="0"/>
        </w:tabs>
        <w:ind w:left="1080" w:hanging="1080"/>
      </w:pPr>
      <w:rPr>
        <w:rFonts w:ascii="Symbol" w:hAnsi="Symbol" w:cs="Symbol" w:hint="default"/>
      </w:rPr>
    </w:lvl>
    <w:lvl w:ilvl="5">
      <w:start w:val="1"/>
      <w:numFmt w:val="decimal"/>
      <w:lvlText w:val="%1.%2.%3.%4.%5.%6"/>
      <w:lvlJc w:val="left"/>
      <w:pPr>
        <w:tabs>
          <w:tab w:val="num" w:pos="0"/>
        </w:tabs>
        <w:ind w:left="1080" w:hanging="1080"/>
      </w:pPr>
      <w:rPr>
        <w:rFonts w:ascii="Symbol" w:hAnsi="Symbol" w:cs="Symbol" w:hint="default"/>
      </w:rPr>
    </w:lvl>
    <w:lvl w:ilvl="6">
      <w:start w:val="1"/>
      <w:numFmt w:val="decimal"/>
      <w:lvlText w:val="%1.%2.%3.%4.%5.%6.%7"/>
      <w:lvlJc w:val="left"/>
      <w:pPr>
        <w:tabs>
          <w:tab w:val="num" w:pos="0"/>
        </w:tabs>
        <w:ind w:left="1440" w:hanging="1440"/>
      </w:pPr>
      <w:rPr>
        <w:rFonts w:ascii="Symbol" w:hAnsi="Symbol" w:cs="Symbol" w:hint="default"/>
      </w:rPr>
    </w:lvl>
    <w:lvl w:ilvl="7">
      <w:start w:val="1"/>
      <w:numFmt w:val="decimal"/>
      <w:lvlText w:val="%1.%2.%3.%4.%5.%6.%7.%8"/>
      <w:lvlJc w:val="left"/>
      <w:pPr>
        <w:tabs>
          <w:tab w:val="num" w:pos="0"/>
        </w:tabs>
        <w:ind w:left="1440" w:hanging="1440"/>
      </w:pPr>
      <w:rPr>
        <w:rFonts w:ascii="Symbol" w:hAnsi="Symbol" w:cs="Symbol" w:hint="default"/>
      </w:rPr>
    </w:lvl>
    <w:lvl w:ilvl="8">
      <w:start w:val="1"/>
      <w:numFmt w:val="decimal"/>
      <w:lvlText w:val="%1.%2.%3.%4.%5.%6.%7.%8.%9"/>
      <w:lvlJc w:val="left"/>
      <w:pPr>
        <w:tabs>
          <w:tab w:val="num" w:pos="0"/>
        </w:tabs>
        <w:ind w:left="1800" w:hanging="1800"/>
      </w:pPr>
      <w:rPr>
        <w:rFonts w:ascii="Symbol" w:hAnsi="Symbol" w:cs="Symbol" w:hint="default"/>
      </w:rPr>
    </w:lvl>
  </w:abstractNum>
  <w:abstractNum w:abstractNumId="32" w15:restartNumberingAfterBreak="0">
    <w:nsid w:val="00000031"/>
    <w:multiLevelType w:val="multilevel"/>
    <w:tmpl w:val="4D66DB04"/>
    <w:name w:val="WW8Num49"/>
    <w:lvl w:ilvl="0">
      <w:start w:val="1"/>
      <w:numFmt w:val="decimal"/>
      <w:lvlText w:val="%1)"/>
      <w:lvlJc w:val="left"/>
      <w:pPr>
        <w:tabs>
          <w:tab w:val="num" w:pos="0"/>
        </w:tabs>
        <w:ind w:left="0" w:firstLine="0"/>
      </w:pPr>
      <w:rPr>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3" w15:restartNumberingAfterBreak="0">
    <w:nsid w:val="0000003D"/>
    <w:multiLevelType w:val="multilevel"/>
    <w:tmpl w:val="0000003D"/>
    <w:name w:val="WW8Num61"/>
    <w:lvl w:ilvl="0">
      <w:start w:val="1"/>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4" w15:restartNumberingAfterBreak="0">
    <w:nsid w:val="00000040"/>
    <w:multiLevelType w:val="multilevel"/>
    <w:tmpl w:val="00000040"/>
    <w:name w:val="WW8Num64"/>
    <w:lvl w:ilvl="0">
      <w:start w:val="1"/>
      <w:numFmt w:val="decimal"/>
      <w:lvlText w:val="%1."/>
      <w:lvlJc w:val="left"/>
      <w:pPr>
        <w:tabs>
          <w:tab w:val="num" w:pos="0"/>
        </w:tabs>
        <w:ind w:left="0" w:firstLine="0"/>
      </w:p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5" w15:restartNumberingAfterBreak="0">
    <w:nsid w:val="00000041"/>
    <w:multiLevelType w:val="multilevel"/>
    <w:tmpl w:val="00000041"/>
    <w:name w:val="WW8Num65"/>
    <w:lvl w:ilvl="0">
      <w:numFmt w:val="bullet"/>
      <w:lvlText w:val=""/>
      <w:lvlJc w:val="left"/>
      <w:pPr>
        <w:tabs>
          <w:tab w:val="num" w:pos="0"/>
        </w:tabs>
        <w:ind w:left="0" w:firstLine="0"/>
      </w:pPr>
      <w:rPr>
        <w:rFonts w:ascii="Symbol" w:hAnsi="Symbol" w:cs="Symbol"/>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6" w15:restartNumberingAfterBreak="0">
    <w:nsid w:val="00000048"/>
    <w:multiLevelType w:val="multilevel"/>
    <w:tmpl w:val="00000048"/>
    <w:name w:val="WW8Num72"/>
    <w:lvl w:ilvl="0">
      <w:start w:val="1"/>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7" w15:restartNumberingAfterBreak="0">
    <w:nsid w:val="00000049"/>
    <w:multiLevelType w:val="multilevel"/>
    <w:tmpl w:val="2BC0E8AA"/>
    <w:name w:val="WW8Num73"/>
    <w:lvl w:ilvl="0">
      <w:start w:val="1"/>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8" w15:restartNumberingAfterBreak="0">
    <w:nsid w:val="0000004A"/>
    <w:multiLevelType w:val="multilevel"/>
    <w:tmpl w:val="AC1E9108"/>
    <w:name w:val="WW8Num74"/>
    <w:lvl w:ilvl="0">
      <w:start w:val="1"/>
      <w:numFmt w:val="decimal"/>
      <w:lvlText w:val="%1."/>
      <w:lvlJc w:val="left"/>
      <w:pPr>
        <w:tabs>
          <w:tab w:val="num" w:pos="0"/>
        </w:tabs>
        <w:ind w:left="0" w:firstLine="0"/>
      </w:pPr>
      <w:rPr>
        <w:rFonts w:ascii="Garamond" w:hAnsi="Garamond" w:cs="Garamond"/>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9" w15:restartNumberingAfterBreak="0">
    <w:nsid w:val="0000004B"/>
    <w:multiLevelType w:val="multilevel"/>
    <w:tmpl w:val="0000004B"/>
    <w:name w:val="WW8Num75"/>
    <w:lvl w:ilvl="0">
      <w:start w:val="1"/>
      <w:numFmt w:val="decimal"/>
      <w:lvlText w:val="%1."/>
      <w:lvlJc w:val="left"/>
      <w:pPr>
        <w:tabs>
          <w:tab w:val="num" w:pos="0"/>
        </w:tabs>
        <w:ind w:left="0" w:firstLine="0"/>
      </w:pPr>
      <w:rPr>
        <w:rFonts w:ascii="Garamond" w:hAnsi="Garamond" w:cs="Garamond"/>
        <w:b w:val="0"/>
        <w:color w:val="00000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0" w15:restartNumberingAfterBreak="0">
    <w:nsid w:val="0000004C"/>
    <w:multiLevelType w:val="multilevel"/>
    <w:tmpl w:val="0000004C"/>
    <w:name w:val="WW8Num76"/>
    <w:lvl w:ilvl="0">
      <w:start w:val="1"/>
      <w:numFmt w:val="decimal"/>
      <w:lvlText w:val="%1."/>
      <w:lvlJc w:val="left"/>
      <w:pPr>
        <w:tabs>
          <w:tab w:val="num" w:pos="0"/>
        </w:tabs>
        <w:ind w:left="0" w:firstLine="0"/>
      </w:pPr>
      <w:rPr>
        <w:rFonts w:cs="Garamond"/>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1" w15:restartNumberingAfterBreak="0">
    <w:nsid w:val="0000004D"/>
    <w:multiLevelType w:val="multilevel"/>
    <w:tmpl w:val="0000004D"/>
    <w:name w:val="WW8Num77"/>
    <w:lvl w:ilvl="0">
      <w:start w:val="1"/>
      <w:numFmt w:val="decimal"/>
      <w:lvlText w:val="%1."/>
      <w:lvlJc w:val="left"/>
      <w:pPr>
        <w:tabs>
          <w:tab w:val="num" w:pos="0"/>
        </w:tabs>
        <w:ind w:left="0" w:firstLine="0"/>
      </w:pPr>
      <w:rPr>
        <w:rFonts w:ascii="Garamond" w:hAnsi="Garamond" w:cs="Times New Roman"/>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2" w15:restartNumberingAfterBreak="0">
    <w:nsid w:val="0000004E"/>
    <w:multiLevelType w:val="multilevel"/>
    <w:tmpl w:val="0000004E"/>
    <w:name w:val="WW8Num78"/>
    <w:lvl w:ilvl="0">
      <w:start w:val="1"/>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3" w15:restartNumberingAfterBreak="0">
    <w:nsid w:val="0000004F"/>
    <w:multiLevelType w:val="multilevel"/>
    <w:tmpl w:val="0000004F"/>
    <w:name w:val="WW8Num79"/>
    <w:lvl w:ilvl="0">
      <w:start w:val="1"/>
      <w:numFmt w:val="lowerLetter"/>
      <w:lvlText w:val="%1)"/>
      <w:lvlJc w:val="left"/>
      <w:pPr>
        <w:tabs>
          <w:tab w:val="num" w:pos="0"/>
        </w:tabs>
        <w:ind w:left="0" w:firstLine="0"/>
      </w:pPr>
      <w:rPr>
        <w:rFonts w:ascii="Garamond" w:hAnsi="Garamond" w:cs="Garamond"/>
        <w:b/>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4" w15:restartNumberingAfterBreak="0">
    <w:nsid w:val="00000050"/>
    <w:multiLevelType w:val="multilevel"/>
    <w:tmpl w:val="00000050"/>
    <w:name w:val="WW8Num80"/>
    <w:lvl w:ilvl="0">
      <w:start w:val="2"/>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5" w15:restartNumberingAfterBreak="0">
    <w:nsid w:val="00000051"/>
    <w:multiLevelType w:val="multilevel"/>
    <w:tmpl w:val="00000051"/>
    <w:name w:val="WW8Num81"/>
    <w:lvl w:ilvl="0">
      <w:numFmt w:val="bullet"/>
      <w:lvlText w:val="­"/>
      <w:lvlJc w:val="left"/>
      <w:pPr>
        <w:tabs>
          <w:tab w:val="num" w:pos="0"/>
        </w:tabs>
        <w:ind w:left="0" w:firstLine="0"/>
      </w:pPr>
      <w:rPr>
        <w:rFonts w:ascii="Courier New" w:hAnsi="Courier New" w:cs="Courier New"/>
        <w:sz w:val="20"/>
        <w:szCs w:val="20"/>
      </w:rPr>
    </w:lvl>
    <w:lvl w:ilvl="1">
      <w:numFmt w:val="bullet"/>
      <w:lvlText w:val="o"/>
      <w:lvlJc w:val="left"/>
      <w:pPr>
        <w:tabs>
          <w:tab w:val="num" w:pos="0"/>
        </w:tabs>
        <w:ind w:left="0" w:firstLine="0"/>
      </w:pPr>
      <w:rPr>
        <w:rFonts w:ascii="Courier New" w:hAnsi="Courier New" w:cs="Courier New"/>
        <w:sz w:val="20"/>
        <w:szCs w:val="20"/>
      </w:rPr>
    </w:lvl>
    <w:lvl w:ilvl="2">
      <w:numFmt w:val="bullet"/>
      <w:lvlText w:val=""/>
      <w:lvlJc w:val="left"/>
      <w:pPr>
        <w:tabs>
          <w:tab w:val="num" w:pos="0"/>
        </w:tabs>
        <w:ind w:left="0" w:firstLine="0"/>
      </w:pPr>
      <w:rPr>
        <w:rFonts w:ascii="Wingdings" w:hAnsi="Wingdings" w:cs="Wingdings"/>
      </w:rPr>
    </w:lvl>
    <w:lvl w:ilvl="3">
      <w:numFmt w:val="bullet"/>
      <w:lvlText w:val=""/>
      <w:lvlJc w:val="left"/>
      <w:pPr>
        <w:tabs>
          <w:tab w:val="num" w:pos="0"/>
        </w:tabs>
        <w:ind w:left="0" w:firstLine="0"/>
      </w:pPr>
      <w:rPr>
        <w:rFonts w:ascii="Symbol" w:hAnsi="Symbol" w:cs="Symbol"/>
      </w:rPr>
    </w:lvl>
    <w:lvl w:ilvl="4">
      <w:numFmt w:val="bullet"/>
      <w:lvlText w:val="o"/>
      <w:lvlJc w:val="left"/>
      <w:pPr>
        <w:tabs>
          <w:tab w:val="num" w:pos="0"/>
        </w:tabs>
        <w:ind w:left="0" w:firstLine="0"/>
      </w:pPr>
      <w:rPr>
        <w:rFonts w:ascii="Courier New" w:hAnsi="Courier New" w:cs="Courier New"/>
        <w:sz w:val="20"/>
        <w:szCs w:val="20"/>
      </w:rPr>
    </w:lvl>
    <w:lvl w:ilvl="5">
      <w:numFmt w:val="bullet"/>
      <w:lvlText w:val=""/>
      <w:lvlJc w:val="left"/>
      <w:pPr>
        <w:tabs>
          <w:tab w:val="num" w:pos="0"/>
        </w:tabs>
        <w:ind w:left="0" w:firstLine="0"/>
      </w:pPr>
      <w:rPr>
        <w:rFonts w:ascii="Wingdings" w:hAnsi="Wingdings" w:cs="Wingdings"/>
      </w:rPr>
    </w:lvl>
    <w:lvl w:ilvl="6">
      <w:numFmt w:val="bullet"/>
      <w:lvlText w:val=""/>
      <w:lvlJc w:val="left"/>
      <w:pPr>
        <w:tabs>
          <w:tab w:val="num" w:pos="0"/>
        </w:tabs>
        <w:ind w:left="0" w:firstLine="0"/>
      </w:pPr>
      <w:rPr>
        <w:rFonts w:ascii="Symbol" w:hAnsi="Symbol" w:cs="Symbol"/>
      </w:rPr>
    </w:lvl>
    <w:lvl w:ilvl="7">
      <w:numFmt w:val="bullet"/>
      <w:lvlText w:val="o"/>
      <w:lvlJc w:val="left"/>
      <w:pPr>
        <w:tabs>
          <w:tab w:val="num" w:pos="0"/>
        </w:tabs>
        <w:ind w:left="0" w:firstLine="0"/>
      </w:pPr>
      <w:rPr>
        <w:rFonts w:ascii="Courier New" w:hAnsi="Courier New" w:cs="Courier New"/>
        <w:sz w:val="20"/>
        <w:szCs w:val="20"/>
      </w:rPr>
    </w:lvl>
    <w:lvl w:ilvl="8">
      <w:numFmt w:val="bullet"/>
      <w:lvlText w:val=""/>
      <w:lvlJc w:val="left"/>
      <w:pPr>
        <w:tabs>
          <w:tab w:val="num" w:pos="0"/>
        </w:tabs>
        <w:ind w:left="0" w:firstLine="0"/>
      </w:pPr>
      <w:rPr>
        <w:rFonts w:ascii="Wingdings" w:hAnsi="Wingdings" w:cs="Wingdings"/>
      </w:rPr>
    </w:lvl>
  </w:abstractNum>
  <w:abstractNum w:abstractNumId="46" w15:restartNumberingAfterBreak="0">
    <w:nsid w:val="00000052"/>
    <w:multiLevelType w:val="multilevel"/>
    <w:tmpl w:val="00000052"/>
    <w:name w:val="WW8Num82"/>
    <w:lvl w:ilvl="0">
      <w:start w:val="1"/>
      <w:numFmt w:val="decimal"/>
      <w:lvlText w:val="%1."/>
      <w:lvlJc w:val="left"/>
      <w:pPr>
        <w:tabs>
          <w:tab w:val="num" w:pos="0"/>
        </w:tabs>
        <w:ind w:left="0" w:firstLine="0"/>
      </w:p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7" w15:restartNumberingAfterBreak="0">
    <w:nsid w:val="00932892"/>
    <w:multiLevelType w:val="multilevel"/>
    <w:tmpl w:val="2E525072"/>
    <w:styleLink w:val="WW8Num58"/>
    <w:lvl w:ilvl="0">
      <w:start w:val="27"/>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48" w15:restartNumberingAfterBreak="0">
    <w:nsid w:val="0146141E"/>
    <w:multiLevelType w:val="multilevel"/>
    <w:tmpl w:val="081203E4"/>
    <w:styleLink w:val="WW8Num45"/>
    <w:lvl w:ilvl="0">
      <w:start w:val="1"/>
      <w:numFmt w:val="decimal"/>
      <w:lvlText w:val="%1."/>
      <w:lvlJc w:val="left"/>
      <w:rPr>
        <w:rFonts w:ascii="Garamond" w:hAnsi="Garamond" w:cs="Garamond"/>
        <w:sz w:val="20"/>
        <w:szCs w:val="2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49" w15:restartNumberingAfterBreak="0">
    <w:nsid w:val="01816F4E"/>
    <w:multiLevelType w:val="multilevel"/>
    <w:tmpl w:val="80803544"/>
    <w:styleLink w:val="WW8Num56"/>
    <w:lvl w:ilvl="0">
      <w:start w:val="29"/>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50" w15:restartNumberingAfterBreak="0">
    <w:nsid w:val="02385D45"/>
    <w:multiLevelType w:val="multilevel"/>
    <w:tmpl w:val="FB56C012"/>
    <w:lvl w:ilvl="0">
      <w:start w:val="1"/>
      <w:numFmt w:val="decimal"/>
      <w:lvlText w:val="%1."/>
      <w:lvlJc w:val="left"/>
      <w:pPr>
        <w:tabs>
          <w:tab w:val="num" w:pos="360"/>
        </w:tabs>
        <w:ind w:left="360" w:hanging="360"/>
      </w:pPr>
      <w:rPr>
        <w:rFonts w:cs="Times New Roman"/>
        <w:color w:val="00000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1" w15:restartNumberingAfterBreak="0">
    <w:nsid w:val="023C5FF7"/>
    <w:multiLevelType w:val="multilevel"/>
    <w:tmpl w:val="A93CD6E8"/>
    <w:styleLink w:val="WW8Num63"/>
    <w:lvl w:ilvl="0">
      <w:start w:val="1"/>
      <w:numFmt w:val="decimal"/>
      <w:lvlText w:val="%1."/>
      <w:lvlJc w:val="left"/>
      <w:rPr>
        <w:rFonts w:ascii="Garamond" w:hAnsi="Garamond" w:cs="Times New Roman"/>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2" w15:restartNumberingAfterBreak="0">
    <w:nsid w:val="02E9479B"/>
    <w:multiLevelType w:val="hybridMultilevel"/>
    <w:tmpl w:val="7C0A229E"/>
    <w:lvl w:ilvl="0" w:tplc="04150017">
      <w:start w:val="1"/>
      <w:numFmt w:val="lowerLetter"/>
      <w:lvlText w:val="%1)"/>
      <w:lvlJc w:val="left"/>
      <w:pPr>
        <w:ind w:left="1428" w:hanging="360"/>
      </w:pPr>
    </w:lvl>
    <w:lvl w:ilvl="1" w:tplc="04150019">
      <w:start w:val="1"/>
      <w:numFmt w:val="lowerLetter"/>
      <w:lvlText w:val="%2."/>
      <w:lvlJc w:val="left"/>
      <w:pPr>
        <w:ind w:left="2148" w:hanging="360"/>
      </w:pPr>
    </w:lvl>
    <w:lvl w:ilvl="2" w:tplc="0415001B">
      <w:start w:val="1"/>
      <w:numFmt w:val="lowerRoman"/>
      <w:lvlText w:val="%3."/>
      <w:lvlJc w:val="right"/>
      <w:pPr>
        <w:ind w:left="2868" w:hanging="180"/>
      </w:pPr>
    </w:lvl>
    <w:lvl w:ilvl="3" w:tplc="0415000F">
      <w:start w:val="1"/>
      <w:numFmt w:val="decimal"/>
      <w:lvlText w:val="%4."/>
      <w:lvlJc w:val="left"/>
      <w:pPr>
        <w:ind w:left="3588" w:hanging="360"/>
      </w:pPr>
    </w:lvl>
    <w:lvl w:ilvl="4" w:tplc="04150019">
      <w:start w:val="1"/>
      <w:numFmt w:val="lowerLetter"/>
      <w:lvlText w:val="%5."/>
      <w:lvlJc w:val="left"/>
      <w:pPr>
        <w:ind w:left="4308" w:hanging="360"/>
      </w:pPr>
    </w:lvl>
    <w:lvl w:ilvl="5" w:tplc="0415001B">
      <w:start w:val="1"/>
      <w:numFmt w:val="lowerRoman"/>
      <w:lvlText w:val="%6."/>
      <w:lvlJc w:val="right"/>
      <w:pPr>
        <w:ind w:left="5028" w:hanging="180"/>
      </w:pPr>
    </w:lvl>
    <w:lvl w:ilvl="6" w:tplc="0415000F">
      <w:start w:val="1"/>
      <w:numFmt w:val="decimal"/>
      <w:lvlText w:val="%7."/>
      <w:lvlJc w:val="left"/>
      <w:pPr>
        <w:ind w:left="5748" w:hanging="360"/>
      </w:pPr>
    </w:lvl>
    <w:lvl w:ilvl="7" w:tplc="04150019">
      <w:start w:val="1"/>
      <w:numFmt w:val="lowerLetter"/>
      <w:lvlText w:val="%8."/>
      <w:lvlJc w:val="left"/>
      <w:pPr>
        <w:ind w:left="6468" w:hanging="360"/>
      </w:pPr>
    </w:lvl>
    <w:lvl w:ilvl="8" w:tplc="0415001B">
      <w:start w:val="1"/>
      <w:numFmt w:val="lowerRoman"/>
      <w:lvlText w:val="%9."/>
      <w:lvlJc w:val="right"/>
      <w:pPr>
        <w:ind w:left="7188" w:hanging="180"/>
      </w:pPr>
    </w:lvl>
  </w:abstractNum>
  <w:abstractNum w:abstractNumId="53" w15:restartNumberingAfterBreak="0">
    <w:nsid w:val="02EA0275"/>
    <w:multiLevelType w:val="multilevel"/>
    <w:tmpl w:val="FAF8A0B0"/>
    <w:styleLink w:val="WW8Num66"/>
    <w:lvl w:ilvl="0">
      <w:start w:val="23"/>
      <w:numFmt w:val="decimal"/>
      <w:lvlText w:val="%1"/>
      <w:lvlJc w:val="left"/>
    </w:lvl>
    <w:lvl w:ilvl="1">
      <w:start w:val="6"/>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4" w15:restartNumberingAfterBreak="0">
    <w:nsid w:val="03A219EC"/>
    <w:multiLevelType w:val="multilevel"/>
    <w:tmpl w:val="44D64FEE"/>
    <w:styleLink w:val="WW8Num32"/>
    <w:lvl w:ilvl="0">
      <w:start w:val="21"/>
      <w:numFmt w:val="decimal"/>
      <w:lvlText w:val="%1"/>
      <w:lvlJc w:val="left"/>
    </w:lvl>
    <w:lvl w:ilvl="1">
      <w:start w:val="1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5" w15:restartNumberingAfterBreak="0">
    <w:nsid w:val="045D05FE"/>
    <w:multiLevelType w:val="hybridMultilevel"/>
    <w:tmpl w:val="1C0EA4D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6" w15:restartNumberingAfterBreak="0">
    <w:nsid w:val="047E7E18"/>
    <w:multiLevelType w:val="hybridMultilevel"/>
    <w:tmpl w:val="E7925CE6"/>
    <w:lvl w:ilvl="0" w:tplc="58B22252">
      <w:start w:val="1"/>
      <w:numFmt w:val="decimal"/>
      <w:lvlText w:val="%1."/>
      <w:lvlJc w:val="left"/>
      <w:pPr>
        <w:tabs>
          <w:tab w:val="num" w:pos="446"/>
        </w:tabs>
        <w:ind w:left="446" w:hanging="360"/>
      </w:pPr>
      <w:rPr>
        <w:rFonts w:ascii="Garamond" w:hAnsi="Garamond" w:hint="default"/>
        <w:b w:val="0"/>
        <w:sz w:val="18"/>
        <w:szCs w:val="18"/>
      </w:rPr>
    </w:lvl>
    <w:lvl w:ilvl="1" w:tplc="E67A8932">
      <w:start w:val="2"/>
      <w:numFmt w:val="decimal"/>
      <w:lvlText w:val="%2."/>
      <w:lvlJc w:val="left"/>
      <w:pPr>
        <w:tabs>
          <w:tab w:val="num" w:pos="1440"/>
        </w:tabs>
        <w:ind w:left="1440" w:hanging="360"/>
      </w:pPr>
      <w:rPr>
        <w:rFonts w:hint="default"/>
        <w:b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7" w15:restartNumberingAfterBreak="0">
    <w:nsid w:val="049733E3"/>
    <w:multiLevelType w:val="multilevel"/>
    <w:tmpl w:val="B896FDE4"/>
    <w:styleLink w:val="WWNum10"/>
    <w:lvl w:ilvl="0">
      <w:start w:val="1"/>
      <w:numFmt w:val="decimal"/>
      <w:lvlText w:val="§ %1"/>
      <w:lvlJc w:val="center"/>
      <w:rPr>
        <w:rFonts w:cs="Times New Roman"/>
        <w:b w:val="0"/>
        <w:bCs/>
        <w:sz w:val="20"/>
        <w:szCs w:val="20"/>
      </w:rPr>
    </w:lvl>
    <w:lvl w:ilvl="1">
      <w:start w:val="1"/>
      <w:numFmt w:val="decimal"/>
      <w:lvlText w:val="%2."/>
      <w:lvlJc w:val="left"/>
      <w:rPr>
        <w:rFonts w:cs="Times New Roman"/>
        <w:b w:val="0"/>
        <w:bCs/>
        <w:sz w:val="20"/>
        <w:szCs w:val="20"/>
      </w:rPr>
    </w:lvl>
    <w:lvl w:ilvl="2">
      <w:start w:val="1"/>
      <w:numFmt w:val="decimal"/>
      <w:lvlText w:val="%1.%2.%3)"/>
      <w:lvlJc w:val="left"/>
      <w:rPr>
        <w:rFonts w:cs="Times New Roman"/>
        <w:b w:val="0"/>
        <w:bCs/>
        <w:sz w:val="20"/>
        <w:szCs w:val="20"/>
      </w:rPr>
    </w:lvl>
    <w:lvl w:ilvl="3">
      <w:start w:val="1"/>
      <w:numFmt w:val="lowerLetter"/>
      <w:lvlText w:val="%1.%2.%3.%4)"/>
      <w:lvlJc w:val="left"/>
      <w:rPr>
        <w:rFonts w:cs="Times New Roman"/>
        <w:b w:val="0"/>
        <w:bCs/>
        <w:sz w:val="20"/>
        <w:szCs w:val="20"/>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b w:val="0"/>
        <w:bCs/>
        <w:sz w:val="20"/>
        <w:szCs w:val="20"/>
      </w:rPr>
    </w:lvl>
    <w:lvl w:ilvl="6">
      <w:start w:val="1"/>
      <w:numFmt w:val="decimal"/>
      <w:lvlText w:val="%1.%2.%3.%4.%5.%6.%7."/>
      <w:lvlJc w:val="left"/>
      <w:rPr>
        <w:rFonts w:cs="Times New Roman"/>
        <w:b w:val="0"/>
        <w:bCs/>
        <w:sz w:val="20"/>
        <w:szCs w:val="20"/>
      </w:rPr>
    </w:lvl>
    <w:lvl w:ilvl="7">
      <w:start w:val="1"/>
      <w:numFmt w:val="lowerLetter"/>
      <w:lvlText w:val="%1.%2.%3.%4.%5.%6.%7.%8."/>
      <w:lvlJc w:val="left"/>
      <w:rPr>
        <w:rFonts w:cs="Times New Roman"/>
        <w:b w:val="0"/>
        <w:bCs/>
        <w:sz w:val="20"/>
        <w:szCs w:val="20"/>
      </w:rPr>
    </w:lvl>
    <w:lvl w:ilvl="8">
      <w:start w:val="1"/>
      <w:numFmt w:val="lowerRoman"/>
      <w:lvlText w:val="%1.%2.%3.%4.%5.%6.%7.%8.%9."/>
      <w:lvlJc w:val="left"/>
      <w:rPr>
        <w:rFonts w:cs="Times New Roman"/>
        <w:b w:val="0"/>
        <w:bCs/>
        <w:sz w:val="20"/>
        <w:szCs w:val="20"/>
      </w:rPr>
    </w:lvl>
  </w:abstractNum>
  <w:abstractNum w:abstractNumId="58" w15:restartNumberingAfterBreak="0">
    <w:nsid w:val="04DB7DE9"/>
    <w:multiLevelType w:val="hybridMultilevel"/>
    <w:tmpl w:val="C338F0CA"/>
    <w:lvl w:ilvl="0" w:tplc="04150011">
      <w:start w:val="1"/>
      <w:numFmt w:val="decimal"/>
      <w:lvlText w:val="%1)"/>
      <w:lvlJc w:val="left"/>
      <w:pPr>
        <w:tabs>
          <w:tab w:val="num" w:pos="720"/>
        </w:tabs>
        <w:ind w:left="720" w:hanging="360"/>
      </w:pPr>
      <w:rPr>
        <w:rFonts w:hint="default"/>
        <w:b w:val="0"/>
      </w:rPr>
    </w:lvl>
    <w:lvl w:ilvl="1" w:tplc="E67A8932" w:tentative="1">
      <w:start w:val="1"/>
      <w:numFmt w:val="bullet"/>
      <w:lvlText w:val="o"/>
      <w:lvlJc w:val="left"/>
      <w:pPr>
        <w:tabs>
          <w:tab w:val="num" w:pos="1440"/>
        </w:tabs>
        <w:ind w:left="1440" w:hanging="360"/>
      </w:pPr>
      <w:rPr>
        <w:rFonts w:ascii="Courier New" w:hAnsi="Courier New" w:cs="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05C34CF1"/>
    <w:multiLevelType w:val="hybridMultilevel"/>
    <w:tmpl w:val="0D5830B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0" w15:restartNumberingAfterBreak="0">
    <w:nsid w:val="05ED072E"/>
    <w:multiLevelType w:val="hybridMultilevel"/>
    <w:tmpl w:val="612C6694"/>
    <w:lvl w:ilvl="0" w:tplc="04150001">
      <w:start w:val="1"/>
      <w:numFmt w:val="bullet"/>
      <w:lvlText w:val=""/>
      <w:lvlJc w:val="left"/>
      <w:pPr>
        <w:ind w:left="767" w:hanging="360"/>
      </w:pPr>
      <w:rPr>
        <w:rFonts w:ascii="Symbol" w:hAnsi="Symbol" w:hint="default"/>
      </w:rPr>
    </w:lvl>
    <w:lvl w:ilvl="1" w:tplc="04150003" w:tentative="1">
      <w:start w:val="1"/>
      <w:numFmt w:val="bullet"/>
      <w:lvlText w:val="o"/>
      <w:lvlJc w:val="left"/>
      <w:pPr>
        <w:ind w:left="1487" w:hanging="360"/>
      </w:pPr>
      <w:rPr>
        <w:rFonts w:ascii="Courier New" w:hAnsi="Courier New" w:cs="Courier New" w:hint="default"/>
      </w:rPr>
    </w:lvl>
    <w:lvl w:ilvl="2" w:tplc="04150005" w:tentative="1">
      <w:start w:val="1"/>
      <w:numFmt w:val="bullet"/>
      <w:lvlText w:val=""/>
      <w:lvlJc w:val="left"/>
      <w:pPr>
        <w:ind w:left="2207" w:hanging="360"/>
      </w:pPr>
      <w:rPr>
        <w:rFonts w:ascii="Wingdings" w:hAnsi="Wingdings" w:hint="default"/>
      </w:rPr>
    </w:lvl>
    <w:lvl w:ilvl="3" w:tplc="04150001" w:tentative="1">
      <w:start w:val="1"/>
      <w:numFmt w:val="bullet"/>
      <w:lvlText w:val=""/>
      <w:lvlJc w:val="left"/>
      <w:pPr>
        <w:ind w:left="2927" w:hanging="360"/>
      </w:pPr>
      <w:rPr>
        <w:rFonts w:ascii="Symbol" w:hAnsi="Symbol" w:hint="default"/>
      </w:rPr>
    </w:lvl>
    <w:lvl w:ilvl="4" w:tplc="04150003" w:tentative="1">
      <w:start w:val="1"/>
      <w:numFmt w:val="bullet"/>
      <w:lvlText w:val="o"/>
      <w:lvlJc w:val="left"/>
      <w:pPr>
        <w:ind w:left="3647" w:hanging="360"/>
      </w:pPr>
      <w:rPr>
        <w:rFonts w:ascii="Courier New" w:hAnsi="Courier New" w:cs="Courier New" w:hint="default"/>
      </w:rPr>
    </w:lvl>
    <w:lvl w:ilvl="5" w:tplc="04150005" w:tentative="1">
      <w:start w:val="1"/>
      <w:numFmt w:val="bullet"/>
      <w:lvlText w:val=""/>
      <w:lvlJc w:val="left"/>
      <w:pPr>
        <w:ind w:left="4367" w:hanging="360"/>
      </w:pPr>
      <w:rPr>
        <w:rFonts w:ascii="Wingdings" w:hAnsi="Wingdings" w:hint="default"/>
      </w:rPr>
    </w:lvl>
    <w:lvl w:ilvl="6" w:tplc="04150001" w:tentative="1">
      <w:start w:val="1"/>
      <w:numFmt w:val="bullet"/>
      <w:lvlText w:val=""/>
      <w:lvlJc w:val="left"/>
      <w:pPr>
        <w:ind w:left="5087" w:hanging="360"/>
      </w:pPr>
      <w:rPr>
        <w:rFonts w:ascii="Symbol" w:hAnsi="Symbol" w:hint="default"/>
      </w:rPr>
    </w:lvl>
    <w:lvl w:ilvl="7" w:tplc="04150003" w:tentative="1">
      <w:start w:val="1"/>
      <w:numFmt w:val="bullet"/>
      <w:lvlText w:val="o"/>
      <w:lvlJc w:val="left"/>
      <w:pPr>
        <w:ind w:left="5807" w:hanging="360"/>
      </w:pPr>
      <w:rPr>
        <w:rFonts w:ascii="Courier New" w:hAnsi="Courier New" w:cs="Courier New" w:hint="default"/>
      </w:rPr>
    </w:lvl>
    <w:lvl w:ilvl="8" w:tplc="04150005" w:tentative="1">
      <w:start w:val="1"/>
      <w:numFmt w:val="bullet"/>
      <w:lvlText w:val=""/>
      <w:lvlJc w:val="left"/>
      <w:pPr>
        <w:ind w:left="6527" w:hanging="360"/>
      </w:pPr>
      <w:rPr>
        <w:rFonts w:ascii="Wingdings" w:hAnsi="Wingdings" w:hint="default"/>
      </w:rPr>
    </w:lvl>
  </w:abstractNum>
  <w:abstractNum w:abstractNumId="61" w15:restartNumberingAfterBreak="0">
    <w:nsid w:val="07351E3E"/>
    <w:multiLevelType w:val="multilevel"/>
    <w:tmpl w:val="DC0C4A26"/>
    <w:styleLink w:val="WWNum13"/>
    <w:lvl w:ilvl="0">
      <w:start w:val="1"/>
      <w:numFmt w:val="decimal"/>
      <w:lvlText w:val="§ %1"/>
      <w:lvlJc w:val="center"/>
      <w:rPr>
        <w:rFonts w:cs="Times New Roman"/>
        <w:b/>
      </w:rPr>
    </w:lvl>
    <w:lvl w:ilvl="1">
      <w:start w:val="1"/>
      <w:numFmt w:val="decimal"/>
      <w:lvlText w:val="%2."/>
      <w:lvlJc w:val="left"/>
      <w:rPr>
        <w:rFonts w:cs="Times New Roman"/>
        <w:b w:val="0"/>
      </w:rPr>
    </w:lvl>
    <w:lvl w:ilvl="2">
      <w:start w:val="1"/>
      <w:numFmt w:val="decimal"/>
      <w:lvlText w:val="%1.%2.%3)"/>
      <w:lvlJc w:val="left"/>
      <w:rPr>
        <w:rFonts w:cs="Times New Roman"/>
        <w:b/>
      </w:rPr>
    </w:lvl>
    <w:lvl w:ilvl="3">
      <w:start w:val="1"/>
      <w:numFmt w:val="lowerLetter"/>
      <w:lvlText w:val="%1.%2.%3.%4)"/>
      <w:lvlJc w:val="left"/>
      <w:rPr>
        <w:rFonts w:cs="Times New Roman"/>
        <w:b/>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b/>
      </w:rPr>
    </w:lvl>
    <w:lvl w:ilvl="6">
      <w:start w:val="1"/>
      <w:numFmt w:val="decimal"/>
      <w:lvlText w:val="%1.%2.%3.%4.%5.%6.%7."/>
      <w:lvlJc w:val="left"/>
      <w:rPr>
        <w:rFonts w:cs="Times New Roman"/>
        <w:b/>
      </w:rPr>
    </w:lvl>
    <w:lvl w:ilvl="7">
      <w:start w:val="1"/>
      <w:numFmt w:val="lowerLetter"/>
      <w:lvlText w:val="%1.%2.%3.%4.%5.%6.%7.%8."/>
      <w:lvlJc w:val="left"/>
      <w:rPr>
        <w:rFonts w:cs="Times New Roman"/>
        <w:b/>
      </w:rPr>
    </w:lvl>
    <w:lvl w:ilvl="8">
      <w:start w:val="1"/>
      <w:numFmt w:val="lowerRoman"/>
      <w:lvlText w:val="%1.%2.%3.%4.%5.%6.%7.%8.%9."/>
      <w:lvlJc w:val="left"/>
      <w:rPr>
        <w:rFonts w:cs="Times New Roman"/>
        <w:b/>
      </w:rPr>
    </w:lvl>
  </w:abstractNum>
  <w:abstractNum w:abstractNumId="62" w15:restartNumberingAfterBreak="0">
    <w:nsid w:val="08247B3A"/>
    <w:multiLevelType w:val="multilevel"/>
    <w:tmpl w:val="55AAF682"/>
    <w:styleLink w:val="WW8Num37"/>
    <w:lvl w:ilvl="0">
      <w:start w:val="1"/>
      <w:numFmt w:val="decimal"/>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3" w15:restartNumberingAfterBreak="0">
    <w:nsid w:val="089865C7"/>
    <w:multiLevelType w:val="multilevel"/>
    <w:tmpl w:val="88742C4E"/>
    <w:lvl w:ilvl="0">
      <w:start w:val="6"/>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64" w15:restartNumberingAfterBreak="0">
    <w:nsid w:val="08BA6F87"/>
    <w:multiLevelType w:val="multilevel"/>
    <w:tmpl w:val="CEDC76B0"/>
    <w:styleLink w:val="WW8Num39"/>
    <w:lvl w:ilvl="0">
      <w:start w:val="1"/>
      <w:numFmt w:val="decimal"/>
      <w:lvlText w:val="%1."/>
      <w:lvlJc w:val="left"/>
      <w:rPr>
        <w:rFonts w:ascii="Garamond" w:hAnsi="Garamond" w:cs="Garamond"/>
        <w:b w:val="0"/>
        <w:color w:val="00000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5" w15:restartNumberingAfterBreak="0">
    <w:nsid w:val="08D87676"/>
    <w:multiLevelType w:val="multilevel"/>
    <w:tmpl w:val="D3B2036A"/>
    <w:styleLink w:val="WWNum21"/>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66" w15:restartNumberingAfterBreak="0">
    <w:nsid w:val="08F72F20"/>
    <w:multiLevelType w:val="multilevel"/>
    <w:tmpl w:val="4E581AEA"/>
    <w:styleLink w:val="WW8Num69"/>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7" w15:restartNumberingAfterBreak="0">
    <w:nsid w:val="0C1048F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8" w15:restartNumberingAfterBreak="0">
    <w:nsid w:val="0C7D3BFD"/>
    <w:multiLevelType w:val="multilevel"/>
    <w:tmpl w:val="2D06C084"/>
    <w:styleLink w:val="WW8Num54"/>
    <w:lvl w:ilvl="0">
      <w:start w:val="4"/>
      <w:numFmt w:val="decimal"/>
      <w:lvlText w:val="%1"/>
      <w:lvlJc w:val="left"/>
      <w:rPr>
        <w:rFonts w:ascii="Garamond" w:eastAsia="Garamond" w:hAnsi="Garamond" w:cs="Garamond"/>
        <w:b/>
        <w:sz w:val="20"/>
        <w:szCs w:val="20"/>
      </w:rPr>
    </w:lvl>
    <w:lvl w:ilvl="1">
      <w:start w:val="1"/>
      <w:numFmt w:val="decimal"/>
      <w:lvlText w:val="%1.%2"/>
      <w:lvlJc w:val="left"/>
      <w:rPr>
        <w:rFonts w:ascii="Garamond" w:eastAsia="Garamond" w:hAnsi="Garamond" w:cs="Garamond"/>
        <w:b/>
        <w:sz w:val="20"/>
        <w:szCs w:val="20"/>
      </w:rPr>
    </w:lvl>
    <w:lvl w:ilvl="2">
      <w:start w:val="1"/>
      <w:numFmt w:val="decimal"/>
      <w:lvlText w:val="%1.%2.%3"/>
      <w:lvlJc w:val="left"/>
      <w:rPr>
        <w:rFonts w:ascii="Garamond" w:eastAsia="Garamond" w:hAnsi="Garamond" w:cs="Garamond"/>
        <w:b/>
        <w:sz w:val="20"/>
        <w:szCs w:val="20"/>
      </w:rPr>
    </w:lvl>
    <w:lvl w:ilvl="3">
      <w:start w:val="1"/>
      <w:numFmt w:val="decimal"/>
      <w:lvlText w:val="%1.%2.%3.%4"/>
      <w:lvlJc w:val="left"/>
      <w:rPr>
        <w:rFonts w:ascii="Garamond" w:eastAsia="Garamond" w:hAnsi="Garamond" w:cs="Garamond"/>
        <w:b/>
        <w:sz w:val="20"/>
        <w:szCs w:val="20"/>
      </w:rPr>
    </w:lvl>
    <w:lvl w:ilvl="4">
      <w:start w:val="1"/>
      <w:numFmt w:val="decimal"/>
      <w:lvlText w:val="%1.%2.%3.%4.%5"/>
      <w:lvlJc w:val="left"/>
      <w:rPr>
        <w:rFonts w:ascii="Garamond" w:eastAsia="Garamond" w:hAnsi="Garamond" w:cs="Garamond"/>
        <w:b/>
        <w:sz w:val="20"/>
        <w:szCs w:val="20"/>
      </w:rPr>
    </w:lvl>
    <w:lvl w:ilvl="5">
      <w:start w:val="1"/>
      <w:numFmt w:val="decimal"/>
      <w:lvlText w:val="%1.%2.%3.%4.%5.%6"/>
      <w:lvlJc w:val="left"/>
      <w:rPr>
        <w:rFonts w:ascii="Garamond" w:eastAsia="Garamond" w:hAnsi="Garamond" w:cs="Garamond"/>
        <w:b/>
        <w:sz w:val="20"/>
        <w:szCs w:val="20"/>
      </w:rPr>
    </w:lvl>
    <w:lvl w:ilvl="6">
      <w:start w:val="1"/>
      <w:numFmt w:val="decimal"/>
      <w:lvlText w:val="%1.%2.%3.%4.%5.%6.%7"/>
      <w:lvlJc w:val="left"/>
      <w:rPr>
        <w:rFonts w:ascii="Garamond" w:eastAsia="Garamond" w:hAnsi="Garamond" w:cs="Garamond"/>
        <w:b/>
        <w:sz w:val="20"/>
        <w:szCs w:val="20"/>
      </w:rPr>
    </w:lvl>
    <w:lvl w:ilvl="7">
      <w:start w:val="1"/>
      <w:numFmt w:val="decimal"/>
      <w:lvlText w:val="%1.%2.%3.%4.%5.%6.%7.%8"/>
      <w:lvlJc w:val="left"/>
      <w:rPr>
        <w:rFonts w:ascii="Garamond" w:eastAsia="Garamond" w:hAnsi="Garamond" w:cs="Garamond"/>
        <w:b/>
        <w:sz w:val="20"/>
        <w:szCs w:val="20"/>
      </w:rPr>
    </w:lvl>
    <w:lvl w:ilvl="8">
      <w:start w:val="1"/>
      <w:numFmt w:val="decimal"/>
      <w:lvlText w:val="%1.%2.%3.%4.%5.%6.%7.%8.%9"/>
      <w:lvlJc w:val="left"/>
      <w:rPr>
        <w:rFonts w:ascii="Garamond" w:eastAsia="Garamond" w:hAnsi="Garamond" w:cs="Garamond"/>
        <w:b/>
        <w:sz w:val="20"/>
        <w:szCs w:val="20"/>
      </w:rPr>
    </w:lvl>
  </w:abstractNum>
  <w:abstractNum w:abstractNumId="69" w15:restartNumberingAfterBreak="0">
    <w:nsid w:val="0C7E6CFD"/>
    <w:multiLevelType w:val="multilevel"/>
    <w:tmpl w:val="4D4E2576"/>
    <w:lvl w:ilvl="0">
      <w:start w:val="1"/>
      <w:numFmt w:val="bullet"/>
      <w:lvlText w:val=""/>
      <w:lvlJc w:val="left"/>
      <w:pPr>
        <w:tabs>
          <w:tab w:val="num" w:pos="720"/>
        </w:tabs>
        <w:ind w:left="720" w:hanging="360"/>
      </w:pPr>
      <w:rPr>
        <w:rFonts w:ascii="Symbol" w:hAnsi="Symbol" w:hint="default"/>
        <w:sz w:val="20"/>
      </w:rPr>
    </w:lvl>
    <w:lvl w:ilvl="1">
      <w:start w:val="15"/>
      <w:numFmt w:val="decimal"/>
      <w:lvlText w:val="%2."/>
      <w:lvlJc w:val="left"/>
      <w:pPr>
        <w:tabs>
          <w:tab w:val="num" w:pos="1785"/>
        </w:tabs>
        <w:ind w:left="1785" w:hanging="705"/>
      </w:pPr>
      <w:rPr>
        <w:rFonts w:hint="default"/>
      </w:rPr>
    </w:lvl>
    <w:lvl w:ilvl="2">
      <w:start w:val="6"/>
      <w:numFmt w:val="upperRoman"/>
      <w:lvlText w:val="%3."/>
      <w:lvlJc w:val="left"/>
      <w:pPr>
        <w:tabs>
          <w:tab w:val="num" w:pos="2520"/>
        </w:tabs>
        <w:ind w:left="2520" w:hanging="720"/>
      </w:pPr>
      <w:rPr>
        <w:rFonts w:hint="default"/>
        <w:u w:val="single"/>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0E4E75F2"/>
    <w:multiLevelType w:val="multilevel"/>
    <w:tmpl w:val="289EB5DE"/>
    <w:styleLink w:val="WW8Num14"/>
    <w:lvl w:ilvl="0">
      <w:start w:val="2"/>
      <w:numFmt w:val="decimal"/>
      <w:lvlText w:val="%1."/>
      <w:lvlJc w:val="left"/>
      <w:rPr>
        <w:rFonts w:ascii="Times New Roman" w:eastAsia="Times New Roman" w:hAnsi="Times New Roman"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1" w15:restartNumberingAfterBreak="0">
    <w:nsid w:val="0EA91801"/>
    <w:multiLevelType w:val="multilevel"/>
    <w:tmpl w:val="150A9C84"/>
    <w:styleLink w:val="WW8Num5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2" w15:restartNumberingAfterBreak="0">
    <w:nsid w:val="103743D4"/>
    <w:multiLevelType w:val="multilevel"/>
    <w:tmpl w:val="AE1CFBEA"/>
    <w:styleLink w:val="WW8Num44"/>
    <w:lvl w:ilvl="0">
      <w:start w:val="1"/>
      <w:numFmt w:val="lowerLetter"/>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3" w15:restartNumberingAfterBreak="0">
    <w:nsid w:val="10571ACF"/>
    <w:multiLevelType w:val="hybridMultilevel"/>
    <w:tmpl w:val="4106FAD4"/>
    <w:lvl w:ilvl="0" w:tplc="0415000F">
      <w:start w:val="1"/>
      <w:numFmt w:val="decimal"/>
      <w:lvlText w:val="%1."/>
      <w:lvlJc w:val="left"/>
      <w:pPr>
        <w:tabs>
          <w:tab w:val="num" w:pos="720"/>
        </w:tabs>
        <w:ind w:left="720" w:hanging="360"/>
      </w:pPr>
    </w:lvl>
    <w:lvl w:ilvl="1" w:tplc="CBD8D20C">
      <w:start w:val="1"/>
      <w:numFmt w:val="bullet"/>
      <w:lvlText w:val=""/>
      <w:lvlJc w:val="left"/>
      <w:pPr>
        <w:tabs>
          <w:tab w:val="num" w:pos="1440"/>
        </w:tabs>
        <w:ind w:left="1440" w:hanging="360"/>
      </w:pPr>
      <w:rPr>
        <w:rFonts w:ascii="Symbol" w:hAnsi="Symbol" w:hint="default"/>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74" w15:restartNumberingAfterBreak="0">
    <w:nsid w:val="11D8443F"/>
    <w:multiLevelType w:val="hybridMultilevel"/>
    <w:tmpl w:val="A148BA28"/>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122D06F5"/>
    <w:multiLevelType w:val="hybridMultilevel"/>
    <w:tmpl w:val="B436213A"/>
    <w:lvl w:ilvl="0" w:tplc="39FE4C02">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12CB386D"/>
    <w:multiLevelType w:val="multilevel"/>
    <w:tmpl w:val="F3CEE5F8"/>
    <w:styleLink w:val="WW8Num34"/>
    <w:lvl w:ilvl="0">
      <w:start w:val="1"/>
      <w:numFmt w:val="lowerLetter"/>
      <w:lvlText w:val="%1)"/>
      <w:lvlJc w:val="left"/>
      <w:rPr>
        <w:i w:val="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77" w15:restartNumberingAfterBreak="0">
    <w:nsid w:val="132C1FFB"/>
    <w:multiLevelType w:val="multilevel"/>
    <w:tmpl w:val="E13C71CC"/>
    <w:lvl w:ilvl="0">
      <w:start w:val="2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8" w15:restartNumberingAfterBreak="0">
    <w:nsid w:val="14CC1472"/>
    <w:multiLevelType w:val="hybridMultilevel"/>
    <w:tmpl w:val="A508D764"/>
    <w:lvl w:ilvl="0" w:tplc="0415000F">
      <w:start w:val="1"/>
      <w:numFmt w:val="decimal"/>
      <w:lvlText w:val="%1."/>
      <w:lvlJc w:val="left"/>
      <w:pPr>
        <w:ind w:left="720" w:hanging="360"/>
      </w:pPr>
    </w:lvl>
    <w:lvl w:ilvl="1" w:tplc="0B44B214">
      <w:start w:val="10"/>
      <w:numFmt w:val="decimal"/>
      <w:lvlText w:val="%2"/>
      <w:lvlJc w:val="left"/>
      <w:pPr>
        <w:ind w:left="1440" w:hanging="360"/>
      </w:pPr>
      <w:rPr>
        <w:rFonts w:hint="default"/>
      </w:rPr>
    </w:lvl>
    <w:lvl w:ilvl="2" w:tplc="901267D0">
      <w:start w:val="1"/>
      <w:numFmt w:val="decimal"/>
      <w:lvlText w:val="%3)"/>
      <w:lvlJc w:val="center"/>
      <w:pPr>
        <w:ind w:left="2160" w:hanging="180"/>
      </w:pPr>
      <w:rPr>
        <w:rFonts w:hint="default"/>
        <w:strike w:val="0"/>
        <w:color w:val="auto"/>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16BE2380"/>
    <w:multiLevelType w:val="multilevel"/>
    <w:tmpl w:val="1D4A1DFE"/>
    <w:styleLink w:val="WW8Num20"/>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0" w15:restartNumberingAfterBreak="0">
    <w:nsid w:val="18E968D3"/>
    <w:multiLevelType w:val="multilevel"/>
    <w:tmpl w:val="861449B4"/>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81" w15:restartNumberingAfterBreak="0">
    <w:nsid w:val="1A7B05A9"/>
    <w:multiLevelType w:val="hybridMultilevel"/>
    <w:tmpl w:val="A9DE40F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1A8224EF"/>
    <w:multiLevelType w:val="multilevel"/>
    <w:tmpl w:val="250E0CAC"/>
    <w:styleLink w:val="WW8Num8"/>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3" w15:restartNumberingAfterBreak="0">
    <w:nsid w:val="1D947FB2"/>
    <w:multiLevelType w:val="multilevel"/>
    <w:tmpl w:val="4796B394"/>
    <w:styleLink w:val="WW8Num64"/>
    <w:lvl w:ilvl="0">
      <w:start w:val="22"/>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84" w15:restartNumberingAfterBreak="0">
    <w:nsid w:val="1DAC78F2"/>
    <w:multiLevelType w:val="multilevel"/>
    <w:tmpl w:val="6C160486"/>
    <w:styleLink w:val="WWNum22"/>
    <w:lvl w:ilvl="0">
      <w:start w:val="2"/>
      <w:numFmt w:val="decimal"/>
      <w:lvlText w:val="%1."/>
      <w:lvlJc w:val="left"/>
      <w:rPr>
        <w:rFonts w:cs="Times New Roman"/>
        <w:b w:val="0"/>
        <w:color w:val="00000A"/>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85" w15:restartNumberingAfterBreak="0">
    <w:nsid w:val="1DBE4B54"/>
    <w:multiLevelType w:val="multilevel"/>
    <w:tmpl w:val="7122B1FA"/>
    <w:lvl w:ilvl="0">
      <w:start w:val="1"/>
      <w:numFmt w:val="decimal"/>
      <w:lvlText w:val="%1."/>
      <w:lvlJc w:val="left"/>
      <w:pPr>
        <w:tabs>
          <w:tab w:val="num" w:pos="-54"/>
        </w:tabs>
        <w:ind w:left="360" w:hanging="360"/>
      </w:pPr>
      <w:rPr>
        <w:b w:val="0"/>
        <w:sz w:val="20"/>
        <w:szCs w:val="20"/>
        <w:lang w:val="x-none"/>
      </w:rPr>
    </w:lvl>
    <w:lvl w:ilvl="1">
      <w:start w:val="1"/>
      <w:numFmt w:val="decimal"/>
      <w:lvlText w:val="%2."/>
      <w:lvlJc w:val="left"/>
      <w:pPr>
        <w:tabs>
          <w:tab w:val="num" w:pos="448"/>
        </w:tabs>
        <w:ind w:left="448" w:hanging="720"/>
      </w:pPr>
      <w:rPr>
        <w:rFonts w:ascii="Garamond" w:hAnsi="Garamond" w:cs="Garamond"/>
        <w:b w:val="0"/>
        <w:sz w:val="20"/>
        <w:szCs w:val="20"/>
      </w:rPr>
    </w:lvl>
    <w:lvl w:ilvl="2">
      <w:start w:val="1"/>
      <w:numFmt w:val="decimal"/>
      <w:lvlText w:val="%1.%2.%3."/>
      <w:lvlJc w:val="left"/>
      <w:pPr>
        <w:tabs>
          <w:tab w:val="num" w:pos="306"/>
        </w:tabs>
        <w:ind w:left="306" w:hanging="720"/>
      </w:pPr>
    </w:lvl>
    <w:lvl w:ilvl="3">
      <w:start w:val="1"/>
      <w:numFmt w:val="decimal"/>
      <w:lvlText w:val="%1.%2.%3.%4."/>
      <w:lvlJc w:val="left"/>
      <w:pPr>
        <w:tabs>
          <w:tab w:val="num" w:pos="666"/>
        </w:tabs>
        <w:ind w:left="666" w:hanging="1080"/>
      </w:pPr>
    </w:lvl>
    <w:lvl w:ilvl="4">
      <w:start w:val="1"/>
      <w:numFmt w:val="decimal"/>
      <w:lvlText w:val="%1.%2.%3.%4.%5."/>
      <w:lvlJc w:val="left"/>
      <w:pPr>
        <w:tabs>
          <w:tab w:val="num" w:pos="666"/>
        </w:tabs>
        <w:ind w:left="666" w:hanging="1080"/>
      </w:pPr>
    </w:lvl>
    <w:lvl w:ilvl="5">
      <w:start w:val="1"/>
      <w:numFmt w:val="decimal"/>
      <w:lvlText w:val="%1.%2.%3.%4.%5.%6."/>
      <w:lvlJc w:val="left"/>
      <w:pPr>
        <w:tabs>
          <w:tab w:val="num" w:pos="1026"/>
        </w:tabs>
        <w:ind w:left="1026" w:hanging="1440"/>
      </w:pPr>
    </w:lvl>
    <w:lvl w:ilvl="6">
      <w:start w:val="1"/>
      <w:numFmt w:val="decimal"/>
      <w:lvlText w:val="%1.%2.%3.%4.%5.%6.%7."/>
      <w:lvlJc w:val="left"/>
      <w:pPr>
        <w:tabs>
          <w:tab w:val="num" w:pos="1386"/>
        </w:tabs>
        <w:ind w:left="1386" w:hanging="1800"/>
      </w:pPr>
    </w:lvl>
    <w:lvl w:ilvl="7">
      <w:start w:val="1"/>
      <w:numFmt w:val="decimal"/>
      <w:lvlText w:val="%1.%2.%3.%4.%5.%6.%7.%8."/>
      <w:lvlJc w:val="left"/>
      <w:pPr>
        <w:tabs>
          <w:tab w:val="num" w:pos="1386"/>
        </w:tabs>
        <w:ind w:left="1386" w:hanging="1800"/>
      </w:pPr>
    </w:lvl>
    <w:lvl w:ilvl="8">
      <w:start w:val="1"/>
      <w:numFmt w:val="decimal"/>
      <w:lvlText w:val="%1.%2.%3.%4.%5.%6.%7.%8.%9."/>
      <w:lvlJc w:val="left"/>
      <w:pPr>
        <w:tabs>
          <w:tab w:val="num" w:pos="1746"/>
        </w:tabs>
        <w:ind w:left="1746" w:hanging="2160"/>
      </w:pPr>
    </w:lvl>
  </w:abstractNum>
  <w:abstractNum w:abstractNumId="86" w15:restartNumberingAfterBreak="0">
    <w:nsid w:val="20FC0DEC"/>
    <w:multiLevelType w:val="multilevel"/>
    <w:tmpl w:val="AC107284"/>
    <w:styleLink w:val="WWOutlineListStyle"/>
    <w:lvl w:ilvl="0">
      <w:start w:val="1"/>
      <w:numFmt w:val="decimal"/>
      <w:lvlText w:val="%1)"/>
      <w:lvlJc w:val="left"/>
      <w:rPr>
        <w:rFonts w:cs="Times New Roman"/>
        <w:b/>
        <w:color w:val="000000"/>
      </w:rPr>
    </w:lvl>
    <w:lvl w:ilvl="1">
      <w:start w:val="1"/>
      <w:numFmt w:val="decimal"/>
      <w:lvlText w:val="%2."/>
      <w:lvlJc w:val="left"/>
      <w:rPr>
        <w:rFonts w:ascii="Calibri" w:hAnsi="Calibri" w:cs="Times New Roman"/>
        <w:b w:val="0"/>
        <w:bCs w:val="0"/>
        <w:color w:val="000000"/>
      </w:rPr>
    </w:lvl>
    <w:lvl w:ilvl="2">
      <w:start w:val="1"/>
      <w:numFmt w:val="upperLetter"/>
      <w:lvlText w:val="%3."/>
      <w:lvlJc w:val="left"/>
      <w:rPr>
        <w:rFonts w:cs="Times New Roman"/>
      </w:rPr>
    </w:lvl>
    <w:lvl w:ilvl="3">
      <w:start w:val="1"/>
      <w:numFmt w:val="decimal"/>
      <w:lvlText w:val="%4."/>
      <w:lvlJc w:val="left"/>
      <w:rPr>
        <w:rFonts w:cs="Times New Roman"/>
        <w:b w:val="0"/>
        <w:bCs w:val="0"/>
        <w:i w:val="0"/>
        <w:iCs w:val="0"/>
        <w:sz w:val="20"/>
        <w:szCs w:val="20"/>
      </w:rPr>
    </w:lvl>
    <w:lvl w:ilvl="4">
      <w:start w:val="1"/>
      <w:numFmt w:val="upperLetter"/>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87" w15:restartNumberingAfterBreak="0">
    <w:nsid w:val="222A7068"/>
    <w:multiLevelType w:val="multilevel"/>
    <w:tmpl w:val="0BC278BA"/>
    <w:styleLink w:val="WW8Num31"/>
    <w:lvl w:ilvl="0">
      <w:start w:val="25"/>
      <w:numFmt w:val="decimal"/>
      <w:lvlText w:val="%1"/>
      <w:lvlJc w:val="left"/>
      <w:rPr>
        <w:rFonts w:ascii="Garamond" w:hAnsi="Garamond" w:cs="Garamond"/>
        <w:sz w:val="20"/>
        <w:szCs w:val="20"/>
      </w:rPr>
    </w:lvl>
    <w:lvl w:ilvl="1">
      <w:start w:val="1"/>
      <w:numFmt w:val="decimal"/>
      <w:lvlText w:val="%1.%2"/>
      <w:lvlJc w:val="left"/>
      <w:rPr>
        <w:rFonts w:ascii="Garamond" w:hAnsi="Garamond" w:cs="Garamond"/>
        <w:sz w:val="20"/>
        <w:szCs w:val="20"/>
      </w:rPr>
    </w:lvl>
    <w:lvl w:ilvl="2">
      <w:start w:val="1"/>
      <w:numFmt w:val="decimal"/>
      <w:lvlText w:val="%1.%2.%3"/>
      <w:lvlJc w:val="left"/>
      <w:rPr>
        <w:rFonts w:ascii="Garamond" w:hAnsi="Garamond" w:cs="Garamond"/>
        <w:sz w:val="20"/>
        <w:szCs w:val="20"/>
      </w:rPr>
    </w:lvl>
    <w:lvl w:ilvl="3">
      <w:start w:val="1"/>
      <w:numFmt w:val="decimal"/>
      <w:lvlText w:val="%1.%2.%3.%4"/>
      <w:lvlJc w:val="left"/>
      <w:rPr>
        <w:rFonts w:ascii="Garamond" w:hAnsi="Garamond" w:cs="Garamond"/>
        <w:sz w:val="20"/>
        <w:szCs w:val="20"/>
      </w:rPr>
    </w:lvl>
    <w:lvl w:ilvl="4">
      <w:start w:val="1"/>
      <w:numFmt w:val="decimal"/>
      <w:lvlText w:val="%1.%2.%3.%4.%5"/>
      <w:lvlJc w:val="left"/>
      <w:rPr>
        <w:rFonts w:ascii="Garamond" w:hAnsi="Garamond" w:cs="Garamond"/>
        <w:sz w:val="20"/>
        <w:szCs w:val="20"/>
      </w:rPr>
    </w:lvl>
    <w:lvl w:ilvl="5">
      <w:start w:val="1"/>
      <w:numFmt w:val="decimal"/>
      <w:lvlText w:val="%1.%2.%3.%4.%5.%6"/>
      <w:lvlJc w:val="left"/>
      <w:rPr>
        <w:rFonts w:ascii="Garamond" w:hAnsi="Garamond" w:cs="Garamond"/>
        <w:sz w:val="20"/>
        <w:szCs w:val="20"/>
      </w:rPr>
    </w:lvl>
    <w:lvl w:ilvl="6">
      <w:start w:val="1"/>
      <w:numFmt w:val="decimal"/>
      <w:lvlText w:val="%1.%2.%3.%4.%5.%6.%7"/>
      <w:lvlJc w:val="left"/>
      <w:rPr>
        <w:rFonts w:ascii="Garamond" w:hAnsi="Garamond" w:cs="Garamond"/>
        <w:sz w:val="20"/>
        <w:szCs w:val="20"/>
      </w:rPr>
    </w:lvl>
    <w:lvl w:ilvl="7">
      <w:start w:val="1"/>
      <w:numFmt w:val="decimal"/>
      <w:lvlText w:val="%1.%2.%3.%4.%5.%6.%7.%8"/>
      <w:lvlJc w:val="left"/>
      <w:rPr>
        <w:rFonts w:ascii="Garamond" w:hAnsi="Garamond" w:cs="Garamond"/>
        <w:sz w:val="20"/>
        <w:szCs w:val="20"/>
      </w:rPr>
    </w:lvl>
    <w:lvl w:ilvl="8">
      <w:start w:val="1"/>
      <w:numFmt w:val="decimal"/>
      <w:lvlText w:val="%1.%2.%3.%4.%5.%6.%7.%8.%9"/>
      <w:lvlJc w:val="left"/>
      <w:rPr>
        <w:rFonts w:ascii="Garamond" w:hAnsi="Garamond" w:cs="Garamond"/>
        <w:sz w:val="20"/>
        <w:szCs w:val="20"/>
      </w:rPr>
    </w:lvl>
  </w:abstractNum>
  <w:abstractNum w:abstractNumId="88" w15:restartNumberingAfterBreak="0">
    <w:nsid w:val="246B6821"/>
    <w:multiLevelType w:val="multilevel"/>
    <w:tmpl w:val="F29E5B40"/>
    <w:styleLink w:val="WW8Num19"/>
    <w:lvl w:ilvl="0">
      <w:start w:val="1"/>
      <w:numFmt w:val="low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9" w15:restartNumberingAfterBreak="0">
    <w:nsid w:val="252D59C1"/>
    <w:multiLevelType w:val="singleLevel"/>
    <w:tmpl w:val="CDDADD1A"/>
    <w:styleLink w:val="WW8Num27"/>
    <w:lvl w:ilvl="0">
      <w:start w:val="1"/>
      <w:numFmt w:val="decimal"/>
      <w:lvlText w:val="%1)"/>
      <w:lvlJc w:val="left"/>
      <w:pPr>
        <w:tabs>
          <w:tab w:val="num" w:pos="360"/>
        </w:tabs>
        <w:ind w:left="360" w:hanging="360"/>
      </w:pPr>
      <w:rPr>
        <w:rFonts w:hint="default"/>
        <w:color w:val="auto"/>
        <w:sz w:val="20"/>
        <w:szCs w:val="20"/>
      </w:rPr>
    </w:lvl>
  </w:abstractNum>
  <w:abstractNum w:abstractNumId="90" w15:restartNumberingAfterBreak="0">
    <w:nsid w:val="25BB2C4D"/>
    <w:multiLevelType w:val="multilevel"/>
    <w:tmpl w:val="9E56F656"/>
    <w:styleLink w:val="WW8Num48"/>
    <w:lvl w:ilvl="0">
      <w:start w:val="30"/>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color w:val="000000"/>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91" w15:restartNumberingAfterBreak="0">
    <w:nsid w:val="266A6A86"/>
    <w:multiLevelType w:val="multilevel"/>
    <w:tmpl w:val="B3C069C8"/>
    <w:styleLink w:val="WW8Num16"/>
    <w:lvl w:ilvl="0">
      <w:numFmt w:val="bullet"/>
      <w:lvlText w:val="-"/>
      <w:lvlJc w:val="left"/>
      <w:rPr>
        <w:rFonts w:ascii="Tahoma" w:hAnsi="Tahoma"/>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2" w15:restartNumberingAfterBreak="0">
    <w:nsid w:val="2AA237FB"/>
    <w:multiLevelType w:val="multilevel"/>
    <w:tmpl w:val="A4AA8E7C"/>
    <w:styleLink w:val="WWNum9"/>
    <w:lvl w:ilvl="0">
      <w:start w:val="1"/>
      <w:numFmt w:val="decimal"/>
      <w:lvlText w:val="%1."/>
      <w:lvlJc w:val="left"/>
      <w:rPr>
        <w:rFonts w:cs="Times New Roman"/>
        <w:b w:val="0"/>
        <w:color w:val="00000A"/>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93" w15:restartNumberingAfterBreak="0">
    <w:nsid w:val="2AD27038"/>
    <w:multiLevelType w:val="multilevel"/>
    <w:tmpl w:val="AA2E5706"/>
    <w:styleLink w:val="WW8Num52"/>
    <w:lvl w:ilvl="0">
      <w:start w:val="23"/>
      <w:numFmt w:val="decimal"/>
      <w:lvlText w:val="%1."/>
      <w:lvlJc w:val="left"/>
      <w:rPr>
        <w:rFonts w:ascii="Garamond" w:hAnsi="Garamond" w:cs="Garamond"/>
        <w:b/>
        <w:sz w:val="20"/>
        <w:szCs w:val="20"/>
      </w:rPr>
    </w:lvl>
    <w:lvl w:ilvl="1">
      <w:start w:val="2"/>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94" w15:restartNumberingAfterBreak="0">
    <w:nsid w:val="2AE24C79"/>
    <w:multiLevelType w:val="multilevel"/>
    <w:tmpl w:val="193EA712"/>
    <w:styleLink w:val="WW8Num42"/>
    <w:lvl w:ilvl="0">
      <w:start w:val="2"/>
      <w:numFmt w:val="decimal"/>
      <w:lvlText w:val="%1"/>
      <w:lvlJc w:val="left"/>
      <w:rPr>
        <w:rFonts w:ascii="Garamond" w:hAnsi="Garamond" w:cs="Garamond"/>
        <w:sz w:val="20"/>
        <w:szCs w:val="20"/>
      </w:rPr>
    </w:lvl>
    <w:lvl w:ilvl="1">
      <w:start w:val="1"/>
      <w:numFmt w:val="decimal"/>
      <w:lvlText w:val="%1.%2"/>
      <w:lvlJc w:val="left"/>
      <w:rPr>
        <w:rFonts w:ascii="Garamond" w:hAnsi="Garamond" w:cs="Garamond"/>
        <w:sz w:val="20"/>
        <w:szCs w:val="20"/>
      </w:rPr>
    </w:lvl>
    <w:lvl w:ilvl="2">
      <w:start w:val="1"/>
      <w:numFmt w:val="decimal"/>
      <w:lvlText w:val="%1.%2.%3"/>
      <w:lvlJc w:val="left"/>
      <w:rPr>
        <w:rFonts w:ascii="Garamond" w:hAnsi="Garamond" w:cs="Garamond"/>
        <w:sz w:val="20"/>
        <w:szCs w:val="20"/>
      </w:rPr>
    </w:lvl>
    <w:lvl w:ilvl="3">
      <w:start w:val="1"/>
      <w:numFmt w:val="decimal"/>
      <w:lvlText w:val="%1.%2.%3.%4"/>
      <w:lvlJc w:val="left"/>
      <w:rPr>
        <w:rFonts w:ascii="Garamond" w:hAnsi="Garamond" w:cs="Garamond"/>
        <w:sz w:val="20"/>
        <w:szCs w:val="20"/>
      </w:rPr>
    </w:lvl>
    <w:lvl w:ilvl="4">
      <w:start w:val="1"/>
      <w:numFmt w:val="decimal"/>
      <w:lvlText w:val="%1.%2.%3.%4.%5"/>
      <w:lvlJc w:val="left"/>
      <w:rPr>
        <w:rFonts w:ascii="Garamond" w:hAnsi="Garamond" w:cs="Garamond"/>
        <w:sz w:val="20"/>
        <w:szCs w:val="20"/>
      </w:rPr>
    </w:lvl>
    <w:lvl w:ilvl="5">
      <w:start w:val="1"/>
      <w:numFmt w:val="decimal"/>
      <w:lvlText w:val="%1.%2.%3.%4.%5.%6"/>
      <w:lvlJc w:val="left"/>
      <w:rPr>
        <w:rFonts w:ascii="Garamond" w:hAnsi="Garamond" w:cs="Garamond"/>
        <w:sz w:val="20"/>
        <w:szCs w:val="20"/>
      </w:rPr>
    </w:lvl>
    <w:lvl w:ilvl="6">
      <w:start w:val="1"/>
      <w:numFmt w:val="decimal"/>
      <w:lvlText w:val="%1.%2.%3.%4.%5.%6.%7"/>
      <w:lvlJc w:val="left"/>
      <w:rPr>
        <w:rFonts w:ascii="Garamond" w:hAnsi="Garamond" w:cs="Garamond"/>
        <w:sz w:val="20"/>
        <w:szCs w:val="20"/>
      </w:rPr>
    </w:lvl>
    <w:lvl w:ilvl="7">
      <w:start w:val="1"/>
      <w:numFmt w:val="decimal"/>
      <w:lvlText w:val="%1.%2.%3.%4.%5.%6.%7.%8"/>
      <w:lvlJc w:val="left"/>
      <w:rPr>
        <w:rFonts w:ascii="Garamond" w:hAnsi="Garamond" w:cs="Garamond"/>
        <w:sz w:val="20"/>
        <w:szCs w:val="20"/>
      </w:rPr>
    </w:lvl>
    <w:lvl w:ilvl="8">
      <w:start w:val="1"/>
      <w:numFmt w:val="decimal"/>
      <w:lvlText w:val="%1.%2.%3.%4.%5.%6.%7.%8.%9"/>
      <w:lvlJc w:val="left"/>
      <w:rPr>
        <w:rFonts w:ascii="Garamond" w:hAnsi="Garamond" w:cs="Garamond"/>
        <w:sz w:val="20"/>
        <w:szCs w:val="20"/>
      </w:rPr>
    </w:lvl>
  </w:abstractNum>
  <w:abstractNum w:abstractNumId="95" w15:restartNumberingAfterBreak="0">
    <w:nsid w:val="2C514CE5"/>
    <w:multiLevelType w:val="hybridMultilevel"/>
    <w:tmpl w:val="4404D11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6" w15:restartNumberingAfterBreak="0">
    <w:nsid w:val="2D0261E3"/>
    <w:multiLevelType w:val="multilevel"/>
    <w:tmpl w:val="2B221E26"/>
    <w:styleLink w:val="WWNum5"/>
    <w:lvl w:ilvl="0">
      <w:start w:val="1"/>
      <w:numFmt w:val="decimal"/>
      <w:lvlText w:val="%1."/>
      <w:lvlJc w:val="left"/>
      <w:rPr>
        <w:rFonts w:eastAsia="Times New Roman" w:cs="Times New Roman"/>
        <w:b w:val="0"/>
        <w:bCs/>
        <w:color w:val="00000A"/>
        <w:sz w:val="20"/>
        <w:szCs w:val="20"/>
      </w:rPr>
    </w:lvl>
    <w:lvl w:ilvl="1">
      <w:start w:val="1"/>
      <w:numFmt w:val="decimal"/>
      <w:lvlText w:val="%2."/>
      <w:lvlJc w:val="left"/>
      <w:rPr>
        <w:rFonts w:cs="Times New Roman"/>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7" w15:restartNumberingAfterBreak="0">
    <w:nsid w:val="2E757F45"/>
    <w:multiLevelType w:val="multilevel"/>
    <w:tmpl w:val="DB447CE0"/>
    <w:lvl w:ilvl="0">
      <w:start w:val="1"/>
      <w:numFmt w:val="decimal"/>
      <w:lvlText w:val="%1."/>
      <w:lvlJc w:val="left"/>
      <w:pPr>
        <w:tabs>
          <w:tab w:val="num" w:pos="360"/>
        </w:tabs>
        <w:ind w:left="360" w:hanging="360"/>
      </w:pPr>
      <w:rPr>
        <w:b w:val="0"/>
        <w:bCs/>
        <w:color w:val="000000"/>
        <w:sz w:val="20"/>
        <w:szCs w:val="20"/>
        <w:lang w:val="x-none"/>
      </w:rPr>
    </w:lvl>
    <w:lvl w:ilvl="1">
      <w:start w:val="1"/>
      <w:numFmt w:val="decimal"/>
      <w:lvlText w:val="%2."/>
      <w:lvlJc w:val="left"/>
      <w:pPr>
        <w:tabs>
          <w:tab w:val="num" w:pos="1080"/>
        </w:tabs>
        <w:ind w:left="1080" w:hanging="360"/>
      </w:pPr>
      <w:rPr>
        <w:rFonts w:ascii="Garamond" w:eastAsia="Times New Roman" w:hAnsi="Garamond" w:cs="Times New Roman" w:hint="default"/>
        <w:b w:val="0"/>
        <w:lang w:val="x-none"/>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8" w15:restartNumberingAfterBreak="0">
    <w:nsid w:val="2EF2364E"/>
    <w:multiLevelType w:val="hybridMultilevel"/>
    <w:tmpl w:val="1730F88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9" w15:restartNumberingAfterBreak="0">
    <w:nsid w:val="2F5503B3"/>
    <w:multiLevelType w:val="multilevel"/>
    <w:tmpl w:val="10921B7A"/>
    <w:styleLink w:val="WW8Num74"/>
    <w:lvl w:ilvl="0">
      <w:start w:val="1"/>
      <w:numFmt w:val="upp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0" w15:restartNumberingAfterBreak="0">
    <w:nsid w:val="30D52040"/>
    <w:multiLevelType w:val="multilevel"/>
    <w:tmpl w:val="BCF20DB2"/>
    <w:styleLink w:val="WW8Num22"/>
    <w:lvl w:ilvl="0">
      <w:start w:val="30"/>
      <w:numFmt w:val="decimal"/>
      <w:lvlText w:val="%1"/>
      <w:lvlJc w:val="left"/>
    </w:lvl>
    <w:lvl w:ilvl="1">
      <w:start w:val="1"/>
      <w:numFmt w:val="decimal"/>
      <w:lvlText w:val="%1.%2"/>
      <w:lvlJc w:val="left"/>
    </w:lvl>
    <w:lvl w:ilvl="2">
      <w:start w:val="1"/>
      <w:numFmt w:val="decimal"/>
      <w:lvlText w:val="%1.%2.%3"/>
      <w:lvlJc w:val="left"/>
      <w:rPr>
        <w:rFonts w:ascii="Garamond" w:hAnsi="Garamond" w:cs="Garamond"/>
        <w:bCs/>
        <w:sz w:val="20"/>
        <w:szCs w:val="20"/>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01" w15:restartNumberingAfterBreak="0">
    <w:nsid w:val="329F4D0E"/>
    <w:multiLevelType w:val="singleLevel"/>
    <w:tmpl w:val="0700060E"/>
    <w:lvl w:ilvl="0">
      <w:start w:val="1"/>
      <w:numFmt w:val="bullet"/>
      <w:lvlText w:val="-"/>
      <w:lvlJc w:val="left"/>
      <w:pPr>
        <w:tabs>
          <w:tab w:val="num" w:pos="360"/>
        </w:tabs>
        <w:ind w:left="360" w:hanging="360"/>
      </w:pPr>
      <w:rPr>
        <w:rFonts w:hint="default"/>
      </w:rPr>
    </w:lvl>
  </w:abstractNum>
  <w:abstractNum w:abstractNumId="102" w15:restartNumberingAfterBreak="0">
    <w:nsid w:val="344E4C94"/>
    <w:multiLevelType w:val="hybridMultilevel"/>
    <w:tmpl w:val="12A47DF6"/>
    <w:lvl w:ilvl="0" w:tplc="2D9E58E6">
      <w:start w:val="1"/>
      <w:numFmt w:val="decimal"/>
      <w:lvlText w:val="%1)"/>
      <w:lvlJc w:val="left"/>
      <w:pPr>
        <w:ind w:left="720" w:hanging="360"/>
      </w:pPr>
      <w:rPr>
        <w:rFonts w:cs="Garamond"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3" w15:restartNumberingAfterBreak="0">
    <w:nsid w:val="34ED22C3"/>
    <w:multiLevelType w:val="multilevel"/>
    <w:tmpl w:val="B0EE2DF2"/>
    <w:styleLink w:val="WW8Num12"/>
    <w:lvl w:ilvl="0">
      <w:start w:val="2"/>
      <w:numFmt w:val="decimal"/>
      <w:lvlText w:val="%1"/>
      <w:lvlJc w:val="left"/>
      <w:rPr>
        <w:rFonts w:ascii="Times New Roman" w:hAnsi="Times New Roman" w:cs="Times New Roman"/>
      </w:rPr>
    </w:lvl>
    <w:lvl w:ilvl="1">
      <w:start w:val="1"/>
      <w:numFmt w:val="decimal"/>
      <w:lvlText w:val="%1.%2"/>
      <w:lvlJc w:val="left"/>
      <w:rPr>
        <w:rFonts w:ascii="Times New Roman" w:hAnsi="Times New Roman" w:cs="Times New Roman"/>
      </w:rPr>
    </w:lvl>
    <w:lvl w:ilvl="2">
      <w:start w:val="1"/>
      <w:numFmt w:val="decimal"/>
      <w:lvlText w:val="%1.%2.%3"/>
      <w:lvlJc w:val="left"/>
      <w:rPr>
        <w:rFonts w:ascii="Times New Roman" w:hAnsi="Times New Roman" w:cs="Times New Roman"/>
      </w:rPr>
    </w:lvl>
    <w:lvl w:ilvl="3">
      <w:start w:val="1"/>
      <w:numFmt w:val="decimal"/>
      <w:lvlText w:val="%1.%2.%3.%4"/>
      <w:lvlJc w:val="left"/>
      <w:rPr>
        <w:rFonts w:ascii="Times New Roman" w:hAnsi="Times New Roman" w:cs="Times New Roman"/>
      </w:rPr>
    </w:lvl>
    <w:lvl w:ilvl="4">
      <w:start w:val="1"/>
      <w:numFmt w:val="decimal"/>
      <w:lvlText w:val="%1.%2.%3.%4.%5"/>
      <w:lvlJc w:val="left"/>
      <w:rPr>
        <w:rFonts w:ascii="Times New Roman" w:hAnsi="Times New Roman" w:cs="Times New Roman"/>
      </w:rPr>
    </w:lvl>
    <w:lvl w:ilvl="5">
      <w:start w:val="1"/>
      <w:numFmt w:val="decimal"/>
      <w:lvlText w:val="%1.%2.%3.%4.%5.%6"/>
      <w:lvlJc w:val="left"/>
      <w:rPr>
        <w:rFonts w:ascii="Times New Roman" w:hAnsi="Times New Roman" w:cs="Times New Roman"/>
      </w:rPr>
    </w:lvl>
    <w:lvl w:ilvl="6">
      <w:start w:val="1"/>
      <w:numFmt w:val="decimal"/>
      <w:lvlText w:val="%1.%2.%3.%4.%5.%6.%7"/>
      <w:lvlJc w:val="left"/>
      <w:rPr>
        <w:rFonts w:ascii="Times New Roman" w:hAnsi="Times New Roman" w:cs="Times New Roman"/>
      </w:rPr>
    </w:lvl>
    <w:lvl w:ilvl="7">
      <w:start w:val="1"/>
      <w:numFmt w:val="decimal"/>
      <w:lvlText w:val="%1.%2.%3.%4.%5.%6.%7.%8"/>
      <w:lvlJc w:val="left"/>
      <w:rPr>
        <w:rFonts w:ascii="Times New Roman" w:hAnsi="Times New Roman" w:cs="Times New Roman"/>
      </w:rPr>
    </w:lvl>
    <w:lvl w:ilvl="8">
      <w:start w:val="1"/>
      <w:numFmt w:val="decimal"/>
      <w:lvlText w:val="%1.%2.%3.%4.%5.%6.%7.%8.%9"/>
      <w:lvlJc w:val="left"/>
      <w:rPr>
        <w:rFonts w:ascii="Times New Roman" w:hAnsi="Times New Roman" w:cs="Times New Roman"/>
      </w:rPr>
    </w:lvl>
  </w:abstractNum>
  <w:abstractNum w:abstractNumId="104" w15:restartNumberingAfterBreak="0">
    <w:nsid w:val="35607156"/>
    <w:multiLevelType w:val="hybridMultilevel"/>
    <w:tmpl w:val="7D80337E"/>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5" w15:restartNumberingAfterBreak="0">
    <w:nsid w:val="3662089B"/>
    <w:multiLevelType w:val="multilevel"/>
    <w:tmpl w:val="9D7E727C"/>
    <w:styleLink w:val="WW8Num5"/>
    <w:lvl w:ilvl="0">
      <w:start w:val="1"/>
      <w:numFmt w:val="decimal"/>
      <w:lvlText w:val="%1"/>
      <w:lvlJc w:val="left"/>
    </w:lvl>
    <w:lvl w:ilvl="1">
      <w:start w:val="1"/>
      <w:numFmt w:val="decimal"/>
      <w:lvlText w:val="%1.%2"/>
      <w:lvlJc w:val="left"/>
      <w:rPr>
        <w:rFonts w:ascii="Courier New" w:hAnsi="Courier New" w:cs="Courier New"/>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06" w15:restartNumberingAfterBreak="0">
    <w:nsid w:val="36744C89"/>
    <w:multiLevelType w:val="hybridMultilevel"/>
    <w:tmpl w:val="BC440D6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7" w15:restartNumberingAfterBreak="0">
    <w:nsid w:val="371902B4"/>
    <w:multiLevelType w:val="hybridMultilevel"/>
    <w:tmpl w:val="CFF0DD2C"/>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08" w15:restartNumberingAfterBreak="0">
    <w:nsid w:val="37D947CE"/>
    <w:multiLevelType w:val="multilevel"/>
    <w:tmpl w:val="C026F9DE"/>
    <w:styleLink w:val="WW8Num1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9" w15:restartNumberingAfterBreak="0">
    <w:nsid w:val="385A0189"/>
    <w:multiLevelType w:val="multilevel"/>
    <w:tmpl w:val="3438D48A"/>
    <w:styleLink w:val="WW8Num4"/>
    <w:lvl w:ilvl="0">
      <w:start w:val="1"/>
      <w:numFmt w:val="decimal"/>
      <w:lvlText w:val="%1."/>
      <w:lvlJc w:val="left"/>
      <w:rPr>
        <w:rFonts w:ascii="Times New Roman" w:hAnsi="Times New Roman" w:cs="Times New Roman"/>
        <w:sz w:val="24"/>
        <w:szCs w:val="24"/>
        <w:lang w:val="en-US"/>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0" w15:restartNumberingAfterBreak="0">
    <w:nsid w:val="3C9260D9"/>
    <w:multiLevelType w:val="hybridMultilevel"/>
    <w:tmpl w:val="3E6C1890"/>
    <w:lvl w:ilvl="0" w:tplc="70F2963E">
      <w:start w:val="4"/>
      <w:numFmt w:val="bullet"/>
      <w:lvlText w:val="-"/>
      <w:lvlJc w:val="left"/>
      <w:pPr>
        <w:tabs>
          <w:tab w:val="num" w:pos="720"/>
        </w:tabs>
        <w:ind w:left="720" w:hanging="360"/>
      </w:pPr>
      <w:rPr>
        <w:rFonts w:ascii="Times New Roman" w:eastAsia="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11" w15:restartNumberingAfterBreak="0">
    <w:nsid w:val="3E9C3834"/>
    <w:multiLevelType w:val="multilevel"/>
    <w:tmpl w:val="C234BA38"/>
    <w:styleLink w:val="WW8Num24"/>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12" w15:restartNumberingAfterBreak="0">
    <w:nsid w:val="3F3E7E5D"/>
    <w:multiLevelType w:val="multilevel"/>
    <w:tmpl w:val="F252F746"/>
    <w:styleLink w:val="WW8Num26"/>
    <w:lvl w:ilvl="0">
      <w:start w:val="2"/>
      <w:numFmt w:val="decimal"/>
      <w:lvlText w:val="%1."/>
      <w:lvlJc w:val="left"/>
      <w:rPr>
        <w:rFonts w:ascii="Garamond" w:hAnsi="Garamond" w:cs="Garamond"/>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3" w15:restartNumberingAfterBreak="0">
    <w:nsid w:val="3FA13A70"/>
    <w:multiLevelType w:val="multilevel"/>
    <w:tmpl w:val="411EB21A"/>
    <w:lvl w:ilvl="0">
      <w:start w:val="2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4" w15:restartNumberingAfterBreak="0">
    <w:nsid w:val="4008385D"/>
    <w:multiLevelType w:val="multilevel"/>
    <w:tmpl w:val="259C3B84"/>
    <w:styleLink w:val="WW8Num9"/>
    <w:lvl w:ilvl="0">
      <w:start w:val="1"/>
      <w:numFmt w:val="decimal"/>
      <w:lvlText w:val="%1."/>
      <w:lvlJc w:val="left"/>
      <w:rPr>
        <w:rFonts w:ascii="Times New Roman" w:hAnsi="Times New Roman" w:cs="Times New Roman"/>
      </w:rPr>
    </w:lvl>
    <w:lvl w:ilvl="1">
      <w:start w:val="1"/>
      <w:numFmt w:val="lowerLetter"/>
      <w:lvlText w:val="%2)"/>
      <w:lvlJc w:val="left"/>
      <w:rPr>
        <w:rFonts w:ascii="Times New Roman" w:hAnsi="Times New Roman" w:cs="Times New Roman"/>
      </w:rPr>
    </w:lvl>
    <w:lvl w:ilvl="2">
      <w:start w:val="1"/>
      <w:numFmt w:val="lowerLetter"/>
      <w:lvlText w:val="%3."/>
      <w:lvlJc w:val="left"/>
      <w:rPr>
        <w:rFonts w:ascii="Wingdings" w:hAnsi="Wingdings" w:cs="Wingdings"/>
      </w:rPr>
    </w:lvl>
    <w:lvl w:ilvl="3">
      <w:start w:val="1"/>
      <w:numFmt w:val="decimal"/>
      <w:lvlText w:val="%4."/>
      <w:lvlJc w:val="left"/>
      <w:rPr>
        <w:rFonts w:ascii="Symbol" w:hAnsi="Symbol" w:cs="Symbol"/>
      </w:rPr>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15" w15:restartNumberingAfterBreak="0">
    <w:nsid w:val="404B4321"/>
    <w:multiLevelType w:val="hybridMultilevel"/>
    <w:tmpl w:val="165625D2"/>
    <w:lvl w:ilvl="0" w:tplc="070EF2C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6" w15:restartNumberingAfterBreak="0">
    <w:nsid w:val="427F512C"/>
    <w:multiLevelType w:val="multilevel"/>
    <w:tmpl w:val="AB6A733E"/>
    <w:lvl w:ilvl="0">
      <w:start w:val="3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17" w15:restartNumberingAfterBreak="0">
    <w:nsid w:val="42C712F6"/>
    <w:multiLevelType w:val="multilevel"/>
    <w:tmpl w:val="31A2A182"/>
    <w:styleLink w:val="WW8Num28"/>
    <w:lvl w:ilvl="0">
      <w:start w:val="1"/>
      <w:numFmt w:val="decimal"/>
      <w:lvlText w:val="%1."/>
      <w:lvlJc w:val="left"/>
      <w:rPr>
        <w:rFonts w:ascii="Garamond" w:hAnsi="Garamond" w:cs="Garamond"/>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8" w15:restartNumberingAfterBreak="0">
    <w:nsid w:val="433F0463"/>
    <w:multiLevelType w:val="multilevel"/>
    <w:tmpl w:val="FD089E44"/>
    <w:lvl w:ilvl="0">
      <w:start w:val="1"/>
      <w:numFmt w:val="bullet"/>
      <w:lvlText w:val=""/>
      <w:lvlJc w:val="left"/>
      <w:pPr>
        <w:tabs>
          <w:tab w:val="num" w:pos="720"/>
        </w:tabs>
        <w:ind w:left="720" w:hanging="360"/>
      </w:pPr>
      <w:rPr>
        <w:rFonts w:ascii="Symbol" w:hAnsi="Symbol" w:hint="default"/>
        <w:sz w:val="20"/>
      </w:rPr>
    </w:lvl>
    <w:lvl w:ilvl="1">
      <w:start w:val="4"/>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43C80460"/>
    <w:multiLevelType w:val="multilevel"/>
    <w:tmpl w:val="13E6CF78"/>
    <w:styleLink w:val="WWNum7"/>
    <w:lvl w:ilvl="0">
      <w:start w:val="1"/>
      <w:numFmt w:val="decimal"/>
      <w:lvlText w:val="%1."/>
      <w:lvlJc w:val="left"/>
      <w:rPr>
        <w:rFonts w:cs="Times New Roman"/>
        <w:b w:val="0"/>
        <w:sz w:val="20"/>
        <w:szCs w:val="20"/>
      </w:rPr>
    </w:lvl>
    <w:lvl w:ilvl="1">
      <w:start w:val="2"/>
      <w:numFmt w:val="lowerLetter"/>
      <w:lvlText w:val="%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120" w15:restartNumberingAfterBreak="0">
    <w:nsid w:val="47D86798"/>
    <w:multiLevelType w:val="hybridMultilevel"/>
    <w:tmpl w:val="CE7AA2F2"/>
    <w:lvl w:ilvl="0" w:tplc="7E84184E">
      <w:start w:val="3"/>
      <w:numFmt w:val="bullet"/>
      <w:lvlText w:val="-"/>
      <w:lvlJc w:val="left"/>
      <w:pPr>
        <w:ind w:left="720" w:hanging="360"/>
      </w:pPr>
      <w:rPr>
        <w:rFonts w:ascii="Bookman Old Style" w:eastAsia="Times New Roman" w:hAnsi="Bookman Old Style"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1" w15:restartNumberingAfterBreak="0">
    <w:nsid w:val="47FF4241"/>
    <w:multiLevelType w:val="hybridMultilevel"/>
    <w:tmpl w:val="D5329C9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2" w15:restartNumberingAfterBreak="0">
    <w:nsid w:val="4B385B19"/>
    <w:multiLevelType w:val="multilevel"/>
    <w:tmpl w:val="3B36DA84"/>
    <w:styleLink w:val="WW8Num25"/>
    <w:lvl w:ilvl="0">
      <w:start w:val="1"/>
      <w:numFmt w:val="decimal"/>
      <w:lvlText w:val="%1."/>
      <w:lvlJc w:val="left"/>
      <w:rPr>
        <w:rFonts w:ascii="Times New Roman" w:hAnsi="Times New Roman" w:cs="Times New Roman"/>
      </w:rPr>
    </w:lvl>
    <w:lvl w:ilvl="1">
      <w:start w:val="1"/>
      <w:numFmt w:val="decimal"/>
      <w:lvlText w:val="%1.%2."/>
      <w:lvlJc w:val="left"/>
      <w:rPr>
        <w:rFonts w:ascii="Courier New" w:hAnsi="Courier New" w:cs="Courier New"/>
      </w:rPr>
    </w:lvl>
    <w:lvl w:ilvl="2">
      <w:start w:val="1"/>
      <w:numFmt w:val="decimal"/>
      <w:lvlText w:val="%1.%2.%3."/>
      <w:lvlJc w:val="left"/>
      <w:rPr>
        <w:rFonts w:ascii="Wingdings" w:hAnsi="Wingdings" w:cs="Wingdings"/>
      </w:rPr>
    </w:lvl>
    <w:lvl w:ilvl="3">
      <w:start w:val="1"/>
      <w:numFmt w:val="decimal"/>
      <w:lvlText w:val="%1.%2.%3.%4."/>
      <w:lvlJc w:val="left"/>
      <w:rPr>
        <w:rFonts w:ascii="Symbol" w:hAnsi="Symbol" w:cs="Symbol"/>
      </w:rPr>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23" w15:restartNumberingAfterBreak="0">
    <w:nsid w:val="4B663A62"/>
    <w:multiLevelType w:val="hybridMultilevel"/>
    <w:tmpl w:val="07662EF2"/>
    <w:lvl w:ilvl="0" w:tplc="D84EBA74">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4" w15:restartNumberingAfterBreak="0">
    <w:nsid w:val="4C495421"/>
    <w:multiLevelType w:val="multilevel"/>
    <w:tmpl w:val="9BD4C4AC"/>
    <w:styleLink w:val="WW8Num46"/>
    <w:lvl w:ilvl="0">
      <w:start w:val="2"/>
      <w:numFmt w:val="decimal"/>
      <w:lvlText w:val="%1)"/>
      <w:lvlJc w:val="left"/>
    </w:lvl>
    <w:lvl w:ilvl="1">
      <w:numFmt w:val="bullet"/>
      <w:lvlText w:val="➢"/>
      <w:lvlJc w:val="left"/>
      <w:rPr>
        <w:rFonts w:ascii="Times New Roman" w:eastAsia="MS PGothic" w:hAnsi="Times New Roman" w:cs="Garamond"/>
        <w:position w:val="0"/>
        <w:sz w:val="20"/>
        <w:szCs w:val="20"/>
        <w:vertAlign w:val="superscript"/>
      </w:rPr>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25" w15:restartNumberingAfterBreak="0">
    <w:nsid w:val="4D4A45B6"/>
    <w:multiLevelType w:val="multilevel"/>
    <w:tmpl w:val="4F1EB5B2"/>
    <w:styleLink w:val="WW8Num29"/>
    <w:lvl w:ilvl="0">
      <w:start w:val="28"/>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26" w15:restartNumberingAfterBreak="0">
    <w:nsid w:val="4D627B3B"/>
    <w:multiLevelType w:val="multilevel"/>
    <w:tmpl w:val="BD7CC26C"/>
    <w:styleLink w:val="WW8Num41"/>
    <w:lvl w:ilvl="0">
      <w:start w:val="3"/>
      <w:numFmt w:val="decimal"/>
      <w:lvlText w:val="%1"/>
      <w:lvlJc w:val="left"/>
      <w:rPr>
        <w:rFonts w:ascii="Garamond" w:eastAsia="Garamond" w:hAnsi="Garamond" w:cs="Garamond"/>
        <w:b/>
        <w:bCs/>
        <w:sz w:val="20"/>
        <w:szCs w:val="20"/>
      </w:rPr>
    </w:lvl>
    <w:lvl w:ilvl="1">
      <w:start w:val="1"/>
      <w:numFmt w:val="decimal"/>
      <w:lvlText w:val="%1.%2"/>
      <w:lvlJc w:val="left"/>
      <w:rPr>
        <w:rFonts w:ascii="Garamond" w:eastAsia="Garamond" w:hAnsi="Garamond" w:cs="Garamond"/>
        <w:b/>
        <w:bCs/>
        <w:sz w:val="20"/>
        <w:szCs w:val="20"/>
      </w:rPr>
    </w:lvl>
    <w:lvl w:ilvl="2">
      <w:start w:val="1"/>
      <w:numFmt w:val="decimal"/>
      <w:lvlText w:val="%1.%2.%3"/>
      <w:lvlJc w:val="left"/>
      <w:rPr>
        <w:rFonts w:ascii="Garamond" w:eastAsia="Garamond" w:hAnsi="Garamond" w:cs="Garamond"/>
        <w:b/>
        <w:bCs/>
        <w:sz w:val="20"/>
        <w:szCs w:val="20"/>
      </w:rPr>
    </w:lvl>
    <w:lvl w:ilvl="3">
      <w:start w:val="1"/>
      <w:numFmt w:val="decimal"/>
      <w:lvlText w:val="%1.%2.%3.%4"/>
      <w:lvlJc w:val="left"/>
      <w:rPr>
        <w:rFonts w:ascii="Garamond" w:eastAsia="Garamond" w:hAnsi="Garamond" w:cs="Garamond"/>
        <w:b/>
        <w:bCs/>
        <w:sz w:val="20"/>
        <w:szCs w:val="20"/>
      </w:rPr>
    </w:lvl>
    <w:lvl w:ilvl="4">
      <w:start w:val="1"/>
      <w:numFmt w:val="decimal"/>
      <w:lvlText w:val="%1.%2.%3.%4.%5"/>
      <w:lvlJc w:val="left"/>
      <w:rPr>
        <w:rFonts w:ascii="Garamond" w:eastAsia="Garamond" w:hAnsi="Garamond" w:cs="Garamond"/>
        <w:b/>
        <w:bCs/>
        <w:sz w:val="20"/>
        <w:szCs w:val="20"/>
      </w:rPr>
    </w:lvl>
    <w:lvl w:ilvl="5">
      <w:start w:val="1"/>
      <w:numFmt w:val="decimal"/>
      <w:lvlText w:val="%1.%2.%3.%4.%5.%6"/>
      <w:lvlJc w:val="left"/>
      <w:rPr>
        <w:rFonts w:ascii="Garamond" w:eastAsia="Garamond" w:hAnsi="Garamond" w:cs="Garamond"/>
        <w:b/>
        <w:bCs/>
        <w:sz w:val="20"/>
        <w:szCs w:val="20"/>
      </w:rPr>
    </w:lvl>
    <w:lvl w:ilvl="6">
      <w:start w:val="1"/>
      <w:numFmt w:val="decimal"/>
      <w:lvlText w:val="%1.%2.%3.%4.%5.%6.%7"/>
      <w:lvlJc w:val="left"/>
      <w:rPr>
        <w:rFonts w:ascii="Garamond" w:eastAsia="Garamond" w:hAnsi="Garamond" w:cs="Garamond"/>
        <w:b/>
        <w:bCs/>
        <w:sz w:val="20"/>
        <w:szCs w:val="20"/>
      </w:rPr>
    </w:lvl>
    <w:lvl w:ilvl="7">
      <w:start w:val="1"/>
      <w:numFmt w:val="decimal"/>
      <w:lvlText w:val="%1.%2.%3.%4.%5.%6.%7.%8"/>
      <w:lvlJc w:val="left"/>
      <w:rPr>
        <w:rFonts w:ascii="Garamond" w:eastAsia="Garamond" w:hAnsi="Garamond" w:cs="Garamond"/>
        <w:b/>
        <w:bCs/>
        <w:sz w:val="20"/>
        <w:szCs w:val="20"/>
      </w:rPr>
    </w:lvl>
    <w:lvl w:ilvl="8">
      <w:start w:val="1"/>
      <w:numFmt w:val="decimal"/>
      <w:lvlText w:val="%1.%2.%3.%4.%5.%6.%7.%8.%9"/>
      <w:lvlJc w:val="left"/>
      <w:rPr>
        <w:rFonts w:ascii="Garamond" w:eastAsia="Garamond" w:hAnsi="Garamond" w:cs="Garamond"/>
        <w:b/>
        <w:bCs/>
        <w:sz w:val="20"/>
        <w:szCs w:val="20"/>
      </w:rPr>
    </w:lvl>
  </w:abstractNum>
  <w:abstractNum w:abstractNumId="127" w15:restartNumberingAfterBreak="0">
    <w:nsid w:val="4E9D31BF"/>
    <w:multiLevelType w:val="hybridMultilevel"/>
    <w:tmpl w:val="4C3E5B2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28" w15:restartNumberingAfterBreak="0">
    <w:nsid w:val="4EB35DFA"/>
    <w:multiLevelType w:val="multilevel"/>
    <w:tmpl w:val="F4C60A0E"/>
    <w:styleLink w:val="WWNum17"/>
    <w:lvl w:ilvl="0">
      <w:start w:val="1"/>
      <w:numFmt w:val="decimal"/>
      <w:lvlText w:val="%1."/>
      <w:lvlJc w:val="left"/>
      <w:rPr>
        <w:rFonts w:eastAsia="SimSun" w:cs="Mangal"/>
      </w:rPr>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29" w15:restartNumberingAfterBreak="0">
    <w:nsid w:val="4F3150F1"/>
    <w:multiLevelType w:val="multilevel"/>
    <w:tmpl w:val="F26A69EA"/>
    <w:styleLink w:val="WW8Num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0" w15:restartNumberingAfterBreak="0">
    <w:nsid w:val="4F5E0AC1"/>
    <w:multiLevelType w:val="multilevel"/>
    <w:tmpl w:val="6D54C512"/>
    <w:styleLink w:val="WW8Num59"/>
    <w:lvl w:ilvl="0">
      <w:start w:val="10"/>
      <w:numFmt w:val="decimal"/>
      <w:lvlText w:val="%1"/>
      <w:lvlJc w:val="left"/>
      <w:rPr>
        <w:rFonts w:ascii="Garamond" w:eastAsia="Calibri" w:hAnsi="Garamond" w:cs="Garamond"/>
        <w:b/>
        <w:bCs/>
        <w:sz w:val="20"/>
        <w:szCs w:val="20"/>
      </w:rPr>
    </w:lvl>
    <w:lvl w:ilvl="1">
      <w:start w:val="1"/>
      <w:numFmt w:val="decimal"/>
      <w:lvlText w:val="%1.%2"/>
      <w:lvlJc w:val="left"/>
      <w:rPr>
        <w:rFonts w:ascii="Garamond" w:eastAsia="Calibri" w:hAnsi="Garamond" w:cs="Garamond"/>
        <w:b/>
        <w:bCs/>
        <w:sz w:val="20"/>
        <w:szCs w:val="20"/>
      </w:rPr>
    </w:lvl>
    <w:lvl w:ilvl="2">
      <w:start w:val="1"/>
      <w:numFmt w:val="decimal"/>
      <w:lvlText w:val="%1.%2.%3"/>
      <w:lvlJc w:val="left"/>
      <w:rPr>
        <w:rFonts w:ascii="Garamond" w:eastAsia="Calibri" w:hAnsi="Garamond" w:cs="Garamond"/>
        <w:b/>
        <w:bCs/>
        <w:sz w:val="20"/>
        <w:szCs w:val="20"/>
      </w:rPr>
    </w:lvl>
    <w:lvl w:ilvl="3">
      <w:start w:val="1"/>
      <w:numFmt w:val="decimal"/>
      <w:lvlText w:val="%1.%2.%3.%4"/>
      <w:lvlJc w:val="left"/>
      <w:rPr>
        <w:rFonts w:ascii="Garamond" w:eastAsia="Calibri" w:hAnsi="Garamond" w:cs="Garamond"/>
        <w:b/>
        <w:bCs/>
        <w:sz w:val="20"/>
        <w:szCs w:val="20"/>
      </w:rPr>
    </w:lvl>
    <w:lvl w:ilvl="4">
      <w:start w:val="1"/>
      <w:numFmt w:val="decimal"/>
      <w:lvlText w:val="%1.%2.%3.%4.%5"/>
      <w:lvlJc w:val="left"/>
      <w:rPr>
        <w:rFonts w:ascii="Garamond" w:eastAsia="Calibri" w:hAnsi="Garamond" w:cs="Garamond"/>
        <w:b/>
        <w:bCs/>
        <w:sz w:val="20"/>
        <w:szCs w:val="20"/>
      </w:rPr>
    </w:lvl>
    <w:lvl w:ilvl="5">
      <w:start w:val="1"/>
      <w:numFmt w:val="decimal"/>
      <w:lvlText w:val="%1.%2.%3.%4.%5.%6"/>
      <w:lvlJc w:val="left"/>
      <w:rPr>
        <w:rFonts w:ascii="Garamond" w:eastAsia="Calibri" w:hAnsi="Garamond" w:cs="Garamond"/>
        <w:b/>
        <w:bCs/>
        <w:sz w:val="20"/>
        <w:szCs w:val="20"/>
      </w:rPr>
    </w:lvl>
    <w:lvl w:ilvl="6">
      <w:start w:val="1"/>
      <w:numFmt w:val="decimal"/>
      <w:lvlText w:val="%1.%2.%3.%4.%5.%6.%7"/>
      <w:lvlJc w:val="left"/>
      <w:rPr>
        <w:rFonts w:ascii="Garamond" w:eastAsia="Calibri" w:hAnsi="Garamond" w:cs="Garamond"/>
        <w:b/>
        <w:bCs/>
        <w:sz w:val="20"/>
        <w:szCs w:val="20"/>
      </w:rPr>
    </w:lvl>
    <w:lvl w:ilvl="7">
      <w:start w:val="1"/>
      <w:numFmt w:val="decimal"/>
      <w:lvlText w:val="%1.%2.%3.%4.%5.%6.%7.%8"/>
      <w:lvlJc w:val="left"/>
      <w:rPr>
        <w:rFonts w:ascii="Garamond" w:eastAsia="Calibri" w:hAnsi="Garamond" w:cs="Garamond"/>
        <w:b/>
        <w:bCs/>
        <w:sz w:val="20"/>
        <w:szCs w:val="20"/>
      </w:rPr>
    </w:lvl>
    <w:lvl w:ilvl="8">
      <w:start w:val="1"/>
      <w:numFmt w:val="decimal"/>
      <w:lvlText w:val="%1.%2.%3.%4.%5.%6.%7.%8.%9"/>
      <w:lvlJc w:val="left"/>
      <w:rPr>
        <w:rFonts w:ascii="Garamond" w:eastAsia="Calibri" w:hAnsi="Garamond" w:cs="Garamond"/>
        <w:b/>
        <w:bCs/>
        <w:sz w:val="20"/>
        <w:szCs w:val="20"/>
      </w:rPr>
    </w:lvl>
  </w:abstractNum>
  <w:abstractNum w:abstractNumId="131" w15:restartNumberingAfterBreak="0">
    <w:nsid w:val="4FFE7AAD"/>
    <w:multiLevelType w:val="multilevel"/>
    <w:tmpl w:val="B832E980"/>
    <w:name w:val="WW8Num732"/>
    <w:lvl w:ilvl="0">
      <w:start w:val="4"/>
      <w:numFmt w:val="decimal"/>
      <w:lvlText w:val="%1."/>
      <w:lvlJc w:val="left"/>
      <w:pPr>
        <w:tabs>
          <w:tab w:val="num" w:pos="0"/>
        </w:tabs>
        <w:ind w:left="0" w:firstLine="0"/>
      </w:pPr>
      <w:rPr>
        <w:rFonts w:ascii="Garamond" w:hAnsi="Garamond" w:cs="Times New Roman" w:hint="default"/>
        <w:b/>
        <w:sz w:val="20"/>
        <w:szCs w:val="20"/>
      </w:rPr>
    </w:lvl>
    <w:lvl w:ilvl="1">
      <w:start w:val="1"/>
      <w:numFmt w:val="decimal"/>
      <w:lvlText w:val="%2."/>
      <w:lvlJc w:val="left"/>
      <w:pPr>
        <w:tabs>
          <w:tab w:val="num" w:pos="0"/>
        </w:tabs>
        <w:ind w:left="0" w:firstLine="0"/>
      </w:pPr>
      <w:rPr>
        <w:rFonts w:hint="default"/>
      </w:rPr>
    </w:lvl>
    <w:lvl w:ilvl="2">
      <w:start w:val="1"/>
      <w:numFmt w:val="decimal"/>
      <w:lvlText w:val="%3."/>
      <w:lvlJc w:val="left"/>
      <w:pPr>
        <w:tabs>
          <w:tab w:val="num" w:pos="0"/>
        </w:tabs>
        <w:ind w:left="0" w:firstLine="0"/>
      </w:pPr>
      <w:rPr>
        <w:rFonts w:hint="default"/>
      </w:rPr>
    </w:lvl>
    <w:lvl w:ilvl="3">
      <w:start w:val="1"/>
      <w:numFmt w:val="decimal"/>
      <w:lvlText w:val="%4."/>
      <w:lvlJc w:val="left"/>
      <w:pPr>
        <w:tabs>
          <w:tab w:val="num" w:pos="0"/>
        </w:tabs>
        <w:ind w:left="0" w:firstLine="0"/>
      </w:pPr>
      <w:rPr>
        <w:rFonts w:hint="default"/>
      </w:rPr>
    </w:lvl>
    <w:lvl w:ilvl="4">
      <w:start w:val="1"/>
      <w:numFmt w:val="decimal"/>
      <w:lvlText w:val="%5."/>
      <w:lvlJc w:val="left"/>
      <w:pPr>
        <w:tabs>
          <w:tab w:val="num" w:pos="0"/>
        </w:tabs>
        <w:ind w:left="0" w:firstLine="0"/>
      </w:pPr>
      <w:rPr>
        <w:rFonts w:hint="default"/>
      </w:rPr>
    </w:lvl>
    <w:lvl w:ilvl="5">
      <w:start w:val="1"/>
      <w:numFmt w:val="decimal"/>
      <w:lvlText w:val="%6."/>
      <w:lvlJc w:val="lef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decimal"/>
      <w:lvlText w:val="%8."/>
      <w:lvlJc w:val="left"/>
      <w:pPr>
        <w:tabs>
          <w:tab w:val="num" w:pos="0"/>
        </w:tabs>
        <w:ind w:left="0" w:firstLine="0"/>
      </w:pPr>
      <w:rPr>
        <w:rFonts w:hint="default"/>
      </w:rPr>
    </w:lvl>
    <w:lvl w:ilvl="8">
      <w:start w:val="1"/>
      <w:numFmt w:val="decimal"/>
      <w:lvlText w:val="%9."/>
      <w:lvlJc w:val="left"/>
      <w:pPr>
        <w:tabs>
          <w:tab w:val="num" w:pos="0"/>
        </w:tabs>
        <w:ind w:left="0" w:firstLine="0"/>
      </w:pPr>
      <w:rPr>
        <w:rFonts w:hint="default"/>
      </w:rPr>
    </w:lvl>
  </w:abstractNum>
  <w:abstractNum w:abstractNumId="132" w15:restartNumberingAfterBreak="0">
    <w:nsid w:val="5053519E"/>
    <w:multiLevelType w:val="multilevel"/>
    <w:tmpl w:val="E1E81CB8"/>
    <w:styleLink w:val="WW8Num38"/>
    <w:lvl w:ilvl="0">
      <w:start w:val="9"/>
      <w:numFmt w:val="decimal"/>
      <w:lvlText w:val="%1"/>
      <w:lvlJc w:val="left"/>
      <w:rPr>
        <w:rFonts w:ascii="Garamond" w:hAnsi="Garamond" w:cs="Garamond"/>
        <w:b w:val="0"/>
        <w:bCs/>
        <w:sz w:val="20"/>
        <w:szCs w:val="20"/>
      </w:rPr>
    </w:lvl>
    <w:lvl w:ilvl="1">
      <w:start w:val="1"/>
      <w:numFmt w:val="decimal"/>
      <w:lvlText w:val="%1.%2"/>
      <w:lvlJc w:val="left"/>
      <w:rPr>
        <w:rFonts w:ascii="Garamond" w:hAnsi="Garamond" w:cs="Garamond"/>
        <w:b w:val="0"/>
        <w:bCs/>
        <w:sz w:val="20"/>
        <w:szCs w:val="20"/>
      </w:rPr>
    </w:lvl>
    <w:lvl w:ilvl="2">
      <w:start w:val="1"/>
      <w:numFmt w:val="decimal"/>
      <w:lvlText w:val="%1.%2.%3"/>
      <w:lvlJc w:val="left"/>
      <w:rPr>
        <w:rFonts w:ascii="Garamond" w:hAnsi="Garamond" w:cs="Garamond"/>
        <w:b w:val="0"/>
        <w:bCs/>
        <w:sz w:val="20"/>
        <w:szCs w:val="20"/>
      </w:rPr>
    </w:lvl>
    <w:lvl w:ilvl="3">
      <w:start w:val="1"/>
      <w:numFmt w:val="decimal"/>
      <w:lvlText w:val="%1.%2.%3.%4"/>
      <w:lvlJc w:val="left"/>
      <w:rPr>
        <w:rFonts w:ascii="Garamond" w:hAnsi="Garamond" w:cs="Garamond"/>
        <w:b w:val="0"/>
        <w:bCs/>
        <w:sz w:val="20"/>
        <w:szCs w:val="20"/>
      </w:rPr>
    </w:lvl>
    <w:lvl w:ilvl="4">
      <w:start w:val="1"/>
      <w:numFmt w:val="decimal"/>
      <w:lvlText w:val="%1.%2.%3.%4.%5"/>
      <w:lvlJc w:val="left"/>
      <w:rPr>
        <w:rFonts w:ascii="Garamond" w:hAnsi="Garamond" w:cs="Garamond"/>
        <w:b w:val="0"/>
        <w:bCs/>
        <w:sz w:val="20"/>
        <w:szCs w:val="20"/>
      </w:rPr>
    </w:lvl>
    <w:lvl w:ilvl="5">
      <w:start w:val="1"/>
      <w:numFmt w:val="decimal"/>
      <w:lvlText w:val="%1.%2.%3.%4.%5.%6"/>
      <w:lvlJc w:val="left"/>
      <w:rPr>
        <w:rFonts w:ascii="Garamond" w:hAnsi="Garamond" w:cs="Garamond"/>
        <w:b w:val="0"/>
        <w:bCs/>
        <w:sz w:val="20"/>
        <w:szCs w:val="20"/>
      </w:rPr>
    </w:lvl>
    <w:lvl w:ilvl="6">
      <w:start w:val="1"/>
      <w:numFmt w:val="decimal"/>
      <w:lvlText w:val="%1.%2.%3.%4.%5.%6.%7"/>
      <w:lvlJc w:val="left"/>
      <w:rPr>
        <w:rFonts w:ascii="Garamond" w:hAnsi="Garamond" w:cs="Garamond"/>
        <w:b w:val="0"/>
        <w:bCs/>
        <w:sz w:val="20"/>
        <w:szCs w:val="20"/>
      </w:rPr>
    </w:lvl>
    <w:lvl w:ilvl="7">
      <w:start w:val="1"/>
      <w:numFmt w:val="decimal"/>
      <w:lvlText w:val="%1.%2.%3.%4.%5.%6.%7.%8"/>
      <w:lvlJc w:val="left"/>
      <w:rPr>
        <w:rFonts w:ascii="Garamond" w:hAnsi="Garamond" w:cs="Garamond"/>
        <w:b w:val="0"/>
        <w:bCs/>
        <w:sz w:val="20"/>
        <w:szCs w:val="20"/>
      </w:rPr>
    </w:lvl>
    <w:lvl w:ilvl="8">
      <w:start w:val="1"/>
      <w:numFmt w:val="decimal"/>
      <w:lvlText w:val="%1.%2.%3.%4.%5.%6.%7.%8.%9"/>
      <w:lvlJc w:val="left"/>
      <w:rPr>
        <w:rFonts w:ascii="Garamond" w:hAnsi="Garamond" w:cs="Garamond"/>
        <w:b w:val="0"/>
        <w:bCs/>
        <w:sz w:val="20"/>
        <w:szCs w:val="20"/>
      </w:rPr>
    </w:lvl>
  </w:abstractNum>
  <w:abstractNum w:abstractNumId="133" w15:restartNumberingAfterBreak="0">
    <w:nsid w:val="51C52B7B"/>
    <w:multiLevelType w:val="multilevel"/>
    <w:tmpl w:val="B4EC4F66"/>
    <w:styleLink w:val="WW8Num1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4" w15:restartNumberingAfterBreak="0">
    <w:nsid w:val="521F47BE"/>
    <w:multiLevelType w:val="multilevel"/>
    <w:tmpl w:val="07524B4A"/>
    <w:styleLink w:val="WW8Num1"/>
    <w:lvl w:ilvl="0">
      <w:start w:val="1"/>
      <w:numFmt w:val="decimal"/>
      <w:lvlText w:val="%1."/>
      <w:lvlJc w:val="left"/>
      <w:rPr>
        <w:rFonts w:ascii="Symbol" w:hAnsi="Symbol" w:cs="Symbol"/>
        <w:b/>
        <w:sz w:val="24"/>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5" w15:restartNumberingAfterBreak="0">
    <w:nsid w:val="5229253F"/>
    <w:multiLevelType w:val="hybridMultilevel"/>
    <w:tmpl w:val="1C846B7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6" w15:restartNumberingAfterBreak="0">
    <w:nsid w:val="54823F4C"/>
    <w:multiLevelType w:val="multilevel"/>
    <w:tmpl w:val="180C0348"/>
    <w:styleLink w:val="WW8Num47"/>
    <w:lvl w:ilvl="0">
      <w:numFmt w:val="bullet"/>
      <w:lvlText w:val="­"/>
      <w:lvlJc w:val="left"/>
      <w:rPr>
        <w:rFonts w:ascii="Courier New" w:hAnsi="Courier New" w:cs="Courier New"/>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37" w15:restartNumberingAfterBreak="0">
    <w:nsid w:val="552654BD"/>
    <w:multiLevelType w:val="multilevel"/>
    <w:tmpl w:val="076AC32E"/>
    <w:styleLink w:val="WW8Num73"/>
    <w:lvl w:ilvl="0">
      <w:start w:val="1"/>
      <w:numFmt w:val="decimal"/>
      <w:lvlText w:val="%1."/>
      <w:lvlJc w:val="left"/>
      <w:rPr>
        <w:rFonts w:ascii="Garamond" w:eastAsia="Garamond" w:hAnsi="Garamond" w:cs="Garamond"/>
        <w:b w:val="0"/>
        <w:bCs/>
        <w:sz w:val="20"/>
        <w:szCs w:val="20"/>
      </w:rPr>
    </w:lvl>
    <w:lvl w:ilvl="1">
      <w:start w:val="1"/>
      <w:numFmt w:val="decimal"/>
      <w:lvlText w:val="%1.%2."/>
      <w:lvlJc w:val="left"/>
      <w:rPr>
        <w:rFonts w:ascii="Garamond" w:hAnsi="Garamond" w:cs="Garamond"/>
        <w:b/>
        <w:bCs/>
        <w:sz w:val="20"/>
        <w:szCs w:val="20"/>
        <w:lang w:val="en-US"/>
      </w:rPr>
    </w:lvl>
    <w:lvl w:ilvl="2">
      <w:start w:val="1"/>
      <w:numFmt w:val="decimal"/>
      <w:lvlText w:val="%1.%2.%3."/>
      <w:lvlJc w:val="left"/>
      <w:rPr>
        <w:rFonts w:ascii="Garamond" w:hAnsi="Garamond" w:cs="Garamond"/>
        <w:b/>
        <w:bCs/>
        <w:sz w:val="20"/>
        <w:szCs w:val="20"/>
        <w:lang w:val="en-US"/>
      </w:rPr>
    </w:lvl>
    <w:lvl w:ilvl="3">
      <w:start w:val="1"/>
      <w:numFmt w:val="decimal"/>
      <w:lvlText w:val="%1.%2.%3.%4."/>
      <w:lvlJc w:val="left"/>
      <w:rPr>
        <w:rFonts w:ascii="Garamond" w:hAnsi="Garamond" w:cs="Garamond"/>
        <w:b/>
        <w:bCs/>
        <w:sz w:val="20"/>
        <w:szCs w:val="20"/>
        <w:lang w:val="en-US"/>
      </w:rPr>
    </w:lvl>
    <w:lvl w:ilvl="4">
      <w:start w:val="1"/>
      <w:numFmt w:val="decimal"/>
      <w:lvlText w:val="%1.%2.%3.%4.%5."/>
      <w:lvlJc w:val="left"/>
      <w:rPr>
        <w:rFonts w:ascii="Garamond" w:hAnsi="Garamond" w:cs="Garamond"/>
        <w:b/>
        <w:bCs/>
        <w:sz w:val="20"/>
        <w:szCs w:val="20"/>
        <w:lang w:val="en-US"/>
      </w:rPr>
    </w:lvl>
    <w:lvl w:ilvl="5">
      <w:start w:val="1"/>
      <w:numFmt w:val="decimal"/>
      <w:lvlText w:val="%1.%2.%3.%4.%5.%6."/>
      <w:lvlJc w:val="left"/>
      <w:rPr>
        <w:rFonts w:ascii="Garamond" w:hAnsi="Garamond" w:cs="Garamond"/>
        <w:b/>
        <w:bCs/>
        <w:sz w:val="20"/>
        <w:szCs w:val="20"/>
        <w:lang w:val="en-US"/>
      </w:rPr>
    </w:lvl>
    <w:lvl w:ilvl="6">
      <w:start w:val="1"/>
      <w:numFmt w:val="decimal"/>
      <w:lvlText w:val="%1.%2.%3.%4.%5.%6.%7."/>
      <w:lvlJc w:val="left"/>
      <w:rPr>
        <w:rFonts w:ascii="Garamond" w:hAnsi="Garamond" w:cs="Garamond"/>
        <w:b/>
        <w:bCs/>
        <w:sz w:val="20"/>
        <w:szCs w:val="20"/>
        <w:lang w:val="en-US"/>
      </w:rPr>
    </w:lvl>
    <w:lvl w:ilvl="7">
      <w:start w:val="1"/>
      <w:numFmt w:val="decimal"/>
      <w:lvlText w:val="%1.%2.%3.%4.%5.%6.%7.%8."/>
      <w:lvlJc w:val="left"/>
      <w:rPr>
        <w:rFonts w:ascii="Garamond" w:hAnsi="Garamond" w:cs="Garamond"/>
        <w:b/>
        <w:bCs/>
        <w:sz w:val="20"/>
        <w:szCs w:val="20"/>
        <w:lang w:val="en-US"/>
      </w:rPr>
    </w:lvl>
    <w:lvl w:ilvl="8">
      <w:start w:val="1"/>
      <w:numFmt w:val="decimal"/>
      <w:lvlText w:val="%1.%2.%3.%4.%5.%6.%7.%8.%9."/>
      <w:lvlJc w:val="left"/>
      <w:rPr>
        <w:rFonts w:ascii="Garamond" w:hAnsi="Garamond" w:cs="Garamond"/>
        <w:b/>
        <w:bCs/>
        <w:sz w:val="20"/>
        <w:szCs w:val="20"/>
        <w:lang w:val="en-US"/>
      </w:rPr>
    </w:lvl>
  </w:abstractNum>
  <w:abstractNum w:abstractNumId="138" w15:restartNumberingAfterBreak="0">
    <w:nsid w:val="56DD2914"/>
    <w:multiLevelType w:val="hybridMultilevel"/>
    <w:tmpl w:val="4AD8A29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39" w15:restartNumberingAfterBreak="0">
    <w:nsid w:val="57576DB8"/>
    <w:multiLevelType w:val="multilevel"/>
    <w:tmpl w:val="442E1690"/>
    <w:lvl w:ilvl="0">
      <w:start w:val="2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bCs w:val="0"/>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0" w15:restartNumberingAfterBreak="0">
    <w:nsid w:val="57B20CB0"/>
    <w:multiLevelType w:val="multilevel"/>
    <w:tmpl w:val="E1E83158"/>
    <w:styleLink w:val="WW8Num3"/>
    <w:lvl w:ilvl="0">
      <w:start w:val="1"/>
      <w:numFmt w:val="decimal"/>
      <w:lvlText w:val="%1."/>
      <w:lvlJc w:val="left"/>
      <w:rPr>
        <w:rFonts w:ascii="Symbol" w:hAnsi="Symbol" w:cs="Symbol"/>
        <w:sz w:val="24"/>
        <w:szCs w:val="24"/>
        <w:lang w:val="en-US"/>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41" w15:restartNumberingAfterBreak="0">
    <w:nsid w:val="58DD580D"/>
    <w:multiLevelType w:val="multilevel"/>
    <w:tmpl w:val="7228056E"/>
    <w:styleLink w:val="WW8Num2"/>
    <w:lvl w:ilvl="0">
      <w:start w:val="1"/>
      <w:numFmt w:val="decimal"/>
      <w:lvlText w:val="%1."/>
      <w:lvlJc w:val="left"/>
      <w:rPr>
        <w:rFonts w:ascii="Symbol" w:hAnsi="Symbol" w:cs="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2" w15:restartNumberingAfterBreak="0">
    <w:nsid w:val="595974FC"/>
    <w:multiLevelType w:val="multilevel"/>
    <w:tmpl w:val="4F9A31F8"/>
    <w:styleLink w:val="WW8Num23"/>
    <w:lvl w:ilvl="0">
      <w:start w:val="1"/>
      <w:numFmt w:val="upperRoman"/>
      <w:lvlText w:val="%1."/>
      <w:lvlJc w:val="left"/>
      <w:rPr>
        <w:rFonts w:ascii="Times New Roman" w:hAnsi="Times New Roman"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3" w15:restartNumberingAfterBreak="0">
    <w:nsid w:val="5A745225"/>
    <w:multiLevelType w:val="hybridMultilevel"/>
    <w:tmpl w:val="25B8495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44" w15:restartNumberingAfterBreak="0">
    <w:nsid w:val="5ABE6E1D"/>
    <w:multiLevelType w:val="hybridMultilevel"/>
    <w:tmpl w:val="5F42BA9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45" w15:restartNumberingAfterBreak="0">
    <w:nsid w:val="5B4C4400"/>
    <w:multiLevelType w:val="multilevel"/>
    <w:tmpl w:val="0CB4B5FC"/>
    <w:styleLink w:val="WW8Num36"/>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46" w15:restartNumberingAfterBreak="0">
    <w:nsid w:val="5BFA489B"/>
    <w:multiLevelType w:val="multilevel"/>
    <w:tmpl w:val="57640D02"/>
    <w:styleLink w:val="WW8Num10"/>
    <w:lvl w:ilvl="0">
      <w:start w:val="1"/>
      <w:numFmt w:val="decimal"/>
      <w:lvlText w:val="%1."/>
      <w:lvlJc w:val="left"/>
      <w:rPr>
        <w:rFonts w:ascii="Times New Roman" w:hAnsi="Times New Roman" w:cs="Times New Roman"/>
      </w:rPr>
    </w:lvl>
    <w:lvl w:ilvl="1">
      <w:start w:val="1"/>
      <w:numFmt w:val="decimal"/>
      <w:lvlText w:val="%1.%2"/>
      <w:lvlJc w:val="left"/>
      <w:rPr>
        <w:rFonts w:ascii="Courier New" w:hAnsi="Courier New" w:cs="Courier New"/>
      </w:rPr>
    </w:lvl>
    <w:lvl w:ilvl="2">
      <w:start w:val="1"/>
      <w:numFmt w:val="decimal"/>
      <w:lvlText w:val="%1.%2.%3"/>
      <w:lvlJc w:val="left"/>
      <w:rPr>
        <w:rFonts w:ascii="Courier New" w:hAnsi="Courier New" w:cs="Courier New"/>
      </w:rPr>
    </w:lvl>
    <w:lvl w:ilvl="3">
      <w:start w:val="1"/>
      <w:numFmt w:val="decimal"/>
      <w:lvlText w:val="%1.%2.%3.%4"/>
      <w:lvlJc w:val="left"/>
      <w:rPr>
        <w:rFonts w:ascii="Courier New" w:hAnsi="Courier New" w:cs="Courier New"/>
      </w:rPr>
    </w:lvl>
    <w:lvl w:ilvl="4">
      <w:start w:val="1"/>
      <w:numFmt w:val="decimal"/>
      <w:lvlText w:val="%1.%2.%3.%4.%5"/>
      <w:lvlJc w:val="left"/>
      <w:rPr>
        <w:rFonts w:ascii="Courier New" w:hAnsi="Courier New" w:cs="Courier New"/>
      </w:rPr>
    </w:lvl>
    <w:lvl w:ilvl="5">
      <w:start w:val="1"/>
      <w:numFmt w:val="decimal"/>
      <w:lvlText w:val="%1.%2.%3.%4.%5.%6"/>
      <w:lvlJc w:val="left"/>
      <w:rPr>
        <w:rFonts w:ascii="Courier New" w:hAnsi="Courier New" w:cs="Courier New"/>
      </w:rPr>
    </w:lvl>
    <w:lvl w:ilvl="6">
      <w:start w:val="1"/>
      <w:numFmt w:val="decimal"/>
      <w:lvlText w:val="%1.%2.%3.%4.%5.%6.%7"/>
      <w:lvlJc w:val="left"/>
      <w:rPr>
        <w:rFonts w:ascii="Courier New" w:hAnsi="Courier New" w:cs="Courier New"/>
      </w:rPr>
    </w:lvl>
    <w:lvl w:ilvl="7">
      <w:start w:val="1"/>
      <w:numFmt w:val="decimal"/>
      <w:lvlText w:val="%1.%2.%3.%4.%5.%6.%7.%8"/>
      <w:lvlJc w:val="left"/>
      <w:rPr>
        <w:rFonts w:ascii="Courier New" w:hAnsi="Courier New" w:cs="Courier New"/>
      </w:rPr>
    </w:lvl>
    <w:lvl w:ilvl="8">
      <w:start w:val="1"/>
      <w:numFmt w:val="decimal"/>
      <w:lvlText w:val="%1.%2.%3.%4.%5.%6.%7.%8.%9"/>
      <w:lvlJc w:val="left"/>
      <w:rPr>
        <w:rFonts w:ascii="Courier New" w:hAnsi="Courier New" w:cs="Courier New"/>
      </w:rPr>
    </w:lvl>
  </w:abstractNum>
  <w:abstractNum w:abstractNumId="147" w15:restartNumberingAfterBreak="0">
    <w:nsid w:val="5C740BA0"/>
    <w:multiLevelType w:val="multilevel"/>
    <w:tmpl w:val="3F66AAB2"/>
    <w:styleLink w:val="WWNum11"/>
    <w:lvl w:ilvl="0">
      <w:start w:val="1"/>
      <w:numFmt w:val="decimal"/>
      <w:lvlText w:val="§ %1"/>
      <w:lvlJc w:val="center"/>
      <w:rPr>
        <w:rFonts w:cs="Times New Roman"/>
      </w:rPr>
    </w:lvl>
    <w:lvl w:ilvl="1">
      <w:start w:val="1"/>
      <w:numFmt w:val="decimal"/>
      <w:lvlText w:val="%2."/>
      <w:lvlJc w:val="left"/>
      <w:rPr>
        <w:rFonts w:cs="Times New Roman"/>
        <w:b w:val="0"/>
        <w:sz w:val="20"/>
        <w:szCs w:val="2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48" w15:restartNumberingAfterBreak="0">
    <w:nsid w:val="5D696105"/>
    <w:multiLevelType w:val="multilevel"/>
    <w:tmpl w:val="276A9064"/>
    <w:lvl w:ilvl="0">
      <w:start w:val="27"/>
      <w:numFmt w:val="decimal"/>
      <w:lvlText w:val="%1"/>
      <w:lvlJc w:val="left"/>
      <w:pPr>
        <w:tabs>
          <w:tab w:val="num" w:pos="390"/>
        </w:tabs>
        <w:ind w:left="390" w:hanging="390"/>
      </w:pPr>
      <w:rPr>
        <w:rFonts w:hint="default"/>
        <w:b/>
      </w:rPr>
    </w:lvl>
    <w:lvl w:ilvl="1">
      <w:start w:val="1"/>
      <w:numFmt w:val="decimal"/>
      <w:lvlText w:val="%1.%2"/>
      <w:lvlJc w:val="left"/>
      <w:pPr>
        <w:tabs>
          <w:tab w:val="num" w:pos="390"/>
        </w:tabs>
        <w:ind w:left="390" w:hanging="390"/>
      </w:pPr>
      <w:rPr>
        <w:rFonts w:hint="default"/>
        <w:b w:val="0"/>
        <w:bCs/>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149" w15:restartNumberingAfterBreak="0">
    <w:nsid w:val="5DFB3C49"/>
    <w:multiLevelType w:val="hybridMultilevel"/>
    <w:tmpl w:val="7B98D3D4"/>
    <w:lvl w:ilvl="0" w:tplc="FCB8D2EE">
      <w:start w:val="1"/>
      <w:numFmt w:val="upp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0" w15:restartNumberingAfterBreak="0">
    <w:nsid w:val="5E5E113C"/>
    <w:multiLevelType w:val="multilevel"/>
    <w:tmpl w:val="BFAE126C"/>
    <w:styleLink w:val="WW8Num1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1" w15:restartNumberingAfterBreak="0">
    <w:nsid w:val="5FFF0CF3"/>
    <w:multiLevelType w:val="hybridMultilevel"/>
    <w:tmpl w:val="FF703AD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52" w15:restartNumberingAfterBreak="0">
    <w:nsid w:val="60AC0343"/>
    <w:multiLevelType w:val="multilevel"/>
    <w:tmpl w:val="7E30987A"/>
    <w:styleLink w:val="WW8Num71"/>
    <w:lvl w:ilvl="0">
      <w:start w:val="3"/>
      <w:numFmt w:val="decimal"/>
      <w:lvlText w:val="%1)"/>
      <w:lvlJc w:val="left"/>
      <w:rPr>
        <w:rFonts w:ascii="Garamond" w:hAnsi="Garamond" w:cs="Garamond"/>
        <w:b/>
        <w:bCs/>
        <w:sz w:val="20"/>
        <w:szCs w:val="2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53" w15:restartNumberingAfterBreak="0">
    <w:nsid w:val="63655BC4"/>
    <w:multiLevelType w:val="multilevel"/>
    <w:tmpl w:val="4DC0184A"/>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4" w15:restartNumberingAfterBreak="0">
    <w:nsid w:val="63B85334"/>
    <w:multiLevelType w:val="multilevel"/>
    <w:tmpl w:val="7452FC68"/>
    <w:styleLink w:val="WW8Num7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5" w15:restartNumberingAfterBreak="0">
    <w:nsid w:val="643A513E"/>
    <w:multiLevelType w:val="multilevel"/>
    <w:tmpl w:val="D6E46058"/>
    <w:styleLink w:val="WW8Num40"/>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56" w15:restartNumberingAfterBreak="0">
    <w:nsid w:val="64735D17"/>
    <w:multiLevelType w:val="multilevel"/>
    <w:tmpl w:val="0442A254"/>
    <w:styleLink w:val="WW8Num61"/>
    <w:lvl w:ilvl="0">
      <w:start w:val="1"/>
      <w:numFmt w:val="decimal"/>
      <w:lvlText w:val="%1."/>
      <w:lvlJc w:val="left"/>
      <w:rPr>
        <w:rFonts w:ascii="Garamond" w:hAnsi="Garamond" w:cs="Times New Roman"/>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7" w15:restartNumberingAfterBreak="0">
    <w:nsid w:val="64D20DA3"/>
    <w:multiLevelType w:val="multilevel"/>
    <w:tmpl w:val="A640607C"/>
    <w:styleLink w:val="WW8Num6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8" w15:restartNumberingAfterBreak="0">
    <w:nsid w:val="651F24AB"/>
    <w:multiLevelType w:val="multilevel"/>
    <w:tmpl w:val="CB1C9626"/>
    <w:styleLink w:val="WW8Num60"/>
    <w:lvl w:ilvl="0">
      <w:start w:val="1"/>
      <w:numFmt w:val="decimal"/>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59" w15:restartNumberingAfterBreak="0">
    <w:nsid w:val="653334E7"/>
    <w:multiLevelType w:val="multilevel"/>
    <w:tmpl w:val="6066AAFC"/>
    <w:styleLink w:val="WW8Num7"/>
    <w:lvl w:ilvl="0">
      <w:numFmt w:val="bullet"/>
      <w:pStyle w:val="Nagwek7"/>
      <w:lvlText w:val=""/>
      <w:lvlJc w:val="left"/>
      <w:rPr>
        <w:rFonts w:ascii="Symbol" w:hAnsi="Symbol" w:cs="Times New Roman"/>
        <w:sz w:val="20"/>
        <w:szCs w:val="2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Times New Roman"/>
        <w:sz w:val="20"/>
        <w:szCs w:val="20"/>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Times New Roman"/>
        <w:sz w:val="20"/>
        <w:szCs w:val="20"/>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60" w15:restartNumberingAfterBreak="0">
    <w:nsid w:val="654B39C8"/>
    <w:multiLevelType w:val="multilevel"/>
    <w:tmpl w:val="C1D8357A"/>
    <w:styleLink w:val="WW8Num68"/>
    <w:lvl w:ilvl="0">
      <w:start w:val="1"/>
      <w:numFmt w:val="decimal"/>
      <w:lvlText w:val="%1)"/>
      <w:lvlJc w:val="left"/>
      <w:rPr>
        <w:rFonts w:ascii="Garamond" w:hAnsi="Garamond" w:cs="Times New Roman"/>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1" w15:restartNumberingAfterBreak="0">
    <w:nsid w:val="663725F6"/>
    <w:multiLevelType w:val="multilevel"/>
    <w:tmpl w:val="2F5A1BE0"/>
    <w:styleLink w:val="WW8Num50"/>
    <w:lvl w:ilvl="0">
      <w:numFmt w:val="bullet"/>
      <w:lvlText w:val=""/>
      <w:lvlJc w:val="left"/>
      <w:rPr>
        <w:rFonts w:ascii="Symbol" w:hAnsi="Symbol" w:cs="Symbol"/>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62" w15:restartNumberingAfterBreak="0">
    <w:nsid w:val="67532BA5"/>
    <w:multiLevelType w:val="hybridMultilevel"/>
    <w:tmpl w:val="2B9A35C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3" w15:restartNumberingAfterBreak="0">
    <w:nsid w:val="689D111A"/>
    <w:multiLevelType w:val="multilevel"/>
    <w:tmpl w:val="BF2A4D1A"/>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2"/>
      <w:numFmt w:val="upperRoman"/>
      <w:lvlText w:val="%4."/>
      <w:lvlJc w:val="left"/>
      <w:pPr>
        <w:tabs>
          <w:tab w:val="num" w:pos="3240"/>
        </w:tabs>
        <w:ind w:left="3240" w:hanging="72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4" w15:restartNumberingAfterBreak="0">
    <w:nsid w:val="68B666BF"/>
    <w:multiLevelType w:val="hybridMultilevel"/>
    <w:tmpl w:val="018236DC"/>
    <w:lvl w:ilvl="0" w:tplc="661EE53E">
      <w:start w:val="21"/>
      <w:numFmt w:val="bullet"/>
      <w:lvlText w:val="-"/>
      <w:lvlJc w:val="left"/>
      <w:pPr>
        <w:ind w:left="420" w:hanging="360"/>
      </w:pPr>
      <w:rPr>
        <w:rFonts w:ascii="Arial" w:eastAsia="Times New Roman" w:hAnsi="Arial" w:cs="Arial" w:hint="default"/>
      </w:rPr>
    </w:lvl>
    <w:lvl w:ilvl="1" w:tplc="04090003" w:tentative="1">
      <w:start w:val="1"/>
      <w:numFmt w:val="bullet"/>
      <w:lvlText w:val="o"/>
      <w:lvlJc w:val="left"/>
      <w:pPr>
        <w:ind w:left="1140" w:hanging="360"/>
      </w:pPr>
      <w:rPr>
        <w:rFonts w:ascii="Courier New" w:hAnsi="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65" w15:restartNumberingAfterBreak="0">
    <w:nsid w:val="695D65FD"/>
    <w:multiLevelType w:val="hybridMultilevel"/>
    <w:tmpl w:val="B6B6FD72"/>
    <w:lvl w:ilvl="0" w:tplc="39AE19D0">
      <w:start w:val="33"/>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6" w15:restartNumberingAfterBreak="0">
    <w:nsid w:val="69B5052A"/>
    <w:multiLevelType w:val="multilevel"/>
    <w:tmpl w:val="928A3BC2"/>
    <w:lvl w:ilvl="0">
      <w:start w:val="1"/>
      <w:numFmt w:val="lowerLetter"/>
      <w:lvlText w:val="%1)"/>
      <w:lvlJc w:val="left"/>
      <w:pPr>
        <w:ind w:left="432" w:hanging="360"/>
      </w:pPr>
      <w:rPr>
        <w:color w:val="000000"/>
        <w:sz w:val="20"/>
        <w:szCs w:val="20"/>
        <w:vertAlign w:val="baseline"/>
      </w:rPr>
    </w:lvl>
    <w:lvl w:ilvl="1">
      <w:start w:val="1"/>
      <w:numFmt w:val="lowerLetter"/>
      <w:lvlText w:val="%2."/>
      <w:lvlJc w:val="left"/>
      <w:pPr>
        <w:ind w:left="1152" w:hanging="360"/>
      </w:pPr>
      <w:rPr>
        <w:vertAlign w:val="baseline"/>
      </w:rPr>
    </w:lvl>
    <w:lvl w:ilvl="2">
      <w:start w:val="1"/>
      <w:numFmt w:val="lowerRoman"/>
      <w:lvlText w:val="%3."/>
      <w:lvlJc w:val="right"/>
      <w:pPr>
        <w:ind w:left="1872" w:hanging="180"/>
      </w:pPr>
      <w:rPr>
        <w:vertAlign w:val="baseline"/>
      </w:rPr>
    </w:lvl>
    <w:lvl w:ilvl="3">
      <w:start w:val="1"/>
      <w:numFmt w:val="decimal"/>
      <w:lvlText w:val="%4."/>
      <w:lvlJc w:val="left"/>
      <w:pPr>
        <w:ind w:left="2592" w:hanging="360"/>
      </w:pPr>
      <w:rPr>
        <w:vertAlign w:val="baseline"/>
      </w:rPr>
    </w:lvl>
    <w:lvl w:ilvl="4">
      <w:start w:val="1"/>
      <w:numFmt w:val="lowerLetter"/>
      <w:lvlText w:val="%5."/>
      <w:lvlJc w:val="left"/>
      <w:pPr>
        <w:ind w:left="3312" w:hanging="360"/>
      </w:pPr>
      <w:rPr>
        <w:vertAlign w:val="baseline"/>
      </w:rPr>
    </w:lvl>
    <w:lvl w:ilvl="5">
      <w:start w:val="1"/>
      <w:numFmt w:val="lowerRoman"/>
      <w:lvlText w:val="%6."/>
      <w:lvlJc w:val="right"/>
      <w:pPr>
        <w:ind w:left="4032" w:hanging="180"/>
      </w:pPr>
      <w:rPr>
        <w:vertAlign w:val="baseline"/>
      </w:rPr>
    </w:lvl>
    <w:lvl w:ilvl="6">
      <w:start w:val="1"/>
      <w:numFmt w:val="decimal"/>
      <w:lvlText w:val="%7."/>
      <w:lvlJc w:val="left"/>
      <w:pPr>
        <w:ind w:left="4752" w:hanging="360"/>
      </w:pPr>
      <w:rPr>
        <w:vertAlign w:val="baseline"/>
      </w:rPr>
    </w:lvl>
    <w:lvl w:ilvl="7">
      <w:start w:val="1"/>
      <w:numFmt w:val="lowerLetter"/>
      <w:lvlText w:val="%8."/>
      <w:lvlJc w:val="left"/>
      <w:pPr>
        <w:ind w:left="5472" w:hanging="360"/>
      </w:pPr>
      <w:rPr>
        <w:vertAlign w:val="baseline"/>
      </w:rPr>
    </w:lvl>
    <w:lvl w:ilvl="8">
      <w:start w:val="1"/>
      <w:numFmt w:val="lowerRoman"/>
      <w:lvlText w:val="%9."/>
      <w:lvlJc w:val="right"/>
      <w:pPr>
        <w:ind w:left="6192" w:hanging="180"/>
      </w:pPr>
      <w:rPr>
        <w:vertAlign w:val="baseline"/>
      </w:rPr>
    </w:lvl>
  </w:abstractNum>
  <w:abstractNum w:abstractNumId="167" w15:restartNumberingAfterBreak="0">
    <w:nsid w:val="6B8B767A"/>
    <w:multiLevelType w:val="multilevel"/>
    <w:tmpl w:val="4B3CC43C"/>
    <w:lvl w:ilvl="0">
      <w:start w:val="2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8" w15:restartNumberingAfterBreak="0">
    <w:nsid w:val="6BE15F7A"/>
    <w:multiLevelType w:val="multilevel"/>
    <w:tmpl w:val="17184C4A"/>
    <w:styleLink w:val="WW8Num33"/>
    <w:lvl w:ilvl="0">
      <w:start w:val="5"/>
      <w:numFmt w:val="decimal"/>
      <w:pStyle w:val="Nagwek71"/>
      <w:lvlText w:val="%1"/>
      <w:lvlJc w:val="left"/>
      <w:rPr>
        <w:rFonts w:ascii="Garamond" w:eastAsia="Garamond" w:hAnsi="Garamond" w:cs="Garamond"/>
        <w:sz w:val="20"/>
        <w:szCs w:val="20"/>
      </w:rPr>
    </w:lvl>
    <w:lvl w:ilvl="1">
      <w:start w:val="1"/>
      <w:numFmt w:val="decimal"/>
      <w:lvlText w:val="%1.%2"/>
      <w:lvlJc w:val="left"/>
      <w:rPr>
        <w:rFonts w:ascii="Garamond" w:eastAsia="Garamond" w:hAnsi="Garamond" w:cs="Garamond"/>
        <w:sz w:val="20"/>
        <w:szCs w:val="20"/>
      </w:rPr>
    </w:lvl>
    <w:lvl w:ilvl="2">
      <w:start w:val="1"/>
      <w:numFmt w:val="decimal"/>
      <w:lvlText w:val="%1.%2.%3"/>
      <w:lvlJc w:val="left"/>
      <w:rPr>
        <w:rFonts w:ascii="Garamond" w:eastAsia="Garamond" w:hAnsi="Garamond" w:cs="Garamond"/>
        <w:sz w:val="20"/>
        <w:szCs w:val="20"/>
      </w:rPr>
    </w:lvl>
    <w:lvl w:ilvl="3">
      <w:start w:val="1"/>
      <w:numFmt w:val="decimal"/>
      <w:lvlText w:val="%1.%2.%3.%4"/>
      <w:lvlJc w:val="left"/>
      <w:rPr>
        <w:rFonts w:ascii="Garamond" w:eastAsia="Garamond" w:hAnsi="Garamond" w:cs="Garamond"/>
        <w:sz w:val="20"/>
        <w:szCs w:val="20"/>
      </w:rPr>
    </w:lvl>
    <w:lvl w:ilvl="4">
      <w:start w:val="1"/>
      <w:numFmt w:val="decimal"/>
      <w:lvlText w:val="%1.%2.%3.%4.%5"/>
      <w:lvlJc w:val="left"/>
      <w:rPr>
        <w:rFonts w:ascii="Garamond" w:eastAsia="Garamond" w:hAnsi="Garamond" w:cs="Garamond"/>
        <w:sz w:val="20"/>
        <w:szCs w:val="20"/>
      </w:rPr>
    </w:lvl>
    <w:lvl w:ilvl="5">
      <w:start w:val="1"/>
      <w:numFmt w:val="decimal"/>
      <w:lvlText w:val="%1.%2.%3.%4.%5.%6"/>
      <w:lvlJc w:val="left"/>
      <w:rPr>
        <w:rFonts w:ascii="Garamond" w:eastAsia="Garamond" w:hAnsi="Garamond" w:cs="Garamond"/>
        <w:sz w:val="20"/>
        <w:szCs w:val="20"/>
      </w:rPr>
    </w:lvl>
    <w:lvl w:ilvl="6">
      <w:start w:val="1"/>
      <w:numFmt w:val="decimal"/>
      <w:lvlText w:val="%1.%2.%3.%4.%5.%6.%7"/>
      <w:lvlJc w:val="left"/>
      <w:rPr>
        <w:rFonts w:ascii="Garamond" w:eastAsia="Garamond" w:hAnsi="Garamond" w:cs="Garamond"/>
        <w:sz w:val="20"/>
        <w:szCs w:val="20"/>
      </w:rPr>
    </w:lvl>
    <w:lvl w:ilvl="7">
      <w:start w:val="1"/>
      <w:numFmt w:val="decimal"/>
      <w:lvlText w:val="%1.%2.%3.%4.%5.%6.%7.%8"/>
      <w:lvlJc w:val="left"/>
      <w:rPr>
        <w:rFonts w:ascii="Garamond" w:eastAsia="Garamond" w:hAnsi="Garamond" w:cs="Garamond"/>
        <w:sz w:val="20"/>
        <w:szCs w:val="20"/>
      </w:rPr>
    </w:lvl>
    <w:lvl w:ilvl="8">
      <w:start w:val="1"/>
      <w:numFmt w:val="decimal"/>
      <w:lvlText w:val="%1.%2.%3.%4.%5.%6.%7.%8.%9"/>
      <w:lvlJc w:val="left"/>
      <w:rPr>
        <w:rFonts w:ascii="Garamond" w:eastAsia="Garamond" w:hAnsi="Garamond" w:cs="Garamond"/>
        <w:sz w:val="20"/>
        <w:szCs w:val="20"/>
      </w:rPr>
    </w:lvl>
  </w:abstractNum>
  <w:abstractNum w:abstractNumId="169" w15:restartNumberingAfterBreak="0">
    <w:nsid w:val="6BE1633F"/>
    <w:multiLevelType w:val="multilevel"/>
    <w:tmpl w:val="8D406F2C"/>
    <w:lvl w:ilvl="0">
      <w:start w:val="28"/>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0" w15:restartNumberingAfterBreak="0">
    <w:nsid w:val="6C2920C4"/>
    <w:multiLevelType w:val="multilevel"/>
    <w:tmpl w:val="7D8CEF54"/>
    <w:lvl w:ilvl="0">
      <w:start w:val="2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1" w15:restartNumberingAfterBreak="0">
    <w:nsid w:val="6D534B1F"/>
    <w:multiLevelType w:val="multilevel"/>
    <w:tmpl w:val="DB447CE0"/>
    <w:lvl w:ilvl="0">
      <w:start w:val="1"/>
      <w:numFmt w:val="decimal"/>
      <w:lvlText w:val="%1."/>
      <w:lvlJc w:val="left"/>
      <w:pPr>
        <w:tabs>
          <w:tab w:val="num" w:pos="360"/>
        </w:tabs>
        <w:ind w:left="360" w:hanging="360"/>
      </w:pPr>
      <w:rPr>
        <w:b w:val="0"/>
        <w:bCs/>
        <w:color w:val="000000"/>
        <w:sz w:val="20"/>
        <w:szCs w:val="20"/>
        <w:lang w:val="x-none"/>
      </w:rPr>
    </w:lvl>
    <w:lvl w:ilvl="1">
      <w:start w:val="1"/>
      <w:numFmt w:val="decimal"/>
      <w:lvlText w:val="%2."/>
      <w:lvlJc w:val="left"/>
      <w:pPr>
        <w:tabs>
          <w:tab w:val="num" w:pos="1080"/>
        </w:tabs>
        <w:ind w:left="1080" w:hanging="360"/>
      </w:pPr>
      <w:rPr>
        <w:rFonts w:ascii="Garamond" w:eastAsia="Times New Roman" w:hAnsi="Garamond" w:cs="Times New Roman" w:hint="default"/>
        <w:b w:val="0"/>
        <w:lang w:val="x-none"/>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2" w15:restartNumberingAfterBreak="0">
    <w:nsid w:val="6ECC56CC"/>
    <w:multiLevelType w:val="multilevel"/>
    <w:tmpl w:val="1D5218F0"/>
    <w:styleLink w:val="WW8Num62"/>
    <w:lvl w:ilvl="0">
      <w:numFmt w:val="bullet"/>
      <w:lvlText w:val=""/>
      <w:lvlJc w:val="left"/>
      <w:rPr>
        <w:rFonts w:ascii="Symbol" w:hAnsi="Symbol" w:cs="Symbol"/>
        <w:sz w:val="20"/>
        <w:szCs w:val="2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sz w:val="20"/>
        <w:szCs w:val="20"/>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sz w:val="20"/>
        <w:szCs w:val="20"/>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73" w15:restartNumberingAfterBreak="0">
    <w:nsid w:val="6F4A2F1B"/>
    <w:multiLevelType w:val="multilevel"/>
    <w:tmpl w:val="AD9CD692"/>
    <w:styleLink w:val="WW8Num51"/>
    <w:lvl w:ilvl="0">
      <w:start w:val="21"/>
      <w:numFmt w:val="decimal"/>
      <w:lvlText w:val="%1"/>
      <w:lvlJc w:val="left"/>
    </w:lvl>
    <w:lvl w:ilvl="1">
      <w:start w:val="15"/>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74" w15:restartNumberingAfterBreak="0">
    <w:nsid w:val="727D03F7"/>
    <w:multiLevelType w:val="hybridMultilevel"/>
    <w:tmpl w:val="1062CEC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5" w15:restartNumberingAfterBreak="0">
    <w:nsid w:val="732B0B74"/>
    <w:multiLevelType w:val="hybridMultilevel"/>
    <w:tmpl w:val="2D4E591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6" w15:restartNumberingAfterBreak="0">
    <w:nsid w:val="750B0A13"/>
    <w:multiLevelType w:val="multilevel"/>
    <w:tmpl w:val="3B98B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7" w15:restartNumberingAfterBreak="0">
    <w:nsid w:val="752E48F2"/>
    <w:multiLevelType w:val="multilevel"/>
    <w:tmpl w:val="6FEC2950"/>
    <w:styleLink w:val="WW8Num21"/>
    <w:lvl w:ilvl="0">
      <w:start w:val="8"/>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78" w15:restartNumberingAfterBreak="0">
    <w:nsid w:val="75F7487F"/>
    <w:multiLevelType w:val="multilevel"/>
    <w:tmpl w:val="C23ADA2E"/>
    <w:styleLink w:val="WW8Num35"/>
    <w:lvl w:ilvl="0">
      <w:start w:val="1"/>
      <w:numFmt w:val="decimal"/>
      <w:pStyle w:val="Nagwek31"/>
      <w:lvlText w:val="%1)"/>
      <w:lvlJc w:val="left"/>
      <w:rPr>
        <w:rFonts w:cs="Times New Roman"/>
        <w:b/>
        <w:color w:val="000000"/>
      </w:rPr>
    </w:lvl>
    <w:lvl w:ilvl="1">
      <w:start w:val="1"/>
      <w:numFmt w:val="decimal"/>
      <w:lvlText w:val="%2."/>
      <w:lvlJc w:val="left"/>
      <w:rPr>
        <w:rFonts w:ascii="Calibri" w:hAnsi="Calibri" w:cs="Times New Roman"/>
        <w:b w:val="0"/>
        <w:bCs w:val="0"/>
        <w:color w:val="000000"/>
      </w:rPr>
    </w:lvl>
    <w:lvl w:ilvl="2">
      <w:start w:val="12"/>
      <w:numFmt w:val="decimal"/>
      <w:lvlText w:val="%3"/>
      <w:lvlJc w:val="left"/>
      <w:rPr>
        <w:rFonts w:cs="Times New Roman"/>
      </w:rPr>
    </w:lvl>
    <w:lvl w:ilvl="3">
      <w:start w:val="1"/>
      <w:numFmt w:val="decimal"/>
      <w:lvlText w:val="%4."/>
      <w:lvlJc w:val="left"/>
      <w:rPr>
        <w:rFonts w:cs="Times New Roman"/>
        <w:b w:val="0"/>
        <w:bCs w:val="0"/>
        <w:i w:val="0"/>
        <w:iCs w:val="0"/>
        <w:sz w:val="20"/>
        <w:szCs w:val="20"/>
      </w:rPr>
    </w:lvl>
    <w:lvl w:ilvl="4">
      <w:start w:val="1"/>
      <w:numFmt w:val="upperLetter"/>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79" w15:restartNumberingAfterBreak="0">
    <w:nsid w:val="76AF693B"/>
    <w:multiLevelType w:val="hybridMultilevel"/>
    <w:tmpl w:val="6226A47C"/>
    <w:lvl w:ilvl="0" w:tplc="04150015">
      <w:start w:val="1"/>
      <w:numFmt w:val="upp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0" w15:restartNumberingAfterBreak="0">
    <w:nsid w:val="77247D4B"/>
    <w:multiLevelType w:val="multilevel"/>
    <w:tmpl w:val="E30E4F16"/>
    <w:styleLink w:val="WWNum8"/>
    <w:lvl w:ilvl="0">
      <w:start w:val="1"/>
      <w:numFmt w:val="decimal"/>
      <w:lvlText w:val="§ %1"/>
      <w:lvlJc w:val="center"/>
      <w:rPr>
        <w:rFonts w:cs="Times New Roman"/>
        <w:color w:val="00000A"/>
      </w:rPr>
    </w:lvl>
    <w:lvl w:ilvl="1">
      <w:start w:val="1"/>
      <w:numFmt w:val="decimal"/>
      <w:lvlText w:val="%2."/>
      <w:lvlJc w:val="left"/>
      <w:rPr>
        <w:rFonts w:cs="Times New Roman"/>
        <w:b w:val="0"/>
        <w:sz w:val="20"/>
        <w:szCs w:val="2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81" w15:restartNumberingAfterBreak="0">
    <w:nsid w:val="77F7038A"/>
    <w:multiLevelType w:val="multilevel"/>
    <w:tmpl w:val="0ACEF434"/>
    <w:styleLink w:val="WW8Num57"/>
    <w:lvl w:ilvl="0">
      <w:start w:val="26"/>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82" w15:restartNumberingAfterBreak="0">
    <w:nsid w:val="78471BFF"/>
    <w:multiLevelType w:val="hybridMultilevel"/>
    <w:tmpl w:val="17CEA3F8"/>
    <w:lvl w:ilvl="0" w:tplc="E12C1028">
      <w:start w:val="1"/>
      <w:numFmt w:val="decimal"/>
      <w:lvlText w:val="%1."/>
      <w:lvlJc w:val="left"/>
      <w:pPr>
        <w:ind w:left="1069" w:hanging="360"/>
      </w:pPr>
    </w:lvl>
    <w:lvl w:ilvl="1" w:tplc="04150019">
      <w:start w:val="1"/>
      <w:numFmt w:val="lowerLetter"/>
      <w:lvlText w:val="%2."/>
      <w:lvlJc w:val="left"/>
      <w:pPr>
        <w:ind w:left="1789" w:hanging="360"/>
      </w:pPr>
    </w:lvl>
    <w:lvl w:ilvl="2" w:tplc="0415001B">
      <w:start w:val="1"/>
      <w:numFmt w:val="lowerRoman"/>
      <w:lvlText w:val="%3."/>
      <w:lvlJc w:val="right"/>
      <w:pPr>
        <w:ind w:left="2509" w:hanging="180"/>
      </w:pPr>
    </w:lvl>
    <w:lvl w:ilvl="3" w:tplc="0415000F">
      <w:start w:val="1"/>
      <w:numFmt w:val="decimal"/>
      <w:lvlText w:val="%4."/>
      <w:lvlJc w:val="left"/>
      <w:pPr>
        <w:ind w:left="3229" w:hanging="360"/>
      </w:pPr>
    </w:lvl>
    <w:lvl w:ilvl="4" w:tplc="04150019">
      <w:start w:val="1"/>
      <w:numFmt w:val="lowerLetter"/>
      <w:lvlText w:val="%5."/>
      <w:lvlJc w:val="left"/>
      <w:pPr>
        <w:ind w:left="3949" w:hanging="360"/>
      </w:pPr>
    </w:lvl>
    <w:lvl w:ilvl="5" w:tplc="0415001B">
      <w:start w:val="1"/>
      <w:numFmt w:val="lowerRoman"/>
      <w:lvlText w:val="%6."/>
      <w:lvlJc w:val="right"/>
      <w:pPr>
        <w:ind w:left="4669" w:hanging="180"/>
      </w:pPr>
    </w:lvl>
    <w:lvl w:ilvl="6" w:tplc="0415000F">
      <w:start w:val="1"/>
      <w:numFmt w:val="decimal"/>
      <w:lvlText w:val="%7."/>
      <w:lvlJc w:val="left"/>
      <w:pPr>
        <w:ind w:left="5389" w:hanging="360"/>
      </w:pPr>
    </w:lvl>
    <w:lvl w:ilvl="7" w:tplc="04150019">
      <w:start w:val="1"/>
      <w:numFmt w:val="lowerLetter"/>
      <w:lvlText w:val="%8."/>
      <w:lvlJc w:val="left"/>
      <w:pPr>
        <w:ind w:left="6109" w:hanging="360"/>
      </w:pPr>
    </w:lvl>
    <w:lvl w:ilvl="8" w:tplc="0415001B">
      <w:start w:val="1"/>
      <w:numFmt w:val="lowerRoman"/>
      <w:lvlText w:val="%9."/>
      <w:lvlJc w:val="right"/>
      <w:pPr>
        <w:ind w:left="6829" w:hanging="180"/>
      </w:pPr>
    </w:lvl>
  </w:abstractNum>
  <w:abstractNum w:abstractNumId="183" w15:restartNumberingAfterBreak="0">
    <w:nsid w:val="78AA73E2"/>
    <w:multiLevelType w:val="hybridMultilevel"/>
    <w:tmpl w:val="05803E9A"/>
    <w:lvl w:ilvl="0" w:tplc="DD7C63DA">
      <w:start w:val="2"/>
      <w:numFmt w:val="upp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4" w15:restartNumberingAfterBreak="0">
    <w:nsid w:val="79F21D70"/>
    <w:multiLevelType w:val="multilevel"/>
    <w:tmpl w:val="1ADCDB2C"/>
    <w:styleLink w:val="WW8Num67"/>
    <w:lvl w:ilvl="0">
      <w:start w:val="23"/>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85" w15:restartNumberingAfterBreak="0">
    <w:nsid w:val="7A81693A"/>
    <w:multiLevelType w:val="multilevel"/>
    <w:tmpl w:val="39A8501E"/>
    <w:styleLink w:val="WW8Num4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86" w15:restartNumberingAfterBreak="0">
    <w:nsid w:val="7B8A1D35"/>
    <w:multiLevelType w:val="multilevel"/>
    <w:tmpl w:val="68982412"/>
    <w:styleLink w:val="WW8Num30"/>
    <w:lvl w:ilvl="0">
      <w:start w:val="1"/>
      <w:numFmt w:val="decimal"/>
      <w:lvlText w:val="%1)"/>
      <w:lvlJc w:val="left"/>
      <w:rPr>
        <w:rFonts w:ascii="Garamond" w:hAnsi="Garamond" w:cs="Garamond"/>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87" w15:restartNumberingAfterBreak="0">
    <w:nsid w:val="7BF35A5C"/>
    <w:multiLevelType w:val="hybridMultilevel"/>
    <w:tmpl w:val="9A96010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88" w15:restartNumberingAfterBreak="0">
    <w:nsid w:val="7C4701F4"/>
    <w:multiLevelType w:val="multilevel"/>
    <w:tmpl w:val="4FACE8B6"/>
    <w:styleLink w:val="WWNum12"/>
    <w:lvl w:ilvl="0">
      <w:start w:val="1"/>
      <w:numFmt w:val="decimal"/>
      <w:lvlText w:val="§ %1"/>
      <w:lvlJc w:val="center"/>
      <w:rPr>
        <w:rFonts w:cs="Times New Roman"/>
      </w:rPr>
    </w:lvl>
    <w:lvl w:ilvl="1">
      <w:start w:val="1"/>
      <w:numFmt w:val="decimal"/>
      <w:lvlText w:val="%2."/>
      <w:lvlJc w:val="left"/>
      <w:rPr>
        <w:rFonts w:cs="Times New Roman"/>
        <w:b w:val="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89" w15:restartNumberingAfterBreak="0">
    <w:nsid w:val="7C860394"/>
    <w:multiLevelType w:val="multilevel"/>
    <w:tmpl w:val="C2105554"/>
    <w:styleLink w:val="WW8Num49"/>
    <w:lvl w:ilvl="0">
      <w:start w:val="1"/>
      <w:numFmt w:val="upperRoman"/>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90" w15:restartNumberingAfterBreak="0">
    <w:nsid w:val="7D3A748C"/>
    <w:multiLevelType w:val="multilevel"/>
    <w:tmpl w:val="D84EA0EC"/>
    <w:styleLink w:val="WW8Num13"/>
    <w:lvl w:ilvl="0">
      <w:start w:val="1"/>
      <w:numFmt w:val="decimal"/>
      <w:lvlText w:val="%1"/>
      <w:lvlJc w:val="left"/>
      <w:rPr>
        <w:b/>
      </w:rPr>
    </w:lvl>
    <w:lvl w:ilvl="1">
      <w:start w:val="1"/>
      <w:numFmt w:val="decimal"/>
      <w:lvlText w:val="%1.%2"/>
      <w:lvlJc w:val="left"/>
      <w:rPr>
        <w:b/>
      </w:rPr>
    </w:lvl>
    <w:lvl w:ilvl="2">
      <w:start w:val="1"/>
      <w:numFmt w:val="decimal"/>
      <w:lvlText w:val="%1.%2.%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191" w15:restartNumberingAfterBreak="0">
    <w:nsid w:val="7D8A65B1"/>
    <w:multiLevelType w:val="multilevel"/>
    <w:tmpl w:val="29A866AA"/>
    <w:styleLink w:val="WW8Num53"/>
    <w:lvl w:ilvl="0">
      <w:numFmt w:val="bullet"/>
      <w:lvlText w:val="*"/>
      <w:lvlJc w:val="left"/>
      <w:rPr>
        <w:rFonts w:ascii="Times New Roman" w:hAnsi="Times New Roman"/>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92" w15:restartNumberingAfterBreak="0">
    <w:nsid w:val="7E1C45A2"/>
    <w:multiLevelType w:val="multilevel"/>
    <w:tmpl w:val="104691F8"/>
    <w:styleLink w:val="WW8Num1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93" w15:restartNumberingAfterBreak="0">
    <w:nsid w:val="7E3044E0"/>
    <w:multiLevelType w:val="multilevel"/>
    <w:tmpl w:val="1736DD0A"/>
    <w:styleLink w:val="WWNum6"/>
    <w:lvl w:ilvl="0">
      <w:start w:val="1"/>
      <w:numFmt w:val="decimal"/>
      <w:lvlText w:val="%1."/>
      <w:lvlJc w:val="left"/>
      <w:rPr>
        <w:rFonts w:cs="Times New Roman"/>
        <w:b w:val="0"/>
        <w:bCs/>
        <w:iCs/>
        <w:color w:val="000000"/>
        <w:sz w:val="20"/>
        <w:szCs w:val="20"/>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194" w15:restartNumberingAfterBreak="0">
    <w:nsid w:val="7F6529A7"/>
    <w:multiLevelType w:val="multilevel"/>
    <w:tmpl w:val="55643370"/>
    <w:styleLink w:val="WW8Num72"/>
    <w:lvl w:ilvl="0">
      <w:start w:val="11"/>
      <w:numFmt w:val="decimal"/>
      <w:lvlText w:val="%1"/>
      <w:lvlJc w:val="left"/>
      <w:rPr>
        <w:rFonts w:ascii="Garamond" w:hAnsi="Garamond" w:cs="Tahoma"/>
        <w:b/>
        <w:sz w:val="20"/>
        <w:szCs w:val="20"/>
      </w:rPr>
    </w:lvl>
    <w:lvl w:ilvl="1">
      <w:start w:val="1"/>
      <w:numFmt w:val="decimal"/>
      <w:lvlText w:val="%1.%2"/>
      <w:lvlJc w:val="left"/>
      <w:rPr>
        <w:rFonts w:ascii="Garamond" w:hAnsi="Garamond" w:cs="Tahoma"/>
        <w:b/>
        <w:sz w:val="20"/>
        <w:szCs w:val="20"/>
      </w:rPr>
    </w:lvl>
    <w:lvl w:ilvl="2">
      <w:start w:val="1"/>
      <w:numFmt w:val="decimal"/>
      <w:lvlText w:val="%1.%2.%3"/>
      <w:lvlJc w:val="left"/>
      <w:rPr>
        <w:rFonts w:ascii="Garamond" w:hAnsi="Garamond" w:cs="Tahoma"/>
        <w:b/>
        <w:sz w:val="20"/>
        <w:szCs w:val="20"/>
      </w:rPr>
    </w:lvl>
    <w:lvl w:ilvl="3">
      <w:start w:val="1"/>
      <w:numFmt w:val="decimal"/>
      <w:lvlText w:val="%1.%2.%3.%4"/>
      <w:lvlJc w:val="left"/>
      <w:rPr>
        <w:rFonts w:ascii="Garamond" w:hAnsi="Garamond" w:cs="Tahoma"/>
        <w:b/>
        <w:sz w:val="20"/>
        <w:szCs w:val="20"/>
      </w:rPr>
    </w:lvl>
    <w:lvl w:ilvl="4">
      <w:start w:val="1"/>
      <w:numFmt w:val="decimal"/>
      <w:lvlText w:val="%1.%2.%3.%4.%5"/>
      <w:lvlJc w:val="left"/>
      <w:rPr>
        <w:rFonts w:ascii="Garamond" w:hAnsi="Garamond" w:cs="Tahoma"/>
        <w:b/>
        <w:sz w:val="20"/>
        <w:szCs w:val="20"/>
      </w:rPr>
    </w:lvl>
    <w:lvl w:ilvl="5">
      <w:start w:val="1"/>
      <w:numFmt w:val="decimal"/>
      <w:lvlText w:val="%1.%2.%3.%4.%5.%6"/>
      <w:lvlJc w:val="left"/>
      <w:rPr>
        <w:rFonts w:ascii="Garamond" w:hAnsi="Garamond" w:cs="Tahoma"/>
        <w:b/>
        <w:sz w:val="20"/>
        <w:szCs w:val="20"/>
      </w:rPr>
    </w:lvl>
    <w:lvl w:ilvl="6">
      <w:start w:val="1"/>
      <w:numFmt w:val="decimal"/>
      <w:lvlText w:val="%1.%2.%3.%4.%5.%6.%7"/>
      <w:lvlJc w:val="left"/>
      <w:rPr>
        <w:rFonts w:ascii="Garamond" w:hAnsi="Garamond" w:cs="Tahoma"/>
        <w:b/>
        <w:sz w:val="20"/>
        <w:szCs w:val="20"/>
      </w:rPr>
    </w:lvl>
    <w:lvl w:ilvl="7">
      <w:start w:val="1"/>
      <w:numFmt w:val="decimal"/>
      <w:lvlText w:val="%1.%2.%3.%4.%5.%6.%7.%8"/>
      <w:lvlJc w:val="left"/>
      <w:rPr>
        <w:rFonts w:ascii="Garamond" w:hAnsi="Garamond" w:cs="Tahoma"/>
        <w:b/>
        <w:sz w:val="20"/>
        <w:szCs w:val="20"/>
      </w:rPr>
    </w:lvl>
    <w:lvl w:ilvl="8">
      <w:start w:val="1"/>
      <w:numFmt w:val="decimal"/>
      <w:lvlText w:val="%1.%2.%3.%4.%5.%6.%7.%8.%9"/>
      <w:lvlJc w:val="left"/>
      <w:rPr>
        <w:rFonts w:ascii="Garamond" w:hAnsi="Garamond" w:cs="Tahoma"/>
        <w:b/>
        <w:sz w:val="20"/>
        <w:szCs w:val="20"/>
      </w:rPr>
    </w:lvl>
  </w:abstractNum>
  <w:num w:numId="1" w16cid:durableId="2128771256">
    <w:abstractNumId w:val="134"/>
  </w:num>
  <w:num w:numId="2" w16cid:durableId="1895847255">
    <w:abstractNumId w:val="141"/>
  </w:num>
  <w:num w:numId="3" w16cid:durableId="878202517">
    <w:abstractNumId w:val="140"/>
  </w:num>
  <w:num w:numId="4" w16cid:durableId="1866404075">
    <w:abstractNumId w:val="109"/>
  </w:num>
  <w:num w:numId="5" w16cid:durableId="1137726047">
    <w:abstractNumId w:val="105"/>
  </w:num>
  <w:num w:numId="6" w16cid:durableId="1162352218">
    <w:abstractNumId w:val="129"/>
  </w:num>
  <w:num w:numId="7" w16cid:durableId="953943434">
    <w:abstractNumId w:val="159"/>
  </w:num>
  <w:num w:numId="8" w16cid:durableId="726074170">
    <w:abstractNumId w:val="82"/>
  </w:num>
  <w:num w:numId="9" w16cid:durableId="2129742289">
    <w:abstractNumId w:val="114"/>
  </w:num>
  <w:num w:numId="10" w16cid:durableId="530651828">
    <w:abstractNumId w:val="146"/>
  </w:num>
  <w:num w:numId="11" w16cid:durableId="358049751">
    <w:abstractNumId w:val="108"/>
  </w:num>
  <w:num w:numId="12" w16cid:durableId="2090886144">
    <w:abstractNumId w:val="103"/>
  </w:num>
  <w:num w:numId="13" w16cid:durableId="834880210">
    <w:abstractNumId w:val="190"/>
  </w:num>
  <w:num w:numId="14" w16cid:durableId="570232317">
    <w:abstractNumId w:val="70"/>
  </w:num>
  <w:num w:numId="15" w16cid:durableId="1174957376">
    <w:abstractNumId w:val="133"/>
  </w:num>
  <w:num w:numId="16" w16cid:durableId="1899590615">
    <w:abstractNumId w:val="91"/>
  </w:num>
  <w:num w:numId="17" w16cid:durableId="1064642609">
    <w:abstractNumId w:val="150"/>
  </w:num>
  <w:num w:numId="18" w16cid:durableId="441650327">
    <w:abstractNumId w:val="192"/>
  </w:num>
  <w:num w:numId="19" w16cid:durableId="1013262206">
    <w:abstractNumId w:val="88"/>
  </w:num>
  <w:num w:numId="20" w16cid:durableId="1232544286">
    <w:abstractNumId w:val="79"/>
  </w:num>
  <w:num w:numId="21" w16cid:durableId="569386261">
    <w:abstractNumId w:val="177"/>
  </w:num>
  <w:num w:numId="22" w16cid:durableId="1549150886">
    <w:abstractNumId w:val="100"/>
  </w:num>
  <w:num w:numId="23" w16cid:durableId="1816753841">
    <w:abstractNumId w:val="142"/>
  </w:num>
  <w:num w:numId="24" w16cid:durableId="960914319">
    <w:abstractNumId w:val="111"/>
  </w:num>
  <w:num w:numId="25" w16cid:durableId="843789103">
    <w:abstractNumId w:val="122"/>
  </w:num>
  <w:num w:numId="26" w16cid:durableId="1464076472">
    <w:abstractNumId w:val="112"/>
  </w:num>
  <w:num w:numId="27" w16cid:durableId="799955735">
    <w:abstractNumId w:val="89"/>
  </w:num>
  <w:num w:numId="28" w16cid:durableId="1461609115">
    <w:abstractNumId w:val="117"/>
  </w:num>
  <w:num w:numId="29" w16cid:durableId="347682040">
    <w:abstractNumId w:val="125"/>
  </w:num>
  <w:num w:numId="30" w16cid:durableId="1366558294">
    <w:abstractNumId w:val="186"/>
  </w:num>
  <w:num w:numId="31" w16cid:durableId="1017194352">
    <w:abstractNumId w:val="87"/>
  </w:num>
  <w:num w:numId="32" w16cid:durableId="530610623">
    <w:abstractNumId w:val="54"/>
  </w:num>
  <w:num w:numId="33" w16cid:durableId="1921793742">
    <w:abstractNumId w:val="168"/>
  </w:num>
  <w:num w:numId="34" w16cid:durableId="679352671">
    <w:abstractNumId w:val="76"/>
  </w:num>
  <w:num w:numId="35" w16cid:durableId="2121946947">
    <w:abstractNumId w:val="178"/>
  </w:num>
  <w:num w:numId="36" w16cid:durableId="1970697570">
    <w:abstractNumId w:val="145"/>
  </w:num>
  <w:num w:numId="37" w16cid:durableId="2125034412">
    <w:abstractNumId w:val="62"/>
  </w:num>
  <w:num w:numId="38" w16cid:durableId="1466199458">
    <w:abstractNumId w:val="132"/>
  </w:num>
  <w:num w:numId="39" w16cid:durableId="643855253">
    <w:abstractNumId w:val="64"/>
  </w:num>
  <w:num w:numId="40" w16cid:durableId="2100982514">
    <w:abstractNumId w:val="155"/>
  </w:num>
  <w:num w:numId="41" w16cid:durableId="76754329">
    <w:abstractNumId w:val="126"/>
  </w:num>
  <w:num w:numId="42" w16cid:durableId="1884634816">
    <w:abstractNumId w:val="94"/>
  </w:num>
  <w:num w:numId="43" w16cid:durableId="124929550">
    <w:abstractNumId w:val="185"/>
  </w:num>
  <w:num w:numId="44" w16cid:durableId="1372921921">
    <w:abstractNumId w:val="72"/>
  </w:num>
  <w:num w:numId="45" w16cid:durableId="644890725">
    <w:abstractNumId w:val="48"/>
  </w:num>
  <w:num w:numId="46" w16cid:durableId="921178061">
    <w:abstractNumId w:val="124"/>
  </w:num>
  <w:num w:numId="47" w16cid:durableId="1869445383">
    <w:abstractNumId w:val="136"/>
  </w:num>
  <w:num w:numId="48" w16cid:durableId="1486357253">
    <w:abstractNumId w:val="90"/>
  </w:num>
  <w:num w:numId="49" w16cid:durableId="79300800">
    <w:abstractNumId w:val="189"/>
  </w:num>
  <w:num w:numId="50" w16cid:durableId="1515414234">
    <w:abstractNumId w:val="161"/>
  </w:num>
  <w:num w:numId="51" w16cid:durableId="268204268">
    <w:abstractNumId w:val="173"/>
  </w:num>
  <w:num w:numId="52" w16cid:durableId="1459107667">
    <w:abstractNumId w:val="93"/>
  </w:num>
  <w:num w:numId="53" w16cid:durableId="382682466">
    <w:abstractNumId w:val="191"/>
  </w:num>
  <w:num w:numId="54" w16cid:durableId="208222432">
    <w:abstractNumId w:val="68"/>
  </w:num>
  <w:num w:numId="55" w16cid:durableId="626860925">
    <w:abstractNumId w:val="71"/>
  </w:num>
  <w:num w:numId="56" w16cid:durableId="458378543">
    <w:abstractNumId w:val="49"/>
  </w:num>
  <w:num w:numId="57" w16cid:durableId="1497912970">
    <w:abstractNumId w:val="181"/>
  </w:num>
  <w:num w:numId="58" w16cid:durableId="985940449">
    <w:abstractNumId w:val="47"/>
  </w:num>
  <w:num w:numId="59" w16cid:durableId="247421509">
    <w:abstractNumId w:val="130"/>
  </w:num>
  <w:num w:numId="60" w16cid:durableId="1109547711">
    <w:abstractNumId w:val="158"/>
  </w:num>
  <w:num w:numId="61" w16cid:durableId="250820205">
    <w:abstractNumId w:val="156"/>
  </w:num>
  <w:num w:numId="62" w16cid:durableId="792790329">
    <w:abstractNumId w:val="172"/>
  </w:num>
  <w:num w:numId="63" w16cid:durableId="459567363">
    <w:abstractNumId w:val="51"/>
  </w:num>
  <w:num w:numId="64" w16cid:durableId="1662155999">
    <w:abstractNumId w:val="83"/>
  </w:num>
  <w:num w:numId="65" w16cid:durableId="1254123049">
    <w:abstractNumId w:val="157"/>
  </w:num>
  <w:num w:numId="66" w16cid:durableId="1953440126">
    <w:abstractNumId w:val="53"/>
  </w:num>
  <w:num w:numId="67" w16cid:durableId="296222908">
    <w:abstractNumId w:val="184"/>
  </w:num>
  <w:num w:numId="68" w16cid:durableId="1545216661">
    <w:abstractNumId w:val="160"/>
  </w:num>
  <w:num w:numId="69" w16cid:durableId="1527862964">
    <w:abstractNumId w:val="66"/>
  </w:num>
  <w:num w:numId="70" w16cid:durableId="1990668777">
    <w:abstractNumId w:val="154"/>
  </w:num>
  <w:num w:numId="71" w16cid:durableId="46338851">
    <w:abstractNumId w:val="152"/>
  </w:num>
  <w:num w:numId="72" w16cid:durableId="1411192936">
    <w:abstractNumId w:val="194"/>
  </w:num>
  <w:num w:numId="73" w16cid:durableId="11148685">
    <w:abstractNumId w:val="137"/>
    <w:lvlOverride w:ilvl="0">
      <w:lvl w:ilvl="0">
        <w:start w:val="1"/>
        <w:numFmt w:val="decimal"/>
        <w:lvlText w:val="%1."/>
        <w:lvlJc w:val="left"/>
        <w:rPr>
          <w:rFonts w:ascii="Garamond" w:eastAsia="Garamond" w:hAnsi="Garamond" w:cs="Garamond"/>
          <w:b/>
          <w:bCs/>
          <w:sz w:val="20"/>
          <w:szCs w:val="20"/>
        </w:rPr>
      </w:lvl>
    </w:lvlOverride>
    <w:lvlOverride w:ilvl="1">
      <w:lvl w:ilvl="1">
        <w:start w:val="1"/>
        <w:numFmt w:val="decimal"/>
        <w:lvlText w:val="%1.%2."/>
        <w:lvlJc w:val="left"/>
        <w:rPr>
          <w:rFonts w:ascii="Garamond" w:hAnsi="Garamond" w:cs="Garamond"/>
          <w:b/>
          <w:bCs/>
          <w:sz w:val="20"/>
          <w:szCs w:val="20"/>
          <w:lang w:val="en-US"/>
        </w:rPr>
      </w:lvl>
    </w:lvlOverride>
    <w:lvlOverride w:ilvl="2">
      <w:lvl w:ilvl="2">
        <w:start w:val="1"/>
        <w:numFmt w:val="decimal"/>
        <w:lvlText w:val="%1.%2.%3."/>
        <w:lvlJc w:val="left"/>
        <w:rPr>
          <w:rFonts w:ascii="Garamond" w:hAnsi="Garamond" w:cs="Garamond"/>
          <w:b/>
          <w:bCs/>
          <w:i w:val="0"/>
          <w:sz w:val="20"/>
          <w:szCs w:val="20"/>
          <w:lang w:val="en-US"/>
        </w:rPr>
      </w:lvl>
    </w:lvlOverride>
    <w:lvlOverride w:ilvl="3">
      <w:lvl w:ilvl="3">
        <w:start w:val="1"/>
        <w:numFmt w:val="decimal"/>
        <w:lvlText w:val="%1.%2.%3.%4."/>
        <w:lvlJc w:val="left"/>
        <w:rPr>
          <w:rFonts w:ascii="Garamond" w:hAnsi="Garamond" w:cs="Garamond"/>
          <w:b/>
          <w:bCs/>
          <w:sz w:val="20"/>
          <w:szCs w:val="20"/>
          <w:lang w:val="en-US"/>
        </w:rPr>
      </w:lvl>
    </w:lvlOverride>
    <w:lvlOverride w:ilvl="4">
      <w:lvl w:ilvl="4">
        <w:start w:val="1"/>
        <w:numFmt w:val="decimal"/>
        <w:lvlText w:val="%1.%2.%3.%4.%5."/>
        <w:lvlJc w:val="left"/>
        <w:rPr>
          <w:rFonts w:ascii="Garamond" w:hAnsi="Garamond" w:cs="Garamond"/>
          <w:b/>
          <w:bCs/>
          <w:sz w:val="20"/>
          <w:szCs w:val="20"/>
          <w:lang w:val="en-US"/>
        </w:rPr>
      </w:lvl>
    </w:lvlOverride>
    <w:lvlOverride w:ilvl="5">
      <w:lvl w:ilvl="5">
        <w:start w:val="1"/>
        <w:numFmt w:val="decimal"/>
        <w:lvlText w:val="%1.%2.%3.%4.%5.%6."/>
        <w:lvlJc w:val="left"/>
        <w:rPr>
          <w:rFonts w:ascii="Garamond" w:hAnsi="Garamond" w:cs="Garamond"/>
          <w:b/>
          <w:bCs/>
          <w:sz w:val="20"/>
          <w:szCs w:val="20"/>
          <w:lang w:val="en-US"/>
        </w:rPr>
      </w:lvl>
    </w:lvlOverride>
    <w:lvlOverride w:ilvl="6">
      <w:lvl w:ilvl="6">
        <w:start w:val="1"/>
        <w:numFmt w:val="decimal"/>
        <w:lvlText w:val="%1.%2.%3.%4.%5.%6.%7."/>
        <w:lvlJc w:val="left"/>
        <w:rPr>
          <w:rFonts w:ascii="Garamond" w:hAnsi="Garamond" w:cs="Garamond"/>
          <w:b/>
          <w:bCs/>
          <w:sz w:val="20"/>
          <w:szCs w:val="20"/>
          <w:lang w:val="en-US"/>
        </w:rPr>
      </w:lvl>
    </w:lvlOverride>
    <w:lvlOverride w:ilvl="7">
      <w:lvl w:ilvl="7">
        <w:start w:val="1"/>
        <w:numFmt w:val="decimal"/>
        <w:lvlText w:val="%1.%2.%3.%4.%5.%6.%7.%8."/>
        <w:lvlJc w:val="left"/>
        <w:rPr>
          <w:rFonts w:ascii="Garamond" w:hAnsi="Garamond" w:cs="Garamond"/>
          <w:b/>
          <w:bCs/>
          <w:sz w:val="20"/>
          <w:szCs w:val="20"/>
          <w:lang w:val="en-US"/>
        </w:rPr>
      </w:lvl>
    </w:lvlOverride>
    <w:lvlOverride w:ilvl="8">
      <w:lvl w:ilvl="8">
        <w:start w:val="1"/>
        <w:numFmt w:val="decimal"/>
        <w:lvlText w:val="%1.%2.%3.%4.%5.%6.%7.%8.%9."/>
        <w:lvlJc w:val="left"/>
        <w:rPr>
          <w:rFonts w:ascii="Garamond" w:hAnsi="Garamond" w:cs="Garamond"/>
          <w:b/>
          <w:bCs/>
          <w:sz w:val="20"/>
          <w:szCs w:val="20"/>
          <w:lang w:val="en-US"/>
        </w:rPr>
      </w:lvl>
    </w:lvlOverride>
  </w:num>
  <w:num w:numId="74" w16cid:durableId="1835992938">
    <w:abstractNumId w:val="99"/>
  </w:num>
  <w:num w:numId="75" w16cid:durableId="380793245">
    <w:abstractNumId w:val="163"/>
  </w:num>
  <w:num w:numId="76" w16cid:durableId="1512837741">
    <w:abstractNumId w:val="1"/>
  </w:num>
  <w:num w:numId="77" w16cid:durableId="1747409929">
    <w:abstractNumId w:val="58"/>
  </w:num>
  <w:num w:numId="78" w16cid:durableId="2119835135">
    <w:abstractNumId w:val="69"/>
  </w:num>
  <w:num w:numId="79" w16cid:durableId="1775781189">
    <w:abstractNumId w:val="153"/>
  </w:num>
  <w:num w:numId="80" w16cid:durableId="539826265">
    <w:abstractNumId w:val="118"/>
  </w:num>
  <w:num w:numId="81" w16cid:durableId="1364358040">
    <w:abstractNumId w:val="170"/>
  </w:num>
  <w:num w:numId="82" w16cid:durableId="1830169258">
    <w:abstractNumId w:val="139"/>
  </w:num>
  <w:num w:numId="83" w16cid:durableId="1900942650">
    <w:abstractNumId w:val="113"/>
  </w:num>
  <w:num w:numId="84" w16cid:durableId="2119904707">
    <w:abstractNumId w:val="77"/>
  </w:num>
  <w:num w:numId="85" w16cid:durableId="1491560796">
    <w:abstractNumId w:val="148"/>
  </w:num>
  <w:num w:numId="86" w16cid:durableId="986856040">
    <w:abstractNumId w:val="169"/>
  </w:num>
  <w:num w:numId="87" w16cid:durableId="902643520">
    <w:abstractNumId w:val="116"/>
  </w:num>
  <w:num w:numId="88" w16cid:durableId="716971994">
    <w:abstractNumId w:val="121"/>
  </w:num>
  <w:num w:numId="89" w16cid:durableId="839854248">
    <w:abstractNumId w:val="74"/>
  </w:num>
  <w:num w:numId="90" w16cid:durableId="1689137702">
    <w:abstractNumId w:val="1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351803580">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287392579">
    <w:abstractNumId w:val="18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883636063">
    <w:abstractNumId w:val="1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1938319466">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1842427720">
    <w:abstractNumId w:val="137"/>
    <w:lvlOverride w:ilvl="0">
      <w:lvl w:ilvl="0">
        <w:start w:val="1"/>
        <w:numFmt w:val="decimal"/>
        <w:lvlText w:val="%1."/>
        <w:lvlJc w:val="left"/>
        <w:rPr>
          <w:rFonts w:ascii="Garamond" w:eastAsia="Garamond" w:hAnsi="Garamond" w:cs="Garamond"/>
          <w:b/>
          <w:bCs/>
          <w:sz w:val="20"/>
          <w:szCs w:val="20"/>
        </w:rPr>
      </w:lvl>
    </w:lvlOverride>
    <w:lvlOverride w:ilvl="1">
      <w:lvl w:ilvl="1">
        <w:start w:val="1"/>
        <w:numFmt w:val="decimal"/>
        <w:lvlText w:val="%1.%2."/>
        <w:lvlJc w:val="left"/>
        <w:rPr>
          <w:rFonts w:ascii="Garamond" w:hAnsi="Garamond" w:cs="Garamond"/>
          <w:b/>
          <w:bCs/>
          <w:color w:val="auto"/>
          <w:sz w:val="20"/>
          <w:szCs w:val="20"/>
          <w:lang w:val="en-US"/>
        </w:rPr>
      </w:lvl>
    </w:lvlOverride>
    <w:lvlOverride w:ilvl="2">
      <w:lvl w:ilvl="2">
        <w:start w:val="1"/>
        <w:numFmt w:val="decimal"/>
        <w:lvlText w:val="%1.%2.%3."/>
        <w:lvlJc w:val="left"/>
        <w:rPr>
          <w:rFonts w:ascii="Garamond" w:hAnsi="Garamond" w:cs="Garamond"/>
          <w:b/>
          <w:bCs/>
          <w:i w:val="0"/>
          <w:sz w:val="20"/>
          <w:szCs w:val="20"/>
          <w:lang w:val="en-US"/>
        </w:rPr>
      </w:lvl>
    </w:lvlOverride>
    <w:lvlOverride w:ilvl="3">
      <w:lvl w:ilvl="3">
        <w:start w:val="1"/>
        <w:numFmt w:val="decimal"/>
        <w:lvlText w:val="%1.%2.%3.%4."/>
        <w:lvlJc w:val="left"/>
        <w:rPr>
          <w:rFonts w:ascii="Garamond" w:hAnsi="Garamond" w:cs="Garamond"/>
          <w:b/>
          <w:bCs/>
          <w:sz w:val="20"/>
          <w:szCs w:val="20"/>
          <w:lang w:val="en-US"/>
        </w:rPr>
      </w:lvl>
    </w:lvlOverride>
    <w:lvlOverride w:ilvl="4">
      <w:lvl w:ilvl="4">
        <w:start w:val="1"/>
        <w:numFmt w:val="decimal"/>
        <w:lvlText w:val="%1.%2.%3.%4.%5."/>
        <w:lvlJc w:val="left"/>
        <w:rPr>
          <w:rFonts w:ascii="Garamond" w:hAnsi="Garamond" w:cs="Garamond"/>
          <w:b/>
          <w:bCs/>
          <w:sz w:val="20"/>
          <w:szCs w:val="20"/>
          <w:lang w:val="en-US"/>
        </w:rPr>
      </w:lvl>
    </w:lvlOverride>
    <w:lvlOverride w:ilvl="5">
      <w:lvl w:ilvl="5">
        <w:start w:val="1"/>
        <w:numFmt w:val="decimal"/>
        <w:lvlText w:val="%1.%2.%3.%4.%5.%6."/>
        <w:lvlJc w:val="left"/>
        <w:rPr>
          <w:rFonts w:ascii="Garamond" w:hAnsi="Garamond" w:cs="Garamond"/>
          <w:b/>
          <w:bCs/>
          <w:sz w:val="20"/>
          <w:szCs w:val="20"/>
          <w:lang w:val="en-US"/>
        </w:rPr>
      </w:lvl>
    </w:lvlOverride>
    <w:lvlOverride w:ilvl="6">
      <w:lvl w:ilvl="6">
        <w:start w:val="1"/>
        <w:numFmt w:val="decimal"/>
        <w:lvlText w:val="%1.%2.%3.%4.%5.%6.%7."/>
        <w:lvlJc w:val="left"/>
        <w:rPr>
          <w:rFonts w:ascii="Garamond" w:hAnsi="Garamond" w:cs="Garamond"/>
          <w:b/>
          <w:bCs/>
          <w:sz w:val="20"/>
          <w:szCs w:val="20"/>
          <w:lang w:val="en-US"/>
        </w:rPr>
      </w:lvl>
    </w:lvlOverride>
    <w:lvlOverride w:ilvl="7">
      <w:lvl w:ilvl="7">
        <w:start w:val="1"/>
        <w:numFmt w:val="decimal"/>
        <w:lvlText w:val="%1.%2.%3.%4.%5.%6.%7.%8."/>
        <w:lvlJc w:val="left"/>
        <w:rPr>
          <w:rFonts w:ascii="Garamond" w:hAnsi="Garamond" w:cs="Garamond"/>
          <w:b/>
          <w:bCs/>
          <w:sz w:val="20"/>
          <w:szCs w:val="20"/>
          <w:lang w:val="en-US"/>
        </w:rPr>
      </w:lvl>
    </w:lvlOverride>
    <w:lvlOverride w:ilvl="8">
      <w:lvl w:ilvl="8">
        <w:start w:val="1"/>
        <w:numFmt w:val="decimal"/>
        <w:lvlText w:val="%1.%2.%3.%4.%5.%6.%7.%8.%9."/>
        <w:lvlJc w:val="left"/>
        <w:rPr>
          <w:rFonts w:ascii="Garamond" w:hAnsi="Garamond" w:cs="Garamond"/>
          <w:b/>
          <w:bCs/>
          <w:sz w:val="20"/>
          <w:szCs w:val="20"/>
          <w:lang w:val="en-US"/>
        </w:rPr>
      </w:lvl>
    </w:lvlOverride>
  </w:num>
  <w:num w:numId="96" w16cid:durableId="294721047">
    <w:abstractNumId w:val="63"/>
  </w:num>
  <w:num w:numId="97" w16cid:durableId="554856732">
    <w:abstractNumId w:val="167"/>
  </w:num>
  <w:num w:numId="98" w16cid:durableId="498691334">
    <w:abstractNumId w:val="96"/>
  </w:num>
  <w:num w:numId="99" w16cid:durableId="1537114079">
    <w:abstractNumId w:val="193"/>
  </w:num>
  <w:num w:numId="100" w16cid:durableId="1644001704">
    <w:abstractNumId w:val="119"/>
  </w:num>
  <w:num w:numId="101" w16cid:durableId="37515267">
    <w:abstractNumId w:val="180"/>
  </w:num>
  <w:num w:numId="102" w16cid:durableId="1770467332">
    <w:abstractNumId w:val="92"/>
  </w:num>
  <w:num w:numId="103" w16cid:durableId="1459950788">
    <w:abstractNumId w:val="128"/>
  </w:num>
  <w:num w:numId="104" w16cid:durableId="1383094075">
    <w:abstractNumId w:val="57"/>
  </w:num>
  <w:num w:numId="105" w16cid:durableId="968360836">
    <w:abstractNumId w:val="147"/>
  </w:num>
  <w:num w:numId="106" w16cid:durableId="124127961">
    <w:abstractNumId w:val="65"/>
  </w:num>
  <w:num w:numId="107" w16cid:durableId="1782140731">
    <w:abstractNumId w:val="84"/>
  </w:num>
  <w:num w:numId="108" w16cid:durableId="1502965207">
    <w:abstractNumId w:val="188"/>
  </w:num>
  <w:num w:numId="109" w16cid:durableId="802231852">
    <w:abstractNumId w:val="61"/>
  </w:num>
  <w:num w:numId="110" w16cid:durableId="1481847490">
    <w:abstractNumId w:val="1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1814255044">
    <w:abstractNumId w:val="123"/>
  </w:num>
  <w:num w:numId="112" w16cid:durableId="192501825">
    <w:abstractNumId w:val="78"/>
  </w:num>
  <w:num w:numId="113" w16cid:durableId="261450911">
    <w:abstractNumId w:val="32"/>
  </w:num>
  <w:num w:numId="114" w16cid:durableId="1435780544">
    <w:abstractNumId w:val="33"/>
  </w:num>
  <w:num w:numId="115" w16cid:durableId="347144249">
    <w:abstractNumId w:val="34"/>
  </w:num>
  <w:num w:numId="116" w16cid:durableId="723140299">
    <w:abstractNumId w:val="36"/>
  </w:num>
  <w:num w:numId="117" w16cid:durableId="628508550">
    <w:abstractNumId w:val="37"/>
  </w:num>
  <w:num w:numId="118" w16cid:durableId="707146498">
    <w:abstractNumId w:val="38"/>
  </w:num>
  <w:num w:numId="119" w16cid:durableId="357242810">
    <w:abstractNumId w:val="39"/>
  </w:num>
  <w:num w:numId="120" w16cid:durableId="1793590251">
    <w:abstractNumId w:val="40"/>
  </w:num>
  <w:num w:numId="121" w16cid:durableId="2079667087">
    <w:abstractNumId w:val="41"/>
  </w:num>
  <w:num w:numId="122" w16cid:durableId="585578781">
    <w:abstractNumId w:val="42"/>
  </w:num>
  <w:num w:numId="123" w16cid:durableId="1520926587">
    <w:abstractNumId w:val="43"/>
  </w:num>
  <w:num w:numId="124" w16cid:durableId="1916545680">
    <w:abstractNumId w:val="44"/>
  </w:num>
  <w:num w:numId="125" w16cid:durableId="344981560">
    <w:abstractNumId w:val="46"/>
  </w:num>
  <w:num w:numId="126" w16cid:durableId="435294706">
    <w:abstractNumId w:val="131"/>
  </w:num>
  <w:num w:numId="127" w16cid:durableId="449202578">
    <w:abstractNumId w:val="102"/>
  </w:num>
  <w:num w:numId="128" w16cid:durableId="1805930414">
    <w:abstractNumId w:val="3"/>
  </w:num>
  <w:num w:numId="129" w16cid:durableId="342821191">
    <w:abstractNumId w:val="4"/>
  </w:num>
  <w:num w:numId="130" w16cid:durableId="687801586">
    <w:abstractNumId w:val="5"/>
  </w:num>
  <w:num w:numId="131" w16cid:durableId="1858540994">
    <w:abstractNumId w:val="6"/>
  </w:num>
  <w:num w:numId="132" w16cid:durableId="1018115081">
    <w:abstractNumId w:val="86"/>
  </w:num>
  <w:num w:numId="133" w16cid:durableId="139663586">
    <w:abstractNumId w:val="137"/>
  </w:num>
  <w:num w:numId="134" w16cid:durableId="1248884033">
    <w:abstractNumId w:val="15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16cid:durableId="2131047446">
    <w:abstractNumId w:val="81"/>
  </w:num>
  <w:num w:numId="136" w16cid:durableId="1951350191">
    <w:abstractNumId w:val="95"/>
  </w:num>
  <w:num w:numId="137" w16cid:durableId="1678266759">
    <w:abstractNumId w:val="16"/>
  </w:num>
  <w:num w:numId="138" w16cid:durableId="2008246357">
    <w:abstractNumId w:val="55"/>
  </w:num>
  <w:num w:numId="139" w16cid:durableId="1465348759">
    <w:abstractNumId w:val="171"/>
  </w:num>
  <w:num w:numId="140" w16cid:durableId="1812095082">
    <w:abstractNumId w:val="85"/>
  </w:num>
  <w:num w:numId="141" w16cid:durableId="498816051">
    <w:abstractNumId w:val="97"/>
  </w:num>
  <w:num w:numId="142" w16cid:durableId="2139252657">
    <w:abstractNumId w:val="104"/>
  </w:num>
  <w:num w:numId="143" w16cid:durableId="1360085890">
    <w:abstractNumId w:val="50"/>
  </w:num>
  <w:num w:numId="144" w16cid:durableId="529420769">
    <w:abstractNumId w:val="15"/>
  </w:num>
  <w:num w:numId="145" w16cid:durableId="1573353066">
    <w:abstractNumId w:val="5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16cid:durableId="1867792496">
    <w:abstractNumId w:val="1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16cid:durableId="1103302615">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16cid:durableId="73163082">
    <w:abstractNumId w:val="115"/>
  </w:num>
  <w:num w:numId="149" w16cid:durableId="842550144">
    <w:abstractNumId w:val="80"/>
  </w:num>
  <w:num w:numId="150" w16cid:durableId="664094543">
    <w:abstractNumId w:val="166"/>
  </w:num>
  <w:num w:numId="151" w16cid:durableId="478421532">
    <w:abstractNumId w:val="151"/>
  </w:num>
  <w:num w:numId="152" w16cid:durableId="422335023">
    <w:abstractNumId w:val="59"/>
  </w:num>
  <w:num w:numId="153" w16cid:durableId="318191741">
    <w:abstractNumId w:val="179"/>
  </w:num>
  <w:num w:numId="154" w16cid:durableId="1345089012">
    <w:abstractNumId w:val="67"/>
  </w:num>
  <w:num w:numId="155" w16cid:durableId="1373194478">
    <w:abstractNumId w:val="165"/>
  </w:num>
  <w:num w:numId="156" w16cid:durableId="546258555">
    <w:abstractNumId w:val="75"/>
  </w:num>
  <w:num w:numId="157" w16cid:durableId="1063942307">
    <w:abstractNumId w:val="176"/>
  </w:num>
  <w:num w:numId="158" w16cid:durableId="277683968">
    <w:abstractNumId w:val="0"/>
  </w:num>
  <w:num w:numId="159" w16cid:durableId="1580752906">
    <w:abstractNumId w:val="2"/>
  </w:num>
  <w:num w:numId="160" w16cid:durableId="1865440192">
    <w:abstractNumId w:val="164"/>
  </w:num>
  <w:num w:numId="161" w16cid:durableId="548956974">
    <w:abstractNumId w:val="174"/>
  </w:num>
  <w:num w:numId="162" w16cid:durableId="186219983">
    <w:abstractNumId w:val="98"/>
  </w:num>
  <w:num w:numId="163" w16cid:durableId="905649878">
    <w:abstractNumId w:val="101"/>
  </w:num>
  <w:num w:numId="164" w16cid:durableId="909733244">
    <w:abstractNumId w:val="110"/>
  </w:num>
  <w:num w:numId="165" w16cid:durableId="1923290431">
    <w:abstractNumId w:val="7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6" w16cid:durableId="1191380308">
    <w:abstractNumId w:val="73"/>
  </w:num>
  <w:num w:numId="167" w16cid:durableId="111360495">
    <w:abstractNumId w:val="175"/>
  </w:num>
  <w:num w:numId="168" w16cid:durableId="411853210">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9" w16cid:durableId="510802915">
    <w:abstractNumId w:val="120"/>
  </w:num>
  <w:num w:numId="170" w16cid:durableId="1015570614">
    <w:abstractNumId w:val="144"/>
  </w:num>
  <w:num w:numId="171" w16cid:durableId="2088720871">
    <w:abstractNumId w:val="138"/>
  </w:num>
  <w:num w:numId="172" w16cid:durableId="1054280265">
    <w:abstractNumId w:val="143"/>
  </w:num>
  <w:num w:numId="173" w16cid:durableId="1392000419">
    <w:abstractNumId w:val="187"/>
  </w:num>
  <w:num w:numId="174" w16cid:durableId="1529248465">
    <w:abstractNumId w:val="127"/>
  </w:num>
  <w:num w:numId="175" w16cid:durableId="1763181342">
    <w:abstractNumId w:val="60"/>
  </w:num>
  <w:num w:numId="176" w16cid:durableId="1320843079">
    <w:abstractNumId w:val="135"/>
  </w:num>
  <w:numIdMacAtCleanup w:val="14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amila Kocańda">
    <w15:presenceInfo w15:providerId="AD" w15:userId="S-1-5-21-10157358-2908957987-603518439-995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autoHyphenation/>
  <w:hyphenationZone w:val="425"/>
  <w:doNotShadeFormData/>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E5A"/>
    <w:rsid w:val="00000858"/>
    <w:rsid w:val="00003048"/>
    <w:rsid w:val="00005751"/>
    <w:rsid w:val="00010249"/>
    <w:rsid w:val="00010C76"/>
    <w:rsid w:val="000126D8"/>
    <w:rsid w:val="0001485F"/>
    <w:rsid w:val="00017AAA"/>
    <w:rsid w:val="000204C6"/>
    <w:rsid w:val="00021808"/>
    <w:rsid w:val="00021971"/>
    <w:rsid w:val="0002497E"/>
    <w:rsid w:val="000250B6"/>
    <w:rsid w:val="00025B1B"/>
    <w:rsid w:val="0002708F"/>
    <w:rsid w:val="00027403"/>
    <w:rsid w:val="00030C80"/>
    <w:rsid w:val="000328FB"/>
    <w:rsid w:val="00037B7A"/>
    <w:rsid w:val="000411A4"/>
    <w:rsid w:val="00042209"/>
    <w:rsid w:val="00042CD7"/>
    <w:rsid w:val="00043AB2"/>
    <w:rsid w:val="00044003"/>
    <w:rsid w:val="000476E2"/>
    <w:rsid w:val="0005093A"/>
    <w:rsid w:val="0005177A"/>
    <w:rsid w:val="00051EE3"/>
    <w:rsid w:val="00053F12"/>
    <w:rsid w:val="00053FD3"/>
    <w:rsid w:val="0005441F"/>
    <w:rsid w:val="00054E16"/>
    <w:rsid w:val="00054EDE"/>
    <w:rsid w:val="00055DD0"/>
    <w:rsid w:val="00057C9C"/>
    <w:rsid w:val="00057DB2"/>
    <w:rsid w:val="0006088F"/>
    <w:rsid w:val="0006180C"/>
    <w:rsid w:val="0006310D"/>
    <w:rsid w:val="00063DE6"/>
    <w:rsid w:val="00065654"/>
    <w:rsid w:val="0006589D"/>
    <w:rsid w:val="0007009F"/>
    <w:rsid w:val="00071201"/>
    <w:rsid w:val="00071590"/>
    <w:rsid w:val="00072E2A"/>
    <w:rsid w:val="00076A0C"/>
    <w:rsid w:val="00076DDD"/>
    <w:rsid w:val="00077518"/>
    <w:rsid w:val="00077874"/>
    <w:rsid w:val="00077D1A"/>
    <w:rsid w:val="0008133F"/>
    <w:rsid w:val="000821B9"/>
    <w:rsid w:val="0008277E"/>
    <w:rsid w:val="00090220"/>
    <w:rsid w:val="00090882"/>
    <w:rsid w:val="00090FE2"/>
    <w:rsid w:val="00092FFD"/>
    <w:rsid w:val="000935F4"/>
    <w:rsid w:val="00094030"/>
    <w:rsid w:val="00094EBB"/>
    <w:rsid w:val="0009526B"/>
    <w:rsid w:val="0009577A"/>
    <w:rsid w:val="00096355"/>
    <w:rsid w:val="00097594"/>
    <w:rsid w:val="000978F6"/>
    <w:rsid w:val="000A1845"/>
    <w:rsid w:val="000A1BF9"/>
    <w:rsid w:val="000A1CC8"/>
    <w:rsid w:val="000A3290"/>
    <w:rsid w:val="000A3659"/>
    <w:rsid w:val="000A3D21"/>
    <w:rsid w:val="000A54D6"/>
    <w:rsid w:val="000A636C"/>
    <w:rsid w:val="000A690D"/>
    <w:rsid w:val="000A6C1F"/>
    <w:rsid w:val="000B016F"/>
    <w:rsid w:val="000B10DD"/>
    <w:rsid w:val="000B18AF"/>
    <w:rsid w:val="000B18DD"/>
    <w:rsid w:val="000B3376"/>
    <w:rsid w:val="000B60E8"/>
    <w:rsid w:val="000B7BD6"/>
    <w:rsid w:val="000C1A91"/>
    <w:rsid w:val="000C24E7"/>
    <w:rsid w:val="000C3339"/>
    <w:rsid w:val="000C55A0"/>
    <w:rsid w:val="000C712F"/>
    <w:rsid w:val="000C7C9A"/>
    <w:rsid w:val="000D0B85"/>
    <w:rsid w:val="000D1239"/>
    <w:rsid w:val="000D2291"/>
    <w:rsid w:val="000D288B"/>
    <w:rsid w:val="000D30C1"/>
    <w:rsid w:val="000D3C70"/>
    <w:rsid w:val="000D443E"/>
    <w:rsid w:val="000D646E"/>
    <w:rsid w:val="000D6EB2"/>
    <w:rsid w:val="000E1BE3"/>
    <w:rsid w:val="000E262F"/>
    <w:rsid w:val="000E27AE"/>
    <w:rsid w:val="000E2E33"/>
    <w:rsid w:val="000E3280"/>
    <w:rsid w:val="000E35EF"/>
    <w:rsid w:val="000E3944"/>
    <w:rsid w:val="000E3B20"/>
    <w:rsid w:val="000E4525"/>
    <w:rsid w:val="000E45A9"/>
    <w:rsid w:val="000E5011"/>
    <w:rsid w:val="000E52DC"/>
    <w:rsid w:val="000E5793"/>
    <w:rsid w:val="000E6876"/>
    <w:rsid w:val="000E7667"/>
    <w:rsid w:val="000F08F8"/>
    <w:rsid w:val="000F24A9"/>
    <w:rsid w:val="000F615B"/>
    <w:rsid w:val="000F6692"/>
    <w:rsid w:val="000F6D37"/>
    <w:rsid w:val="000F7C09"/>
    <w:rsid w:val="0011066F"/>
    <w:rsid w:val="00110E88"/>
    <w:rsid w:val="0011173B"/>
    <w:rsid w:val="001135A4"/>
    <w:rsid w:val="001144ED"/>
    <w:rsid w:val="001149D7"/>
    <w:rsid w:val="0011554C"/>
    <w:rsid w:val="00116414"/>
    <w:rsid w:val="00117F03"/>
    <w:rsid w:val="0012023D"/>
    <w:rsid w:val="001206B8"/>
    <w:rsid w:val="001206EC"/>
    <w:rsid w:val="001228B9"/>
    <w:rsid w:val="0012439C"/>
    <w:rsid w:val="00124D20"/>
    <w:rsid w:val="00125459"/>
    <w:rsid w:val="0012569D"/>
    <w:rsid w:val="0012612C"/>
    <w:rsid w:val="00126E7F"/>
    <w:rsid w:val="00131A0F"/>
    <w:rsid w:val="00133B28"/>
    <w:rsid w:val="00134EA6"/>
    <w:rsid w:val="0014015E"/>
    <w:rsid w:val="00142A17"/>
    <w:rsid w:val="001433F5"/>
    <w:rsid w:val="00143B35"/>
    <w:rsid w:val="00144B33"/>
    <w:rsid w:val="00144FFA"/>
    <w:rsid w:val="001460EB"/>
    <w:rsid w:val="00147E37"/>
    <w:rsid w:val="00150AF4"/>
    <w:rsid w:val="00150BA3"/>
    <w:rsid w:val="00151C90"/>
    <w:rsid w:val="0015218C"/>
    <w:rsid w:val="00153E03"/>
    <w:rsid w:val="00154114"/>
    <w:rsid w:val="00154A2B"/>
    <w:rsid w:val="00154E42"/>
    <w:rsid w:val="00155254"/>
    <w:rsid w:val="00156C1F"/>
    <w:rsid w:val="001579F3"/>
    <w:rsid w:val="00160727"/>
    <w:rsid w:val="00161B75"/>
    <w:rsid w:val="001631D3"/>
    <w:rsid w:val="00163916"/>
    <w:rsid w:val="00165974"/>
    <w:rsid w:val="00165FC1"/>
    <w:rsid w:val="001671E3"/>
    <w:rsid w:val="00167249"/>
    <w:rsid w:val="001718B5"/>
    <w:rsid w:val="00171B5D"/>
    <w:rsid w:val="00173DEE"/>
    <w:rsid w:val="00181D7D"/>
    <w:rsid w:val="00183E20"/>
    <w:rsid w:val="0018481C"/>
    <w:rsid w:val="00184AE2"/>
    <w:rsid w:val="00184EBB"/>
    <w:rsid w:val="00186BC1"/>
    <w:rsid w:val="00191BAC"/>
    <w:rsid w:val="00195819"/>
    <w:rsid w:val="00197452"/>
    <w:rsid w:val="001A1499"/>
    <w:rsid w:val="001A1A04"/>
    <w:rsid w:val="001A3E29"/>
    <w:rsid w:val="001A5C60"/>
    <w:rsid w:val="001B30E8"/>
    <w:rsid w:val="001B4DC9"/>
    <w:rsid w:val="001B59AF"/>
    <w:rsid w:val="001B70EC"/>
    <w:rsid w:val="001B7197"/>
    <w:rsid w:val="001C05A9"/>
    <w:rsid w:val="001C1AB1"/>
    <w:rsid w:val="001C4087"/>
    <w:rsid w:val="001C5BA8"/>
    <w:rsid w:val="001C6A75"/>
    <w:rsid w:val="001D161D"/>
    <w:rsid w:val="001E06B5"/>
    <w:rsid w:val="001E1121"/>
    <w:rsid w:val="001E1C48"/>
    <w:rsid w:val="001E23BE"/>
    <w:rsid w:val="001E29BA"/>
    <w:rsid w:val="001E4322"/>
    <w:rsid w:val="001E585A"/>
    <w:rsid w:val="001F190D"/>
    <w:rsid w:val="001F366A"/>
    <w:rsid w:val="001F367E"/>
    <w:rsid w:val="001F7E3A"/>
    <w:rsid w:val="00200F10"/>
    <w:rsid w:val="002020EF"/>
    <w:rsid w:val="0020286E"/>
    <w:rsid w:val="0020293E"/>
    <w:rsid w:val="00204888"/>
    <w:rsid w:val="00205021"/>
    <w:rsid w:val="00206DF3"/>
    <w:rsid w:val="0021018F"/>
    <w:rsid w:val="0021046D"/>
    <w:rsid w:val="00211142"/>
    <w:rsid w:val="00211164"/>
    <w:rsid w:val="0021349C"/>
    <w:rsid w:val="00213629"/>
    <w:rsid w:val="00215909"/>
    <w:rsid w:val="00215BFA"/>
    <w:rsid w:val="00215E72"/>
    <w:rsid w:val="0021716D"/>
    <w:rsid w:val="0022330B"/>
    <w:rsid w:val="0022417A"/>
    <w:rsid w:val="00226FFA"/>
    <w:rsid w:val="00227141"/>
    <w:rsid w:val="00227B21"/>
    <w:rsid w:val="00227BE0"/>
    <w:rsid w:val="00234450"/>
    <w:rsid w:val="00240F99"/>
    <w:rsid w:val="002428B2"/>
    <w:rsid w:val="002441E9"/>
    <w:rsid w:val="002471E5"/>
    <w:rsid w:val="00251D87"/>
    <w:rsid w:val="0025217D"/>
    <w:rsid w:val="00254256"/>
    <w:rsid w:val="002562DB"/>
    <w:rsid w:val="00256B02"/>
    <w:rsid w:val="0026245F"/>
    <w:rsid w:val="0026407B"/>
    <w:rsid w:val="0026659D"/>
    <w:rsid w:val="002678C3"/>
    <w:rsid w:val="00270395"/>
    <w:rsid w:val="0027138E"/>
    <w:rsid w:val="00272B40"/>
    <w:rsid w:val="00272C0F"/>
    <w:rsid w:val="00273267"/>
    <w:rsid w:val="00274062"/>
    <w:rsid w:val="00275406"/>
    <w:rsid w:val="00275B3A"/>
    <w:rsid w:val="002763EC"/>
    <w:rsid w:val="00276FB8"/>
    <w:rsid w:val="0028130E"/>
    <w:rsid w:val="00282436"/>
    <w:rsid w:val="00282709"/>
    <w:rsid w:val="00282B3D"/>
    <w:rsid w:val="002866D0"/>
    <w:rsid w:val="0029016A"/>
    <w:rsid w:val="002909F4"/>
    <w:rsid w:val="00291201"/>
    <w:rsid w:val="002917C5"/>
    <w:rsid w:val="00293A12"/>
    <w:rsid w:val="00295B70"/>
    <w:rsid w:val="00296833"/>
    <w:rsid w:val="002A0E61"/>
    <w:rsid w:val="002A256A"/>
    <w:rsid w:val="002A28B6"/>
    <w:rsid w:val="002A33A1"/>
    <w:rsid w:val="002A469F"/>
    <w:rsid w:val="002A5B55"/>
    <w:rsid w:val="002A5D92"/>
    <w:rsid w:val="002B06B0"/>
    <w:rsid w:val="002B1DB2"/>
    <w:rsid w:val="002B4CAD"/>
    <w:rsid w:val="002B55D7"/>
    <w:rsid w:val="002B56B7"/>
    <w:rsid w:val="002B6A21"/>
    <w:rsid w:val="002B71C9"/>
    <w:rsid w:val="002C02B0"/>
    <w:rsid w:val="002C0A29"/>
    <w:rsid w:val="002C2198"/>
    <w:rsid w:val="002C4674"/>
    <w:rsid w:val="002C4A24"/>
    <w:rsid w:val="002C5994"/>
    <w:rsid w:val="002C6E58"/>
    <w:rsid w:val="002D02AB"/>
    <w:rsid w:val="002D1C33"/>
    <w:rsid w:val="002D30F6"/>
    <w:rsid w:val="002D3B17"/>
    <w:rsid w:val="002D40CD"/>
    <w:rsid w:val="002D55A7"/>
    <w:rsid w:val="002D5808"/>
    <w:rsid w:val="002D5E10"/>
    <w:rsid w:val="002D6B54"/>
    <w:rsid w:val="002D7745"/>
    <w:rsid w:val="002E01A5"/>
    <w:rsid w:val="002E0DEF"/>
    <w:rsid w:val="002E1F7E"/>
    <w:rsid w:val="002E2012"/>
    <w:rsid w:val="002E3185"/>
    <w:rsid w:val="002E3359"/>
    <w:rsid w:val="002E3F9A"/>
    <w:rsid w:val="002E4609"/>
    <w:rsid w:val="002E48F7"/>
    <w:rsid w:val="002E5204"/>
    <w:rsid w:val="002E6671"/>
    <w:rsid w:val="002E748B"/>
    <w:rsid w:val="002F05E9"/>
    <w:rsid w:val="002F096B"/>
    <w:rsid w:val="00300DCB"/>
    <w:rsid w:val="00300F86"/>
    <w:rsid w:val="00301559"/>
    <w:rsid w:val="00303449"/>
    <w:rsid w:val="00303890"/>
    <w:rsid w:val="003047A7"/>
    <w:rsid w:val="00304DFB"/>
    <w:rsid w:val="00305360"/>
    <w:rsid w:val="003057B3"/>
    <w:rsid w:val="00306EE4"/>
    <w:rsid w:val="00310F8A"/>
    <w:rsid w:val="0031102A"/>
    <w:rsid w:val="00311180"/>
    <w:rsid w:val="00311A50"/>
    <w:rsid w:val="003149BA"/>
    <w:rsid w:val="00317D09"/>
    <w:rsid w:val="00320911"/>
    <w:rsid w:val="00321825"/>
    <w:rsid w:val="003228F5"/>
    <w:rsid w:val="00326750"/>
    <w:rsid w:val="00327725"/>
    <w:rsid w:val="00327EBE"/>
    <w:rsid w:val="00330D60"/>
    <w:rsid w:val="00331209"/>
    <w:rsid w:val="00331CC0"/>
    <w:rsid w:val="0033207F"/>
    <w:rsid w:val="00332ADC"/>
    <w:rsid w:val="00333ACD"/>
    <w:rsid w:val="00333C73"/>
    <w:rsid w:val="00333D1B"/>
    <w:rsid w:val="00333D34"/>
    <w:rsid w:val="00336C29"/>
    <w:rsid w:val="003404D6"/>
    <w:rsid w:val="00341F8D"/>
    <w:rsid w:val="003421C8"/>
    <w:rsid w:val="00342360"/>
    <w:rsid w:val="003459BC"/>
    <w:rsid w:val="00345C63"/>
    <w:rsid w:val="00347C5B"/>
    <w:rsid w:val="00351C7C"/>
    <w:rsid w:val="00351C96"/>
    <w:rsid w:val="0035459E"/>
    <w:rsid w:val="00357258"/>
    <w:rsid w:val="00357EC1"/>
    <w:rsid w:val="00360C2F"/>
    <w:rsid w:val="00361340"/>
    <w:rsid w:val="00361FAD"/>
    <w:rsid w:val="00364AD0"/>
    <w:rsid w:val="00366E80"/>
    <w:rsid w:val="00367199"/>
    <w:rsid w:val="0036774D"/>
    <w:rsid w:val="003678EA"/>
    <w:rsid w:val="00371CEE"/>
    <w:rsid w:val="00374116"/>
    <w:rsid w:val="00375B44"/>
    <w:rsid w:val="00377487"/>
    <w:rsid w:val="00382DDD"/>
    <w:rsid w:val="00384AEA"/>
    <w:rsid w:val="00385B20"/>
    <w:rsid w:val="00386A53"/>
    <w:rsid w:val="00387337"/>
    <w:rsid w:val="00390B59"/>
    <w:rsid w:val="0039232E"/>
    <w:rsid w:val="00392CD6"/>
    <w:rsid w:val="00396931"/>
    <w:rsid w:val="003A0638"/>
    <w:rsid w:val="003A1052"/>
    <w:rsid w:val="003A118E"/>
    <w:rsid w:val="003A1B89"/>
    <w:rsid w:val="003A1FE6"/>
    <w:rsid w:val="003A3D89"/>
    <w:rsid w:val="003A5A65"/>
    <w:rsid w:val="003A6676"/>
    <w:rsid w:val="003A67C2"/>
    <w:rsid w:val="003B09C5"/>
    <w:rsid w:val="003B09F8"/>
    <w:rsid w:val="003B10A8"/>
    <w:rsid w:val="003B1C9E"/>
    <w:rsid w:val="003B33F1"/>
    <w:rsid w:val="003B363E"/>
    <w:rsid w:val="003B605A"/>
    <w:rsid w:val="003B6224"/>
    <w:rsid w:val="003B7998"/>
    <w:rsid w:val="003B7C16"/>
    <w:rsid w:val="003B7C39"/>
    <w:rsid w:val="003C059E"/>
    <w:rsid w:val="003C404B"/>
    <w:rsid w:val="003C4300"/>
    <w:rsid w:val="003C45B6"/>
    <w:rsid w:val="003C5D6F"/>
    <w:rsid w:val="003D2C68"/>
    <w:rsid w:val="003D4CB1"/>
    <w:rsid w:val="003D55E6"/>
    <w:rsid w:val="003D6308"/>
    <w:rsid w:val="003D6314"/>
    <w:rsid w:val="003D774C"/>
    <w:rsid w:val="003E0C9E"/>
    <w:rsid w:val="003E1659"/>
    <w:rsid w:val="003E1A04"/>
    <w:rsid w:val="003E1F67"/>
    <w:rsid w:val="003E304A"/>
    <w:rsid w:val="003E3169"/>
    <w:rsid w:val="003E3775"/>
    <w:rsid w:val="003E4BCD"/>
    <w:rsid w:val="003E6732"/>
    <w:rsid w:val="003F0645"/>
    <w:rsid w:val="003F2B20"/>
    <w:rsid w:val="003F4156"/>
    <w:rsid w:val="003F429A"/>
    <w:rsid w:val="003F4384"/>
    <w:rsid w:val="003F62E8"/>
    <w:rsid w:val="003F77FD"/>
    <w:rsid w:val="00401537"/>
    <w:rsid w:val="00405B4A"/>
    <w:rsid w:val="0041032F"/>
    <w:rsid w:val="004113BC"/>
    <w:rsid w:val="00411982"/>
    <w:rsid w:val="0041310A"/>
    <w:rsid w:val="00413ECB"/>
    <w:rsid w:val="0041578F"/>
    <w:rsid w:val="00415EFB"/>
    <w:rsid w:val="00416E18"/>
    <w:rsid w:val="0041756C"/>
    <w:rsid w:val="00427521"/>
    <w:rsid w:val="00432768"/>
    <w:rsid w:val="00432B75"/>
    <w:rsid w:val="00432F3D"/>
    <w:rsid w:val="00435279"/>
    <w:rsid w:val="0043569D"/>
    <w:rsid w:val="004357A2"/>
    <w:rsid w:val="00436242"/>
    <w:rsid w:val="00436AC5"/>
    <w:rsid w:val="00440786"/>
    <w:rsid w:val="00442794"/>
    <w:rsid w:val="00442E59"/>
    <w:rsid w:val="004440C3"/>
    <w:rsid w:val="004448A2"/>
    <w:rsid w:val="00444955"/>
    <w:rsid w:val="00445323"/>
    <w:rsid w:val="00446164"/>
    <w:rsid w:val="00446393"/>
    <w:rsid w:val="00447806"/>
    <w:rsid w:val="00451D57"/>
    <w:rsid w:val="00452688"/>
    <w:rsid w:val="004534E9"/>
    <w:rsid w:val="00453D40"/>
    <w:rsid w:val="0045424B"/>
    <w:rsid w:val="0045490B"/>
    <w:rsid w:val="004555DA"/>
    <w:rsid w:val="004566A7"/>
    <w:rsid w:val="004611C3"/>
    <w:rsid w:val="00463BC1"/>
    <w:rsid w:val="004662EA"/>
    <w:rsid w:val="004663BD"/>
    <w:rsid w:val="00467AE3"/>
    <w:rsid w:val="004705DA"/>
    <w:rsid w:val="004707A0"/>
    <w:rsid w:val="00471E29"/>
    <w:rsid w:val="00472E85"/>
    <w:rsid w:val="0047739A"/>
    <w:rsid w:val="004819FC"/>
    <w:rsid w:val="0048266A"/>
    <w:rsid w:val="00483FC3"/>
    <w:rsid w:val="00484EC4"/>
    <w:rsid w:val="00484FC2"/>
    <w:rsid w:val="00487A55"/>
    <w:rsid w:val="00487E26"/>
    <w:rsid w:val="00490914"/>
    <w:rsid w:val="00491D47"/>
    <w:rsid w:val="004950B6"/>
    <w:rsid w:val="004963CB"/>
    <w:rsid w:val="00497C90"/>
    <w:rsid w:val="004A214D"/>
    <w:rsid w:val="004A3295"/>
    <w:rsid w:val="004A36FC"/>
    <w:rsid w:val="004A5330"/>
    <w:rsid w:val="004A7848"/>
    <w:rsid w:val="004B2C85"/>
    <w:rsid w:val="004B487A"/>
    <w:rsid w:val="004B4E49"/>
    <w:rsid w:val="004B6852"/>
    <w:rsid w:val="004B7335"/>
    <w:rsid w:val="004B7BEE"/>
    <w:rsid w:val="004C47D8"/>
    <w:rsid w:val="004C56C3"/>
    <w:rsid w:val="004C5ADB"/>
    <w:rsid w:val="004C75F4"/>
    <w:rsid w:val="004C77D5"/>
    <w:rsid w:val="004D02DC"/>
    <w:rsid w:val="004D1713"/>
    <w:rsid w:val="004D1776"/>
    <w:rsid w:val="004D2436"/>
    <w:rsid w:val="004D306F"/>
    <w:rsid w:val="004D3076"/>
    <w:rsid w:val="004D376A"/>
    <w:rsid w:val="004D51C6"/>
    <w:rsid w:val="004D62F8"/>
    <w:rsid w:val="004D7699"/>
    <w:rsid w:val="004E0E16"/>
    <w:rsid w:val="004E26B1"/>
    <w:rsid w:val="004E2D66"/>
    <w:rsid w:val="004E36F9"/>
    <w:rsid w:val="004E3B37"/>
    <w:rsid w:val="004E40CE"/>
    <w:rsid w:val="004E62DB"/>
    <w:rsid w:val="004E77CC"/>
    <w:rsid w:val="004F1207"/>
    <w:rsid w:val="004F2837"/>
    <w:rsid w:val="004F3043"/>
    <w:rsid w:val="004F31D9"/>
    <w:rsid w:val="004F33ED"/>
    <w:rsid w:val="004F3D26"/>
    <w:rsid w:val="004F4A06"/>
    <w:rsid w:val="004F7937"/>
    <w:rsid w:val="004F7F61"/>
    <w:rsid w:val="00500BA7"/>
    <w:rsid w:val="005017BC"/>
    <w:rsid w:val="00503D57"/>
    <w:rsid w:val="0050477C"/>
    <w:rsid w:val="0050596C"/>
    <w:rsid w:val="00511476"/>
    <w:rsid w:val="0051207F"/>
    <w:rsid w:val="00512ABF"/>
    <w:rsid w:val="00515922"/>
    <w:rsid w:val="00523CB0"/>
    <w:rsid w:val="005246D7"/>
    <w:rsid w:val="0052776C"/>
    <w:rsid w:val="005300B0"/>
    <w:rsid w:val="00530755"/>
    <w:rsid w:val="00532812"/>
    <w:rsid w:val="005328F3"/>
    <w:rsid w:val="00533059"/>
    <w:rsid w:val="005359B8"/>
    <w:rsid w:val="005366AD"/>
    <w:rsid w:val="00541471"/>
    <w:rsid w:val="005414CD"/>
    <w:rsid w:val="00543703"/>
    <w:rsid w:val="00545064"/>
    <w:rsid w:val="0054524E"/>
    <w:rsid w:val="005452B3"/>
    <w:rsid w:val="00545A8A"/>
    <w:rsid w:val="00546314"/>
    <w:rsid w:val="00551054"/>
    <w:rsid w:val="00551E1E"/>
    <w:rsid w:val="0055248A"/>
    <w:rsid w:val="00552C28"/>
    <w:rsid w:val="00552C7C"/>
    <w:rsid w:val="00552F5D"/>
    <w:rsid w:val="00554A3F"/>
    <w:rsid w:val="00554F7D"/>
    <w:rsid w:val="00555351"/>
    <w:rsid w:val="00555EE7"/>
    <w:rsid w:val="00557D8D"/>
    <w:rsid w:val="00560062"/>
    <w:rsid w:val="00560617"/>
    <w:rsid w:val="005609BE"/>
    <w:rsid w:val="00562098"/>
    <w:rsid w:val="00562E3F"/>
    <w:rsid w:val="00563D7D"/>
    <w:rsid w:val="005660DC"/>
    <w:rsid w:val="00567F60"/>
    <w:rsid w:val="00573F0F"/>
    <w:rsid w:val="005770E5"/>
    <w:rsid w:val="00577653"/>
    <w:rsid w:val="005804B5"/>
    <w:rsid w:val="0058099F"/>
    <w:rsid w:val="00581BF1"/>
    <w:rsid w:val="00583AB6"/>
    <w:rsid w:val="00584039"/>
    <w:rsid w:val="0058454D"/>
    <w:rsid w:val="005852CC"/>
    <w:rsid w:val="00585FF6"/>
    <w:rsid w:val="005863C6"/>
    <w:rsid w:val="00586677"/>
    <w:rsid w:val="00587CAC"/>
    <w:rsid w:val="0059159C"/>
    <w:rsid w:val="00593BC3"/>
    <w:rsid w:val="0059484E"/>
    <w:rsid w:val="005948E3"/>
    <w:rsid w:val="005978B2"/>
    <w:rsid w:val="005A14BC"/>
    <w:rsid w:val="005A194F"/>
    <w:rsid w:val="005A1F60"/>
    <w:rsid w:val="005A2646"/>
    <w:rsid w:val="005A498C"/>
    <w:rsid w:val="005A542B"/>
    <w:rsid w:val="005A588D"/>
    <w:rsid w:val="005A7165"/>
    <w:rsid w:val="005A79BC"/>
    <w:rsid w:val="005B0D80"/>
    <w:rsid w:val="005B0E3A"/>
    <w:rsid w:val="005B10E3"/>
    <w:rsid w:val="005B1807"/>
    <w:rsid w:val="005B1C7F"/>
    <w:rsid w:val="005B3BAE"/>
    <w:rsid w:val="005B505B"/>
    <w:rsid w:val="005B5C34"/>
    <w:rsid w:val="005B66D7"/>
    <w:rsid w:val="005B7BD1"/>
    <w:rsid w:val="005C3129"/>
    <w:rsid w:val="005C32DF"/>
    <w:rsid w:val="005C3D01"/>
    <w:rsid w:val="005C6682"/>
    <w:rsid w:val="005C7324"/>
    <w:rsid w:val="005C7C47"/>
    <w:rsid w:val="005C7D85"/>
    <w:rsid w:val="005D18CE"/>
    <w:rsid w:val="005D491C"/>
    <w:rsid w:val="005D6A97"/>
    <w:rsid w:val="005E00D1"/>
    <w:rsid w:val="005E042F"/>
    <w:rsid w:val="005E39AB"/>
    <w:rsid w:val="005E4B59"/>
    <w:rsid w:val="005E70EE"/>
    <w:rsid w:val="005F1735"/>
    <w:rsid w:val="005F5006"/>
    <w:rsid w:val="005F5ECD"/>
    <w:rsid w:val="005F6091"/>
    <w:rsid w:val="005F7F7D"/>
    <w:rsid w:val="006011E1"/>
    <w:rsid w:val="006019D4"/>
    <w:rsid w:val="00602B26"/>
    <w:rsid w:val="006039B8"/>
    <w:rsid w:val="00606DD9"/>
    <w:rsid w:val="006071C8"/>
    <w:rsid w:val="00607B09"/>
    <w:rsid w:val="00612049"/>
    <w:rsid w:val="0061355F"/>
    <w:rsid w:val="00614E75"/>
    <w:rsid w:val="0061506C"/>
    <w:rsid w:val="00622392"/>
    <w:rsid w:val="00630A70"/>
    <w:rsid w:val="00632F17"/>
    <w:rsid w:val="00633F1F"/>
    <w:rsid w:val="00635ED5"/>
    <w:rsid w:val="0063715E"/>
    <w:rsid w:val="006372E3"/>
    <w:rsid w:val="00640C2D"/>
    <w:rsid w:val="006413CA"/>
    <w:rsid w:val="00641436"/>
    <w:rsid w:val="006416D4"/>
    <w:rsid w:val="00642791"/>
    <w:rsid w:val="00643899"/>
    <w:rsid w:val="00643E09"/>
    <w:rsid w:val="006451BA"/>
    <w:rsid w:val="006465EB"/>
    <w:rsid w:val="00646D3D"/>
    <w:rsid w:val="00647116"/>
    <w:rsid w:val="00647C5A"/>
    <w:rsid w:val="00650C98"/>
    <w:rsid w:val="00652CAC"/>
    <w:rsid w:val="006553EB"/>
    <w:rsid w:val="006577C1"/>
    <w:rsid w:val="00657E52"/>
    <w:rsid w:val="00662714"/>
    <w:rsid w:val="00663034"/>
    <w:rsid w:val="00664798"/>
    <w:rsid w:val="00664FE7"/>
    <w:rsid w:val="00665E03"/>
    <w:rsid w:val="00665E6F"/>
    <w:rsid w:val="00665FCF"/>
    <w:rsid w:val="00671993"/>
    <w:rsid w:val="0067226B"/>
    <w:rsid w:val="00675EB8"/>
    <w:rsid w:val="006767B2"/>
    <w:rsid w:val="006807E4"/>
    <w:rsid w:val="00680E83"/>
    <w:rsid w:val="00681367"/>
    <w:rsid w:val="00682779"/>
    <w:rsid w:val="006829CB"/>
    <w:rsid w:val="0068336F"/>
    <w:rsid w:val="0069506A"/>
    <w:rsid w:val="006A078A"/>
    <w:rsid w:val="006A2124"/>
    <w:rsid w:val="006A3582"/>
    <w:rsid w:val="006A4964"/>
    <w:rsid w:val="006A4E36"/>
    <w:rsid w:val="006A5322"/>
    <w:rsid w:val="006A5A1A"/>
    <w:rsid w:val="006A694D"/>
    <w:rsid w:val="006B07D0"/>
    <w:rsid w:val="006B1BE9"/>
    <w:rsid w:val="006B2B81"/>
    <w:rsid w:val="006B4512"/>
    <w:rsid w:val="006B4CB9"/>
    <w:rsid w:val="006B5AFD"/>
    <w:rsid w:val="006B6260"/>
    <w:rsid w:val="006B743F"/>
    <w:rsid w:val="006C1487"/>
    <w:rsid w:val="006C3F9F"/>
    <w:rsid w:val="006C4E82"/>
    <w:rsid w:val="006C52A2"/>
    <w:rsid w:val="006C5F78"/>
    <w:rsid w:val="006C6800"/>
    <w:rsid w:val="006C686B"/>
    <w:rsid w:val="006C79DE"/>
    <w:rsid w:val="006C7A32"/>
    <w:rsid w:val="006D06C8"/>
    <w:rsid w:val="006D13B7"/>
    <w:rsid w:val="006D19BE"/>
    <w:rsid w:val="006D417B"/>
    <w:rsid w:val="006D55EA"/>
    <w:rsid w:val="006D6100"/>
    <w:rsid w:val="006D6221"/>
    <w:rsid w:val="006E03E9"/>
    <w:rsid w:val="006E38E6"/>
    <w:rsid w:val="006E51AB"/>
    <w:rsid w:val="006E77BB"/>
    <w:rsid w:val="006F02EE"/>
    <w:rsid w:val="006F0864"/>
    <w:rsid w:val="006F0CA2"/>
    <w:rsid w:val="006F1007"/>
    <w:rsid w:val="006F1285"/>
    <w:rsid w:val="006F6A2A"/>
    <w:rsid w:val="006F705B"/>
    <w:rsid w:val="00701194"/>
    <w:rsid w:val="00704A97"/>
    <w:rsid w:val="007064F4"/>
    <w:rsid w:val="00706696"/>
    <w:rsid w:val="0070733F"/>
    <w:rsid w:val="00710FCB"/>
    <w:rsid w:val="007119BC"/>
    <w:rsid w:val="00712CEC"/>
    <w:rsid w:val="007132C8"/>
    <w:rsid w:val="00713682"/>
    <w:rsid w:val="00713E1B"/>
    <w:rsid w:val="00714670"/>
    <w:rsid w:val="007203D3"/>
    <w:rsid w:val="00720620"/>
    <w:rsid w:val="00721EA9"/>
    <w:rsid w:val="007220FC"/>
    <w:rsid w:val="00722C48"/>
    <w:rsid w:val="00725E3B"/>
    <w:rsid w:val="00725FAF"/>
    <w:rsid w:val="00726638"/>
    <w:rsid w:val="0072692D"/>
    <w:rsid w:val="00726A1C"/>
    <w:rsid w:val="00731945"/>
    <w:rsid w:val="007321A1"/>
    <w:rsid w:val="007359A3"/>
    <w:rsid w:val="00736036"/>
    <w:rsid w:val="00736BDE"/>
    <w:rsid w:val="007370C1"/>
    <w:rsid w:val="007376BA"/>
    <w:rsid w:val="00737AA2"/>
    <w:rsid w:val="00737BD9"/>
    <w:rsid w:val="00737FBE"/>
    <w:rsid w:val="007420AF"/>
    <w:rsid w:val="0074235A"/>
    <w:rsid w:val="0074311E"/>
    <w:rsid w:val="00743EFF"/>
    <w:rsid w:val="00745E84"/>
    <w:rsid w:val="007522A4"/>
    <w:rsid w:val="007533A0"/>
    <w:rsid w:val="00755CFC"/>
    <w:rsid w:val="00756EE0"/>
    <w:rsid w:val="007576FA"/>
    <w:rsid w:val="0076021D"/>
    <w:rsid w:val="00760CC9"/>
    <w:rsid w:val="007627E0"/>
    <w:rsid w:val="007634B3"/>
    <w:rsid w:val="007635E4"/>
    <w:rsid w:val="00763707"/>
    <w:rsid w:val="00764C91"/>
    <w:rsid w:val="00765157"/>
    <w:rsid w:val="00766FCD"/>
    <w:rsid w:val="007679D6"/>
    <w:rsid w:val="007702DF"/>
    <w:rsid w:val="007704B8"/>
    <w:rsid w:val="0077119E"/>
    <w:rsid w:val="0077165A"/>
    <w:rsid w:val="00775443"/>
    <w:rsid w:val="00776415"/>
    <w:rsid w:val="00776972"/>
    <w:rsid w:val="0078062E"/>
    <w:rsid w:val="00782D50"/>
    <w:rsid w:val="007866ED"/>
    <w:rsid w:val="007868FF"/>
    <w:rsid w:val="007907D2"/>
    <w:rsid w:val="00791501"/>
    <w:rsid w:val="00791959"/>
    <w:rsid w:val="00793975"/>
    <w:rsid w:val="00794693"/>
    <w:rsid w:val="00796D80"/>
    <w:rsid w:val="007974B4"/>
    <w:rsid w:val="007A00CF"/>
    <w:rsid w:val="007A07BF"/>
    <w:rsid w:val="007A22DD"/>
    <w:rsid w:val="007A2571"/>
    <w:rsid w:val="007A26C1"/>
    <w:rsid w:val="007A3DD1"/>
    <w:rsid w:val="007B0979"/>
    <w:rsid w:val="007B1D5F"/>
    <w:rsid w:val="007B20AC"/>
    <w:rsid w:val="007B282C"/>
    <w:rsid w:val="007B2B7B"/>
    <w:rsid w:val="007C0D87"/>
    <w:rsid w:val="007C0D9A"/>
    <w:rsid w:val="007C779B"/>
    <w:rsid w:val="007C7E80"/>
    <w:rsid w:val="007D1184"/>
    <w:rsid w:val="007D1610"/>
    <w:rsid w:val="007D1784"/>
    <w:rsid w:val="007D1A0D"/>
    <w:rsid w:val="007D4D85"/>
    <w:rsid w:val="007D4E14"/>
    <w:rsid w:val="007D5C72"/>
    <w:rsid w:val="007D5ECE"/>
    <w:rsid w:val="007E0504"/>
    <w:rsid w:val="007E0812"/>
    <w:rsid w:val="007E0D54"/>
    <w:rsid w:val="007E3A2D"/>
    <w:rsid w:val="007E580C"/>
    <w:rsid w:val="007E5D54"/>
    <w:rsid w:val="007E72B8"/>
    <w:rsid w:val="007F47C5"/>
    <w:rsid w:val="007F76AF"/>
    <w:rsid w:val="007F786F"/>
    <w:rsid w:val="007F788E"/>
    <w:rsid w:val="007F7D46"/>
    <w:rsid w:val="00800A2C"/>
    <w:rsid w:val="00801B9B"/>
    <w:rsid w:val="008034B9"/>
    <w:rsid w:val="00803B8F"/>
    <w:rsid w:val="008063E1"/>
    <w:rsid w:val="00807A09"/>
    <w:rsid w:val="00810A8A"/>
    <w:rsid w:val="00810C06"/>
    <w:rsid w:val="00811FA1"/>
    <w:rsid w:val="00812A72"/>
    <w:rsid w:val="00812D74"/>
    <w:rsid w:val="00813735"/>
    <w:rsid w:val="008138C3"/>
    <w:rsid w:val="00814E85"/>
    <w:rsid w:val="00815932"/>
    <w:rsid w:val="00815957"/>
    <w:rsid w:val="00816437"/>
    <w:rsid w:val="00817E9C"/>
    <w:rsid w:val="0082023B"/>
    <w:rsid w:val="008207F7"/>
    <w:rsid w:val="00821971"/>
    <w:rsid w:val="008219F8"/>
    <w:rsid w:val="00821EBD"/>
    <w:rsid w:val="008220BA"/>
    <w:rsid w:val="00822543"/>
    <w:rsid w:val="008232BC"/>
    <w:rsid w:val="00824B4B"/>
    <w:rsid w:val="008305B3"/>
    <w:rsid w:val="008324AD"/>
    <w:rsid w:val="00832F36"/>
    <w:rsid w:val="00834E1A"/>
    <w:rsid w:val="008359CF"/>
    <w:rsid w:val="00842F30"/>
    <w:rsid w:val="008435C3"/>
    <w:rsid w:val="0084399E"/>
    <w:rsid w:val="00844F6D"/>
    <w:rsid w:val="008478DF"/>
    <w:rsid w:val="00847A95"/>
    <w:rsid w:val="00847B11"/>
    <w:rsid w:val="00847DCB"/>
    <w:rsid w:val="00851144"/>
    <w:rsid w:val="00851727"/>
    <w:rsid w:val="008555A5"/>
    <w:rsid w:val="00855AFA"/>
    <w:rsid w:val="00855C74"/>
    <w:rsid w:val="00862186"/>
    <w:rsid w:val="008622F9"/>
    <w:rsid w:val="00863306"/>
    <w:rsid w:val="00864EA2"/>
    <w:rsid w:val="0086520A"/>
    <w:rsid w:val="00867FB4"/>
    <w:rsid w:val="00870992"/>
    <w:rsid w:val="00871C45"/>
    <w:rsid w:val="00872B17"/>
    <w:rsid w:val="00874E12"/>
    <w:rsid w:val="0088131F"/>
    <w:rsid w:val="00881706"/>
    <w:rsid w:val="0088608F"/>
    <w:rsid w:val="008860A5"/>
    <w:rsid w:val="00890624"/>
    <w:rsid w:val="00890E53"/>
    <w:rsid w:val="0089190F"/>
    <w:rsid w:val="00891B40"/>
    <w:rsid w:val="00893A5B"/>
    <w:rsid w:val="00893C47"/>
    <w:rsid w:val="0089655E"/>
    <w:rsid w:val="008978C9"/>
    <w:rsid w:val="008A02A8"/>
    <w:rsid w:val="008A1B9E"/>
    <w:rsid w:val="008A2ECD"/>
    <w:rsid w:val="008A3CFB"/>
    <w:rsid w:val="008A509F"/>
    <w:rsid w:val="008A7CBD"/>
    <w:rsid w:val="008B2C4C"/>
    <w:rsid w:val="008B2DEE"/>
    <w:rsid w:val="008B6362"/>
    <w:rsid w:val="008B6912"/>
    <w:rsid w:val="008B7B73"/>
    <w:rsid w:val="008C3061"/>
    <w:rsid w:val="008C4DBF"/>
    <w:rsid w:val="008D2EC0"/>
    <w:rsid w:val="008D5382"/>
    <w:rsid w:val="008D55B3"/>
    <w:rsid w:val="008D571F"/>
    <w:rsid w:val="008E0740"/>
    <w:rsid w:val="008E2297"/>
    <w:rsid w:val="008E37E2"/>
    <w:rsid w:val="008E3A0C"/>
    <w:rsid w:val="008E3FA3"/>
    <w:rsid w:val="008F029A"/>
    <w:rsid w:val="008F1284"/>
    <w:rsid w:val="008F18E4"/>
    <w:rsid w:val="008F2220"/>
    <w:rsid w:val="008F256F"/>
    <w:rsid w:val="008F4B4D"/>
    <w:rsid w:val="008F50B5"/>
    <w:rsid w:val="009015F2"/>
    <w:rsid w:val="009018C4"/>
    <w:rsid w:val="00902AAF"/>
    <w:rsid w:val="00903F7F"/>
    <w:rsid w:val="009046AB"/>
    <w:rsid w:val="009065F9"/>
    <w:rsid w:val="0090684D"/>
    <w:rsid w:val="009115AA"/>
    <w:rsid w:val="00911931"/>
    <w:rsid w:val="0091210F"/>
    <w:rsid w:val="0091419F"/>
    <w:rsid w:val="00915B7C"/>
    <w:rsid w:val="00915F20"/>
    <w:rsid w:val="00916CF9"/>
    <w:rsid w:val="009223D7"/>
    <w:rsid w:val="00922B17"/>
    <w:rsid w:val="00923447"/>
    <w:rsid w:val="00924075"/>
    <w:rsid w:val="00926342"/>
    <w:rsid w:val="00926A75"/>
    <w:rsid w:val="009276DF"/>
    <w:rsid w:val="00931396"/>
    <w:rsid w:val="00931AF6"/>
    <w:rsid w:val="009320BF"/>
    <w:rsid w:val="00933540"/>
    <w:rsid w:val="00933572"/>
    <w:rsid w:val="0093483C"/>
    <w:rsid w:val="009353CB"/>
    <w:rsid w:val="00936FC1"/>
    <w:rsid w:val="009372A6"/>
    <w:rsid w:val="009404E3"/>
    <w:rsid w:val="00940DFF"/>
    <w:rsid w:val="00940EBC"/>
    <w:rsid w:val="00944E84"/>
    <w:rsid w:val="00945242"/>
    <w:rsid w:val="00946146"/>
    <w:rsid w:val="00947732"/>
    <w:rsid w:val="00950CD0"/>
    <w:rsid w:val="009511A8"/>
    <w:rsid w:val="00951B8C"/>
    <w:rsid w:val="00952C32"/>
    <w:rsid w:val="00952D48"/>
    <w:rsid w:val="00953045"/>
    <w:rsid w:val="0095580B"/>
    <w:rsid w:val="00955F68"/>
    <w:rsid w:val="00956687"/>
    <w:rsid w:val="00957A81"/>
    <w:rsid w:val="00961AA5"/>
    <w:rsid w:val="00962016"/>
    <w:rsid w:val="00963E5A"/>
    <w:rsid w:val="0096475D"/>
    <w:rsid w:val="0096614D"/>
    <w:rsid w:val="00967616"/>
    <w:rsid w:val="00970818"/>
    <w:rsid w:val="009730DC"/>
    <w:rsid w:val="009738BA"/>
    <w:rsid w:val="00981A36"/>
    <w:rsid w:val="00982192"/>
    <w:rsid w:val="00982298"/>
    <w:rsid w:val="0098380E"/>
    <w:rsid w:val="0098389C"/>
    <w:rsid w:val="00983B33"/>
    <w:rsid w:val="00984340"/>
    <w:rsid w:val="00987279"/>
    <w:rsid w:val="00991861"/>
    <w:rsid w:val="00991D2D"/>
    <w:rsid w:val="00991EDC"/>
    <w:rsid w:val="009930F7"/>
    <w:rsid w:val="009935B5"/>
    <w:rsid w:val="00994E7F"/>
    <w:rsid w:val="009975ED"/>
    <w:rsid w:val="009A0F09"/>
    <w:rsid w:val="009A13E1"/>
    <w:rsid w:val="009A16DF"/>
    <w:rsid w:val="009A24DA"/>
    <w:rsid w:val="009A31CD"/>
    <w:rsid w:val="009A546C"/>
    <w:rsid w:val="009A5D98"/>
    <w:rsid w:val="009A62D5"/>
    <w:rsid w:val="009A6DBA"/>
    <w:rsid w:val="009B0384"/>
    <w:rsid w:val="009B3913"/>
    <w:rsid w:val="009B3F25"/>
    <w:rsid w:val="009B4115"/>
    <w:rsid w:val="009B5018"/>
    <w:rsid w:val="009B57A2"/>
    <w:rsid w:val="009B6101"/>
    <w:rsid w:val="009B711C"/>
    <w:rsid w:val="009B748B"/>
    <w:rsid w:val="009C3D73"/>
    <w:rsid w:val="009C4302"/>
    <w:rsid w:val="009C4911"/>
    <w:rsid w:val="009C670A"/>
    <w:rsid w:val="009D0375"/>
    <w:rsid w:val="009D043D"/>
    <w:rsid w:val="009D0BF9"/>
    <w:rsid w:val="009D11FB"/>
    <w:rsid w:val="009D3360"/>
    <w:rsid w:val="009D56AE"/>
    <w:rsid w:val="009D5979"/>
    <w:rsid w:val="009E28D7"/>
    <w:rsid w:val="009E32E3"/>
    <w:rsid w:val="009E3496"/>
    <w:rsid w:val="009E36FD"/>
    <w:rsid w:val="009E5B5D"/>
    <w:rsid w:val="009F0F6B"/>
    <w:rsid w:val="009F4D58"/>
    <w:rsid w:val="009F5D79"/>
    <w:rsid w:val="009F60C1"/>
    <w:rsid w:val="009F6CC4"/>
    <w:rsid w:val="00A00A15"/>
    <w:rsid w:val="00A00E9F"/>
    <w:rsid w:val="00A012AB"/>
    <w:rsid w:val="00A04276"/>
    <w:rsid w:val="00A06B42"/>
    <w:rsid w:val="00A0720F"/>
    <w:rsid w:val="00A103FB"/>
    <w:rsid w:val="00A10AA7"/>
    <w:rsid w:val="00A10B16"/>
    <w:rsid w:val="00A133B1"/>
    <w:rsid w:val="00A149A8"/>
    <w:rsid w:val="00A16EAB"/>
    <w:rsid w:val="00A174CD"/>
    <w:rsid w:val="00A20035"/>
    <w:rsid w:val="00A20095"/>
    <w:rsid w:val="00A21531"/>
    <w:rsid w:val="00A22655"/>
    <w:rsid w:val="00A22E6F"/>
    <w:rsid w:val="00A2523E"/>
    <w:rsid w:val="00A25AAD"/>
    <w:rsid w:val="00A25D19"/>
    <w:rsid w:val="00A26026"/>
    <w:rsid w:val="00A31C8C"/>
    <w:rsid w:val="00A31CD0"/>
    <w:rsid w:val="00A32A11"/>
    <w:rsid w:val="00A34DB8"/>
    <w:rsid w:val="00A355CF"/>
    <w:rsid w:val="00A40CBA"/>
    <w:rsid w:val="00A413F4"/>
    <w:rsid w:val="00A44162"/>
    <w:rsid w:val="00A44CA6"/>
    <w:rsid w:val="00A46422"/>
    <w:rsid w:val="00A465E5"/>
    <w:rsid w:val="00A47669"/>
    <w:rsid w:val="00A519EE"/>
    <w:rsid w:val="00A52637"/>
    <w:rsid w:val="00A555EC"/>
    <w:rsid w:val="00A5584D"/>
    <w:rsid w:val="00A5607C"/>
    <w:rsid w:val="00A60E66"/>
    <w:rsid w:val="00A626B0"/>
    <w:rsid w:val="00A657BA"/>
    <w:rsid w:val="00A662EE"/>
    <w:rsid w:val="00A6660F"/>
    <w:rsid w:val="00A711EA"/>
    <w:rsid w:val="00A71C3D"/>
    <w:rsid w:val="00A721B4"/>
    <w:rsid w:val="00A7276F"/>
    <w:rsid w:val="00A73BF5"/>
    <w:rsid w:val="00A75839"/>
    <w:rsid w:val="00A7616E"/>
    <w:rsid w:val="00A769EC"/>
    <w:rsid w:val="00A77A8D"/>
    <w:rsid w:val="00A80562"/>
    <w:rsid w:val="00A81B19"/>
    <w:rsid w:val="00A82C24"/>
    <w:rsid w:val="00A83AF5"/>
    <w:rsid w:val="00A868B6"/>
    <w:rsid w:val="00A87DEB"/>
    <w:rsid w:val="00A909D0"/>
    <w:rsid w:val="00A95C53"/>
    <w:rsid w:val="00A968BF"/>
    <w:rsid w:val="00AA1333"/>
    <w:rsid w:val="00AA308B"/>
    <w:rsid w:val="00AA31F1"/>
    <w:rsid w:val="00AA6151"/>
    <w:rsid w:val="00AA6DAA"/>
    <w:rsid w:val="00AB038C"/>
    <w:rsid w:val="00AB0E7B"/>
    <w:rsid w:val="00AB0F8A"/>
    <w:rsid w:val="00AB1BBA"/>
    <w:rsid w:val="00AB1E83"/>
    <w:rsid w:val="00AB2D8E"/>
    <w:rsid w:val="00AB2E00"/>
    <w:rsid w:val="00AB36DC"/>
    <w:rsid w:val="00AB429A"/>
    <w:rsid w:val="00AB7C63"/>
    <w:rsid w:val="00AC1D5F"/>
    <w:rsid w:val="00AC31CC"/>
    <w:rsid w:val="00AC4E4F"/>
    <w:rsid w:val="00AC65C4"/>
    <w:rsid w:val="00AC7F3A"/>
    <w:rsid w:val="00AD1322"/>
    <w:rsid w:val="00AD2028"/>
    <w:rsid w:val="00AD3BAD"/>
    <w:rsid w:val="00AD4F01"/>
    <w:rsid w:val="00AD7A51"/>
    <w:rsid w:val="00AE1479"/>
    <w:rsid w:val="00AE1FDC"/>
    <w:rsid w:val="00AE2759"/>
    <w:rsid w:val="00AE27E7"/>
    <w:rsid w:val="00AE28AC"/>
    <w:rsid w:val="00AE2F47"/>
    <w:rsid w:val="00AE39F6"/>
    <w:rsid w:val="00AF43CE"/>
    <w:rsid w:val="00AF63B0"/>
    <w:rsid w:val="00B034DA"/>
    <w:rsid w:val="00B043CA"/>
    <w:rsid w:val="00B0459B"/>
    <w:rsid w:val="00B05929"/>
    <w:rsid w:val="00B07AD0"/>
    <w:rsid w:val="00B14285"/>
    <w:rsid w:val="00B14AFF"/>
    <w:rsid w:val="00B16939"/>
    <w:rsid w:val="00B20352"/>
    <w:rsid w:val="00B2210F"/>
    <w:rsid w:val="00B23EA3"/>
    <w:rsid w:val="00B24C7C"/>
    <w:rsid w:val="00B25101"/>
    <w:rsid w:val="00B32D2D"/>
    <w:rsid w:val="00B32E6A"/>
    <w:rsid w:val="00B33300"/>
    <w:rsid w:val="00B34DEA"/>
    <w:rsid w:val="00B35E19"/>
    <w:rsid w:val="00B35EE0"/>
    <w:rsid w:val="00B36690"/>
    <w:rsid w:val="00B3780A"/>
    <w:rsid w:val="00B41693"/>
    <w:rsid w:val="00B41C54"/>
    <w:rsid w:val="00B41E19"/>
    <w:rsid w:val="00B42968"/>
    <w:rsid w:val="00B43791"/>
    <w:rsid w:val="00B47A84"/>
    <w:rsid w:val="00B50296"/>
    <w:rsid w:val="00B50711"/>
    <w:rsid w:val="00B527F7"/>
    <w:rsid w:val="00B52E67"/>
    <w:rsid w:val="00B536D7"/>
    <w:rsid w:val="00B57221"/>
    <w:rsid w:val="00B57505"/>
    <w:rsid w:val="00B61DED"/>
    <w:rsid w:val="00B6296E"/>
    <w:rsid w:val="00B66B71"/>
    <w:rsid w:val="00B70C42"/>
    <w:rsid w:val="00B711B1"/>
    <w:rsid w:val="00B73200"/>
    <w:rsid w:val="00B734D1"/>
    <w:rsid w:val="00B738C9"/>
    <w:rsid w:val="00B73D33"/>
    <w:rsid w:val="00B73EC5"/>
    <w:rsid w:val="00B75F6B"/>
    <w:rsid w:val="00B76CC4"/>
    <w:rsid w:val="00B800CD"/>
    <w:rsid w:val="00B81606"/>
    <w:rsid w:val="00B81808"/>
    <w:rsid w:val="00B82017"/>
    <w:rsid w:val="00B825F0"/>
    <w:rsid w:val="00B82FB4"/>
    <w:rsid w:val="00B83CFF"/>
    <w:rsid w:val="00B844B2"/>
    <w:rsid w:val="00B8687C"/>
    <w:rsid w:val="00B91B43"/>
    <w:rsid w:val="00B95054"/>
    <w:rsid w:val="00B95EA0"/>
    <w:rsid w:val="00B96359"/>
    <w:rsid w:val="00B96A90"/>
    <w:rsid w:val="00BA01AF"/>
    <w:rsid w:val="00BA3B50"/>
    <w:rsid w:val="00BA3C92"/>
    <w:rsid w:val="00BA4B0B"/>
    <w:rsid w:val="00BA4E0B"/>
    <w:rsid w:val="00BA4FFA"/>
    <w:rsid w:val="00BA6431"/>
    <w:rsid w:val="00BB1117"/>
    <w:rsid w:val="00BB1240"/>
    <w:rsid w:val="00BB6A0E"/>
    <w:rsid w:val="00BC0872"/>
    <w:rsid w:val="00BC2F22"/>
    <w:rsid w:val="00BC642D"/>
    <w:rsid w:val="00BC74F6"/>
    <w:rsid w:val="00BC7DF0"/>
    <w:rsid w:val="00BD0A74"/>
    <w:rsid w:val="00BD314A"/>
    <w:rsid w:val="00BD3F15"/>
    <w:rsid w:val="00BD45AC"/>
    <w:rsid w:val="00BD6D6D"/>
    <w:rsid w:val="00BE1362"/>
    <w:rsid w:val="00BE2E6D"/>
    <w:rsid w:val="00BE3D32"/>
    <w:rsid w:val="00BE4688"/>
    <w:rsid w:val="00BE5AEA"/>
    <w:rsid w:val="00BE6896"/>
    <w:rsid w:val="00BE70A1"/>
    <w:rsid w:val="00BE7374"/>
    <w:rsid w:val="00BF02D4"/>
    <w:rsid w:val="00BF0E7D"/>
    <w:rsid w:val="00BF1D27"/>
    <w:rsid w:val="00BF2A57"/>
    <w:rsid w:val="00BF4D22"/>
    <w:rsid w:val="00BF59EB"/>
    <w:rsid w:val="00BF755A"/>
    <w:rsid w:val="00C00292"/>
    <w:rsid w:val="00C00BBF"/>
    <w:rsid w:val="00C0255B"/>
    <w:rsid w:val="00C04414"/>
    <w:rsid w:val="00C07C40"/>
    <w:rsid w:val="00C10FAD"/>
    <w:rsid w:val="00C1268C"/>
    <w:rsid w:val="00C12CCD"/>
    <w:rsid w:val="00C1382B"/>
    <w:rsid w:val="00C13A51"/>
    <w:rsid w:val="00C1401D"/>
    <w:rsid w:val="00C160E3"/>
    <w:rsid w:val="00C215A5"/>
    <w:rsid w:val="00C21F83"/>
    <w:rsid w:val="00C2531D"/>
    <w:rsid w:val="00C255C3"/>
    <w:rsid w:val="00C2658C"/>
    <w:rsid w:val="00C27A90"/>
    <w:rsid w:val="00C308E2"/>
    <w:rsid w:val="00C33FCC"/>
    <w:rsid w:val="00C34762"/>
    <w:rsid w:val="00C35DFE"/>
    <w:rsid w:val="00C378F7"/>
    <w:rsid w:val="00C41A7D"/>
    <w:rsid w:val="00C41ED6"/>
    <w:rsid w:val="00C4291A"/>
    <w:rsid w:val="00C431DC"/>
    <w:rsid w:val="00C43C4B"/>
    <w:rsid w:val="00C45CB0"/>
    <w:rsid w:val="00C468D4"/>
    <w:rsid w:val="00C50574"/>
    <w:rsid w:val="00C521CD"/>
    <w:rsid w:val="00C5225D"/>
    <w:rsid w:val="00C52DCB"/>
    <w:rsid w:val="00C54E43"/>
    <w:rsid w:val="00C553D6"/>
    <w:rsid w:val="00C55478"/>
    <w:rsid w:val="00C55990"/>
    <w:rsid w:val="00C57BB3"/>
    <w:rsid w:val="00C57C12"/>
    <w:rsid w:val="00C57D64"/>
    <w:rsid w:val="00C60A6F"/>
    <w:rsid w:val="00C63C78"/>
    <w:rsid w:val="00C6439E"/>
    <w:rsid w:val="00C65EF2"/>
    <w:rsid w:val="00C66F28"/>
    <w:rsid w:val="00C67E91"/>
    <w:rsid w:val="00C711C8"/>
    <w:rsid w:val="00C71A05"/>
    <w:rsid w:val="00C7333E"/>
    <w:rsid w:val="00C73666"/>
    <w:rsid w:val="00C73B33"/>
    <w:rsid w:val="00C75223"/>
    <w:rsid w:val="00C753B3"/>
    <w:rsid w:val="00C75592"/>
    <w:rsid w:val="00C755D9"/>
    <w:rsid w:val="00C75948"/>
    <w:rsid w:val="00C80E1A"/>
    <w:rsid w:val="00C8419A"/>
    <w:rsid w:val="00C879BD"/>
    <w:rsid w:val="00C90B91"/>
    <w:rsid w:val="00C91B29"/>
    <w:rsid w:val="00C92D1C"/>
    <w:rsid w:val="00C973D0"/>
    <w:rsid w:val="00CA0C8F"/>
    <w:rsid w:val="00CA0EDE"/>
    <w:rsid w:val="00CA23AA"/>
    <w:rsid w:val="00CA26B0"/>
    <w:rsid w:val="00CA3261"/>
    <w:rsid w:val="00CA3421"/>
    <w:rsid w:val="00CA3ABE"/>
    <w:rsid w:val="00CA5ECD"/>
    <w:rsid w:val="00CA7CDB"/>
    <w:rsid w:val="00CB2169"/>
    <w:rsid w:val="00CB2F22"/>
    <w:rsid w:val="00CB4287"/>
    <w:rsid w:val="00CB6577"/>
    <w:rsid w:val="00CB6F6A"/>
    <w:rsid w:val="00CC0A5C"/>
    <w:rsid w:val="00CC1281"/>
    <w:rsid w:val="00CC2630"/>
    <w:rsid w:val="00CC5501"/>
    <w:rsid w:val="00CC70F3"/>
    <w:rsid w:val="00CD3229"/>
    <w:rsid w:val="00CD44DB"/>
    <w:rsid w:val="00CD6B2B"/>
    <w:rsid w:val="00CE11AE"/>
    <w:rsid w:val="00CE14A9"/>
    <w:rsid w:val="00CE1D60"/>
    <w:rsid w:val="00CE305A"/>
    <w:rsid w:val="00CE4957"/>
    <w:rsid w:val="00CE6F34"/>
    <w:rsid w:val="00CF0F22"/>
    <w:rsid w:val="00CF1BF5"/>
    <w:rsid w:val="00CF3151"/>
    <w:rsid w:val="00CF62AC"/>
    <w:rsid w:val="00CF6B3C"/>
    <w:rsid w:val="00D001DE"/>
    <w:rsid w:val="00D0264B"/>
    <w:rsid w:val="00D032EF"/>
    <w:rsid w:val="00D068C5"/>
    <w:rsid w:val="00D078C6"/>
    <w:rsid w:val="00D10485"/>
    <w:rsid w:val="00D12702"/>
    <w:rsid w:val="00D12D3A"/>
    <w:rsid w:val="00D15D71"/>
    <w:rsid w:val="00D201A5"/>
    <w:rsid w:val="00D208A3"/>
    <w:rsid w:val="00D20A6F"/>
    <w:rsid w:val="00D2253D"/>
    <w:rsid w:val="00D2266C"/>
    <w:rsid w:val="00D22EC5"/>
    <w:rsid w:val="00D2368D"/>
    <w:rsid w:val="00D24C26"/>
    <w:rsid w:val="00D25DAB"/>
    <w:rsid w:val="00D26D84"/>
    <w:rsid w:val="00D27F97"/>
    <w:rsid w:val="00D3113E"/>
    <w:rsid w:val="00D323F1"/>
    <w:rsid w:val="00D34B72"/>
    <w:rsid w:val="00D35E98"/>
    <w:rsid w:val="00D40CC7"/>
    <w:rsid w:val="00D43E26"/>
    <w:rsid w:val="00D51CC2"/>
    <w:rsid w:val="00D51F3A"/>
    <w:rsid w:val="00D52241"/>
    <w:rsid w:val="00D54C76"/>
    <w:rsid w:val="00D560A0"/>
    <w:rsid w:val="00D658A4"/>
    <w:rsid w:val="00D65F4E"/>
    <w:rsid w:val="00D7072B"/>
    <w:rsid w:val="00D7136D"/>
    <w:rsid w:val="00D7141E"/>
    <w:rsid w:val="00D73835"/>
    <w:rsid w:val="00D74816"/>
    <w:rsid w:val="00D7508D"/>
    <w:rsid w:val="00D753F1"/>
    <w:rsid w:val="00D756E1"/>
    <w:rsid w:val="00D75AAE"/>
    <w:rsid w:val="00D76BCC"/>
    <w:rsid w:val="00D771AB"/>
    <w:rsid w:val="00D806CA"/>
    <w:rsid w:val="00D80B3F"/>
    <w:rsid w:val="00D82F26"/>
    <w:rsid w:val="00D839F8"/>
    <w:rsid w:val="00D8712B"/>
    <w:rsid w:val="00D917F3"/>
    <w:rsid w:val="00D93392"/>
    <w:rsid w:val="00D94507"/>
    <w:rsid w:val="00D95217"/>
    <w:rsid w:val="00D9615D"/>
    <w:rsid w:val="00D96ABB"/>
    <w:rsid w:val="00DA31A6"/>
    <w:rsid w:val="00DA37D6"/>
    <w:rsid w:val="00DA3DE3"/>
    <w:rsid w:val="00DA7076"/>
    <w:rsid w:val="00DB11EB"/>
    <w:rsid w:val="00DB3353"/>
    <w:rsid w:val="00DB4367"/>
    <w:rsid w:val="00DB48E8"/>
    <w:rsid w:val="00DB7113"/>
    <w:rsid w:val="00DB74E4"/>
    <w:rsid w:val="00DC0698"/>
    <w:rsid w:val="00DC1279"/>
    <w:rsid w:val="00DC20FC"/>
    <w:rsid w:val="00DC257A"/>
    <w:rsid w:val="00DC2AC7"/>
    <w:rsid w:val="00DC3A16"/>
    <w:rsid w:val="00DC4850"/>
    <w:rsid w:val="00DC4BBC"/>
    <w:rsid w:val="00DC55E6"/>
    <w:rsid w:val="00DC6E90"/>
    <w:rsid w:val="00DD1AC6"/>
    <w:rsid w:val="00DD23AD"/>
    <w:rsid w:val="00DD2EBF"/>
    <w:rsid w:val="00DD5873"/>
    <w:rsid w:val="00DD7BD5"/>
    <w:rsid w:val="00DE0F16"/>
    <w:rsid w:val="00DE2959"/>
    <w:rsid w:val="00DE4AB2"/>
    <w:rsid w:val="00DE4F54"/>
    <w:rsid w:val="00DF0592"/>
    <w:rsid w:val="00DF0DBB"/>
    <w:rsid w:val="00DF320A"/>
    <w:rsid w:val="00DF3373"/>
    <w:rsid w:val="00E00402"/>
    <w:rsid w:val="00E01DF1"/>
    <w:rsid w:val="00E02345"/>
    <w:rsid w:val="00E02746"/>
    <w:rsid w:val="00E04F85"/>
    <w:rsid w:val="00E05B1F"/>
    <w:rsid w:val="00E06D1E"/>
    <w:rsid w:val="00E07394"/>
    <w:rsid w:val="00E1099B"/>
    <w:rsid w:val="00E122F6"/>
    <w:rsid w:val="00E13729"/>
    <w:rsid w:val="00E13A05"/>
    <w:rsid w:val="00E144CF"/>
    <w:rsid w:val="00E16D4F"/>
    <w:rsid w:val="00E175D6"/>
    <w:rsid w:val="00E20298"/>
    <w:rsid w:val="00E207F1"/>
    <w:rsid w:val="00E21212"/>
    <w:rsid w:val="00E212EA"/>
    <w:rsid w:val="00E2505E"/>
    <w:rsid w:val="00E25972"/>
    <w:rsid w:val="00E27017"/>
    <w:rsid w:val="00E2793E"/>
    <w:rsid w:val="00E30A58"/>
    <w:rsid w:val="00E30CC7"/>
    <w:rsid w:val="00E31542"/>
    <w:rsid w:val="00E33727"/>
    <w:rsid w:val="00E35BC0"/>
    <w:rsid w:val="00E42BC8"/>
    <w:rsid w:val="00E433E0"/>
    <w:rsid w:val="00E4395F"/>
    <w:rsid w:val="00E44E2E"/>
    <w:rsid w:val="00E46C9F"/>
    <w:rsid w:val="00E5043E"/>
    <w:rsid w:val="00E50E55"/>
    <w:rsid w:val="00E52E14"/>
    <w:rsid w:val="00E534C0"/>
    <w:rsid w:val="00E5532A"/>
    <w:rsid w:val="00E55DE8"/>
    <w:rsid w:val="00E566AB"/>
    <w:rsid w:val="00E56802"/>
    <w:rsid w:val="00E61BF8"/>
    <w:rsid w:val="00E62FB1"/>
    <w:rsid w:val="00E660F6"/>
    <w:rsid w:val="00E70CFF"/>
    <w:rsid w:val="00E7197C"/>
    <w:rsid w:val="00E771BC"/>
    <w:rsid w:val="00E77744"/>
    <w:rsid w:val="00E8229A"/>
    <w:rsid w:val="00E82BA8"/>
    <w:rsid w:val="00E83AE9"/>
    <w:rsid w:val="00E83E90"/>
    <w:rsid w:val="00E850EC"/>
    <w:rsid w:val="00E853FE"/>
    <w:rsid w:val="00E866F3"/>
    <w:rsid w:val="00E8711B"/>
    <w:rsid w:val="00E875DB"/>
    <w:rsid w:val="00E87C07"/>
    <w:rsid w:val="00E90B80"/>
    <w:rsid w:val="00E920FD"/>
    <w:rsid w:val="00E93314"/>
    <w:rsid w:val="00E9432F"/>
    <w:rsid w:val="00E94453"/>
    <w:rsid w:val="00E96E98"/>
    <w:rsid w:val="00E97D89"/>
    <w:rsid w:val="00EA0015"/>
    <w:rsid w:val="00EA10B8"/>
    <w:rsid w:val="00EA2791"/>
    <w:rsid w:val="00EA2A7C"/>
    <w:rsid w:val="00EA5D86"/>
    <w:rsid w:val="00EA605E"/>
    <w:rsid w:val="00EA74C3"/>
    <w:rsid w:val="00EB0EA6"/>
    <w:rsid w:val="00EB2CC2"/>
    <w:rsid w:val="00EB4B28"/>
    <w:rsid w:val="00EB5CD8"/>
    <w:rsid w:val="00EB6140"/>
    <w:rsid w:val="00EB71CE"/>
    <w:rsid w:val="00EB7B43"/>
    <w:rsid w:val="00EC0AA0"/>
    <w:rsid w:val="00EC0CA0"/>
    <w:rsid w:val="00EC1460"/>
    <w:rsid w:val="00EC1642"/>
    <w:rsid w:val="00EC4352"/>
    <w:rsid w:val="00ED0A2C"/>
    <w:rsid w:val="00ED0EB5"/>
    <w:rsid w:val="00ED0EF3"/>
    <w:rsid w:val="00ED1106"/>
    <w:rsid w:val="00ED2C5C"/>
    <w:rsid w:val="00ED2E7F"/>
    <w:rsid w:val="00ED30C3"/>
    <w:rsid w:val="00ED495A"/>
    <w:rsid w:val="00ED4FE3"/>
    <w:rsid w:val="00ED501F"/>
    <w:rsid w:val="00ED515B"/>
    <w:rsid w:val="00ED54EB"/>
    <w:rsid w:val="00ED7482"/>
    <w:rsid w:val="00ED766C"/>
    <w:rsid w:val="00EE1088"/>
    <w:rsid w:val="00EE2458"/>
    <w:rsid w:val="00EE4E35"/>
    <w:rsid w:val="00EE6CCE"/>
    <w:rsid w:val="00EE72C2"/>
    <w:rsid w:val="00EE7322"/>
    <w:rsid w:val="00EF0EE0"/>
    <w:rsid w:val="00EF399F"/>
    <w:rsid w:val="00EF3A96"/>
    <w:rsid w:val="00EF3B08"/>
    <w:rsid w:val="00EF4019"/>
    <w:rsid w:val="00F01872"/>
    <w:rsid w:val="00F01B37"/>
    <w:rsid w:val="00F0371E"/>
    <w:rsid w:val="00F04072"/>
    <w:rsid w:val="00F04195"/>
    <w:rsid w:val="00F04BD6"/>
    <w:rsid w:val="00F05C26"/>
    <w:rsid w:val="00F06DD3"/>
    <w:rsid w:val="00F1010F"/>
    <w:rsid w:val="00F101C9"/>
    <w:rsid w:val="00F11D27"/>
    <w:rsid w:val="00F1399A"/>
    <w:rsid w:val="00F14D79"/>
    <w:rsid w:val="00F155CD"/>
    <w:rsid w:val="00F206FB"/>
    <w:rsid w:val="00F21B7D"/>
    <w:rsid w:val="00F242D3"/>
    <w:rsid w:val="00F242FE"/>
    <w:rsid w:val="00F25BB0"/>
    <w:rsid w:val="00F26B7D"/>
    <w:rsid w:val="00F27BE7"/>
    <w:rsid w:val="00F3111B"/>
    <w:rsid w:val="00F318F3"/>
    <w:rsid w:val="00F328A0"/>
    <w:rsid w:val="00F33100"/>
    <w:rsid w:val="00F3376A"/>
    <w:rsid w:val="00F34235"/>
    <w:rsid w:val="00F3550B"/>
    <w:rsid w:val="00F35FD0"/>
    <w:rsid w:val="00F36147"/>
    <w:rsid w:val="00F36F6F"/>
    <w:rsid w:val="00F40047"/>
    <w:rsid w:val="00F43FC0"/>
    <w:rsid w:val="00F44859"/>
    <w:rsid w:val="00F4637F"/>
    <w:rsid w:val="00F479DB"/>
    <w:rsid w:val="00F5397B"/>
    <w:rsid w:val="00F540D6"/>
    <w:rsid w:val="00F54550"/>
    <w:rsid w:val="00F5585F"/>
    <w:rsid w:val="00F60A00"/>
    <w:rsid w:val="00F60D86"/>
    <w:rsid w:val="00F61612"/>
    <w:rsid w:val="00F61CCE"/>
    <w:rsid w:val="00F6214E"/>
    <w:rsid w:val="00F62E27"/>
    <w:rsid w:val="00F63171"/>
    <w:rsid w:val="00F63B85"/>
    <w:rsid w:val="00F63C1A"/>
    <w:rsid w:val="00F6408E"/>
    <w:rsid w:val="00F67304"/>
    <w:rsid w:val="00F6737A"/>
    <w:rsid w:val="00F80873"/>
    <w:rsid w:val="00F80E10"/>
    <w:rsid w:val="00F8232F"/>
    <w:rsid w:val="00F84489"/>
    <w:rsid w:val="00F849DF"/>
    <w:rsid w:val="00F84D8B"/>
    <w:rsid w:val="00F859BE"/>
    <w:rsid w:val="00F879B1"/>
    <w:rsid w:val="00F9081C"/>
    <w:rsid w:val="00F90ECE"/>
    <w:rsid w:val="00F92753"/>
    <w:rsid w:val="00F93BF9"/>
    <w:rsid w:val="00F949CD"/>
    <w:rsid w:val="00F94A88"/>
    <w:rsid w:val="00F94B37"/>
    <w:rsid w:val="00F954F1"/>
    <w:rsid w:val="00F957B7"/>
    <w:rsid w:val="00F9655F"/>
    <w:rsid w:val="00FA0895"/>
    <w:rsid w:val="00FA17B9"/>
    <w:rsid w:val="00FA6AF6"/>
    <w:rsid w:val="00FA7C55"/>
    <w:rsid w:val="00FB06C2"/>
    <w:rsid w:val="00FB3C13"/>
    <w:rsid w:val="00FB3DA9"/>
    <w:rsid w:val="00FB41DB"/>
    <w:rsid w:val="00FB612F"/>
    <w:rsid w:val="00FC0D76"/>
    <w:rsid w:val="00FC11F8"/>
    <w:rsid w:val="00FC162E"/>
    <w:rsid w:val="00FC20D9"/>
    <w:rsid w:val="00FC2A46"/>
    <w:rsid w:val="00FC49F7"/>
    <w:rsid w:val="00FC516A"/>
    <w:rsid w:val="00FC5488"/>
    <w:rsid w:val="00FC61AB"/>
    <w:rsid w:val="00FC6534"/>
    <w:rsid w:val="00FC6D3B"/>
    <w:rsid w:val="00FC7068"/>
    <w:rsid w:val="00FC720B"/>
    <w:rsid w:val="00FD26EA"/>
    <w:rsid w:val="00FD2F25"/>
    <w:rsid w:val="00FD3701"/>
    <w:rsid w:val="00FD4100"/>
    <w:rsid w:val="00FD508D"/>
    <w:rsid w:val="00FD5826"/>
    <w:rsid w:val="00FD7CEF"/>
    <w:rsid w:val="00FE1064"/>
    <w:rsid w:val="00FE295F"/>
    <w:rsid w:val="00FE2BCA"/>
    <w:rsid w:val="00FE3399"/>
    <w:rsid w:val="00FE3D8C"/>
    <w:rsid w:val="00FE47EF"/>
    <w:rsid w:val="00FE4C14"/>
    <w:rsid w:val="00FE76CB"/>
    <w:rsid w:val="00FE7B82"/>
    <w:rsid w:val="00FF145B"/>
    <w:rsid w:val="00FF2213"/>
    <w:rsid w:val="00FF476A"/>
    <w:rsid w:val="00FF516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4560E4"/>
  <w15:chartTrackingRefBased/>
  <w15:docId w15:val="{259820EC-69F2-4CC7-9AD7-4732E157B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Mangal"/>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63E5A"/>
    <w:pPr>
      <w:suppressAutoHyphens/>
      <w:autoSpaceDN w:val="0"/>
      <w:spacing w:line="100" w:lineRule="atLeast"/>
      <w:textAlignment w:val="baseline"/>
    </w:pPr>
    <w:rPr>
      <w:rFonts w:eastAsia="Times New Roman" w:cs="Times New Roman"/>
      <w:kern w:val="3"/>
      <w:sz w:val="24"/>
      <w:szCs w:val="24"/>
      <w:lang w:eastAsia="zh-CN"/>
    </w:rPr>
  </w:style>
  <w:style w:type="paragraph" w:styleId="Nagwek1">
    <w:name w:val="heading 1"/>
    <w:basedOn w:val="Normalny"/>
    <w:next w:val="Normalny"/>
    <w:link w:val="Nagwek1Znak1"/>
    <w:qFormat/>
    <w:rsid w:val="00A103FB"/>
    <w:pPr>
      <w:keepNext/>
      <w:spacing w:before="240" w:after="60"/>
      <w:outlineLvl w:val="0"/>
    </w:pPr>
    <w:rPr>
      <w:rFonts w:ascii="Cambria" w:hAnsi="Cambria"/>
      <w:b/>
      <w:bCs/>
      <w:kern w:val="32"/>
      <w:sz w:val="32"/>
      <w:szCs w:val="32"/>
    </w:rPr>
  </w:style>
  <w:style w:type="paragraph" w:styleId="Nagwek2">
    <w:name w:val="heading 2"/>
    <w:basedOn w:val="Normalny"/>
    <w:next w:val="Normalny"/>
    <w:link w:val="Nagwek2Znak1"/>
    <w:qFormat/>
    <w:rsid w:val="00FC0D76"/>
    <w:pPr>
      <w:keepNext/>
      <w:spacing w:before="240" w:after="60"/>
      <w:outlineLvl w:val="1"/>
    </w:pPr>
    <w:rPr>
      <w:rFonts w:ascii="Cambria" w:hAnsi="Cambria"/>
      <w:b/>
      <w:bCs/>
      <w:i/>
      <w:iCs/>
      <w:sz w:val="28"/>
      <w:szCs w:val="28"/>
    </w:rPr>
  </w:style>
  <w:style w:type="paragraph" w:styleId="Nagwek3">
    <w:name w:val="heading 3"/>
    <w:basedOn w:val="Normalny"/>
    <w:next w:val="Normalny"/>
    <w:link w:val="Nagwek3Znak1"/>
    <w:qFormat/>
    <w:rsid w:val="00FC0D76"/>
    <w:pPr>
      <w:keepNext/>
      <w:spacing w:before="240" w:after="60"/>
      <w:outlineLvl w:val="2"/>
    </w:pPr>
    <w:rPr>
      <w:rFonts w:ascii="Cambria" w:hAnsi="Cambria"/>
      <w:b/>
      <w:bCs/>
      <w:sz w:val="26"/>
      <w:szCs w:val="26"/>
    </w:rPr>
  </w:style>
  <w:style w:type="paragraph" w:styleId="Nagwek4">
    <w:name w:val="heading 4"/>
    <w:basedOn w:val="Normalny"/>
    <w:next w:val="Normalny"/>
    <w:link w:val="Nagwek4Znak"/>
    <w:qFormat/>
    <w:rsid w:val="00A103FB"/>
    <w:pPr>
      <w:keepNext/>
      <w:spacing w:before="240" w:after="60"/>
      <w:outlineLvl w:val="3"/>
    </w:pPr>
    <w:rPr>
      <w:rFonts w:ascii="Calibri" w:hAnsi="Calibri"/>
      <w:b/>
      <w:bCs/>
      <w:sz w:val="28"/>
      <w:szCs w:val="28"/>
    </w:rPr>
  </w:style>
  <w:style w:type="paragraph" w:styleId="Nagwek5">
    <w:name w:val="heading 5"/>
    <w:basedOn w:val="Normalny"/>
    <w:next w:val="Normalny"/>
    <w:link w:val="Nagwek5Znak"/>
    <w:qFormat/>
    <w:rsid w:val="00FC0D76"/>
    <w:pPr>
      <w:keepNext/>
      <w:autoSpaceDN/>
      <w:spacing w:line="240" w:lineRule="auto"/>
      <w:ind w:left="708"/>
      <w:jc w:val="both"/>
      <w:textAlignment w:val="auto"/>
      <w:outlineLvl w:val="4"/>
    </w:pPr>
    <w:rPr>
      <w:rFonts w:ascii="Tahoma" w:hAnsi="Tahoma" w:cs="Tahoma"/>
      <w:b/>
      <w:i/>
      <w:kern w:val="0"/>
      <w:szCs w:val="20"/>
      <w:u w:val="single"/>
      <w:lang w:eastAsia="ar-SA"/>
    </w:rPr>
  </w:style>
  <w:style w:type="paragraph" w:styleId="Nagwek6">
    <w:name w:val="heading 6"/>
    <w:basedOn w:val="Normalny"/>
    <w:next w:val="Normalny"/>
    <w:link w:val="Nagwek6Znak"/>
    <w:qFormat/>
    <w:rsid w:val="00A103FB"/>
    <w:pPr>
      <w:keepNext/>
      <w:autoSpaceDN/>
      <w:spacing w:line="240" w:lineRule="auto"/>
      <w:jc w:val="both"/>
      <w:textAlignment w:val="auto"/>
      <w:outlineLvl w:val="5"/>
    </w:pPr>
    <w:rPr>
      <w:rFonts w:ascii="Tahoma" w:hAnsi="Tahoma" w:cs="Tahoma"/>
      <w:b/>
      <w:kern w:val="1"/>
      <w:sz w:val="18"/>
      <w:szCs w:val="20"/>
      <w:lang w:eastAsia="ar-SA"/>
    </w:rPr>
  </w:style>
  <w:style w:type="paragraph" w:styleId="Nagwek7">
    <w:name w:val="heading 7"/>
    <w:basedOn w:val="Normalny"/>
    <w:next w:val="Normalny"/>
    <w:link w:val="Nagwek7Znak"/>
    <w:qFormat/>
    <w:rsid w:val="00A103FB"/>
    <w:pPr>
      <w:keepNext/>
      <w:numPr>
        <w:numId w:val="7"/>
      </w:numPr>
      <w:autoSpaceDN/>
      <w:spacing w:line="240" w:lineRule="auto"/>
      <w:jc w:val="both"/>
      <w:textAlignment w:val="auto"/>
      <w:outlineLvl w:val="6"/>
    </w:pPr>
    <w:rPr>
      <w:rFonts w:ascii="Garamond" w:hAnsi="Garamond" w:cs="Garamond"/>
      <w:kern w:val="1"/>
      <w:szCs w:val="20"/>
      <w:lang w:eastAsia="ar-SA"/>
    </w:rPr>
  </w:style>
  <w:style w:type="paragraph" w:styleId="Nagwek8">
    <w:name w:val="heading 8"/>
    <w:basedOn w:val="Normalny"/>
    <w:next w:val="Normalny"/>
    <w:link w:val="Nagwek8Znak"/>
    <w:qFormat/>
    <w:rsid w:val="00FC0D76"/>
    <w:pPr>
      <w:autoSpaceDN/>
      <w:spacing w:before="240" w:after="60" w:line="240" w:lineRule="auto"/>
      <w:textAlignment w:val="auto"/>
      <w:outlineLvl w:val="7"/>
    </w:pPr>
    <w:rPr>
      <w:i/>
      <w:iCs/>
      <w:kern w:val="0"/>
      <w:lang w:eastAsia="ar-SA"/>
    </w:rPr>
  </w:style>
  <w:style w:type="paragraph" w:styleId="Nagwek9">
    <w:name w:val="heading 9"/>
    <w:basedOn w:val="Normalny"/>
    <w:next w:val="Normalny"/>
    <w:link w:val="Nagwek9Znak1"/>
    <w:qFormat/>
    <w:rsid w:val="00A103FB"/>
    <w:pPr>
      <w:keepNext/>
      <w:autoSpaceDN/>
      <w:spacing w:line="360" w:lineRule="auto"/>
      <w:jc w:val="center"/>
      <w:textAlignment w:val="auto"/>
      <w:outlineLvl w:val="8"/>
    </w:pPr>
    <w:rPr>
      <w:rFonts w:ascii="Garamond" w:hAnsi="Garamond" w:cs="Garamond"/>
      <w:kern w:val="1"/>
      <w:szCs w:val="20"/>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qFormat/>
    <w:rsid w:val="00963E5A"/>
    <w:pPr>
      <w:suppressAutoHyphens/>
      <w:autoSpaceDN w:val="0"/>
      <w:textAlignment w:val="baseline"/>
    </w:pPr>
    <w:rPr>
      <w:rFonts w:eastAsia="Times New Roman" w:cs="Times New Roman"/>
      <w:kern w:val="3"/>
      <w:sz w:val="22"/>
      <w:szCs w:val="22"/>
      <w:lang w:eastAsia="zh-CN"/>
    </w:rPr>
  </w:style>
  <w:style w:type="paragraph" w:customStyle="1" w:styleId="Heading">
    <w:name w:val="Heading"/>
    <w:basedOn w:val="Standard"/>
    <w:next w:val="Textbody"/>
    <w:rsid w:val="00963E5A"/>
    <w:pPr>
      <w:keepNext/>
      <w:spacing w:before="240" w:after="120"/>
    </w:pPr>
    <w:rPr>
      <w:rFonts w:ascii="Arial" w:eastAsia="Microsoft YaHei" w:hAnsi="Arial" w:cs="Mangal"/>
      <w:sz w:val="28"/>
      <w:szCs w:val="28"/>
    </w:rPr>
  </w:style>
  <w:style w:type="paragraph" w:customStyle="1" w:styleId="Textbody">
    <w:name w:val="Text body"/>
    <w:basedOn w:val="Standard"/>
    <w:rsid w:val="00963E5A"/>
    <w:pPr>
      <w:spacing w:after="120"/>
    </w:pPr>
  </w:style>
  <w:style w:type="paragraph" w:styleId="Lista">
    <w:name w:val="List"/>
    <w:basedOn w:val="Textbody"/>
    <w:rsid w:val="00963E5A"/>
    <w:rPr>
      <w:rFonts w:cs="Mangal"/>
      <w:sz w:val="20"/>
      <w:szCs w:val="20"/>
    </w:rPr>
  </w:style>
  <w:style w:type="paragraph" w:customStyle="1" w:styleId="Legenda1">
    <w:name w:val="Legenda1"/>
    <w:basedOn w:val="Standard"/>
    <w:rsid w:val="00963E5A"/>
    <w:pPr>
      <w:suppressLineNumbers/>
      <w:spacing w:before="120" w:after="120"/>
    </w:pPr>
    <w:rPr>
      <w:rFonts w:cs="Mangal"/>
      <w:i/>
      <w:iCs/>
      <w:sz w:val="24"/>
      <w:szCs w:val="24"/>
    </w:rPr>
  </w:style>
  <w:style w:type="paragraph" w:customStyle="1" w:styleId="Index">
    <w:name w:val="Index"/>
    <w:basedOn w:val="Standard"/>
    <w:rsid w:val="00963E5A"/>
    <w:pPr>
      <w:suppressLineNumbers/>
    </w:pPr>
    <w:rPr>
      <w:rFonts w:cs="Mangal"/>
      <w:sz w:val="20"/>
      <w:szCs w:val="20"/>
    </w:rPr>
  </w:style>
  <w:style w:type="paragraph" w:customStyle="1" w:styleId="Nagwek11">
    <w:name w:val="Nagłówek 11"/>
    <w:basedOn w:val="Standard"/>
    <w:next w:val="Standard"/>
    <w:qFormat/>
    <w:rsid w:val="00963E5A"/>
    <w:pPr>
      <w:keepNext/>
      <w:spacing w:before="240" w:after="60"/>
      <w:outlineLvl w:val="0"/>
    </w:pPr>
    <w:rPr>
      <w:rFonts w:ascii="Cambria" w:hAnsi="Cambria"/>
      <w:b/>
      <w:bCs/>
      <w:sz w:val="32"/>
      <w:szCs w:val="32"/>
    </w:rPr>
  </w:style>
  <w:style w:type="paragraph" w:customStyle="1" w:styleId="Nagwek21">
    <w:name w:val="Nagłówek 21"/>
    <w:basedOn w:val="Standard"/>
    <w:next w:val="Textbody"/>
    <w:rsid w:val="00963E5A"/>
    <w:pPr>
      <w:keepNext/>
      <w:keepLines/>
      <w:spacing w:before="160" w:after="120"/>
      <w:outlineLvl w:val="1"/>
    </w:pPr>
    <w:rPr>
      <w:rFonts w:ascii="Arial" w:hAnsi="Arial" w:cs="Arial"/>
      <w:b/>
      <w:i/>
      <w:sz w:val="28"/>
      <w:szCs w:val="20"/>
    </w:rPr>
  </w:style>
  <w:style w:type="paragraph" w:customStyle="1" w:styleId="Nagwek31">
    <w:name w:val="Nagłówek 31"/>
    <w:basedOn w:val="Standard"/>
    <w:next w:val="Standard"/>
    <w:rsid w:val="00963E5A"/>
    <w:pPr>
      <w:keepNext/>
      <w:numPr>
        <w:numId w:val="35"/>
      </w:numPr>
      <w:tabs>
        <w:tab w:val="left" w:pos="1418"/>
      </w:tabs>
      <w:spacing w:line="360" w:lineRule="auto"/>
      <w:ind w:left="709"/>
      <w:outlineLvl w:val="2"/>
    </w:pPr>
    <w:rPr>
      <w:b/>
      <w:bCs/>
      <w:sz w:val="24"/>
      <w:szCs w:val="24"/>
      <w:lang w:val="en-US"/>
    </w:rPr>
  </w:style>
  <w:style w:type="paragraph" w:customStyle="1" w:styleId="Nagwek41">
    <w:name w:val="Nagłówek 41"/>
    <w:basedOn w:val="Standard"/>
    <w:next w:val="Standard"/>
    <w:rsid w:val="00963E5A"/>
    <w:pPr>
      <w:keepNext/>
      <w:spacing w:line="360" w:lineRule="auto"/>
      <w:jc w:val="center"/>
      <w:outlineLvl w:val="3"/>
    </w:pPr>
    <w:rPr>
      <w:rFonts w:ascii="Tahoma" w:hAnsi="Tahoma" w:cs="Tahoma"/>
      <w:b/>
      <w:spacing w:val="-3"/>
      <w:sz w:val="20"/>
      <w:szCs w:val="20"/>
    </w:rPr>
  </w:style>
  <w:style w:type="paragraph" w:customStyle="1" w:styleId="Nagwek51">
    <w:name w:val="Nagłówek 51"/>
    <w:basedOn w:val="Standard"/>
    <w:next w:val="Standard"/>
    <w:rsid w:val="00963E5A"/>
    <w:pPr>
      <w:spacing w:before="240" w:after="60"/>
      <w:outlineLvl w:val="4"/>
    </w:pPr>
    <w:rPr>
      <w:rFonts w:ascii="Calibri" w:hAnsi="Calibri"/>
      <w:b/>
      <w:bCs/>
      <w:i/>
      <w:iCs/>
      <w:sz w:val="26"/>
      <w:szCs w:val="26"/>
    </w:rPr>
  </w:style>
  <w:style w:type="paragraph" w:customStyle="1" w:styleId="Nagwek61">
    <w:name w:val="Nagłówek 61"/>
    <w:basedOn w:val="Standard"/>
    <w:next w:val="Standard"/>
    <w:rsid w:val="00963E5A"/>
    <w:pPr>
      <w:keepNext/>
      <w:jc w:val="both"/>
      <w:outlineLvl w:val="5"/>
    </w:pPr>
    <w:rPr>
      <w:rFonts w:ascii="Tahoma" w:hAnsi="Tahoma" w:cs="Tahoma"/>
      <w:b/>
      <w:sz w:val="18"/>
      <w:szCs w:val="20"/>
    </w:rPr>
  </w:style>
  <w:style w:type="paragraph" w:customStyle="1" w:styleId="Nagwek71">
    <w:name w:val="Nagłówek 71"/>
    <w:basedOn w:val="Standard"/>
    <w:next w:val="Standard"/>
    <w:rsid w:val="00963E5A"/>
    <w:pPr>
      <w:keepNext/>
      <w:numPr>
        <w:numId w:val="33"/>
      </w:numPr>
      <w:jc w:val="both"/>
      <w:outlineLvl w:val="6"/>
    </w:pPr>
    <w:rPr>
      <w:rFonts w:ascii="Garamond" w:hAnsi="Garamond" w:cs="Garamond"/>
      <w:sz w:val="24"/>
      <w:szCs w:val="20"/>
    </w:rPr>
  </w:style>
  <w:style w:type="paragraph" w:customStyle="1" w:styleId="Nagwek81">
    <w:name w:val="Nagłówek 81"/>
    <w:basedOn w:val="Standard"/>
    <w:next w:val="Standard"/>
    <w:rsid w:val="00963E5A"/>
    <w:pPr>
      <w:spacing w:before="240" w:after="60"/>
      <w:outlineLvl w:val="7"/>
    </w:pPr>
    <w:rPr>
      <w:i/>
      <w:iCs/>
      <w:sz w:val="24"/>
      <w:szCs w:val="24"/>
    </w:rPr>
  </w:style>
  <w:style w:type="paragraph" w:customStyle="1" w:styleId="Nagwek91">
    <w:name w:val="Nagłówek 91"/>
    <w:basedOn w:val="Standard"/>
    <w:next w:val="Standard"/>
    <w:rsid w:val="00963E5A"/>
    <w:pPr>
      <w:spacing w:before="240" w:after="60"/>
      <w:outlineLvl w:val="8"/>
    </w:pPr>
    <w:rPr>
      <w:rFonts w:ascii="Cambria" w:hAnsi="Cambria"/>
    </w:rPr>
  </w:style>
  <w:style w:type="paragraph" w:styleId="Akapitzlist">
    <w:name w:val="List Paragraph"/>
    <w:aliases w:val="L1,Akapit z listą5,T_SZ_List Paragraph,Podsis rysunku,maz_wyliczenie,opis dzialania,K-P_odwolanie,A_wyliczenie,Akapit z listą5CxSpLast,Tekst punktowanie,Akapit z listą 1,ISCG Numerowanie,lp1,Wypunktowanie,Normal2,2 heading,Preamb,lp11"/>
    <w:basedOn w:val="Standard"/>
    <w:uiPriority w:val="34"/>
    <w:qFormat/>
    <w:rsid w:val="00963E5A"/>
    <w:pPr>
      <w:spacing w:after="200" w:line="276" w:lineRule="auto"/>
      <w:ind w:left="720"/>
    </w:pPr>
    <w:rPr>
      <w:rFonts w:ascii="Calibri" w:hAnsi="Calibri" w:cs="Calibri"/>
    </w:rPr>
  </w:style>
  <w:style w:type="paragraph" w:styleId="Tekstpodstawowy3">
    <w:name w:val="Body Text 3"/>
    <w:basedOn w:val="Standard"/>
    <w:rsid w:val="00963E5A"/>
    <w:pPr>
      <w:jc w:val="both"/>
    </w:pPr>
    <w:rPr>
      <w:sz w:val="24"/>
    </w:rPr>
  </w:style>
  <w:style w:type="paragraph" w:styleId="Tekstpodstawowy2">
    <w:name w:val="Body Text 2"/>
    <w:basedOn w:val="Standard"/>
    <w:rsid w:val="00963E5A"/>
    <w:pPr>
      <w:spacing w:after="120" w:line="480" w:lineRule="auto"/>
    </w:pPr>
    <w:rPr>
      <w:rFonts w:ascii="Calibri" w:hAnsi="Calibri" w:cs="Calibri"/>
    </w:rPr>
  </w:style>
  <w:style w:type="paragraph" w:customStyle="1" w:styleId="Nagwek10">
    <w:name w:val="Nagłówek1"/>
    <w:basedOn w:val="Standard"/>
    <w:rsid w:val="00963E5A"/>
    <w:pPr>
      <w:tabs>
        <w:tab w:val="center" w:pos="4536"/>
        <w:tab w:val="right" w:pos="9072"/>
      </w:tabs>
      <w:spacing w:line="360" w:lineRule="auto"/>
    </w:pPr>
    <w:rPr>
      <w:rFonts w:ascii="Arial" w:eastAsia="Andale Sans UI" w:hAnsi="Arial" w:cs="Arial"/>
      <w:sz w:val="24"/>
      <w:szCs w:val="24"/>
    </w:rPr>
  </w:style>
  <w:style w:type="paragraph" w:customStyle="1" w:styleId="TableContentsuser">
    <w:name w:val="Table Contents (user)"/>
    <w:basedOn w:val="Standard"/>
    <w:rsid w:val="00963E5A"/>
    <w:pPr>
      <w:widowControl w:val="0"/>
      <w:suppressLineNumbers/>
    </w:pPr>
    <w:rPr>
      <w:rFonts w:eastAsia="SimSun, 宋体" w:cs="Mangal"/>
      <w:sz w:val="24"/>
      <w:szCs w:val="24"/>
      <w:lang w:bidi="hi-IN"/>
    </w:rPr>
  </w:style>
  <w:style w:type="paragraph" w:styleId="Podtytu">
    <w:name w:val="Subtitle"/>
    <w:basedOn w:val="Standard"/>
    <w:next w:val="Textbody"/>
    <w:qFormat/>
    <w:rsid w:val="00963E5A"/>
    <w:pPr>
      <w:jc w:val="center"/>
    </w:pPr>
    <w:rPr>
      <w:b/>
      <w:bCs/>
      <w:sz w:val="28"/>
      <w:szCs w:val="24"/>
    </w:rPr>
  </w:style>
  <w:style w:type="paragraph" w:styleId="Tekstblokowy">
    <w:name w:val="Block Text"/>
    <w:basedOn w:val="Standard"/>
    <w:rsid w:val="00963E5A"/>
    <w:pPr>
      <w:tabs>
        <w:tab w:val="left" w:pos="2250"/>
      </w:tabs>
      <w:overflowPunct w:val="0"/>
      <w:autoSpaceDE w:val="0"/>
      <w:ind w:left="1125" w:right="-157" w:hanging="420"/>
      <w:jc w:val="both"/>
    </w:pPr>
    <w:rPr>
      <w:szCs w:val="20"/>
    </w:rPr>
  </w:style>
  <w:style w:type="paragraph" w:styleId="Tytu">
    <w:name w:val="Title"/>
    <w:basedOn w:val="Standard"/>
    <w:next w:val="Podtytu"/>
    <w:qFormat/>
    <w:rsid w:val="00963E5A"/>
    <w:pPr>
      <w:jc w:val="center"/>
    </w:pPr>
    <w:rPr>
      <w:b/>
      <w:sz w:val="28"/>
    </w:rPr>
  </w:style>
  <w:style w:type="paragraph" w:customStyle="1" w:styleId="Footnote">
    <w:name w:val="Footnote"/>
    <w:basedOn w:val="Standard"/>
    <w:rsid w:val="00963E5A"/>
    <w:pPr>
      <w:widowControl w:val="0"/>
    </w:pPr>
    <w:rPr>
      <w:rFonts w:eastAsia="Andale Sans UI"/>
      <w:sz w:val="20"/>
      <w:szCs w:val="20"/>
    </w:rPr>
  </w:style>
  <w:style w:type="paragraph" w:customStyle="1" w:styleId="Stopka1">
    <w:name w:val="Stopka1"/>
    <w:basedOn w:val="Standard"/>
    <w:rsid w:val="00963E5A"/>
    <w:pPr>
      <w:tabs>
        <w:tab w:val="center" w:pos="4536"/>
        <w:tab w:val="right" w:pos="9072"/>
      </w:tabs>
    </w:pPr>
  </w:style>
  <w:style w:type="paragraph" w:styleId="Tekstdymka">
    <w:name w:val="Balloon Text"/>
    <w:basedOn w:val="Standard"/>
    <w:rsid w:val="00963E5A"/>
    <w:rPr>
      <w:rFonts w:ascii="Tahoma" w:hAnsi="Tahoma" w:cs="Tahoma"/>
      <w:sz w:val="16"/>
      <w:szCs w:val="16"/>
    </w:rPr>
  </w:style>
  <w:style w:type="paragraph" w:customStyle="1" w:styleId="ZnakZnak1Znak">
    <w:name w:val="Znak Znak1 Znak"/>
    <w:basedOn w:val="Standard"/>
    <w:rsid w:val="00963E5A"/>
    <w:rPr>
      <w:rFonts w:ascii="Arial" w:hAnsi="Arial" w:cs="Arial"/>
      <w:sz w:val="24"/>
      <w:szCs w:val="24"/>
    </w:rPr>
  </w:style>
  <w:style w:type="paragraph" w:customStyle="1" w:styleId="pkt">
    <w:name w:val="pkt"/>
    <w:basedOn w:val="Standard"/>
    <w:next w:val="Standard"/>
    <w:rsid w:val="00963E5A"/>
    <w:pPr>
      <w:autoSpaceDE w:val="0"/>
    </w:pPr>
    <w:rPr>
      <w:sz w:val="24"/>
      <w:szCs w:val="24"/>
    </w:rPr>
  </w:style>
  <w:style w:type="paragraph" w:customStyle="1" w:styleId="ZnakZnak1ZnakZnakZnakZnakZnakZnakZnakZnak">
    <w:name w:val="Znak Znak1 Znak Znak Znak Znak Znak Znak Znak Znak"/>
    <w:basedOn w:val="Standard"/>
    <w:rsid w:val="00963E5A"/>
    <w:rPr>
      <w:rFonts w:ascii="Arial" w:hAnsi="Arial" w:cs="Arial"/>
      <w:sz w:val="24"/>
      <w:szCs w:val="24"/>
    </w:rPr>
  </w:style>
  <w:style w:type="paragraph" w:customStyle="1" w:styleId="Textbodyindent">
    <w:name w:val="Text body indent"/>
    <w:basedOn w:val="Standard"/>
    <w:rsid w:val="00963E5A"/>
    <w:pPr>
      <w:spacing w:after="120"/>
      <w:ind w:left="283"/>
    </w:pPr>
  </w:style>
  <w:style w:type="paragraph" w:customStyle="1" w:styleId="par">
    <w:name w:val="par"/>
    <w:basedOn w:val="Standard"/>
    <w:rsid w:val="00963E5A"/>
    <w:pPr>
      <w:spacing w:line="260" w:lineRule="atLeast"/>
      <w:jc w:val="center"/>
    </w:pPr>
    <w:rPr>
      <w:sz w:val="20"/>
      <w:szCs w:val="20"/>
    </w:rPr>
  </w:style>
  <w:style w:type="paragraph" w:customStyle="1" w:styleId="ust">
    <w:name w:val="ust"/>
    <w:basedOn w:val="Standard"/>
    <w:rsid w:val="00963E5A"/>
    <w:pPr>
      <w:ind w:left="502"/>
      <w:jc w:val="both"/>
    </w:pPr>
    <w:rPr>
      <w:b/>
      <w:color w:val="000000"/>
      <w:sz w:val="20"/>
      <w:szCs w:val="20"/>
    </w:rPr>
  </w:style>
  <w:style w:type="paragraph" w:styleId="NormalnyWeb">
    <w:name w:val="Normal (Web)"/>
    <w:basedOn w:val="Standard"/>
    <w:uiPriority w:val="99"/>
    <w:rsid w:val="00963E5A"/>
    <w:pPr>
      <w:widowControl w:val="0"/>
      <w:spacing w:before="280" w:after="280"/>
    </w:pPr>
    <w:rPr>
      <w:rFonts w:eastAsia="Lucida Sans Unicode"/>
      <w:sz w:val="24"/>
      <w:szCs w:val="24"/>
    </w:rPr>
  </w:style>
  <w:style w:type="paragraph" w:styleId="Bezodstpw">
    <w:name w:val="No Spacing"/>
    <w:qFormat/>
    <w:rsid w:val="00963E5A"/>
    <w:pPr>
      <w:suppressAutoHyphens/>
      <w:autoSpaceDN w:val="0"/>
      <w:textAlignment w:val="baseline"/>
    </w:pPr>
    <w:rPr>
      <w:rFonts w:ascii="Arial" w:eastAsia="Calibri" w:hAnsi="Arial" w:cs="Arial"/>
      <w:kern w:val="3"/>
      <w:sz w:val="24"/>
      <w:szCs w:val="24"/>
      <w:lang w:eastAsia="zh-CN" w:bidi="hi-IN"/>
    </w:rPr>
  </w:style>
  <w:style w:type="paragraph" w:customStyle="1" w:styleId="DomylneA">
    <w:name w:val="Domyślne A"/>
    <w:rsid w:val="00963E5A"/>
    <w:pPr>
      <w:suppressAutoHyphens/>
      <w:autoSpaceDN w:val="0"/>
      <w:spacing w:after="200" w:line="276" w:lineRule="auto"/>
      <w:textAlignment w:val="baseline"/>
    </w:pPr>
    <w:rPr>
      <w:rFonts w:ascii="Helvetica" w:eastAsia="Arial Unicode MS" w:hAnsi="Helvetica" w:cs="Arial Unicode MS"/>
      <w:color w:val="000000"/>
      <w:kern w:val="3"/>
      <w:sz w:val="24"/>
      <w:szCs w:val="24"/>
      <w:lang w:eastAsia="zh-CN" w:bidi="hi-IN"/>
    </w:rPr>
  </w:style>
  <w:style w:type="paragraph" w:customStyle="1" w:styleId="Style3">
    <w:name w:val="Style3"/>
    <w:basedOn w:val="Standard"/>
    <w:rsid w:val="00963E5A"/>
    <w:pPr>
      <w:widowControl w:val="0"/>
      <w:autoSpaceDE w:val="0"/>
      <w:spacing w:line="226" w:lineRule="exact"/>
    </w:pPr>
    <w:rPr>
      <w:rFonts w:eastAsia="MS Mincho"/>
      <w:sz w:val="24"/>
      <w:szCs w:val="24"/>
    </w:rPr>
  </w:style>
  <w:style w:type="paragraph" w:customStyle="1" w:styleId="Standarduser">
    <w:name w:val="Standard (user)"/>
    <w:rsid w:val="00963E5A"/>
    <w:pPr>
      <w:suppressAutoHyphens/>
      <w:autoSpaceDN w:val="0"/>
      <w:jc w:val="both"/>
      <w:textAlignment w:val="baseline"/>
    </w:pPr>
    <w:rPr>
      <w:rFonts w:ascii="Arial" w:eastAsia="Times New Roman" w:hAnsi="Arial" w:cs="Arial"/>
      <w:kern w:val="3"/>
      <w:sz w:val="24"/>
      <w:szCs w:val="24"/>
      <w:lang w:eastAsia="zh-CN" w:bidi="hi-IN"/>
    </w:rPr>
  </w:style>
  <w:style w:type="paragraph" w:customStyle="1" w:styleId="Style5">
    <w:name w:val="Style5"/>
    <w:basedOn w:val="Standard"/>
    <w:uiPriority w:val="99"/>
    <w:rsid w:val="00963E5A"/>
    <w:pPr>
      <w:widowControl w:val="0"/>
      <w:autoSpaceDE w:val="0"/>
      <w:spacing w:line="230" w:lineRule="exact"/>
      <w:jc w:val="center"/>
    </w:pPr>
    <w:rPr>
      <w:rFonts w:eastAsia="MS Mincho"/>
      <w:sz w:val="24"/>
      <w:szCs w:val="24"/>
    </w:rPr>
  </w:style>
  <w:style w:type="paragraph" w:customStyle="1" w:styleId="Style4">
    <w:name w:val="Style4"/>
    <w:basedOn w:val="Standard"/>
    <w:rsid w:val="00963E5A"/>
    <w:pPr>
      <w:widowControl w:val="0"/>
      <w:autoSpaceDE w:val="0"/>
    </w:pPr>
    <w:rPr>
      <w:sz w:val="24"/>
      <w:szCs w:val="24"/>
    </w:rPr>
  </w:style>
  <w:style w:type="paragraph" w:customStyle="1" w:styleId="Nagwek12">
    <w:name w:val="Nagłówek1"/>
    <w:basedOn w:val="Standard"/>
    <w:next w:val="Textbody"/>
    <w:rsid w:val="00963E5A"/>
    <w:pPr>
      <w:keepNext/>
      <w:spacing w:before="240" w:after="120"/>
    </w:pPr>
    <w:rPr>
      <w:rFonts w:ascii="Arial" w:eastAsia="Microsoft YaHei" w:hAnsi="Arial" w:cs="Mangal"/>
      <w:sz w:val="28"/>
      <w:szCs w:val="28"/>
    </w:rPr>
  </w:style>
  <w:style w:type="paragraph" w:customStyle="1" w:styleId="Podpis1">
    <w:name w:val="Podpis1"/>
    <w:basedOn w:val="Standard"/>
    <w:rsid w:val="00963E5A"/>
    <w:pPr>
      <w:suppressLineNumbers/>
      <w:spacing w:before="120" w:after="120"/>
    </w:pPr>
    <w:rPr>
      <w:rFonts w:cs="Mangal"/>
      <w:i/>
      <w:iCs/>
      <w:sz w:val="24"/>
      <w:szCs w:val="24"/>
    </w:rPr>
  </w:style>
  <w:style w:type="paragraph" w:customStyle="1" w:styleId="Tekstpodstawowy31">
    <w:name w:val="Tekst podstawowy 31"/>
    <w:basedOn w:val="Standard"/>
    <w:rsid w:val="00963E5A"/>
    <w:pPr>
      <w:jc w:val="both"/>
    </w:pPr>
    <w:rPr>
      <w:rFonts w:ascii="Tahoma" w:hAnsi="Tahoma" w:cs="Tahoma"/>
      <w:sz w:val="24"/>
      <w:szCs w:val="20"/>
    </w:rPr>
  </w:style>
  <w:style w:type="paragraph" w:customStyle="1" w:styleId="Default">
    <w:name w:val="Default"/>
    <w:rsid w:val="00963E5A"/>
    <w:pPr>
      <w:suppressAutoHyphens/>
      <w:autoSpaceDE w:val="0"/>
      <w:autoSpaceDN w:val="0"/>
      <w:textAlignment w:val="baseline"/>
    </w:pPr>
    <w:rPr>
      <w:rFonts w:ascii="Verdana" w:eastAsia="Times New Roman" w:hAnsi="Verdana" w:cs="Verdana"/>
      <w:color w:val="000000"/>
      <w:kern w:val="3"/>
      <w:sz w:val="24"/>
      <w:szCs w:val="24"/>
      <w:lang w:eastAsia="zh-CN"/>
    </w:rPr>
  </w:style>
  <w:style w:type="paragraph" w:customStyle="1" w:styleId="Tekstpodstawowy21">
    <w:name w:val="Tekst podstawowy 21"/>
    <w:basedOn w:val="Standard"/>
    <w:rsid w:val="00963E5A"/>
    <w:rPr>
      <w:b/>
      <w:bCs/>
      <w:color w:val="FF0000"/>
      <w:sz w:val="24"/>
      <w:szCs w:val="24"/>
    </w:rPr>
  </w:style>
  <w:style w:type="paragraph" w:customStyle="1" w:styleId="TableContents">
    <w:name w:val="Table Contents"/>
    <w:basedOn w:val="Standard"/>
    <w:rsid w:val="00963E5A"/>
    <w:pPr>
      <w:suppressLineNumbers/>
    </w:pPr>
    <w:rPr>
      <w:sz w:val="20"/>
      <w:szCs w:val="20"/>
    </w:rPr>
  </w:style>
  <w:style w:type="paragraph" w:customStyle="1" w:styleId="TableHeading">
    <w:name w:val="Table Heading"/>
    <w:basedOn w:val="TableContents"/>
    <w:rsid w:val="00963E5A"/>
    <w:pPr>
      <w:jc w:val="center"/>
    </w:pPr>
    <w:rPr>
      <w:b/>
      <w:bCs/>
    </w:rPr>
  </w:style>
  <w:style w:type="paragraph" w:styleId="Tekstpodstawowy">
    <w:name w:val="Body Text"/>
    <w:basedOn w:val="Normalny"/>
    <w:link w:val="TekstpodstawowyZnak1"/>
    <w:rsid w:val="00963E5A"/>
    <w:pPr>
      <w:spacing w:after="120"/>
    </w:pPr>
    <w:rPr>
      <w:sz w:val="20"/>
      <w:szCs w:val="20"/>
    </w:rPr>
  </w:style>
  <w:style w:type="paragraph" w:customStyle="1" w:styleId="Endnote">
    <w:name w:val="Endnote"/>
    <w:basedOn w:val="Standard"/>
    <w:rsid w:val="00963E5A"/>
    <w:rPr>
      <w:sz w:val="20"/>
      <w:szCs w:val="20"/>
    </w:rPr>
  </w:style>
  <w:style w:type="paragraph" w:customStyle="1" w:styleId="Framecontents">
    <w:name w:val="Frame contents"/>
    <w:basedOn w:val="Textbody"/>
    <w:rsid w:val="00963E5A"/>
  </w:style>
  <w:style w:type="character" w:customStyle="1" w:styleId="WW8Num1z0">
    <w:name w:val="WW8Num1z0"/>
    <w:rsid w:val="00963E5A"/>
    <w:rPr>
      <w:rFonts w:ascii="Symbol" w:hAnsi="Symbol" w:cs="Symbol"/>
      <w:b/>
      <w:sz w:val="24"/>
      <w:szCs w:val="20"/>
    </w:rPr>
  </w:style>
  <w:style w:type="character" w:customStyle="1" w:styleId="WW8Num2z0">
    <w:name w:val="WW8Num2z0"/>
    <w:rsid w:val="00963E5A"/>
    <w:rPr>
      <w:rFonts w:ascii="Symbol" w:hAnsi="Symbol" w:cs="Symbol"/>
    </w:rPr>
  </w:style>
  <w:style w:type="character" w:customStyle="1" w:styleId="WW8Num3z0">
    <w:name w:val="WW8Num3z0"/>
    <w:rsid w:val="00963E5A"/>
    <w:rPr>
      <w:rFonts w:ascii="Symbol" w:hAnsi="Symbol" w:cs="Symbol"/>
      <w:sz w:val="24"/>
      <w:szCs w:val="24"/>
      <w:lang w:val="en-US"/>
    </w:rPr>
  </w:style>
  <w:style w:type="character" w:customStyle="1" w:styleId="WW8Num3z1">
    <w:name w:val="WW8Num3z1"/>
    <w:rsid w:val="00963E5A"/>
  </w:style>
  <w:style w:type="character" w:customStyle="1" w:styleId="WW8Num3z2">
    <w:name w:val="WW8Num3z2"/>
    <w:rsid w:val="00963E5A"/>
  </w:style>
  <w:style w:type="character" w:customStyle="1" w:styleId="WW8Num3z3">
    <w:name w:val="WW8Num3z3"/>
    <w:rsid w:val="00963E5A"/>
  </w:style>
  <w:style w:type="character" w:customStyle="1" w:styleId="WW8Num3z4">
    <w:name w:val="WW8Num3z4"/>
    <w:rsid w:val="00963E5A"/>
  </w:style>
  <w:style w:type="character" w:customStyle="1" w:styleId="WW8Num3z5">
    <w:name w:val="WW8Num3z5"/>
    <w:rsid w:val="00963E5A"/>
  </w:style>
  <w:style w:type="character" w:customStyle="1" w:styleId="WW8Num3z6">
    <w:name w:val="WW8Num3z6"/>
    <w:rsid w:val="00963E5A"/>
  </w:style>
  <w:style w:type="character" w:customStyle="1" w:styleId="WW8Num3z7">
    <w:name w:val="WW8Num3z7"/>
    <w:rsid w:val="00963E5A"/>
  </w:style>
  <w:style w:type="character" w:customStyle="1" w:styleId="WW8Num3z8">
    <w:name w:val="WW8Num3z8"/>
    <w:rsid w:val="00963E5A"/>
  </w:style>
  <w:style w:type="character" w:customStyle="1" w:styleId="WW8Num4z0">
    <w:name w:val="WW8Num4z0"/>
    <w:rsid w:val="00963E5A"/>
    <w:rPr>
      <w:rFonts w:ascii="Times New Roman" w:hAnsi="Times New Roman" w:cs="Times New Roman"/>
      <w:sz w:val="24"/>
      <w:szCs w:val="24"/>
      <w:lang w:val="en-US"/>
    </w:rPr>
  </w:style>
  <w:style w:type="character" w:customStyle="1" w:styleId="WW8Num5z0">
    <w:name w:val="WW8Num5z0"/>
    <w:rsid w:val="00963E5A"/>
  </w:style>
  <w:style w:type="character" w:customStyle="1" w:styleId="WW8Num5z1">
    <w:name w:val="WW8Num5z1"/>
    <w:rsid w:val="00963E5A"/>
    <w:rPr>
      <w:rFonts w:ascii="Courier New" w:hAnsi="Courier New" w:cs="Courier New"/>
    </w:rPr>
  </w:style>
  <w:style w:type="character" w:customStyle="1" w:styleId="WW8Num5z2">
    <w:name w:val="WW8Num5z2"/>
    <w:rsid w:val="00963E5A"/>
  </w:style>
  <w:style w:type="character" w:customStyle="1" w:styleId="WW8Num5z3">
    <w:name w:val="WW8Num5z3"/>
    <w:rsid w:val="00963E5A"/>
  </w:style>
  <w:style w:type="character" w:customStyle="1" w:styleId="WW8Num5z4">
    <w:name w:val="WW8Num5z4"/>
    <w:rsid w:val="00963E5A"/>
  </w:style>
  <w:style w:type="character" w:customStyle="1" w:styleId="WW8Num5z5">
    <w:name w:val="WW8Num5z5"/>
    <w:rsid w:val="00963E5A"/>
  </w:style>
  <w:style w:type="character" w:customStyle="1" w:styleId="WW8Num5z6">
    <w:name w:val="WW8Num5z6"/>
    <w:rsid w:val="00963E5A"/>
  </w:style>
  <w:style w:type="character" w:customStyle="1" w:styleId="WW8Num5z7">
    <w:name w:val="WW8Num5z7"/>
    <w:rsid w:val="00963E5A"/>
  </w:style>
  <w:style w:type="character" w:customStyle="1" w:styleId="WW8Num5z8">
    <w:name w:val="WW8Num5z8"/>
    <w:rsid w:val="00963E5A"/>
  </w:style>
  <w:style w:type="character" w:customStyle="1" w:styleId="WW8Num6z0">
    <w:name w:val="WW8Num6z0"/>
    <w:rsid w:val="00963E5A"/>
  </w:style>
  <w:style w:type="character" w:customStyle="1" w:styleId="WW8Num7z0">
    <w:name w:val="WW8Num7z0"/>
    <w:rsid w:val="00963E5A"/>
    <w:rPr>
      <w:rFonts w:ascii="Times New Roman" w:hAnsi="Times New Roman" w:cs="Times New Roman"/>
      <w:sz w:val="20"/>
      <w:szCs w:val="20"/>
    </w:rPr>
  </w:style>
  <w:style w:type="character" w:customStyle="1" w:styleId="WW8Num7z1">
    <w:name w:val="WW8Num7z1"/>
    <w:rsid w:val="00963E5A"/>
    <w:rPr>
      <w:rFonts w:ascii="Courier New" w:hAnsi="Courier New" w:cs="Courier New"/>
    </w:rPr>
  </w:style>
  <w:style w:type="character" w:customStyle="1" w:styleId="WW8Num7z2">
    <w:name w:val="WW8Num7z2"/>
    <w:rsid w:val="00963E5A"/>
    <w:rPr>
      <w:rFonts w:ascii="Wingdings" w:hAnsi="Wingdings" w:cs="Wingdings"/>
    </w:rPr>
  </w:style>
  <w:style w:type="character" w:customStyle="1" w:styleId="WW8Num8z0">
    <w:name w:val="WW8Num8z0"/>
    <w:rsid w:val="00963E5A"/>
  </w:style>
  <w:style w:type="character" w:customStyle="1" w:styleId="WW8Num8z1">
    <w:name w:val="WW8Num8z1"/>
    <w:rsid w:val="00963E5A"/>
  </w:style>
  <w:style w:type="character" w:customStyle="1" w:styleId="WW8Num9z0">
    <w:name w:val="WW8Num9z0"/>
    <w:rsid w:val="00963E5A"/>
    <w:rPr>
      <w:rFonts w:ascii="Times New Roman" w:hAnsi="Times New Roman" w:cs="Times New Roman"/>
    </w:rPr>
  </w:style>
  <w:style w:type="character" w:customStyle="1" w:styleId="WW8Num9z2">
    <w:name w:val="WW8Num9z2"/>
    <w:rsid w:val="00963E5A"/>
    <w:rPr>
      <w:rFonts w:ascii="Wingdings" w:hAnsi="Wingdings" w:cs="Wingdings"/>
    </w:rPr>
  </w:style>
  <w:style w:type="character" w:customStyle="1" w:styleId="WW8Num9z3">
    <w:name w:val="WW8Num9z3"/>
    <w:rsid w:val="00963E5A"/>
    <w:rPr>
      <w:rFonts w:ascii="Symbol" w:hAnsi="Symbol" w:cs="Symbol"/>
    </w:rPr>
  </w:style>
  <w:style w:type="character" w:customStyle="1" w:styleId="WW8Num9z4">
    <w:name w:val="WW8Num9z4"/>
    <w:rsid w:val="00963E5A"/>
  </w:style>
  <w:style w:type="character" w:customStyle="1" w:styleId="WW8Num9z5">
    <w:name w:val="WW8Num9z5"/>
    <w:rsid w:val="00963E5A"/>
  </w:style>
  <w:style w:type="character" w:customStyle="1" w:styleId="WW8Num9z6">
    <w:name w:val="WW8Num9z6"/>
    <w:rsid w:val="00963E5A"/>
  </w:style>
  <w:style w:type="character" w:customStyle="1" w:styleId="WW8Num9z7">
    <w:name w:val="WW8Num9z7"/>
    <w:rsid w:val="00963E5A"/>
  </w:style>
  <w:style w:type="character" w:customStyle="1" w:styleId="WW8Num9z8">
    <w:name w:val="WW8Num9z8"/>
    <w:rsid w:val="00963E5A"/>
  </w:style>
  <w:style w:type="character" w:customStyle="1" w:styleId="WW8Num10z0">
    <w:name w:val="WW8Num10z0"/>
    <w:rsid w:val="00963E5A"/>
    <w:rPr>
      <w:rFonts w:ascii="Times New Roman" w:hAnsi="Times New Roman" w:cs="Times New Roman"/>
    </w:rPr>
  </w:style>
  <w:style w:type="character" w:customStyle="1" w:styleId="WW8Num10z1">
    <w:name w:val="WW8Num10z1"/>
    <w:rsid w:val="00963E5A"/>
    <w:rPr>
      <w:rFonts w:ascii="Courier New" w:hAnsi="Courier New" w:cs="Courier New"/>
    </w:rPr>
  </w:style>
  <w:style w:type="character" w:customStyle="1" w:styleId="WW8Num11z0">
    <w:name w:val="WW8Num11z0"/>
    <w:rsid w:val="00963E5A"/>
  </w:style>
  <w:style w:type="character" w:customStyle="1" w:styleId="WW8Num12z0">
    <w:name w:val="WW8Num12z0"/>
    <w:rsid w:val="00963E5A"/>
    <w:rPr>
      <w:rFonts w:ascii="Times New Roman" w:hAnsi="Times New Roman" w:cs="Times New Roman"/>
    </w:rPr>
  </w:style>
  <w:style w:type="character" w:customStyle="1" w:styleId="WW8Num13z0">
    <w:name w:val="WW8Num13z0"/>
    <w:rsid w:val="00963E5A"/>
    <w:rPr>
      <w:b/>
    </w:rPr>
  </w:style>
  <w:style w:type="character" w:customStyle="1" w:styleId="WW8Num14z0">
    <w:name w:val="WW8Num14z0"/>
    <w:rsid w:val="00963E5A"/>
    <w:rPr>
      <w:rFonts w:ascii="Times New Roman" w:eastAsia="Times New Roman" w:hAnsi="Times New Roman" w:cs="Times New Roman"/>
    </w:rPr>
  </w:style>
  <w:style w:type="character" w:customStyle="1" w:styleId="WW8Num15z0">
    <w:name w:val="WW8Num15z0"/>
    <w:rsid w:val="00963E5A"/>
  </w:style>
  <w:style w:type="character" w:customStyle="1" w:styleId="WW8Num16z0">
    <w:name w:val="WW8Num16z0"/>
    <w:rsid w:val="00963E5A"/>
  </w:style>
  <w:style w:type="character" w:customStyle="1" w:styleId="WW8Num17z0">
    <w:name w:val="WW8Num17z0"/>
    <w:rsid w:val="00963E5A"/>
  </w:style>
  <w:style w:type="character" w:customStyle="1" w:styleId="WW8Num18z0">
    <w:name w:val="WW8Num18z0"/>
    <w:rsid w:val="00963E5A"/>
  </w:style>
  <w:style w:type="character" w:customStyle="1" w:styleId="WW8Num19z0">
    <w:name w:val="WW8Num19z0"/>
    <w:rsid w:val="00963E5A"/>
  </w:style>
  <w:style w:type="character" w:customStyle="1" w:styleId="WW8Num20z0">
    <w:name w:val="WW8Num20z0"/>
    <w:rsid w:val="00963E5A"/>
  </w:style>
  <w:style w:type="character" w:customStyle="1" w:styleId="WW8Num20z2">
    <w:name w:val="WW8Num20z2"/>
    <w:rsid w:val="00963E5A"/>
  </w:style>
  <w:style w:type="character" w:customStyle="1" w:styleId="WW8Num20z3">
    <w:name w:val="WW8Num20z3"/>
    <w:rsid w:val="00963E5A"/>
  </w:style>
  <w:style w:type="character" w:customStyle="1" w:styleId="WW8Num20z4">
    <w:name w:val="WW8Num20z4"/>
    <w:rsid w:val="00963E5A"/>
  </w:style>
  <w:style w:type="character" w:customStyle="1" w:styleId="WW8Num20z5">
    <w:name w:val="WW8Num20z5"/>
    <w:rsid w:val="00963E5A"/>
  </w:style>
  <w:style w:type="character" w:customStyle="1" w:styleId="WW8Num20z6">
    <w:name w:val="WW8Num20z6"/>
    <w:rsid w:val="00963E5A"/>
  </w:style>
  <w:style w:type="character" w:customStyle="1" w:styleId="WW8Num20z7">
    <w:name w:val="WW8Num20z7"/>
    <w:rsid w:val="00963E5A"/>
  </w:style>
  <w:style w:type="character" w:customStyle="1" w:styleId="WW8Num20z8">
    <w:name w:val="WW8Num20z8"/>
    <w:rsid w:val="00963E5A"/>
  </w:style>
  <w:style w:type="character" w:customStyle="1" w:styleId="WW8Num21z0">
    <w:name w:val="WW8Num21z0"/>
    <w:rsid w:val="00963E5A"/>
  </w:style>
  <w:style w:type="character" w:customStyle="1" w:styleId="WW8Num22z0">
    <w:name w:val="WW8Num22z0"/>
    <w:rsid w:val="00963E5A"/>
  </w:style>
  <w:style w:type="character" w:customStyle="1" w:styleId="WW8Num22z2">
    <w:name w:val="WW8Num22z2"/>
    <w:rsid w:val="00963E5A"/>
    <w:rPr>
      <w:rFonts w:ascii="Garamond" w:hAnsi="Garamond" w:cs="Garamond"/>
      <w:bCs/>
      <w:sz w:val="20"/>
      <w:szCs w:val="20"/>
    </w:rPr>
  </w:style>
  <w:style w:type="character" w:customStyle="1" w:styleId="WW8Num23z0">
    <w:name w:val="WW8Num23z0"/>
    <w:rsid w:val="00963E5A"/>
    <w:rPr>
      <w:rFonts w:ascii="Times New Roman" w:hAnsi="Times New Roman" w:cs="Times New Roman"/>
    </w:rPr>
  </w:style>
  <w:style w:type="character" w:customStyle="1" w:styleId="WW8Num24z0">
    <w:name w:val="WW8Num24z0"/>
    <w:rsid w:val="00963E5A"/>
  </w:style>
  <w:style w:type="character" w:customStyle="1" w:styleId="WW8Num24z5">
    <w:name w:val="WW8Num24z5"/>
    <w:rsid w:val="00963E5A"/>
  </w:style>
  <w:style w:type="character" w:customStyle="1" w:styleId="WW8Num25z0">
    <w:name w:val="WW8Num25z0"/>
    <w:rsid w:val="00963E5A"/>
    <w:rPr>
      <w:rFonts w:ascii="Times New Roman" w:hAnsi="Times New Roman" w:cs="Times New Roman"/>
    </w:rPr>
  </w:style>
  <w:style w:type="character" w:customStyle="1" w:styleId="WW8Num25z1">
    <w:name w:val="WW8Num25z1"/>
    <w:rsid w:val="00963E5A"/>
    <w:rPr>
      <w:rFonts w:ascii="Courier New" w:hAnsi="Courier New" w:cs="Courier New"/>
    </w:rPr>
  </w:style>
  <w:style w:type="character" w:customStyle="1" w:styleId="WW8Num25z2">
    <w:name w:val="WW8Num25z2"/>
    <w:rsid w:val="00963E5A"/>
    <w:rPr>
      <w:rFonts w:ascii="Wingdings" w:hAnsi="Wingdings" w:cs="Wingdings"/>
    </w:rPr>
  </w:style>
  <w:style w:type="character" w:customStyle="1" w:styleId="WW8Num25z3">
    <w:name w:val="WW8Num25z3"/>
    <w:rsid w:val="00963E5A"/>
    <w:rPr>
      <w:rFonts w:ascii="Symbol" w:hAnsi="Symbol" w:cs="Symbol"/>
    </w:rPr>
  </w:style>
  <w:style w:type="character" w:customStyle="1" w:styleId="WW8Num25z4">
    <w:name w:val="WW8Num25z4"/>
    <w:rsid w:val="00963E5A"/>
  </w:style>
  <w:style w:type="character" w:customStyle="1" w:styleId="WW8Num25z5">
    <w:name w:val="WW8Num25z5"/>
    <w:rsid w:val="00963E5A"/>
  </w:style>
  <w:style w:type="character" w:customStyle="1" w:styleId="WW8Num25z6">
    <w:name w:val="WW8Num25z6"/>
    <w:rsid w:val="00963E5A"/>
  </w:style>
  <w:style w:type="character" w:customStyle="1" w:styleId="WW8Num25z7">
    <w:name w:val="WW8Num25z7"/>
    <w:rsid w:val="00963E5A"/>
  </w:style>
  <w:style w:type="character" w:customStyle="1" w:styleId="WW8Num25z8">
    <w:name w:val="WW8Num25z8"/>
    <w:rsid w:val="00963E5A"/>
  </w:style>
  <w:style w:type="character" w:customStyle="1" w:styleId="WW8Num26z0">
    <w:name w:val="WW8Num26z0"/>
    <w:rsid w:val="00963E5A"/>
    <w:rPr>
      <w:rFonts w:ascii="Garamond" w:hAnsi="Garamond" w:cs="Garamond"/>
      <w:sz w:val="20"/>
      <w:szCs w:val="20"/>
    </w:rPr>
  </w:style>
  <w:style w:type="character" w:customStyle="1" w:styleId="WW8Num27z0">
    <w:name w:val="WW8Num27z0"/>
    <w:rsid w:val="00963E5A"/>
    <w:rPr>
      <w:rFonts w:ascii="Garamond" w:hAnsi="Garamond" w:cs="Garamond"/>
      <w:sz w:val="20"/>
      <w:szCs w:val="20"/>
    </w:rPr>
  </w:style>
  <w:style w:type="character" w:customStyle="1" w:styleId="WW8Num28z0">
    <w:name w:val="WW8Num28z0"/>
    <w:rsid w:val="00963E5A"/>
    <w:rPr>
      <w:rFonts w:ascii="Garamond" w:hAnsi="Garamond" w:cs="Garamond"/>
      <w:b/>
      <w:sz w:val="20"/>
      <w:szCs w:val="20"/>
    </w:rPr>
  </w:style>
  <w:style w:type="character" w:customStyle="1" w:styleId="WW8Num29z0">
    <w:name w:val="WW8Num29z0"/>
    <w:rsid w:val="00963E5A"/>
    <w:rPr>
      <w:rFonts w:ascii="Garamond" w:hAnsi="Garamond" w:cs="Garamond"/>
      <w:b/>
      <w:bCs/>
      <w:sz w:val="20"/>
      <w:szCs w:val="20"/>
    </w:rPr>
  </w:style>
  <w:style w:type="character" w:customStyle="1" w:styleId="WW8Num30z0">
    <w:name w:val="WW8Num30z0"/>
    <w:rsid w:val="00963E5A"/>
    <w:rPr>
      <w:rFonts w:ascii="Garamond" w:hAnsi="Garamond" w:cs="Garamond"/>
      <w:sz w:val="20"/>
      <w:szCs w:val="20"/>
    </w:rPr>
  </w:style>
  <w:style w:type="character" w:customStyle="1" w:styleId="WW8Num31z0">
    <w:name w:val="WW8Num31z0"/>
    <w:rsid w:val="00963E5A"/>
    <w:rPr>
      <w:rFonts w:ascii="Garamond" w:hAnsi="Garamond" w:cs="Garamond"/>
      <w:sz w:val="20"/>
      <w:szCs w:val="20"/>
    </w:rPr>
  </w:style>
  <w:style w:type="character" w:customStyle="1" w:styleId="WW8Num32z0">
    <w:name w:val="WW8Num32z0"/>
    <w:rsid w:val="00963E5A"/>
  </w:style>
  <w:style w:type="character" w:customStyle="1" w:styleId="WW8Num33z0">
    <w:name w:val="WW8Num33z0"/>
    <w:rsid w:val="00963E5A"/>
    <w:rPr>
      <w:rFonts w:ascii="Garamond" w:eastAsia="Garamond" w:hAnsi="Garamond" w:cs="Garamond"/>
      <w:sz w:val="20"/>
      <w:szCs w:val="20"/>
    </w:rPr>
  </w:style>
  <w:style w:type="character" w:customStyle="1" w:styleId="WW8Num34z0">
    <w:name w:val="WW8Num34z0"/>
    <w:rsid w:val="00963E5A"/>
    <w:rPr>
      <w:i w:val="0"/>
    </w:rPr>
  </w:style>
  <w:style w:type="character" w:customStyle="1" w:styleId="WW8Num34z1">
    <w:name w:val="WW8Num34z1"/>
    <w:rsid w:val="00963E5A"/>
  </w:style>
  <w:style w:type="character" w:customStyle="1" w:styleId="WW8Num34z2">
    <w:name w:val="WW8Num34z2"/>
    <w:rsid w:val="00963E5A"/>
  </w:style>
  <w:style w:type="character" w:customStyle="1" w:styleId="WW8Num34z3">
    <w:name w:val="WW8Num34z3"/>
    <w:rsid w:val="00963E5A"/>
  </w:style>
  <w:style w:type="character" w:customStyle="1" w:styleId="WW8Num34z4">
    <w:name w:val="WW8Num34z4"/>
    <w:rsid w:val="00963E5A"/>
  </w:style>
  <w:style w:type="character" w:customStyle="1" w:styleId="WW8Num34z5">
    <w:name w:val="WW8Num34z5"/>
    <w:rsid w:val="00963E5A"/>
  </w:style>
  <w:style w:type="character" w:customStyle="1" w:styleId="WW8Num34z6">
    <w:name w:val="WW8Num34z6"/>
    <w:rsid w:val="00963E5A"/>
  </w:style>
  <w:style w:type="character" w:customStyle="1" w:styleId="WW8Num34z7">
    <w:name w:val="WW8Num34z7"/>
    <w:rsid w:val="00963E5A"/>
  </w:style>
  <w:style w:type="character" w:customStyle="1" w:styleId="WW8Num34z8">
    <w:name w:val="WW8Num34z8"/>
    <w:rsid w:val="00963E5A"/>
  </w:style>
  <w:style w:type="character" w:customStyle="1" w:styleId="WW8Num35z0">
    <w:name w:val="WW8Num35z0"/>
    <w:rsid w:val="00963E5A"/>
    <w:rPr>
      <w:rFonts w:cs="Times New Roman"/>
      <w:b/>
      <w:color w:val="000000"/>
    </w:rPr>
  </w:style>
  <w:style w:type="character" w:customStyle="1" w:styleId="WW8Num35z1">
    <w:name w:val="WW8Num35z1"/>
    <w:rsid w:val="00963E5A"/>
    <w:rPr>
      <w:rFonts w:ascii="Calibri" w:hAnsi="Calibri" w:cs="Times New Roman"/>
      <w:b w:val="0"/>
      <w:bCs w:val="0"/>
      <w:color w:val="000000"/>
    </w:rPr>
  </w:style>
  <w:style w:type="character" w:customStyle="1" w:styleId="WW8Num35z2">
    <w:name w:val="WW8Num35z2"/>
    <w:rsid w:val="00963E5A"/>
    <w:rPr>
      <w:rFonts w:cs="Times New Roman"/>
    </w:rPr>
  </w:style>
  <w:style w:type="character" w:customStyle="1" w:styleId="WW8Num35z3">
    <w:name w:val="WW8Num35z3"/>
    <w:rsid w:val="00963E5A"/>
    <w:rPr>
      <w:rFonts w:cs="Times New Roman"/>
      <w:b w:val="0"/>
      <w:bCs w:val="0"/>
      <w:i w:val="0"/>
      <w:iCs w:val="0"/>
      <w:sz w:val="20"/>
      <w:szCs w:val="20"/>
    </w:rPr>
  </w:style>
  <w:style w:type="character" w:customStyle="1" w:styleId="WW8Num36z0">
    <w:name w:val="WW8Num36z0"/>
    <w:rsid w:val="00963E5A"/>
  </w:style>
  <w:style w:type="character" w:customStyle="1" w:styleId="WW8Num36z1">
    <w:name w:val="WW8Num36z1"/>
    <w:rsid w:val="00963E5A"/>
  </w:style>
  <w:style w:type="character" w:customStyle="1" w:styleId="WW8Num36z2">
    <w:name w:val="WW8Num36z2"/>
    <w:rsid w:val="00963E5A"/>
  </w:style>
  <w:style w:type="character" w:customStyle="1" w:styleId="WW8Num36z3">
    <w:name w:val="WW8Num36z3"/>
    <w:rsid w:val="00963E5A"/>
  </w:style>
  <w:style w:type="character" w:customStyle="1" w:styleId="WW8Num36z4">
    <w:name w:val="WW8Num36z4"/>
    <w:rsid w:val="00963E5A"/>
  </w:style>
  <w:style w:type="character" w:customStyle="1" w:styleId="WW8Num36z5">
    <w:name w:val="WW8Num36z5"/>
    <w:rsid w:val="00963E5A"/>
  </w:style>
  <w:style w:type="character" w:customStyle="1" w:styleId="WW8Num36z6">
    <w:name w:val="WW8Num36z6"/>
    <w:rsid w:val="00963E5A"/>
  </w:style>
  <w:style w:type="character" w:customStyle="1" w:styleId="WW8Num36z7">
    <w:name w:val="WW8Num36z7"/>
    <w:rsid w:val="00963E5A"/>
  </w:style>
  <w:style w:type="character" w:customStyle="1" w:styleId="WW8Num36z8">
    <w:name w:val="WW8Num36z8"/>
    <w:rsid w:val="00963E5A"/>
  </w:style>
  <w:style w:type="character" w:customStyle="1" w:styleId="WW8Num37z0">
    <w:name w:val="WW8Num37z0"/>
    <w:rsid w:val="00963E5A"/>
    <w:rPr>
      <w:rFonts w:ascii="Garamond" w:hAnsi="Garamond" w:cs="Garamond"/>
      <w:b/>
      <w:sz w:val="20"/>
      <w:szCs w:val="20"/>
    </w:rPr>
  </w:style>
  <w:style w:type="character" w:customStyle="1" w:styleId="WW8Num37z1">
    <w:name w:val="WW8Num37z1"/>
    <w:rsid w:val="00963E5A"/>
  </w:style>
  <w:style w:type="character" w:customStyle="1" w:styleId="WW8Num37z2">
    <w:name w:val="WW8Num37z2"/>
    <w:rsid w:val="00963E5A"/>
  </w:style>
  <w:style w:type="character" w:customStyle="1" w:styleId="WW8Num37z3">
    <w:name w:val="WW8Num37z3"/>
    <w:rsid w:val="00963E5A"/>
  </w:style>
  <w:style w:type="character" w:customStyle="1" w:styleId="WW8Num37z4">
    <w:name w:val="WW8Num37z4"/>
    <w:rsid w:val="00963E5A"/>
  </w:style>
  <w:style w:type="character" w:customStyle="1" w:styleId="WW8Num37z5">
    <w:name w:val="WW8Num37z5"/>
    <w:rsid w:val="00963E5A"/>
  </w:style>
  <w:style w:type="character" w:customStyle="1" w:styleId="WW8Num37z6">
    <w:name w:val="WW8Num37z6"/>
    <w:rsid w:val="00963E5A"/>
  </w:style>
  <w:style w:type="character" w:customStyle="1" w:styleId="WW8Num37z7">
    <w:name w:val="WW8Num37z7"/>
    <w:rsid w:val="00963E5A"/>
  </w:style>
  <w:style w:type="character" w:customStyle="1" w:styleId="WW8Num37z8">
    <w:name w:val="WW8Num37z8"/>
    <w:rsid w:val="00963E5A"/>
  </w:style>
  <w:style w:type="character" w:customStyle="1" w:styleId="WW8Num38z0">
    <w:name w:val="WW8Num38z0"/>
    <w:rsid w:val="00963E5A"/>
    <w:rPr>
      <w:rFonts w:ascii="Garamond" w:hAnsi="Garamond" w:cs="Garamond"/>
      <w:b w:val="0"/>
      <w:bCs/>
      <w:sz w:val="20"/>
      <w:szCs w:val="20"/>
    </w:rPr>
  </w:style>
  <w:style w:type="character" w:customStyle="1" w:styleId="WW8Num39z0">
    <w:name w:val="WW8Num39z0"/>
    <w:rsid w:val="00963E5A"/>
    <w:rPr>
      <w:rFonts w:ascii="Garamond" w:hAnsi="Garamond" w:cs="Garamond"/>
      <w:b w:val="0"/>
      <w:color w:val="000000"/>
    </w:rPr>
  </w:style>
  <w:style w:type="character" w:customStyle="1" w:styleId="WW8Num39z1">
    <w:name w:val="WW8Num39z1"/>
    <w:rsid w:val="00963E5A"/>
  </w:style>
  <w:style w:type="character" w:customStyle="1" w:styleId="WW8Num39z2">
    <w:name w:val="WW8Num39z2"/>
    <w:rsid w:val="00963E5A"/>
  </w:style>
  <w:style w:type="character" w:customStyle="1" w:styleId="WW8Num39z3">
    <w:name w:val="WW8Num39z3"/>
    <w:rsid w:val="00963E5A"/>
  </w:style>
  <w:style w:type="character" w:customStyle="1" w:styleId="WW8Num39z4">
    <w:name w:val="WW8Num39z4"/>
    <w:rsid w:val="00963E5A"/>
  </w:style>
  <w:style w:type="character" w:customStyle="1" w:styleId="WW8Num39z5">
    <w:name w:val="WW8Num39z5"/>
    <w:rsid w:val="00963E5A"/>
  </w:style>
  <w:style w:type="character" w:customStyle="1" w:styleId="WW8Num39z6">
    <w:name w:val="WW8Num39z6"/>
    <w:rsid w:val="00963E5A"/>
  </w:style>
  <w:style w:type="character" w:customStyle="1" w:styleId="WW8Num39z7">
    <w:name w:val="WW8Num39z7"/>
    <w:rsid w:val="00963E5A"/>
  </w:style>
  <w:style w:type="character" w:customStyle="1" w:styleId="WW8Num39z8">
    <w:name w:val="WW8Num39z8"/>
    <w:rsid w:val="00963E5A"/>
  </w:style>
  <w:style w:type="character" w:customStyle="1" w:styleId="WW8Num40z0">
    <w:name w:val="WW8Num40z0"/>
    <w:rsid w:val="00963E5A"/>
    <w:rPr>
      <w:rFonts w:ascii="Symbol" w:hAnsi="Symbol" w:cs="Symbol"/>
    </w:rPr>
  </w:style>
  <w:style w:type="character" w:customStyle="1" w:styleId="WW8Num40z1">
    <w:name w:val="WW8Num40z1"/>
    <w:rsid w:val="00963E5A"/>
    <w:rPr>
      <w:rFonts w:ascii="Courier New" w:hAnsi="Courier New" w:cs="Courier New"/>
    </w:rPr>
  </w:style>
  <w:style w:type="character" w:customStyle="1" w:styleId="WW8Num40z2">
    <w:name w:val="WW8Num40z2"/>
    <w:rsid w:val="00963E5A"/>
    <w:rPr>
      <w:rFonts w:ascii="Wingdings" w:hAnsi="Wingdings" w:cs="Wingdings"/>
    </w:rPr>
  </w:style>
  <w:style w:type="character" w:customStyle="1" w:styleId="WW8Num41z0">
    <w:name w:val="WW8Num41z0"/>
    <w:rsid w:val="00963E5A"/>
    <w:rPr>
      <w:rFonts w:ascii="Garamond" w:eastAsia="Garamond" w:hAnsi="Garamond" w:cs="Garamond"/>
      <w:b/>
      <w:bCs/>
      <w:sz w:val="20"/>
      <w:szCs w:val="20"/>
    </w:rPr>
  </w:style>
  <w:style w:type="character" w:customStyle="1" w:styleId="WW8Num42z0">
    <w:name w:val="WW8Num42z0"/>
    <w:rsid w:val="00963E5A"/>
    <w:rPr>
      <w:rFonts w:ascii="Garamond" w:hAnsi="Garamond" w:cs="Garamond"/>
      <w:sz w:val="20"/>
      <w:szCs w:val="20"/>
    </w:rPr>
  </w:style>
  <w:style w:type="character" w:customStyle="1" w:styleId="WW8Num43z0">
    <w:name w:val="WW8Num43z0"/>
    <w:rsid w:val="00963E5A"/>
  </w:style>
  <w:style w:type="character" w:customStyle="1" w:styleId="WW8Num44z0">
    <w:name w:val="WW8Num44z0"/>
    <w:rsid w:val="00963E5A"/>
    <w:rPr>
      <w:rFonts w:ascii="Garamond" w:hAnsi="Garamond" w:cs="Garamond"/>
      <w:b/>
      <w:sz w:val="20"/>
      <w:szCs w:val="20"/>
    </w:rPr>
  </w:style>
  <w:style w:type="character" w:customStyle="1" w:styleId="WW8Num44z1">
    <w:name w:val="WW8Num44z1"/>
    <w:rsid w:val="00963E5A"/>
  </w:style>
  <w:style w:type="character" w:customStyle="1" w:styleId="WW8Num44z2">
    <w:name w:val="WW8Num44z2"/>
    <w:rsid w:val="00963E5A"/>
  </w:style>
  <w:style w:type="character" w:customStyle="1" w:styleId="WW8Num44z3">
    <w:name w:val="WW8Num44z3"/>
    <w:rsid w:val="00963E5A"/>
  </w:style>
  <w:style w:type="character" w:customStyle="1" w:styleId="WW8Num44z4">
    <w:name w:val="WW8Num44z4"/>
    <w:rsid w:val="00963E5A"/>
  </w:style>
  <w:style w:type="character" w:customStyle="1" w:styleId="WW8Num44z5">
    <w:name w:val="WW8Num44z5"/>
    <w:rsid w:val="00963E5A"/>
  </w:style>
  <w:style w:type="character" w:customStyle="1" w:styleId="WW8Num44z6">
    <w:name w:val="WW8Num44z6"/>
    <w:rsid w:val="00963E5A"/>
  </w:style>
  <w:style w:type="character" w:customStyle="1" w:styleId="WW8Num44z7">
    <w:name w:val="WW8Num44z7"/>
    <w:rsid w:val="00963E5A"/>
  </w:style>
  <w:style w:type="character" w:customStyle="1" w:styleId="WW8Num44z8">
    <w:name w:val="WW8Num44z8"/>
    <w:rsid w:val="00963E5A"/>
  </w:style>
  <w:style w:type="character" w:customStyle="1" w:styleId="WW8Num45z0">
    <w:name w:val="WW8Num45z0"/>
    <w:rsid w:val="00963E5A"/>
    <w:rPr>
      <w:rFonts w:ascii="Garamond" w:hAnsi="Garamond" w:cs="Garamond"/>
      <w:sz w:val="20"/>
      <w:szCs w:val="20"/>
    </w:rPr>
  </w:style>
  <w:style w:type="character" w:customStyle="1" w:styleId="WW8Num45z1">
    <w:name w:val="WW8Num45z1"/>
    <w:rsid w:val="00963E5A"/>
  </w:style>
  <w:style w:type="character" w:customStyle="1" w:styleId="WW8Num45z2">
    <w:name w:val="WW8Num45z2"/>
    <w:rsid w:val="00963E5A"/>
  </w:style>
  <w:style w:type="character" w:customStyle="1" w:styleId="WW8Num45z3">
    <w:name w:val="WW8Num45z3"/>
    <w:rsid w:val="00963E5A"/>
  </w:style>
  <w:style w:type="character" w:customStyle="1" w:styleId="WW8Num45z4">
    <w:name w:val="WW8Num45z4"/>
    <w:rsid w:val="00963E5A"/>
  </w:style>
  <w:style w:type="character" w:customStyle="1" w:styleId="WW8Num45z5">
    <w:name w:val="WW8Num45z5"/>
    <w:rsid w:val="00963E5A"/>
  </w:style>
  <w:style w:type="character" w:customStyle="1" w:styleId="WW8Num45z6">
    <w:name w:val="WW8Num45z6"/>
    <w:rsid w:val="00963E5A"/>
  </w:style>
  <w:style w:type="character" w:customStyle="1" w:styleId="WW8Num45z7">
    <w:name w:val="WW8Num45z7"/>
    <w:rsid w:val="00963E5A"/>
  </w:style>
  <w:style w:type="character" w:customStyle="1" w:styleId="WW8Num45z8">
    <w:name w:val="WW8Num45z8"/>
    <w:rsid w:val="00963E5A"/>
  </w:style>
  <w:style w:type="character" w:customStyle="1" w:styleId="WW8Num46z0">
    <w:name w:val="WW8Num46z0"/>
    <w:rsid w:val="00963E5A"/>
  </w:style>
  <w:style w:type="character" w:customStyle="1" w:styleId="WW8Num46z1">
    <w:name w:val="WW8Num46z1"/>
    <w:rsid w:val="00963E5A"/>
    <w:rPr>
      <w:rFonts w:ascii="Garamond" w:eastAsia="MS PGothic" w:hAnsi="Garamond" w:cs="Garamond"/>
      <w:position w:val="0"/>
      <w:sz w:val="20"/>
      <w:szCs w:val="20"/>
      <w:vertAlign w:val="superscript"/>
    </w:rPr>
  </w:style>
  <w:style w:type="character" w:customStyle="1" w:styleId="WW8Num46z2">
    <w:name w:val="WW8Num46z2"/>
    <w:rsid w:val="00963E5A"/>
  </w:style>
  <w:style w:type="character" w:customStyle="1" w:styleId="WW8Num46z3">
    <w:name w:val="WW8Num46z3"/>
    <w:rsid w:val="00963E5A"/>
  </w:style>
  <w:style w:type="character" w:customStyle="1" w:styleId="WW8Num46z4">
    <w:name w:val="WW8Num46z4"/>
    <w:rsid w:val="00963E5A"/>
  </w:style>
  <w:style w:type="character" w:customStyle="1" w:styleId="WW8Num46z5">
    <w:name w:val="WW8Num46z5"/>
    <w:rsid w:val="00963E5A"/>
  </w:style>
  <w:style w:type="character" w:customStyle="1" w:styleId="WW8Num46z6">
    <w:name w:val="WW8Num46z6"/>
    <w:rsid w:val="00963E5A"/>
  </w:style>
  <w:style w:type="character" w:customStyle="1" w:styleId="WW8Num46z7">
    <w:name w:val="WW8Num46z7"/>
    <w:rsid w:val="00963E5A"/>
  </w:style>
  <w:style w:type="character" w:customStyle="1" w:styleId="WW8Num46z8">
    <w:name w:val="WW8Num46z8"/>
    <w:rsid w:val="00963E5A"/>
  </w:style>
  <w:style w:type="character" w:customStyle="1" w:styleId="WW8Num47z0">
    <w:name w:val="WW8Num47z0"/>
    <w:rsid w:val="00963E5A"/>
    <w:rPr>
      <w:rFonts w:ascii="Courier New" w:hAnsi="Courier New" w:cs="Courier New"/>
    </w:rPr>
  </w:style>
  <w:style w:type="character" w:customStyle="1" w:styleId="WW8Num47z2">
    <w:name w:val="WW8Num47z2"/>
    <w:rsid w:val="00963E5A"/>
    <w:rPr>
      <w:rFonts w:ascii="Wingdings" w:hAnsi="Wingdings" w:cs="Wingdings"/>
    </w:rPr>
  </w:style>
  <w:style w:type="character" w:customStyle="1" w:styleId="WW8Num47z3">
    <w:name w:val="WW8Num47z3"/>
    <w:rsid w:val="00963E5A"/>
    <w:rPr>
      <w:rFonts w:ascii="Symbol" w:hAnsi="Symbol" w:cs="Symbol"/>
    </w:rPr>
  </w:style>
  <w:style w:type="character" w:customStyle="1" w:styleId="WW8Num48z0">
    <w:name w:val="WW8Num48z0"/>
    <w:rsid w:val="00963E5A"/>
    <w:rPr>
      <w:rFonts w:ascii="Garamond" w:hAnsi="Garamond" w:cs="Garamond"/>
      <w:b/>
      <w:sz w:val="20"/>
      <w:szCs w:val="20"/>
    </w:rPr>
  </w:style>
  <w:style w:type="character" w:customStyle="1" w:styleId="WW8Num48z2">
    <w:name w:val="WW8Num48z2"/>
    <w:rsid w:val="00963E5A"/>
    <w:rPr>
      <w:rFonts w:ascii="Garamond" w:hAnsi="Garamond" w:cs="Garamond"/>
      <w:b/>
      <w:color w:val="000000"/>
      <w:sz w:val="20"/>
      <w:szCs w:val="20"/>
    </w:rPr>
  </w:style>
  <w:style w:type="character" w:customStyle="1" w:styleId="WW8Num49z0">
    <w:name w:val="WW8Num49z0"/>
    <w:rsid w:val="00963E5A"/>
  </w:style>
  <w:style w:type="character" w:customStyle="1" w:styleId="WW8Num50z0">
    <w:name w:val="WW8Num50z0"/>
    <w:rsid w:val="00963E5A"/>
    <w:rPr>
      <w:rFonts w:ascii="Symbol" w:hAnsi="Symbol" w:cs="Symbol"/>
      <w:sz w:val="20"/>
      <w:szCs w:val="20"/>
    </w:rPr>
  </w:style>
  <w:style w:type="character" w:customStyle="1" w:styleId="WW8Num50z1">
    <w:name w:val="WW8Num50z1"/>
    <w:rsid w:val="00963E5A"/>
  </w:style>
  <w:style w:type="character" w:customStyle="1" w:styleId="WW8Num50z2">
    <w:name w:val="WW8Num50z2"/>
    <w:rsid w:val="00963E5A"/>
  </w:style>
  <w:style w:type="character" w:customStyle="1" w:styleId="WW8Num50z3">
    <w:name w:val="WW8Num50z3"/>
    <w:rsid w:val="00963E5A"/>
  </w:style>
  <w:style w:type="character" w:customStyle="1" w:styleId="WW8Num50z4">
    <w:name w:val="WW8Num50z4"/>
    <w:rsid w:val="00963E5A"/>
  </w:style>
  <w:style w:type="character" w:customStyle="1" w:styleId="WW8Num50z5">
    <w:name w:val="WW8Num50z5"/>
    <w:rsid w:val="00963E5A"/>
  </w:style>
  <w:style w:type="character" w:customStyle="1" w:styleId="WW8Num50z6">
    <w:name w:val="WW8Num50z6"/>
    <w:rsid w:val="00963E5A"/>
  </w:style>
  <w:style w:type="character" w:customStyle="1" w:styleId="WW8Num50z7">
    <w:name w:val="WW8Num50z7"/>
    <w:rsid w:val="00963E5A"/>
  </w:style>
  <w:style w:type="character" w:customStyle="1" w:styleId="WW8Num50z8">
    <w:name w:val="WW8Num50z8"/>
    <w:rsid w:val="00963E5A"/>
  </w:style>
  <w:style w:type="character" w:customStyle="1" w:styleId="WW8Num51z0">
    <w:name w:val="WW8Num51z0"/>
    <w:rsid w:val="00963E5A"/>
  </w:style>
  <w:style w:type="character" w:customStyle="1" w:styleId="WW8Num52z0">
    <w:name w:val="WW8Num52z0"/>
    <w:rsid w:val="00963E5A"/>
    <w:rPr>
      <w:rFonts w:ascii="Garamond" w:hAnsi="Garamond" w:cs="Garamond"/>
      <w:b/>
      <w:sz w:val="20"/>
      <w:szCs w:val="20"/>
    </w:rPr>
  </w:style>
  <w:style w:type="character" w:customStyle="1" w:styleId="WW8Num53z0">
    <w:name w:val="WW8Num53z0"/>
    <w:rsid w:val="00963E5A"/>
  </w:style>
  <w:style w:type="character" w:customStyle="1" w:styleId="WW8Num53z1">
    <w:name w:val="WW8Num53z1"/>
    <w:rsid w:val="00963E5A"/>
  </w:style>
  <w:style w:type="character" w:customStyle="1" w:styleId="WW8Num53z2">
    <w:name w:val="WW8Num53z2"/>
    <w:rsid w:val="00963E5A"/>
  </w:style>
  <w:style w:type="character" w:customStyle="1" w:styleId="WW8Num53z3">
    <w:name w:val="WW8Num53z3"/>
    <w:rsid w:val="00963E5A"/>
  </w:style>
  <w:style w:type="character" w:customStyle="1" w:styleId="WW8Num53z4">
    <w:name w:val="WW8Num53z4"/>
    <w:rsid w:val="00963E5A"/>
  </w:style>
  <w:style w:type="character" w:customStyle="1" w:styleId="WW8Num53z5">
    <w:name w:val="WW8Num53z5"/>
    <w:rsid w:val="00963E5A"/>
  </w:style>
  <w:style w:type="character" w:customStyle="1" w:styleId="WW8Num53z6">
    <w:name w:val="WW8Num53z6"/>
    <w:rsid w:val="00963E5A"/>
  </w:style>
  <w:style w:type="character" w:customStyle="1" w:styleId="WW8Num53z7">
    <w:name w:val="WW8Num53z7"/>
    <w:rsid w:val="00963E5A"/>
  </w:style>
  <w:style w:type="character" w:customStyle="1" w:styleId="WW8Num53z8">
    <w:name w:val="WW8Num53z8"/>
    <w:rsid w:val="00963E5A"/>
  </w:style>
  <w:style w:type="character" w:customStyle="1" w:styleId="WW8Num54z0">
    <w:name w:val="WW8Num54z0"/>
    <w:rsid w:val="00963E5A"/>
    <w:rPr>
      <w:rFonts w:ascii="Garamond" w:eastAsia="Garamond" w:hAnsi="Garamond" w:cs="Garamond"/>
      <w:b/>
      <w:sz w:val="20"/>
      <w:szCs w:val="20"/>
    </w:rPr>
  </w:style>
  <w:style w:type="character" w:customStyle="1" w:styleId="WW8Num55z0">
    <w:name w:val="WW8Num55z0"/>
    <w:rsid w:val="00963E5A"/>
  </w:style>
  <w:style w:type="character" w:customStyle="1" w:styleId="WW8Num56z0">
    <w:name w:val="WW8Num56z0"/>
    <w:rsid w:val="00963E5A"/>
    <w:rPr>
      <w:rFonts w:ascii="Garamond" w:hAnsi="Garamond" w:cs="Garamond"/>
      <w:b/>
      <w:sz w:val="20"/>
      <w:szCs w:val="20"/>
    </w:rPr>
  </w:style>
  <w:style w:type="character" w:customStyle="1" w:styleId="WW8Num57z0">
    <w:name w:val="WW8Num57z0"/>
    <w:rsid w:val="00963E5A"/>
    <w:rPr>
      <w:rFonts w:ascii="Garamond" w:hAnsi="Garamond" w:cs="Garamond"/>
      <w:b/>
      <w:bCs/>
      <w:sz w:val="20"/>
      <w:szCs w:val="20"/>
    </w:rPr>
  </w:style>
  <w:style w:type="character" w:customStyle="1" w:styleId="WW8Num58z0">
    <w:name w:val="WW8Num58z0"/>
    <w:rsid w:val="00963E5A"/>
    <w:rPr>
      <w:rFonts w:ascii="Garamond" w:hAnsi="Garamond" w:cs="Garamond"/>
      <w:b/>
      <w:sz w:val="20"/>
      <w:szCs w:val="20"/>
    </w:rPr>
  </w:style>
  <w:style w:type="character" w:customStyle="1" w:styleId="WW8Num59z0">
    <w:name w:val="WW8Num59z0"/>
    <w:rsid w:val="00963E5A"/>
    <w:rPr>
      <w:rFonts w:ascii="Garamond" w:eastAsia="Calibri" w:hAnsi="Garamond" w:cs="Garamond"/>
      <w:b/>
      <w:bCs/>
      <w:sz w:val="20"/>
      <w:szCs w:val="20"/>
    </w:rPr>
  </w:style>
  <w:style w:type="character" w:customStyle="1" w:styleId="WW8Num60z0">
    <w:name w:val="WW8Num60z0"/>
    <w:rsid w:val="00963E5A"/>
    <w:rPr>
      <w:rFonts w:ascii="Garamond" w:hAnsi="Garamond" w:cs="Garamond"/>
      <w:b/>
      <w:sz w:val="20"/>
      <w:szCs w:val="20"/>
    </w:rPr>
  </w:style>
  <w:style w:type="character" w:customStyle="1" w:styleId="WW8Num60z1">
    <w:name w:val="WW8Num60z1"/>
    <w:rsid w:val="00963E5A"/>
  </w:style>
  <w:style w:type="character" w:customStyle="1" w:styleId="WW8Num60z2">
    <w:name w:val="WW8Num60z2"/>
    <w:rsid w:val="00963E5A"/>
  </w:style>
  <w:style w:type="character" w:customStyle="1" w:styleId="WW8Num60z3">
    <w:name w:val="WW8Num60z3"/>
    <w:rsid w:val="00963E5A"/>
  </w:style>
  <w:style w:type="character" w:customStyle="1" w:styleId="WW8Num60z4">
    <w:name w:val="WW8Num60z4"/>
    <w:rsid w:val="00963E5A"/>
  </w:style>
  <w:style w:type="character" w:customStyle="1" w:styleId="WW8Num60z5">
    <w:name w:val="WW8Num60z5"/>
    <w:rsid w:val="00963E5A"/>
  </w:style>
  <w:style w:type="character" w:customStyle="1" w:styleId="WW8Num60z6">
    <w:name w:val="WW8Num60z6"/>
    <w:rsid w:val="00963E5A"/>
  </w:style>
  <w:style w:type="character" w:customStyle="1" w:styleId="WW8Num60z7">
    <w:name w:val="WW8Num60z7"/>
    <w:rsid w:val="00963E5A"/>
  </w:style>
  <w:style w:type="character" w:customStyle="1" w:styleId="WW8Num60z8">
    <w:name w:val="WW8Num60z8"/>
    <w:rsid w:val="00963E5A"/>
  </w:style>
  <w:style w:type="character" w:customStyle="1" w:styleId="WW8Num61z0">
    <w:name w:val="WW8Num61z0"/>
    <w:rsid w:val="00963E5A"/>
    <w:rPr>
      <w:rFonts w:ascii="Garamond" w:hAnsi="Garamond" w:cs="Times New Roman"/>
      <w:sz w:val="20"/>
      <w:szCs w:val="20"/>
    </w:rPr>
  </w:style>
  <w:style w:type="character" w:customStyle="1" w:styleId="WW8Num62z0">
    <w:name w:val="WW8Num62z0"/>
    <w:rsid w:val="00963E5A"/>
    <w:rPr>
      <w:rFonts w:ascii="Symbol" w:hAnsi="Symbol" w:cs="Symbol"/>
      <w:sz w:val="20"/>
      <w:szCs w:val="20"/>
    </w:rPr>
  </w:style>
  <w:style w:type="character" w:customStyle="1" w:styleId="WW8Num62z1">
    <w:name w:val="WW8Num62z1"/>
    <w:rsid w:val="00963E5A"/>
    <w:rPr>
      <w:rFonts w:ascii="Courier New" w:hAnsi="Courier New" w:cs="Courier New"/>
    </w:rPr>
  </w:style>
  <w:style w:type="character" w:customStyle="1" w:styleId="WW8Num62z2">
    <w:name w:val="WW8Num62z2"/>
    <w:rsid w:val="00963E5A"/>
    <w:rPr>
      <w:rFonts w:ascii="Wingdings" w:hAnsi="Wingdings" w:cs="Wingdings"/>
    </w:rPr>
  </w:style>
  <w:style w:type="character" w:customStyle="1" w:styleId="WW8Num63z0">
    <w:name w:val="WW8Num63z0"/>
    <w:rsid w:val="00963E5A"/>
    <w:rPr>
      <w:rFonts w:ascii="Garamond" w:hAnsi="Garamond" w:cs="Times New Roman"/>
      <w:b/>
      <w:sz w:val="20"/>
      <w:szCs w:val="20"/>
    </w:rPr>
  </w:style>
  <w:style w:type="character" w:customStyle="1" w:styleId="WW8Num64z0">
    <w:name w:val="WW8Num64z0"/>
    <w:rsid w:val="00963E5A"/>
    <w:rPr>
      <w:rFonts w:ascii="Garamond" w:hAnsi="Garamond" w:cs="Garamond"/>
      <w:b/>
      <w:bCs/>
      <w:sz w:val="20"/>
      <w:szCs w:val="20"/>
    </w:rPr>
  </w:style>
  <w:style w:type="character" w:customStyle="1" w:styleId="WW8Num65z0">
    <w:name w:val="WW8Num65z0"/>
    <w:rsid w:val="00963E5A"/>
  </w:style>
  <w:style w:type="character" w:customStyle="1" w:styleId="WW8Num66z0">
    <w:name w:val="WW8Num66z0"/>
    <w:rsid w:val="00963E5A"/>
  </w:style>
  <w:style w:type="character" w:customStyle="1" w:styleId="WW8Num67z0">
    <w:name w:val="WW8Num67z0"/>
    <w:rsid w:val="00963E5A"/>
    <w:rPr>
      <w:rFonts w:ascii="Garamond" w:hAnsi="Garamond" w:cs="Garamond"/>
      <w:b/>
      <w:bCs/>
      <w:sz w:val="20"/>
      <w:szCs w:val="20"/>
    </w:rPr>
  </w:style>
  <w:style w:type="character" w:customStyle="1" w:styleId="WW8Num68z0">
    <w:name w:val="WW8Num68z0"/>
    <w:rsid w:val="00963E5A"/>
    <w:rPr>
      <w:rFonts w:ascii="Garamond" w:hAnsi="Garamond" w:cs="Times New Roman"/>
      <w:b/>
      <w:sz w:val="20"/>
      <w:szCs w:val="20"/>
    </w:rPr>
  </w:style>
  <w:style w:type="character" w:customStyle="1" w:styleId="WW8Num69z0">
    <w:name w:val="WW8Num69z0"/>
    <w:rsid w:val="00963E5A"/>
  </w:style>
  <w:style w:type="character" w:customStyle="1" w:styleId="WW8Num69z1">
    <w:name w:val="WW8Num69z1"/>
    <w:rsid w:val="00963E5A"/>
  </w:style>
  <w:style w:type="character" w:customStyle="1" w:styleId="WW8Num69z2">
    <w:name w:val="WW8Num69z2"/>
    <w:rsid w:val="00963E5A"/>
  </w:style>
  <w:style w:type="character" w:customStyle="1" w:styleId="WW8Num69z3">
    <w:name w:val="WW8Num69z3"/>
    <w:rsid w:val="00963E5A"/>
  </w:style>
  <w:style w:type="character" w:customStyle="1" w:styleId="WW8Num69z4">
    <w:name w:val="WW8Num69z4"/>
    <w:rsid w:val="00963E5A"/>
  </w:style>
  <w:style w:type="character" w:customStyle="1" w:styleId="WW8Num69z5">
    <w:name w:val="WW8Num69z5"/>
    <w:rsid w:val="00963E5A"/>
  </w:style>
  <w:style w:type="character" w:customStyle="1" w:styleId="WW8Num69z6">
    <w:name w:val="WW8Num69z6"/>
    <w:rsid w:val="00963E5A"/>
  </w:style>
  <w:style w:type="character" w:customStyle="1" w:styleId="WW8Num69z7">
    <w:name w:val="WW8Num69z7"/>
    <w:rsid w:val="00963E5A"/>
  </w:style>
  <w:style w:type="character" w:customStyle="1" w:styleId="WW8Num69z8">
    <w:name w:val="WW8Num69z8"/>
    <w:rsid w:val="00963E5A"/>
  </w:style>
  <w:style w:type="character" w:customStyle="1" w:styleId="WW8Num70z0">
    <w:name w:val="WW8Num70z0"/>
    <w:rsid w:val="00963E5A"/>
  </w:style>
  <w:style w:type="character" w:customStyle="1" w:styleId="WW8Num71z0">
    <w:name w:val="WW8Num71z0"/>
    <w:rsid w:val="00963E5A"/>
    <w:rPr>
      <w:rFonts w:ascii="Garamond" w:hAnsi="Garamond" w:cs="Garamond"/>
      <w:b/>
      <w:bCs/>
      <w:sz w:val="20"/>
      <w:szCs w:val="20"/>
    </w:rPr>
  </w:style>
  <w:style w:type="character" w:customStyle="1" w:styleId="WW8Num71z1">
    <w:name w:val="WW8Num71z1"/>
    <w:rsid w:val="00963E5A"/>
  </w:style>
  <w:style w:type="character" w:customStyle="1" w:styleId="WW8Num71z2">
    <w:name w:val="WW8Num71z2"/>
    <w:rsid w:val="00963E5A"/>
  </w:style>
  <w:style w:type="character" w:customStyle="1" w:styleId="WW8Num71z3">
    <w:name w:val="WW8Num71z3"/>
    <w:rsid w:val="00963E5A"/>
  </w:style>
  <w:style w:type="character" w:customStyle="1" w:styleId="WW8Num71z4">
    <w:name w:val="WW8Num71z4"/>
    <w:rsid w:val="00963E5A"/>
  </w:style>
  <w:style w:type="character" w:customStyle="1" w:styleId="WW8Num71z5">
    <w:name w:val="WW8Num71z5"/>
    <w:rsid w:val="00963E5A"/>
  </w:style>
  <w:style w:type="character" w:customStyle="1" w:styleId="WW8Num71z6">
    <w:name w:val="WW8Num71z6"/>
    <w:rsid w:val="00963E5A"/>
  </w:style>
  <w:style w:type="character" w:customStyle="1" w:styleId="WW8Num71z7">
    <w:name w:val="WW8Num71z7"/>
    <w:rsid w:val="00963E5A"/>
  </w:style>
  <w:style w:type="character" w:customStyle="1" w:styleId="WW8Num71z8">
    <w:name w:val="WW8Num71z8"/>
    <w:rsid w:val="00963E5A"/>
  </w:style>
  <w:style w:type="character" w:customStyle="1" w:styleId="WW8Num72z0">
    <w:name w:val="WW8Num72z0"/>
    <w:rsid w:val="00963E5A"/>
    <w:rPr>
      <w:rFonts w:ascii="Garamond" w:hAnsi="Garamond" w:cs="Tahoma"/>
      <w:b/>
      <w:sz w:val="20"/>
      <w:szCs w:val="20"/>
    </w:rPr>
  </w:style>
  <w:style w:type="character" w:customStyle="1" w:styleId="WW8Num73z0">
    <w:name w:val="WW8Num73z0"/>
    <w:rsid w:val="00963E5A"/>
    <w:rPr>
      <w:rFonts w:ascii="Garamond" w:eastAsia="Garamond" w:hAnsi="Garamond" w:cs="Garamond"/>
      <w:b w:val="0"/>
      <w:bCs/>
      <w:sz w:val="20"/>
      <w:szCs w:val="20"/>
    </w:rPr>
  </w:style>
  <w:style w:type="character" w:customStyle="1" w:styleId="WW8Num73z1">
    <w:name w:val="WW8Num73z1"/>
    <w:rsid w:val="00963E5A"/>
    <w:rPr>
      <w:rFonts w:ascii="Garamond" w:hAnsi="Garamond" w:cs="Garamond"/>
      <w:b/>
      <w:bCs/>
      <w:sz w:val="20"/>
      <w:szCs w:val="20"/>
      <w:lang w:val="en-US"/>
    </w:rPr>
  </w:style>
  <w:style w:type="character" w:customStyle="1" w:styleId="WW8Num74z0">
    <w:name w:val="WW8Num74z0"/>
    <w:rsid w:val="00963E5A"/>
  </w:style>
  <w:style w:type="character" w:customStyle="1" w:styleId="AkapitzlistZnak">
    <w:name w:val="Akapit z listą Znak"/>
    <w:aliases w:val="CW_Lista Znak,normalny tekst Znak,L1 Znak,Numerowanie Znak,Akapit z listą5 Znak,T_SZ_List Paragraph Znak,Podsis rysunku Znak,maz_wyliczenie Znak,opis dzialania Znak,K-P_odwolanie Znak,A_wyliczenie Znak,Akapit z listą5CxSpLast Znak"/>
    <w:uiPriority w:val="99"/>
    <w:qFormat/>
    <w:rsid w:val="00963E5A"/>
  </w:style>
  <w:style w:type="character" w:customStyle="1" w:styleId="Internetlink">
    <w:name w:val="Internet link"/>
    <w:rsid w:val="00963E5A"/>
    <w:rPr>
      <w:rFonts w:cs="Times New Roman"/>
      <w:color w:val="0000FF"/>
      <w:u w:val="single"/>
    </w:rPr>
  </w:style>
  <w:style w:type="character" w:customStyle="1" w:styleId="Znak">
    <w:name w:val="Znak"/>
    <w:rsid w:val="00963E5A"/>
    <w:rPr>
      <w:b/>
      <w:bCs/>
      <w:sz w:val="24"/>
      <w:szCs w:val="24"/>
      <w:lang w:val="en-US"/>
    </w:rPr>
  </w:style>
  <w:style w:type="character" w:customStyle="1" w:styleId="StrongEmphasis">
    <w:name w:val="Strong Emphasis"/>
    <w:rsid w:val="00963E5A"/>
    <w:rPr>
      <w:b/>
      <w:bCs/>
    </w:rPr>
  </w:style>
  <w:style w:type="character" w:customStyle="1" w:styleId="WW-Znak">
    <w:name w:val="WW- Znak"/>
    <w:rsid w:val="00963E5A"/>
    <w:rPr>
      <w:sz w:val="24"/>
      <w:szCs w:val="22"/>
    </w:rPr>
  </w:style>
  <w:style w:type="character" w:customStyle="1" w:styleId="WW-Znak1">
    <w:name w:val="WW- Znak1"/>
    <w:rsid w:val="00963E5A"/>
    <w:rPr>
      <w:rFonts w:ascii="Calibri" w:hAnsi="Calibri" w:cs="Calibri"/>
      <w:sz w:val="22"/>
      <w:szCs w:val="22"/>
    </w:rPr>
  </w:style>
  <w:style w:type="character" w:customStyle="1" w:styleId="akapitdomyslny">
    <w:name w:val="akapitdomyslny"/>
    <w:rsid w:val="00963E5A"/>
    <w:rPr>
      <w:rFonts w:cs="Times New Roman"/>
      <w:sz w:val="20"/>
      <w:szCs w:val="20"/>
    </w:rPr>
  </w:style>
  <w:style w:type="character" w:customStyle="1" w:styleId="WW-Znak12">
    <w:name w:val="WW- Znak12"/>
    <w:rsid w:val="00963E5A"/>
    <w:rPr>
      <w:rFonts w:ascii="Arial" w:eastAsia="Andale Sans UI" w:hAnsi="Arial" w:cs="Arial"/>
      <w:kern w:val="3"/>
      <w:sz w:val="24"/>
      <w:szCs w:val="24"/>
    </w:rPr>
  </w:style>
  <w:style w:type="character" w:customStyle="1" w:styleId="WW-Znak123">
    <w:name w:val="WW- Znak123"/>
    <w:rsid w:val="00963E5A"/>
    <w:rPr>
      <w:b/>
      <w:bCs/>
      <w:sz w:val="28"/>
      <w:szCs w:val="24"/>
    </w:rPr>
  </w:style>
  <w:style w:type="character" w:customStyle="1" w:styleId="WW-Znak1234">
    <w:name w:val="WW- Znak1234"/>
    <w:rsid w:val="00963E5A"/>
    <w:rPr>
      <w:b/>
      <w:sz w:val="28"/>
      <w:szCs w:val="22"/>
    </w:rPr>
  </w:style>
  <w:style w:type="character" w:customStyle="1" w:styleId="WW-Znak12345">
    <w:name w:val="WW- Znak12345"/>
    <w:rsid w:val="00963E5A"/>
    <w:rPr>
      <w:rFonts w:eastAsia="Andale Sans UI"/>
      <w:kern w:val="3"/>
    </w:rPr>
  </w:style>
  <w:style w:type="character" w:customStyle="1" w:styleId="FootnoteSymbol">
    <w:name w:val="Footnote Symbol"/>
    <w:rsid w:val="00963E5A"/>
    <w:rPr>
      <w:position w:val="0"/>
      <w:vertAlign w:val="superscript"/>
    </w:rPr>
  </w:style>
  <w:style w:type="character" w:customStyle="1" w:styleId="WW-Znak123456">
    <w:name w:val="WW- Znak123456"/>
    <w:rsid w:val="00963E5A"/>
    <w:rPr>
      <w:sz w:val="22"/>
      <w:szCs w:val="22"/>
    </w:rPr>
  </w:style>
  <w:style w:type="character" w:customStyle="1" w:styleId="WW-Znak1234567">
    <w:name w:val="WW- Znak1234567"/>
    <w:rsid w:val="00963E5A"/>
    <w:rPr>
      <w:rFonts w:ascii="Tahoma" w:hAnsi="Tahoma" w:cs="Tahoma"/>
      <w:sz w:val="16"/>
      <w:szCs w:val="16"/>
    </w:rPr>
  </w:style>
  <w:style w:type="character" w:customStyle="1" w:styleId="AkapitzlistZnakZnak">
    <w:name w:val="Akapit z listą Znak Znak"/>
    <w:rsid w:val="00963E5A"/>
    <w:rPr>
      <w:rFonts w:eastAsia="Calibri"/>
      <w:sz w:val="24"/>
      <w:szCs w:val="24"/>
      <w:lang w:val="pl-PL" w:bidi="ar-SA"/>
    </w:rPr>
  </w:style>
  <w:style w:type="character" w:customStyle="1" w:styleId="WW-Znak12345678">
    <w:name w:val="WW- Znak12345678"/>
    <w:rsid w:val="00963E5A"/>
    <w:rPr>
      <w:sz w:val="22"/>
      <w:szCs w:val="22"/>
    </w:rPr>
  </w:style>
  <w:style w:type="character" w:customStyle="1" w:styleId="WW-Znak123456789">
    <w:name w:val="WW- Znak123456789"/>
    <w:rsid w:val="00963E5A"/>
    <w:rPr>
      <w:rFonts w:ascii="Cambria" w:eastAsia="Times New Roman" w:hAnsi="Cambria" w:cs="Times New Roman"/>
      <w:b/>
      <w:bCs/>
      <w:kern w:val="3"/>
      <w:sz w:val="32"/>
      <w:szCs w:val="32"/>
    </w:rPr>
  </w:style>
  <w:style w:type="character" w:customStyle="1" w:styleId="Numerstrony1">
    <w:name w:val="Numer strony1"/>
    <w:basedOn w:val="Domylnaczcionkaakapitu"/>
    <w:rsid w:val="00963E5A"/>
  </w:style>
  <w:style w:type="character" w:customStyle="1" w:styleId="apple-style-span">
    <w:name w:val="apple-style-span"/>
    <w:rsid w:val="00963E5A"/>
  </w:style>
  <w:style w:type="character" w:customStyle="1" w:styleId="WW-Znak12345678910">
    <w:name w:val="WW- Znak12345678910"/>
    <w:rsid w:val="00963E5A"/>
    <w:rPr>
      <w:sz w:val="22"/>
      <w:szCs w:val="22"/>
    </w:rPr>
  </w:style>
  <w:style w:type="character" w:customStyle="1" w:styleId="WW-Znak1234567891011">
    <w:name w:val="WW- Znak1234567891011"/>
    <w:rsid w:val="00963E5A"/>
    <w:rPr>
      <w:rFonts w:ascii="Calibri" w:eastAsia="Times New Roman" w:hAnsi="Calibri" w:cs="Times New Roman"/>
      <w:b/>
      <w:bCs/>
      <w:i/>
      <w:iCs/>
      <w:sz w:val="26"/>
      <w:szCs w:val="26"/>
    </w:rPr>
  </w:style>
  <w:style w:type="character" w:customStyle="1" w:styleId="WW-Znak123456789101112">
    <w:name w:val="WW- Znak123456789101112"/>
    <w:rsid w:val="00963E5A"/>
    <w:rPr>
      <w:rFonts w:ascii="Cambria" w:eastAsia="Times New Roman" w:hAnsi="Cambria" w:cs="Times New Roman"/>
      <w:sz w:val="22"/>
      <w:szCs w:val="22"/>
    </w:rPr>
  </w:style>
  <w:style w:type="character" w:customStyle="1" w:styleId="WW-Znak12345678910111213">
    <w:name w:val="WW- Znak12345678910111213"/>
    <w:rsid w:val="00963E5A"/>
    <w:rPr>
      <w:i/>
      <w:iCs/>
      <w:kern w:val="3"/>
      <w:sz w:val="24"/>
      <w:szCs w:val="24"/>
    </w:rPr>
  </w:style>
  <w:style w:type="character" w:customStyle="1" w:styleId="FontStyle14">
    <w:name w:val="Font Style14"/>
    <w:rsid w:val="00963E5A"/>
    <w:rPr>
      <w:rFonts w:ascii="Times New Roman" w:hAnsi="Times New Roman" w:cs="Times New Roman"/>
      <w:color w:val="000000"/>
      <w:sz w:val="18"/>
      <w:szCs w:val="18"/>
    </w:rPr>
  </w:style>
  <w:style w:type="character" w:customStyle="1" w:styleId="FontStyle12">
    <w:name w:val="Font Style12"/>
    <w:uiPriority w:val="99"/>
    <w:rsid w:val="00963E5A"/>
    <w:rPr>
      <w:rFonts w:ascii="Times New Roman" w:hAnsi="Times New Roman" w:cs="Times New Roman"/>
      <w:color w:val="000000"/>
      <w:sz w:val="20"/>
      <w:szCs w:val="20"/>
    </w:rPr>
  </w:style>
  <w:style w:type="character" w:customStyle="1" w:styleId="WW-Znak1234567891011121314">
    <w:name w:val="WW- Znak1234567891011121314"/>
    <w:rsid w:val="00963E5A"/>
    <w:rPr>
      <w:rFonts w:ascii="Arial" w:hAnsi="Arial" w:cs="Arial"/>
      <w:b/>
      <w:i/>
      <w:kern w:val="3"/>
      <w:sz w:val="28"/>
    </w:rPr>
  </w:style>
  <w:style w:type="character" w:customStyle="1" w:styleId="WW-Znak123456789101112131415">
    <w:name w:val="WW- Znak123456789101112131415"/>
    <w:rsid w:val="00963E5A"/>
    <w:rPr>
      <w:rFonts w:ascii="Tahoma" w:hAnsi="Tahoma" w:cs="Tahoma"/>
      <w:b/>
      <w:spacing w:val="-3"/>
      <w:kern w:val="3"/>
    </w:rPr>
  </w:style>
  <w:style w:type="character" w:customStyle="1" w:styleId="WW-Znak12345678910111213141516">
    <w:name w:val="WW- Znak12345678910111213141516"/>
    <w:rsid w:val="00963E5A"/>
    <w:rPr>
      <w:rFonts w:ascii="Tahoma" w:hAnsi="Tahoma" w:cs="Tahoma"/>
      <w:b/>
      <w:kern w:val="3"/>
      <w:sz w:val="18"/>
    </w:rPr>
  </w:style>
  <w:style w:type="character" w:customStyle="1" w:styleId="WW-Znak1234567891011121314151617">
    <w:name w:val="WW- Znak1234567891011121314151617"/>
    <w:rsid w:val="00963E5A"/>
    <w:rPr>
      <w:rFonts w:ascii="Garamond" w:hAnsi="Garamond" w:cs="Garamond"/>
      <w:kern w:val="3"/>
      <w:sz w:val="24"/>
    </w:rPr>
  </w:style>
  <w:style w:type="character" w:customStyle="1" w:styleId="WW8Num1z1">
    <w:name w:val="WW8Num1z1"/>
    <w:rsid w:val="00963E5A"/>
  </w:style>
  <w:style w:type="character" w:customStyle="1" w:styleId="WW8Num1z2">
    <w:name w:val="WW8Num1z2"/>
    <w:rsid w:val="00963E5A"/>
  </w:style>
  <w:style w:type="character" w:customStyle="1" w:styleId="WW8Num1z3">
    <w:name w:val="WW8Num1z3"/>
    <w:rsid w:val="00963E5A"/>
  </w:style>
  <w:style w:type="character" w:customStyle="1" w:styleId="WW8Num1z4">
    <w:name w:val="WW8Num1z4"/>
    <w:rsid w:val="00963E5A"/>
  </w:style>
  <w:style w:type="character" w:customStyle="1" w:styleId="WW8Num1z5">
    <w:name w:val="WW8Num1z5"/>
    <w:rsid w:val="00963E5A"/>
  </w:style>
  <w:style w:type="character" w:customStyle="1" w:styleId="WW8Num1z6">
    <w:name w:val="WW8Num1z6"/>
    <w:rsid w:val="00963E5A"/>
  </w:style>
  <w:style w:type="character" w:customStyle="1" w:styleId="WW8Num1z7">
    <w:name w:val="WW8Num1z7"/>
    <w:rsid w:val="00963E5A"/>
  </w:style>
  <w:style w:type="character" w:customStyle="1" w:styleId="WW8Num1z8">
    <w:name w:val="WW8Num1z8"/>
    <w:rsid w:val="00963E5A"/>
  </w:style>
  <w:style w:type="character" w:customStyle="1" w:styleId="WW8Num4z1">
    <w:name w:val="WW8Num4z1"/>
    <w:rsid w:val="00963E5A"/>
  </w:style>
  <w:style w:type="character" w:customStyle="1" w:styleId="WW8Num4z2">
    <w:name w:val="WW8Num4z2"/>
    <w:rsid w:val="00963E5A"/>
  </w:style>
  <w:style w:type="character" w:customStyle="1" w:styleId="WW8Num4z3">
    <w:name w:val="WW8Num4z3"/>
    <w:rsid w:val="00963E5A"/>
  </w:style>
  <w:style w:type="character" w:customStyle="1" w:styleId="WW8Num4z4">
    <w:name w:val="WW8Num4z4"/>
    <w:rsid w:val="00963E5A"/>
  </w:style>
  <w:style w:type="character" w:customStyle="1" w:styleId="WW8Num4z5">
    <w:name w:val="WW8Num4z5"/>
    <w:rsid w:val="00963E5A"/>
  </w:style>
  <w:style w:type="character" w:customStyle="1" w:styleId="WW8Num4z6">
    <w:name w:val="WW8Num4z6"/>
    <w:rsid w:val="00963E5A"/>
  </w:style>
  <w:style w:type="character" w:customStyle="1" w:styleId="WW8Num4z7">
    <w:name w:val="WW8Num4z7"/>
    <w:rsid w:val="00963E5A"/>
  </w:style>
  <w:style w:type="character" w:customStyle="1" w:styleId="WW8Num4z8">
    <w:name w:val="WW8Num4z8"/>
    <w:rsid w:val="00963E5A"/>
  </w:style>
  <w:style w:type="character" w:customStyle="1" w:styleId="WW8Num6z1">
    <w:name w:val="WW8Num6z1"/>
    <w:rsid w:val="00963E5A"/>
  </w:style>
  <w:style w:type="character" w:customStyle="1" w:styleId="WW8Num6z2">
    <w:name w:val="WW8Num6z2"/>
    <w:rsid w:val="00963E5A"/>
  </w:style>
  <w:style w:type="character" w:customStyle="1" w:styleId="WW8Num6z3">
    <w:name w:val="WW8Num6z3"/>
    <w:rsid w:val="00963E5A"/>
  </w:style>
  <w:style w:type="character" w:customStyle="1" w:styleId="WW8Num6z4">
    <w:name w:val="WW8Num6z4"/>
    <w:rsid w:val="00963E5A"/>
  </w:style>
  <w:style w:type="character" w:customStyle="1" w:styleId="WW8Num6z5">
    <w:name w:val="WW8Num6z5"/>
    <w:rsid w:val="00963E5A"/>
  </w:style>
  <w:style w:type="character" w:customStyle="1" w:styleId="WW8Num6z6">
    <w:name w:val="WW8Num6z6"/>
    <w:rsid w:val="00963E5A"/>
  </w:style>
  <w:style w:type="character" w:customStyle="1" w:styleId="WW8Num6z7">
    <w:name w:val="WW8Num6z7"/>
    <w:rsid w:val="00963E5A"/>
  </w:style>
  <w:style w:type="character" w:customStyle="1" w:styleId="WW8Num6z8">
    <w:name w:val="WW8Num6z8"/>
    <w:rsid w:val="00963E5A"/>
  </w:style>
  <w:style w:type="character" w:customStyle="1" w:styleId="WW8Num7z3">
    <w:name w:val="WW8Num7z3"/>
    <w:rsid w:val="00963E5A"/>
    <w:rPr>
      <w:rFonts w:ascii="Symbol" w:hAnsi="Symbol" w:cs="Symbol"/>
    </w:rPr>
  </w:style>
  <w:style w:type="character" w:customStyle="1" w:styleId="WW8Num7z4">
    <w:name w:val="WW8Num7z4"/>
    <w:rsid w:val="00963E5A"/>
  </w:style>
  <w:style w:type="character" w:customStyle="1" w:styleId="WW8Num7z5">
    <w:name w:val="WW8Num7z5"/>
    <w:rsid w:val="00963E5A"/>
  </w:style>
  <w:style w:type="character" w:customStyle="1" w:styleId="WW8Num7z6">
    <w:name w:val="WW8Num7z6"/>
    <w:rsid w:val="00963E5A"/>
  </w:style>
  <w:style w:type="character" w:customStyle="1" w:styleId="WW8Num7z7">
    <w:name w:val="WW8Num7z7"/>
    <w:rsid w:val="00963E5A"/>
  </w:style>
  <w:style w:type="character" w:customStyle="1" w:styleId="WW8Num7z8">
    <w:name w:val="WW8Num7z8"/>
    <w:rsid w:val="00963E5A"/>
  </w:style>
  <w:style w:type="character" w:customStyle="1" w:styleId="WW8Num8z2">
    <w:name w:val="WW8Num8z2"/>
    <w:rsid w:val="00963E5A"/>
  </w:style>
  <w:style w:type="character" w:customStyle="1" w:styleId="WW8Num8z3">
    <w:name w:val="WW8Num8z3"/>
    <w:rsid w:val="00963E5A"/>
  </w:style>
  <w:style w:type="character" w:customStyle="1" w:styleId="WW8Num8z4">
    <w:name w:val="WW8Num8z4"/>
    <w:rsid w:val="00963E5A"/>
  </w:style>
  <w:style w:type="character" w:customStyle="1" w:styleId="WW8Num8z5">
    <w:name w:val="WW8Num8z5"/>
    <w:rsid w:val="00963E5A"/>
  </w:style>
  <w:style w:type="character" w:customStyle="1" w:styleId="WW8Num8z6">
    <w:name w:val="WW8Num8z6"/>
    <w:rsid w:val="00963E5A"/>
  </w:style>
  <w:style w:type="character" w:customStyle="1" w:styleId="WW8Num8z7">
    <w:name w:val="WW8Num8z7"/>
    <w:rsid w:val="00963E5A"/>
  </w:style>
  <w:style w:type="character" w:customStyle="1" w:styleId="WW8Num8z8">
    <w:name w:val="WW8Num8z8"/>
    <w:rsid w:val="00963E5A"/>
  </w:style>
  <w:style w:type="character" w:customStyle="1" w:styleId="WW8Num9z1">
    <w:name w:val="WW8Num9z1"/>
    <w:rsid w:val="00963E5A"/>
    <w:rPr>
      <w:rFonts w:ascii="Courier New" w:hAnsi="Courier New" w:cs="Courier New"/>
    </w:rPr>
  </w:style>
  <w:style w:type="character" w:customStyle="1" w:styleId="WW8Num11z1">
    <w:name w:val="WW8Num11z1"/>
    <w:rsid w:val="00963E5A"/>
  </w:style>
  <w:style w:type="character" w:customStyle="1" w:styleId="WW8Num11z2">
    <w:name w:val="WW8Num11z2"/>
    <w:rsid w:val="00963E5A"/>
  </w:style>
  <w:style w:type="character" w:customStyle="1" w:styleId="WW8Num11z3">
    <w:name w:val="WW8Num11z3"/>
    <w:rsid w:val="00963E5A"/>
  </w:style>
  <w:style w:type="character" w:customStyle="1" w:styleId="WW8Num11z4">
    <w:name w:val="WW8Num11z4"/>
    <w:rsid w:val="00963E5A"/>
  </w:style>
  <w:style w:type="character" w:customStyle="1" w:styleId="WW8Num11z5">
    <w:name w:val="WW8Num11z5"/>
    <w:rsid w:val="00963E5A"/>
  </w:style>
  <w:style w:type="character" w:customStyle="1" w:styleId="WW8Num11z6">
    <w:name w:val="WW8Num11z6"/>
    <w:rsid w:val="00963E5A"/>
  </w:style>
  <w:style w:type="character" w:customStyle="1" w:styleId="WW8Num11z7">
    <w:name w:val="WW8Num11z7"/>
    <w:rsid w:val="00963E5A"/>
  </w:style>
  <w:style w:type="character" w:customStyle="1" w:styleId="WW8Num11z8">
    <w:name w:val="WW8Num11z8"/>
    <w:rsid w:val="00963E5A"/>
  </w:style>
  <w:style w:type="character" w:customStyle="1" w:styleId="WW8Num12z1">
    <w:name w:val="WW8Num12z1"/>
    <w:rsid w:val="00963E5A"/>
  </w:style>
  <w:style w:type="character" w:customStyle="1" w:styleId="WW8Num12z2">
    <w:name w:val="WW8Num12z2"/>
    <w:rsid w:val="00963E5A"/>
  </w:style>
  <w:style w:type="character" w:customStyle="1" w:styleId="WW8Num12z3">
    <w:name w:val="WW8Num12z3"/>
    <w:rsid w:val="00963E5A"/>
  </w:style>
  <w:style w:type="character" w:customStyle="1" w:styleId="WW8Num12z4">
    <w:name w:val="WW8Num12z4"/>
    <w:rsid w:val="00963E5A"/>
  </w:style>
  <w:style w:type="character" w:customStyle="1" w:styleId="WW8Num12z5">
    <w:name w:val="WW8Num12z5"/>
    <w:rsid w:val="00963E5A"/>
  </w:style>
  <w:style w:type="character" w:customStyle="1" w:styleId="WW8Num12z6">
    <w:name w:val="WW8Num12z6"/>
    <w:rsid w:val="00963E5A"/>
  </w:style>
  <w:style w:type="character" w:customStyle="1" w:styleId="WW8Num12z7">
    <w:name w:val="WW8Num12z7"/>
    <w:rsid w:val="00963E5A"/>
  </w:style>
  <w:style w:type="character" w:customStyle="1" w:styleId="WW8Num12z8">
    <w:name w:val="WW8Num12z8"/>
    <w:rsid w:val="00963E5A"/>
  </w:style>
  <w:style w:type="character" w:customStyle="1" w:styleId="WW8Num13z1">
    <w:name w:val="WW8Num13z1"/>
    <w:rsid w:val="00963E5A"/>
  </w:style>
  <w:style w:type="character" w:customStyle="1" w:styleId="WW8Num13z2">
    <w:name w:val="WW8Num13z2"/>
    <w:rsid w:val="00963E5A"/>
  </w:style>
  <w:style w:type="character" w:customStyle="1" w:styleId="WW8Num13z3">
    <w:name w:val="WW8Num13z3"/>
    <w:rsid w:val="00963E5A"/>
  </w:style>
  <w:style w:type="character" w:customStyle="1" w:styleId="WW8Num13z4">
    <w:name w:val="WW8Num13z4"/>
    <w:rsid w:val="00963E5A"/>
  </w:style>
  <w:style w:type="character" w:customStyle="1" w:styleId="WW8Num13z5">
    <w:name w:val="WW8Num13z5"/>
    <w:rsid w:val="00963E5A"/>
  </w:style>
  <w:style w:type="character" w:customStyle="1" w:styleId="WW8Num13z6">
    <w:name w:val="WW8Num13z6"/>
    <w:rsid w:val="00963E5A"/>
  </w:style>
  <w:style w:type="character" w:customStyle="1" w:styleId="WW8Num13z7">
    <w:name w:val="WW8Num13z7"/>
    <w:rsid w:val="00963E5A"/>
  </w:style>
  <w:style w:type="character" w:customStyle="1" w:styleId="WW8Num13z8">
    <w:name w:val="WW8Num13z8"/>
    <w:rsid w:val="00963E5A"/>
  </w:style>
  <w:style w:type="character" w:customStyle="1" w:styleId="WW8Num10z2">
    <w:name w:val="WW8Num10z2"/>
    <w:rsid w:val="00963E5A"/>
    <w:rPr>
      <w:rFonts w:ascii="Wingdings" w:hAnsi="Wingdings" w:cs="Wingdings"/>
    </w:rPr>
  </w:style>
  <w:style w:type="character" w:customStyle="1" w:styleId="WW8Num10z3">
    <w:name w:val="WW8Num10z3"/>
    <w:rsid w:val="00963E5A"/>
    <w:rPr>
      <w:rFonts w:ascii="Symbol" w:hAnsi="Symbol" w:cs="Symbol"/>
    </w:rPr>
  </w:style>
  <w:style w:type="character" w:customStyle="1" w:styleId="WW8Num14z1">
    <w:name w:val="WW8Num14z1"/>
    <w:rsid w:val="00963E5A"/>
    <w:rPr>
      <w:rFonts w:ascii="Courier New" w:hAnsi="Courier New" w:cs="Courier New"/>
    </w:rPr>
  </w:style>
  <w:style w:type="character" w:customStyle="1" w:styleId="WW8Num14z2">
    <w:name w:val="WW8Num14z2"/>
    <w:rsid w:val="00963E5A"/>
    <w:rPr>
      <w:rFonts w:ascii="Wingdings" w:hAnsi="Wingdings" w:cs="Wingdings"/>
    </w:rPr>
  </w:style>
  <w:style w:type="character" w:customStyle="1" w:styleId="WW8Num14z3">
    <w:name w:val="WW8Num14z3"/>
    <w:rsid w:val="00963E5A"/>
    <w:rPr>
      <w:rFonts w:ascii="Symbol" w:hAnsi="Symbol" w:cs="Symbol"/>
    </w:rPr>
  </w:style>
  <w:style w:type="character" w:customStyle="1" w:styleId="WW8Num17z1">
    <w:name w:val="WW8Num17z1"/>
    <w:rsid w:val="00963E5A"/>
  </w:style>
  <w:style w:type="character" w:customStyle="1" w:styleId="WW8Num17z2">
    <w:name w:val="WW8Num17z2"/>
    <w:rsid w:val="00963E5A"/>
  </w:style>
  <w:style w:type="character" w:customStyle="1" w:styleId="WW8Num17z3">
    <w:name w:val="WW8Num17z3"/>
    <w:rsid w:val="00963E5A"/>
  </w:style>
  <w:style w:type="character" w:customStyle="1" w:styleId="WW8Num17z4">
    <w:name w:val="WW8Num17z4"/>
    <w:rsid w:val="00963E5A"/>
  </w:style>
  <w:style w:type="character" w:customStyle="1" w:styleId="WW8Num17z5">
    <w:name w:val="WW8Num17z5"/>
    <w:rsid w:val="00963E5A"/>
  </w:style>
  <w:style w:type="character" w:customStyle="1" w:styleId="WW8Num17z6">
    <w:name w:val="WW8Num17z6"/>
    <w:rsid w:val="00963E5A"/>
  </w:style>
  <w:style w:type="character" w:customStyle="1" w:styleId="WW8Num17z7">
    <w:name w:val="WW8Num17z7"/>
    <w:rsid w:val="00963E5A"/>
  </w:style>
  <w:style w:type="character" w:customStyle="1" w:styleId="WW8Num17z8">
    <w:name w:val="WW8Num17z8"/>
    <w:rsid w:val="00963E5A"/>
  </w:style>
  <w:style w:type="character" w:customStyle="1" w:styleId="WW8Num19z1">
    <w:name w:val="WW8Num19z1"/>
    <w:rsid w:val="00963E5A"/>
  </w:style>
  <w:style w:type="character" w:customStyle="1" w:styleId="WW8Num19z2">
    <w:name w:val="WW8Num19z2"/>
    <w:rsid w:val="00963E5A"/>
  </w:style>
  <w:style w:type="character" w:customStyle="1" w:styleId="WW8Num19z3">
    <w:name w:val="WW8Num19z3"/>
    <w:rsid w:val="00963E5A"/>
  </w:style>
  <w:style w:type="character" w:customStyle="1" w:styleId="WW8Num19z4">
    <w:name w:val="WW8Num19z4"/>
    <w:rsid w:val="00963E5A"/>
  </w:style>
  <w:style w:type="character" w:customStyle="1" w:styleId="WW8Num19z5">
    <w:name w:val="WW8Num19z5"/>
    <w:rsid w:val="00963E5A"/>
  </w:style>
  <w:style w:type="character" w:customStyle="1" w:styleId="WW8Num19z6">
    <w:name w:val="WW8Num19z6"/>
    <w:rsid w:val="00963E5A"/>
  </w:style>
  <w:style w:type="character" w:customStyle="1" w:styleId="WW8Num19z7">
    <w:name w:val="WW8Num19z7"/>
    <w:rsid w:val="00963E5A"/>
  </w:style>
  <w:style w:type="character" w:customStyle="1" w:styleId="WW8Num19z8">
    <w:name w:val="WW8Num19z8"/>
    <w:rsid w:val="00963E5A"/>
  </w:style>
  <w:style w:type="character" w:customStyle="1" w:styleId="WW8Num21z1">
    <w:name w:val="WW8Num21z1"/>
    <w:rsid w:val="00963E5A"/>
  </w:style>
  <w:style w:type="character" w:customStyle="1" w:styleId="WW8Num21z2">
    <w:name w:val="WW8Num21z2"/>
    <w:rsid w:val="00963E5A"/>
  </w:style>
  <w:style w:type="character" w:customStyle="1" w:styleId="WW8Num21z3">
    <w:name w:val="WW8Num21z3"/>
    <w:rsid w:val="00963E5A"/>
  </w:style>
  <w:style w:type="character" w:customStyle="1" w:styleId="WW8Num21z4">
    <w:name w:val="WW8Num21z4"/>
    <w:rsid w:val="00963E5A"/>
  </w:style>
  <w:style w:type="character" w:customStyle="1" w:styleId="WW8Num21z5">
    <w:name w:val="WW8Num21z5"/>
    <w:rsid w:val="00963E5A"/>
  </w:style>
  <w:style w:type="character" w:customStyle="1" w:styleId="WW8Num21z6">
    <w:name w:val="WW8Num21z6"/>
    <w:rsid w:val="00963E5A"/>
  </w:style>
  <w:style w:type="character" w:customStyle="1" w:styleId="WW8Num21z7">
    <w:name w:val="WW8Num21z7"/>
    <w:rsid w:val="00963E5A"/>
  </w:style>
  <w:style w:type="character" w:customStyle="1" w:styleId="WW8Num21z8">
    <w:name w:val="WW8Num21z8"/>
    <w:rsid w:val="00963E5A"/>
  </w:style>
  <w:style w:type="character" w:customStyle="1" w:styleId="WW8Num24z1">
    <w:name w:val="WW8Num24z1"/>
    <w:rsid w:val="00963E5A"/>
  </w:style>
  <w:style w:type="character" w:customStyle="1" w:styleId="WW8Num24z2">
    <w:name w:val="WW8Num24z2"/>
    <w:rsid w:val="00963E5A"/>
  </w:style>
  <w:style w:type="character" w:customStyle="1" w:styleId="WW8Num24z3">
    <w:name w:val="WW8Num24z3"/>
    <w:rsid w:val="00963E5A"/>
  </w:style>
  <w:style w:type="character" w:customStyle="1" w:styleId="WW8Num24z4">
    <w:name w:val="WW8Num24z4"/>
    <w:rsid w:val="00963E5A"/>
  </w:style>
  <w:style w:type="character" w:customStyle="1" w:styleId="WW8Num24z6">
    <w:name w:val="WW8Num24z6"/>
    <w:rsid w:val="00963E5A"/>
  </w:style>
  <w:style w:type="character" w:customStyle="1" w:styleId="WW8Num24z7">
    <w:name w:val="WW8Num24z7"/>
    <w:rsid w:val="00963E5A"/>
  </w:style>
  <w:style w:type="character" w:customStyle="1" w:styleId="WW8Num24z8">
    <w:name w:val="WW8Num24z8"/>
    <w:rsid w:val="00963E5A"/>
  </w:style>
  <w:style w:type="character" w:customStyle="1" w:styleId="WW8Num26z1">
    <w:name w:val="WW8Num26z1"/>
    <w:rsid w:val="00963E5A"/>
  </w:style>
  <w:style w:type="character" w:customStyle="1" w:styleId="WW8Num26z2">
    <w:name w:val="WW8Num26z2"/>
    <w:rsid w:val="00963E5A"/>
  </w:style>
  <w:style w:type="character" w:customStyle="1" w:styleId="WW8Num26z3">
    <w:name w:val="WW8Num26z3"/>
    <w:rsid w:val="00963E5A"/>
  </w:style>
  <w:style w:type="character" w:customStyle="1" w:styleId="WW8Num26z4">
    <w:name w:val="WW8Num26z4"/>
    <w:rsid w:val="00963E5A"/>
  </w:style>
  <w:style w:type="character" w:customStyle="1" w:styleId="WW8Num26z5">
    <w:name w:val="WW8Num26z5"/>
    <w:rsid w:val="00963E5A"/>
  </w:style>
  <w:style w:type="character" w:customStyle="1" w:styleId="WW8Num26z6">
    <w:name w:val="WW8Num26z6"/>
    <w:rsid w:val="00963E5A"/>
  </w:style>
  <w:style w:type="character" w:customStyle="1" w:styleId="WW8Num26z7">
    <w:name w:val="WW8Num26z7"/>
    <w:rsid w:val="00963E5A"/>
  </w:style>
  <w:style w:type="character" w:customStyle="1" w:styleId="WW8Num26z8">
    <w:name w:val="WW8Num26z8"/>
    <w:rsid w:val="00963E5A"/>
  </w:style>
  <w:style w:type="character" w:customStyle="1" w:styleId="WW8Num27z1">
    <w:name w:val="WW8Num27z1"/>
    <w:rsid w:val="00963E5A"/>
  </w:style>
  <w:style w:type="character" w:customStyle="1" w:styleId="WW8Num27z2">
    <w:name w:val="WW8Num27z2"/>
    <w:rsid w:val="00963E5A"/>
  </w:style>
  <w:style w:type="character" w:customStyle="1" w:styleId="WW8Num27z3">
    <w:name w:val="WW8Num27z3"/>
    <w:rsid w:val="00963E5A"/>
  </w:style>
  <w:style w:type="character" w:customStyle="1" w:styleId="WW8Num27z4">
    <w:name w:val="WW8Num27z4"/>
    <w:rsid w:val="00963E5A"/>
  </w:style>
  <w:style w:type="character" w:customStyle="1" w:styleId="WW8Num27z5">
    <w:name w:val="WW8Num27z5"/>
    <w:rsid w:val="00963E5A"/>
  </w:style>
  <w:style w:type="character" w:customStyle="1" w:styleId="WW8Num27z6">
    <w:name w:val="WW8Num27z6"/>
    <w:rsid w:val="00963E5A"/>
  </w:style>
  <w:style w:type="character" w:customStyle="1" w:styleId="WW8Num27z7">
    <w:name w:val="WW8Num27z7"/>
    <w:rsid w:val="00963E5A"/>
  </w:style>
  <w:style w:type="character" w:customStyle="1" w:styleId="WW8Num27z8">
    <w:name w:val="WW8Num27z8"/>
    <w:rsid w:val="00963E5A"/>
  </w:style>
  <w:style w:type="character" w:customStyle="1" w:styleId="WW8Num31z1">
    <w:name w:val="WW8Num31z1"/>
    <w:rsid w:val="00963E5A"/>
  </w:style>
  <w:style w:type="character" w:customStyle="1" w:styleId="WW8Num31z2">
    <w:name w:val="WW8Num31z2"/>
    <w:rsid w:val="00963E5A"/>
  </w:style>
  <w:style w:type="character" w:customStyle="1" w:styleId="WW8Num31z3">
    <w:name w:val="WW8Num31z3"/>
    <w:rsid w:val="00963E5A"/>
  </w:style>
  <w:style w:type="character" w:customStyle="1" w:styleId="WW8Num31z4">
    <w:name w:val="WW8Num31z4"/>
    <w:rsid w:val="00963E5A"/>
  </w:style>
  <w:style w:type="character" w:customStyle="1" w:styleId="WW8Num31z5">
    <w:name w:val="WW8Num31z5"/>
    <w:rsid w:val="00963E5A"/>
  </w:style>
  <w:style w:type="character" w:customStyle="1" w:styleId="WW8Num31z6">
    <w:name w:val="WW8Num31z6"/>
    <w:rsid w:val="00963E5A"/>
  </w:style>
  <w:style w:type="character" w:customStyle="1" w:styleId="WW8Num31z7">
    <w:name w:val="WW8Num31z7"/>
    <w:rsid w:val="00963E5A"/>
  </w:style>
  <w:style w:type="character" w:customStyle="1" w:styleId="WW8Num31z8">
    <w:name w:val="WW8Num31z8"/>
    <w:rsid w:val="00963E5A"/>
  </w:style>
  <w:style w:type="character" w:customStyle="1" w:styleId="WW8Num32z1">
    <w:name w:val="WW8Num32z1"/>
    <w:rsid w:val="00963E5A"/>
  </w:style>
  <w:style w:type="character" w:customStyle="1" w:styleId="WW8Num32z2">
    <w:name w:val="WW8Num32z2"/>
    <w:rsid w:val="00963E5A"/>
  </w:style>
  <w:style w:type="character" w:customStyle="1" w:styleId="WW8Num32z3">
    <w:name w:val="WW8Num32z3"/>
    <w:rsid w:val="00963E5A"/>
  </w:style>
  <w:style w:type="character" w:customStyle="1" w:styleId="WW8Num32z4">
    <w:name w:val="WW8Num32z4"/>
    <w:rsid w:val="00963E5A"/>
  </w:style>
  <w:style w:type="character" w:customStyle="1" w:styleId="WW8Num32z5">
    <w:name w:val="WW8Num32z5"/>
    <w:rsid w:val="00963E5A"/>
  </w:style>
  <w:style w:type="character" w:customStyle="1" w:styleId="WW8Num32z6">
    <w:name w:val="WW8Num32z6"/>
    <w:rsid w:val="00963E5A"/>
  </w:style>
  <w:style w:type="character" w:customStyle="1" w:styleId="WW8Num32z7">
    <w:name w:val="WW8Num32z7"/>
    <w:rsid w:val="00963E5A"/>
  </w:style>
  <w:style w:type="character" w:customStyle="1" w:styleId="WW8Num32z8">
    <w:name w:val="WW8Num32z8"/>
    <w:rsid w:val="00963E5A"/>
  </w:style>
  <w:style w:type="character" w:customStyle="1" w:styleId="Domylnaczcionkaakapitu1">
    <w:name w:val="Domyślna czcionka akapitu1"/>
    <w:rsid w:val="00963E5A"/>
  </w:style>
  <w:style w:type="character" w:customStyle="1" w:styleId="WW-Znakiprzypiswdolnych">
    <w:name w:val="WW-Znaki przypisów dolnych"/>
    <w:rsid w:val="00963E5A"/>
    <w:rPr>
      <w:position w:val="0"/>
      <w:vertAlign w:val="superscript"/>
    </w:rPr>
  </w:style>
  <w:style w:type="character" w:customStyle="1" w:styleId="WW8Num22z1">
    <w:name w:val="WW8Num22z1"/>
    <w:rsid w:val="00963E5A"/>
  </w:style>
  <w:style w:type="character" w:customStyle="1" w:styleId="WW8Num22z3">
    <w:name w:val="WW8Num22z3"/>
    <w:rsid w:val="00963E5A"/>
  </w:style>
  <w:style w:type="character" w:customStyle="1" w:styleId="WW8Num22z4">
    <w:name w:val="WW8Num22z4"/>
    <w:rsid w:val="00963E5A"/>
  </w:style>
  <w:style w:type="character" w:customStyle="1" w:styleId="WW8Num22z5">
    <w:name w:val="WW8Num22z5"/>
    <w:rsid w:val="00963E5A"/>
  </w:style>
  <w:style w:type="character" w:customStyle="1" w:styleId="WW8Num22z6">
    <w:name w:val="WW8Num22z6"/>
    <w:rsid w:val="00963E5A"/>
  </w:style>
  <w:style w:type="character" w:customStyle="1" w:styleId="WW8Num22z7">
    <w:name w:val="WW8Num22z7"/>
    <w:rsid w:val="00963E5A"/>
  </w:style>
  <w:style w:type="character" w:customStyle="1" w:styleId="WW8Num22z8">
    <w:name w:val="WW8Num22z8"/>
    <w:rsid w:val="00963E5A"/>
  </w:style>
  <w:style w:type="character" w:customStyle="1" w:styleId="BulletSymbols">
    <w:name w:val="Bullet Symbols"/>
    <w:rsid w:val="00963E5A"/>
    <w:rPr>
      <w:rFonts w:ascii="OpenSymbol" w:eastAsia="OpenSymbol" w:hAnsi="OpenSymbol" w:cs="OpenSymbol"/>
    </w:rPr>
  </w:style>
  <w:style w:type="character" w:customStyle="1" w:styleId="FontStyle77">
    <w:name w:val="Font Style77"/>
    <w:rsid w:val="00963E5A"/>
    <w:rPr>
      <w:rFonts w:ascii="Times New Roman" w:hAnsi="Times New Roman" w:cs="Times New Roman"/>
      <w:sz w:val="20"/>
      <w:szCs w:val="20"/>
    </w:rPr>
  </w:style>
  <w:style w:type="character" w:customStyle="1" w:styleId="WW8Num23z1">
    <w:name w:val="WW8Num23z1"/>
    <w:rsid w:val="00963E5A"/>
  </w:style>
  <w:style w:type="character" w:customStyle="1" w:styleId="WW8Num23z2">
    <w:name w:val="WW8Num23z2"/>
    <w:rsid w:val="00963E5A"/>
  </w:style>
  <w:style w:type="character" w:customStyle="1" w:styleId="WW8Num23z3">
    <w:name w:val="WW8Num23z3"/>
    <w:rsid w:val="00963E5A"/>
  </w:style>
  <w:style w:type="character" w:customStyle="1" w:styleId="WW8Num23z4">
    <w:name w:val="WW8Num23z4"/>
    <w:rsid w:val="00963E5A"/>
  </w:style>
  <w:style w:type="character" w:customStyle="1" w:styleId="WW8Num23z5">
    <w:name w:val="WW8Num23z5"/>
    <w:rsid w:val="00963E5A"/>
  </w:style>
  <w:style w:type="character" w:customStyle="1" w:styleId="WW8Num23z6">
    <w:name w:val="WW8Num23z6"/>
    <w:rsid w:val="00963E5A"/>
  </w:style>
  <w:style w:type="character" w:customStyle="1" w:styleId="WW8Num23z7">
    <w:name w:val="WW8Num23z7"/>
    <w:rsid w:val="00963E5A"/>
  </w:style>
  <w:style w:type="character" w:customStyle="1" w:styleId="WW8Num23z8">
    <w:name w:val="WW8Num23z8"/>
    <w:rsid w:val="00963E5A"/>
  </w:style>
  <w:style w:type="character" w:customStyle="1" w:styleId="WW-Znak123456789101112131415161718">
    <w:name w:val="WW- Znak123456789101112131415161718"/>
    <w:basedOn w:val="Domylnaczcionkaakapitu"/>
    <w:rsid w:val="00963E5A"/>
  </w:style>
  <w:style w:type="character" w:customStyle="1" w:styleId="EndnoteSymbol">
    <w:name w:val="Endnote Symbol"/>
    <w:rsid w:val="00963E5A"/>
    <w:rPr>
      <w:position w:val="0"/>
      <w:vertAlign w:val="superscript"/>
    </w:rPr>
  </w:style>
  <w:style w:type="character" w:customStyle="1" w:styleId="FontStyle79">
    <w:name w:val="Font Style79"/>
    <w:rsid w:val="00963E5A"/>
    <w:rPr>
      <w:rFonts w:ascii="Times New Roman Bold" w:eastAsia="ヒラギノ角ゴ Pro W3" w:hAnsi="Times New Roman Bold" w:cs="Times New Roman Bold"/>
      <w:b w:val="0"/>
      <w:i w:val="0"/>
      <w:color w:val="000000"/>
      <w:sz w:val="20"/>
    </w:rPr>
  </w:style>
  <w:style w:type="character" w:customStyle="1" w:styleId="cpvvoccodes">
    <w:name w:val="cpvvoccodes"/>
    <w:basedOn w:val="Domylnaczcionkaakapitu"/>
    <w:rsid w:val="00963E5A"/>
  </w:style>
  <w:style w:type="numbering" w:customStyle="1" w:styleId="WW8Num1">
    <w:name w:val="WW8Num1"/>
    <w:basedOn w:val="Bezlisty"/>
    <w:rsid w:val="00963E5A"/>
    <w:pPr>
      <w:numPr>
        <w:numId w:val="1"/>
      </w:numPr>
    </w:pPr>
  </w:style>
  <w:style w:type="numbering" w:customStyle="1" w:styleId="WW8Num2">
    <w:name w:val="WW8Num2"/>
    <w:basedOn w:val="Bezlisty"/>
    <w:rsid w:val="00963E5A"/>
    <w:pPr>
      <w:numPr>
        <w:numId w:val="2"/>
      </w:numPr>
    </w:pPr>
  </w:style>
  <w:style w:type="numbering" w:customStyle="1" w:styleId="WW8Num3">
    <w:name w:val="WW8Num3"/>
    <w:basedOn w:val="Bezlisty"/>
    <w:rsid w:val="00963E5A"/>
    <w:pPr>
      <w:numPr>
        <w:numId w:val="3"/>
      </w:numPr>
    </w:pPr>
  </w:style>
  <w:style w:type="numbering" w:customStyle="1" w:styleId="WW8Num4">
    <w:name w:val="WW8Num4"/>
    <w:basedOn w:val="Bezlisty"/>
    <w:rsid w:val="00963E5A"/>
    <w:pPr>
      <w:numPr>
        <w:numId w:val="4"/>
      </w:numPr>
    </w:pPr>
  </w:style>
  <w:style w:type="numbering" w:customStyle="1" w:styleId="WW8Num5">
    <w:name w:val="WW8Num5"/>
    <w:basedOn w:val="Bezlisty"/>
    <w:rsid w:val="00963E5A"/>
    <w:pPr>
      <w:numPr>
        <w:numId w:val="5"/>
      </w:numPr>
    </w:pPr>
  </w:style>
  <w:style w:type="numbering" w:customStyle="1" w:styleId="WW8Num6">
    <w:name w:val="WW8Num6"/>
    <w:basedOn w:val="Bezlisty"/>
    <w:rsid w:val="00963E5A"/>
    <w:pPr>
      <w:numPr>
        <w:numId w:val="6"/>
      </w:numPr>
    </w:pPr>
  </w:style>
  <w:style w:type="numbering" w:customStyle="1" w:styleId="WW8Num7">
    <w:name w:val="WW8Num7"/>
    <w:basedOn w:val="Bezlisty"/>
    <w:rsid w:val="00963E5A"/>
    <w:pPr>
      <w:numPr>
        <w:numId w:val="7"/>
      </w:numPr>
    </w:pPr>
  </w:style>
  <w:style w:type="numbering" w:customStyle="1" w:styleId="WW8Num8">
    <w:name w:val="WW8Num8"/>
    <w:basedOn w:val="Bezlisty"/>
    <w:rsid w:val="00963E5A"/>
    <w:pPr>
      <w:numPr>
        <w:numId w:val="8"/>
      </w:numPr>
    </w:pPr>
  </w:style>
  <w:style w:type="numbering" w:customStyle="1" w:styleId="WW8Num9">
    <w:name w:val="WW8Num9"/>
    <w:basedOn w:val="Bezlisty"/>
    <w:rsid w:val="00963E5A"/>
    <w:pPr>
      <w:numPr>
        <w:numId w:val="9"/>
      </w:numPr>
    </w:pPr>
  </w:style>
  <w:style w:type="numbering" w:customStyle="1" w:styleId="WW8Num10">
    <w:name w:val="WW8Num10"/>
    <w:basedOn w:val="Bezlisty"/>
    <w:rsid w:val="00963E5A"/>
    <w:pPr>
      <w:numPr>
        <w:numId w:val="10"/>
      </w:numPr>
    </w:pPr>
  </w:style>
  <w:style w:type="numbering" w:customStyle="1" w:styleId="WW8Num11">
    <w:name w:val="WW8Num11"/>
    <w:basedOn w:val="Bezlisty"/>
    <w:rsid w:val="00963E5A"/>
    <w:pPr>
      <w:numPr>
        <w:numId w:val="11"/>
      </w:numPr>
    </w:pPr>
  </w:style>
  <w:style w:type="numbering" w:customStyle="1" w:styleId="WW8Num12">
    <w:name w:val="WW8Num12"/>
    <w:basedOn w:val="Bezlisty"/>
    <w:rsid w:val="00963E5A"/>
    <w:pPr>
      <w:numPr>
        <w:numId w:val="12"/>
      </w:numPr>
    </w:pPr>
  </w:style>
  <w:style w:type="numbering" w:customStyle="1" w:styleId="WW8Num13">
    <w:name w:val="WW8Num13"/>
    <w:basedOn w:val="Bezlisty"/>
    <w:rsid w:val="00963E5A"/>
    <w:pPr>
      <w:numPr>
        <w:numId w:val="13"/>
      </w:numPr>
    </w:pPr>
  </w:style>
  <w:style w:type="numbering" w:customStyle="1" w:styleId="WW8Num14">
    <w:name w:val="WW8Num14"/>
    <w:basedOn w:val="Bezlisty"/>
    <w:rsid w:val="00963E5A"/>
    <w:pPr>
      <w:numPr>
        <w:numId w:val="14"/>
      </w:numPr>
    </w:pPr>
  </w:style>
  <w:style w:type="numbering" w:customStyle="1" w:styleId="WW8Num15">
    <w:name w:val="WW8Num15"/>
    <w:basedOn w:val="Bezlisty"/>
    <w:rsid w:val="00963E5A"/>
    <w:pPr>
      <w:numPr>
        <w:numId w:val="15"/>
      </w:numPr>
    </w:pPr>
  </w:style>
  <w:style w:type="numbering" w:customStyle="1" w:styleId="WW8Num16">
    <w:name w:val="WW8Num16"/>
    <w:basedOn w:val="Bezlisty"/>
    <w:rsid w:val="00963E5A"/>
    <w:pPr>
      <w:numPr>
        <w:numId w:val="16"/>
      </w:numPr>
    </w:pPr>
  </w:style>
  <w:style w:type="numbering" w:customStyle="1" w:styleId="WW8Num17">
    <w:name w:val="WW8Num17"/>
    <w:basedOn w:val="Bezlisty"/>
    <w:rsid w:val="00963E5A"/>
    <w:pPr>
      <w:numPr>
        <w:numId w:val="17"/>
      </w:numPr>
    </w:pPr>
  </w:style>
  <w:style w:type="numbering" w:customStyle="1" w:styleId="WW8Num18">
    <w:name w:val="WW8Num18"/>
    <w:basedOn w:val="Bezlisty"/>
    <w:rsid w:val="00963E5A"/>
    <w:pPr>
      <w:numPr>
        <w:numId w:val="18"/>
      </w:numPr>
    </w:pPr>
  </w:style>
  <w:style w:type="numbering" w:customStyle="1" w:styleId="WW8Num19">
    <w:name w:val="WW8Num19"/>
    <w:basedOn w:val="Bezlisty"/>
    <w:rsid w:val="00963E5A"/>
    <w:pPr>
      <w:numPr>
        <w:numId w:val="19"/>
      </w:numPr>
    </w:pPr>
  </w:style>
  <w:style w:type="numbering" w:customStyle="1" w:styleId="WW8Num20">
    <w:name w:val="WW8Num20"/>
    <w:basedOn w:val="Bezlisty"/>
    <w:rsid w:val="00963E5A"/>
    <w:pPr>
      <w:numPr>
        <w:numId w:val="20"/>
      </w:numPr>
    </w:pPr>
  </w:style>
  <w:style w:type="numbering" w:customStyle="1" w:styleId="WW8Num21">
    <w:name w:val="WW8Num21"/>
    <w:basedOn w:val="Bezlisty"/>
    <w:rsid w:val="00963E5A"/>
    <w:pPr>
      <w:numPr>
        <w:numId w:val="21"/>
      </w:numPr>
    </w:pPr>
  </w:style>
  <w:style w:type="numbering" w:customStyle="1" w:styleId="WW8Num22">
    <w:name w:val="WW8Num22"/>
    <w:basedOn w:val="Bezlisty"/>
    <w:rsid w:val="00963E5A"/>
    <w:pPr>
      <w:numPr>
        <w:numId w:val="22"/>
      </w:numPr>
    </w:pPr>
  </w:style>
  <w:style w:type="numbering" w:customStyle="1" w:styleId="WW8Num23">
    <w:name w:val="WW8Num23"/>
    <w:basedOn w:val="Bezlisty"/>
    <w:rsid w:val="00963E5A"/>
    <w:pPr>
      <w:numPr>
        <w:numId w:val="23"/>
      </w:numPr>
    </w:pPr>
  </w:style>
  <w:style w:type="numbering" w:customStyle="1" w:styleId="WW8Num24">
    <w:name w:val="WW8Num24"/>
    <w:basedOn w:val="Bezlisty"/>
    <w:rsid w:val="00963E5A"/>
    <w:pPr>
      <w:numPr>
        <w:numId w:val="24"/>
      </w:numPr>
    </w:pPr>
  </w:style>
  <w:style w:type="numbering" w:customStyle="1" w:styleId="WW8Num25">
    <w:name w:val="WW8Num25"/>
    <w:basedOn w:val="Bezlisty"/>
    <w:rsid w:val="00963E5A"/>
    <w:pPr>
      <w:numPr>
        <w:numId w:val="25"/>
      </w:numPr>
    </w:pPr>
  </w:style>
  <w:style w:type="numbering" w:customStyle="1" w:styleId="WW8Num26">
    <w:name w:val="WW8Num26"/>
    <w:basedOn w:val="Bezlisty"/>
    <w:rsid w:val="00963E5A"/>
    <w:pPr>
      <w:numPr>
        <w:numId w:val="26"/>
      </w:numPr>
    </w:pPr>
  </w:style>
  <w:style w:type="numbering" w:customStyle="1" w:styleId="WW8Num27">
    <w:name w:val="WW8Num27"/>
    <w:basedOn w:val="Bezlisty"/>
    <w:rsid w:val="00963E5A"/>
    <w:pPr>
      <w:numPr>
        <w:numId w:val="27"/>
      </w:numPr>
    </w:pPr>
  </w:style>
  <w:style w:type="numbering" w:customStyle="1" w:styleId="WW8Num28">
    <w:name w:val="WW8Num28"/>
    <w:basedOn w:val="Bezlisty"/>
    <w:rsid w:val="00963E5A"/>
    <w:pPr>
      <w:numPr>
        <w:numId w:val="28"/>
      </w:numPr>
    </w:pPr>
  </w:style>
  <w:style w:type="numbering" w:customStyle="1" w:styleId="WW8Num29">
    <w:name w:val="WW8Num29"/>
    <w:basedOn w:val="Bezlisty"/>
    <w:rsid w:val="00963E5A"/>
    <w:pPr>
      <w:numPr>
        <w:numId w:val="29"/>
      </w:numPr>
    </w:pPr>
  </w:style>
  <w:style w:type="numbering" w:customStyle="1" w:styleId="WW8Num30">
    <w:name w:val="WW8Num30"/>
    <w:basedOn w:val="Bezlisty"/>
    <w:rsid w:val="00963E5A"/>
    <w:pPr>
      <w:numPr>
        <w:numId w:val="30"/>
      </w:numPr>
    </w:pPr>
  </w:style>
  <w:style w:type="numbering" w:customStyle="1" w:styleId="WW8Num31">
    <w:name w:val="WW8Num31"/>
    <w:basedOn w:val="Bezlisty"/>
    <w:rsid w:val="00963E5A"/>
    <w:pPr>
      <w:numPr>
        <w:numId w:val="31"/>
      </w:numPr>
    </w:pPr>
  </w:style>
  <w:style w:type="numbering" w:customStyle="1" w:styleId="WW8Num32">
    <w:name w:val="WW8Num32"/>
    <w:basedOn w:val="Bezlisty"/>
    <w:rsid w:val="00963E5A"/>
    <w:pPr>
      <w:numPr>
        <w:numId w:val="32"/>
      </w:numPr>
    </w:pPr>
  </w:style>
  <w:style w:type="numbering" w:customStyle="1" w:styleId="WW8Num33">
    <w:name w:val="WW8Num33"/>
    <w:basedOn w:val="Bezlisty"/>
    <w:rsid w:val="00963E5A"/>
    <w:pPr>
      <w:numPr>
        <w:numId w:val="33"/>
      </w:numPr>
    </w:pPr>
  </w:style>
  <w:style w:type="numbering" w:customStyle="1" w:styleId="WW8Num34">
    <w:name w:val="WW8Num34"/>
    <w:basedOn w:val="Bezlisty"/>
    <w:rsid w:val="00963E5A"/>
    <w:pPr>
      <w:numPr>
        <w:numId w:val="34"/>
      </w:numPr>
    </w:pPr>
  </w:style>
  <w:style w:type="numbering" w:customStyle="1" w:styleId="WW8Num35">
    <w:name w:val="WW8Num35"/>
    <w:basedOn w:val="Bezlisty"/>
    <w:rsid w:val="00963E5A"/>
    <w:pPr>
      <w:numPr>
        <w:numId w:val="35"/>
      </w:numPr>
    </w:pPr>
  </w:style>
  <w:style w:type="numbering" w:customStyle="1" w:styleId="WW8Num36">
    <w:name w:val="WW8Num36"/>
    <w:basedOn w:val="Bezlisty"/>
    <w:rsid w:val="00963E5A"/>
    <w:pPr>
      <w:numPr>
        <w:numId w:val="36"/>
      </w:numPr>
    </w:pPr>
  </w:style>
  <w:style w:type="numbering" w:customStyle="1" w:styleId="WW8Num37">
    <w:name w:val="WW8Num37"/>
    <w:basedOn w:val="Bezlisty"/>
    <w:rsid w:val="00963E5A"/>
    <w:pPr>
      <w:numPr>
        <w:numId w:val="37"/>
      </w:numPr>
    </w:pPr>
  </w:style>
  <w:style w:type="numbering" w:customStyle="1" w:styleId="WW8Num38">
    <w:name w:val="WW8Num38"/>
    <w:basedOn w:val="Bezlisty"/>
    <w:rsid w:val="00963E5A"/>
    <w:pPr>
      <w:numPr>
        <w:numId w:val="38"/>
      </w:numPr>
    </w:pPr>
  </w:style>
  <w:style w:type="numbering" w:customStyle="1" w:styleId="WW8Num39">
    <w:name w:val="WW8Num39"/>
    <w:basedOn w:val="Bezlisty"/>
    <w:rsid w:val="00963E5A"/>
    <w:pPr>
      <w:numPr>
        <w:numId w:val="39"/>
      </w:numPr>
    </w:pPr>
  </w:style>
  <w:style w:type="numbering" w:customStyle="1" w:styleId="WW8Num40">
    <w:name w:val="WW8Num40"/>
    <w:basedOn w:val="Bezlisty"/>
    <w:rsid w:val="00963E5A"/>
    <w:pPr>
      <w:numPr>
        <w:numId w:val="40"/>
      </w:numPr>
    </w:pPr>
  </w:style>
  <w:style w:type="numbering" w:customStyle="1" w:styleId="WW8Num41">
    <w:name w:val="WW8Num41"/>
    <w:basedOn w:val="Bezlisty"/>
    <w:rsid w:val="00963E5A"/>
    <w:pPr>
      <w:numPr>
        <w:numId w:val="41"/>
      </w:numPr>
    </w:pPr>
  </w:style>
  <w:style w:type="numbering" w:customStyle="1" w:styleId="WW8Num42">
    <w:name w:val="WW8Num42"/>
    <w:basedOn w:val="Bezlisty"/>
    <w:rsid w:val="00963E5A"/>
    <w:pPr>
      <w:numPr>
        <w:numId w:val="42"/>
      </w:numPr>
    </w:pPr>
  </w:style>
  <w:style w:type="numbering" w:customStyle="1" w:styleId="WW8Num43">
    <w:name w:val="WW8Num43"/>
    <w:basedOn w:val="Bezlisty"/>
    <w:rsid w:val="00963E5A"/>
    <w:pPr>
      <w:numPr>
        <w:numId w:val="43"/>
      </w:numPr>
    </w:pPr>
  </w:style>
  <w:style w:type="numbering" w:customStyle="1" w:styleId="WW8Num44">
    <w:name w:val="WW8Num44"/>
    <w:basedOn w:val="Bezlisty"/>
    <w:rsid w:val="00963E5A"/>
    <w:pPr>
      <w:numPr>
        <w:numId w:val="44"/>
      </w:numPr>
    </w:pPr>
  </w:style>
  <w:style w:type="numbering" w:customStyle="1" w:styleId="WW8Num45">
    <w:name w:val="WW8Num45"/>
    <w:basedOn w:val="Bezlisty"/>
    <w:rsid w:val="00963E5A"/>
    <w:pPr>
      <w:numPr>
        <w:numId w:val="45"/>
      </w:numPr>
    </w:pPr>
  </w:style>
  <w:style w:type="numbering" w:customStyle="1" w:styleId="WW8Num46">
    <w:name w:val="WW8Num46"/>
    <w:basedOn w:val="Bezlisty"/>
    <w:rsid w:val="00963E5A"/>
    <w:pPr>
      <w:numPr>
        <w:numId w:val="46"/>
      </w:numPr>
    </w:pPr>
  </w:style>
  <w:style w:type="numbering" w:customStyle="1" w:styleId="WW8Num47">
    <w:name w:val="WW8Num47"/>
    <w:basedOn w:val="Bezlisty"/>
    <w:rsid w:val="00963E5A"/>
    <w:pPr>
      <w:numPr>
        <w:numId w:val="47"/>
      </w:numPr>
    </w:pPr>
  </w:style>
  <w:style w:type="numbering" w:customStyle="1" w:styleId="WW8Num48">
    <w:name w:val="WW8Num48"/>
    <w:basedOn w:val="Bezlisty"/>
    <w:rsid w:val="00963E5A"/>
    <w:pPr>
      <w:numPr>
        <w:numId w:val="48"/>
      </w:numPr>
    </w:pPr>
  </w:style>
  <w:style w:type="numbering" w:customStyle="1" w:styleId="WW8Num49">
    <w:name w:val="WW8Num49"/>
    <w:basedOn w:val="Bezlisty"/>
    <w:rsid w:val="00963E5A"/>
    <w:pPr>
      <w:numPr>
        <w:numId w:val="49"/>
      </w:numPr>
    </w:pPr>
  </w:style>
  <w:style w:type="numbering" w:customStyle="1" w:styleId="WW8Num50">
    <w:name w:val="WW8Num50"/>
    <w:basedOn w:val="Bezlisty"/>
    <w:rsid w:val="00963E5A"/>
    <w:pPr>
      <w:numPr>
        <w:numId w:val="50"/>
      </w:numPr>
    </w:pPr>
  </w:style>
  <w:style w:type="numbering" w:customStyle="1" w:styleId="WW8Num51">
    <w:name w:val="WW8Num51"/>
    <w:basedOn w:val="Bezlisty"/>
    <w:rsid w:val="00963E5A"/>
    <w:pPr>
      <w:numPr>
        <w:numId w:val="51"/>
      </w:numPr>
    </w:pPr>
  </w:style>
  <w:style w:type="numbering" w:customStyle="1" w:styleId="WW8Num52">
    <w:name w:val="WW8Num52"/>
    <w:basedOn w:val="Bezlisty"/>
    <w:rsid w:val="00963E5A"/>
    <w:pPr>
      <w:numPr>
        <w:numId w:val="52"/>
      </w:numPr>
    </w:pPr>
  </w:style>
  <w:style w:type="numbering" w:customStyle="1" w:styleId="WW8Num53">
    <w:name w:val="WW8Num53"/>
    <w:basedOn w:val="Bezlisty"/>
    <w:rsid w:val="00963E5A"/>
    <w:pPr>
      <w:numPr>
        <w:numId w:val="53"/>
      </w:numPr>
    </w:pPr>
  </w:style>
  <w:style w:type="numbering" w:customStyle="1" w:styleId="WW8Num54">
    <w:name w:val="WW8Num54"/>
    <w:basedOn w:val="Bezlisty"/>
    <w:rsid w:val="00963E5A"/>
    <w:pPr>
      <w:numPr>
        <w:numId w:val="54"/>
      </w:numPr>
    </w:pPr>
  </w:style>
  <w:style w:type="numbering" w:customStyle="1" w:styleId="WW8Num55">
    <w:name w:val="WW8Num55"/>
    <w:basedOn w:val="Bezlisty"/>
    <w:rsid w:val="00963E5A"/>
    <w:pPr>
      <w:numPr>
        <w:numId w:val="55"/>
      </w:numPr>
    </w:pPr>
  </w:style>
  <w:style w:type="numbering" w:customStyle="1" w:styleId="WW8Num56">
    <w:name w:val="WW8Num56"/>
    <w:basedOn w:val="Bezlisty"/>
    <w:rsid w:val="00963E5A"/>
    <w:pPr>
      <w:numPr>
        <w:numId w:val="56"/>
      </w:numPr>
    </w:pPr>
  </w:style>
  <w:style w:type="numbering" w:customStyle="1" w:styleId="WW8Num57">
    <w:name w:val="WW8Num57"/>
    <w:basedOn w:val="Bezlisty"/>
    <w:rsid w:val="00963E5A"/>
    <w:pPr>
      <w:numPr>
        <w:numId w:val="57"/>
      </w:numPr>
    </w:pPr>
  </w:style>
  <w:style w:type="numbering" w:customStyle="1" w:styleId="WW8Num58">
    <w:name w:val="WW8Num58"/>
    <w:basedOn w:val="Bezlisty"/>
    <w:rsid w:val="00963E5A"/>
    <w:pPr>
      <w:numPr>
        <w:numId w:val="58"/>
      </w:numPr>
    </w:pPr>
  </w:style>
  <w:style w:type="numbering" w:customStyle="1" w:styleId="WW8Num59">
    <w:name w:val="WW8Num59"/>
    <w:basedOn w:val="Bezlisty"/>
    <w:rsid w:val="00963E5A"/>
    <w:pPr>
      <w:numPr>
        <w:numId w:val="59"/>
      </w:numPr>
    </w:pPr>
  </w:style>
  <w:style w:type="numbering" w:customStyle="1" w:styleId="WW8Num60">
    <w:name w:val="WW8Num60"/>
    <w:basedOn w:val="Bezlisty"/>
    <w:rsid w:val="00963E5A"/>
    <w:pPr>
      <w:numPr>
        <w:numId w:val="60"/>
      </w:numPr>
    </w:pPr>
  </w:style>
  <w:style w:type="numbering" w:customStyle="1" w:styleId="WW8Num61">
    <w:name w:val="WW8Num61"/>
    <w:basedOn w:val="Bezlisty"/>
    <w:rsid w:val="00963E5A"/>
    <w:pPr>
      <w:numPr>
        <w:numId w:val="61"/>
      </w:numPr>
    </w:pPr>
  </w:style>
  <w:style w:type="numbering" w:customStyle="1" w:styleId="WW8Num62">
    <w:name w:val="WW8Num62"/>
    <w:basedOn w:val="Bezlisty"/>
    <w:rsid w:val="00963E5A"/>
    <w:pPr>
      <w:numPr>
        <w:numId w:val="62"/>
      </w:numPr>
    </w:pPr>
  </w:style>
  <w:style w:type="numbering" w:customStyle="1" w:styleId="WW8Num63">
    <w:name w:val="WW8Num63"/>
    <w:basedOn w:val="Bezlisty"/>
    <w:rsid w:val="00963E5A"/>
    <w:pPr>
      <w:numPr>
        <w:numId w:val="63"/>
      </w:numPr>
    </w:pPr>
  </w:style>
  <w:style w:type="numbering" w:customStyle="1" w:styleId="WW8Num64">
    <w:name w:val="WW8Num64"/>
    <w:basedOn w:val="Bezlisty"/>
    <w:rsid w:val="00963E5A"/>
    <w:pPr>
      <w:numPr>
        <w:numId w:val="64"/>
      </w:numPr>
    </w:pPr>
  </w:style>
  <w:style w:type="numbering" w:customStyle="1" w:styleId="WW8Num65">
    <w:name w:val="WW8Num65"/>
    <w:basedOn w:val="Bezlisty"/>
    <w:rsid w:val="00963E5A"/>
    <w:pPr>
      <w:numPr>
        <w:numId w:val="65"/>
      </w:numPr>
    </w:pPr>
  </w:style>
  <w:style w:type="numbering" w:customStyle="1" w:styleId="WW8Num66">
    <w:name w:val="WW8Num66"/>
    <w:basedOn w:val="Bezlisty"/>
    <w:rsid w:val="00963E5A"/>
    <w:pPr>
      <w:numPr>
        <w:numId w:val="66"/>
      </w:numPr>
    </w:pPr>
  </w:style>
  <w:style w:type="numbering" w:customStyle="1" w:styleId="WW8Num67">
    <w:name w:val="WW8Num67"/>
    <w:basedOn w:val="Bezlisty"/>
    <w:rsid w:val="00963E5A"/>
    <w:pPr>
      <w:numPr>
        <w:numId w:val="67"/>
      </w:numPr>
    </w:pPr>
  </w:style>
  <w:style w:type="numbering" w:customStyle="1" w:styleId="WW8Num68">
    <w:name w:val="WW8Num68"/>
    <w:basedOn w:val="Bezlisty"/>
    <w:rsid w:val="00963E5A"/>
    <w:pPr>
      <w:numPr>
        <w:numId w:val="68"/>
      </w:numPr>
    </w:pPr>
  </w:style>
  <w:style w:type="numbering" w:customStyle="1" w:styleId="WW8Num69">
    <w:name w:val="WW8Num69"/>
    <w:basedOn w:val="Bezlisty"/>
    <w:rsid w:val="00963E5A"/>
    <w:pPr>
      <w:numPr>
        <w:numId w:val="69"/>
      </w:numPr>
    </w:pPr>
  </w:style>
  <w:style w:type="numbering" w:customStyle="1" w:styleId="WW8Num70">
    <w:name w:val="WW8Num70"/>
    <w:basedOn w:val="Bezlisty"/>
    <w:rsid w:val="00963E5A"/>
    <w:pPr>
      <w:numPr>
        <w:numId w:val="70"/>
      </w:numPr>
    </w:pPr>
  </w:style>
  <w:style w:type="numbering" w:customStyle="1" w:styleId="WW8Num71">
    <w:name w:val="WW8Num71"/>
    <w:basedOn w:val="Bezlisty"/>
    <w:rsid w:val="00963E5A"/>
    <w:pPr>
      <w:numPr>
        <w:numId w:val="71"/>
      </w:numPr>
    </w:pPr>
  </w:style>
  <w:style w:type="numbering" w:customStyle="1" w:styleId="WW8Num72">
    <w:name w:val="WW8Num72"/>
    <w:basedOn w:val="Bezlisty"/>
    <w:rsid w:val="00963E5A"/>
    <w:pPr>
      <w:numPr>
        <w:numId w:val="72"/>
      </w:numPr>
    </w:pPr>
  </w:style>
  <w:style w:type="numbering" w:customStyle="1" w:styleId="WW8Num73">
    <w:name w:val="WW8Num73"/>
    <w:basedOn w:val="Bezlisty"/>
    <w:rsid w:val="00963E5A"/>
    <w:pPr>
      <w:numPr>
        <w:numId w:val="133"/>
      </w:numPr>
    </w:pPr>
  </w:style>
  <w:style w:type="numbering" w:customStyle="1" w:styleId="WW8Num74">
    <w:name w:val="WW8Num74"/>
    <w:basedOn w:val="Bezlisty"/>
    <w:rsid w:val="00963E5A"/>
    <w:pPr>
      <w:numPr>
        <w:numId w:val="74"/>
      </w:numPr>
    </w:pPr>
  </w:style>
  <w:style w:type="paragraph" w:styleId="Nagwek">
    <w:name w:val="header"/>
    <w:aliases w:val=" Znak"/>
    <w:basedOn w:val="Normalny"/>
    <w:link w:val="NagwekZnak1"/>
    <w:unhideWhenUsed/>
    <w:rsid w:val="00963E5A"/>
    <w:pPr>
      <w:tabs>
        <w:tab w:val="center" w:pos="4536"/>
        <w:tab w:val="right" w:pos="9072"/>
      </w:tabs>
      <w:spacing w:line="240" w:lineRule="auto"/>
    </w:pPr>
    <w:rPr>
      <w:kern w:val="0"/>
      <w:sz w:val="20"/>
      <w:szCs w:val="20"/>
      <w:lang w:val="x-none" w:eastAsia="x-none"/>
    </w:rPr>
  </w:style>
  <w:style w:type="character" w:customStyle="1" w:styleId="NagwekZnak1">
    <w:name w:val="Nagłówek Znak1"/>
    <w:aliases w:val=" Znak Znak"/>
    <w:link w:val="Nagwek"/>
    <w:rsid w:val="00963E5A"/>
    <w:rPr>
      <w:rFonts w:eastAsia="Times New Roman" w:cs="Times New Roman"/>
      <w:lang w:bidi="ar-SA"/>
    </w:rPr>
  </w:style>
  <w:style w:type="paragraph" w:styleId="Stopka">
    <w:name w:val="footer"/>
    <w:basedOn w:val="Normalny"/>
    <w:link w:val="StopkaZnak1"/>
    <w:unhideWhenUsed/>
    <w:rsid w:val="00963E5A"/>
    <w:pPr>
      <w:tabs>
        <w:tab w:val="center" w:pos="4536"/>
        <w:tab w:val="right" w:pos="9072"/>
      </w:tabs>
      <w:spacing w:line="240" w:lineRule="auto"/>
    </w:pPr>
    <w:rPr>
      <w:kern w:val="0"/>
      <w:sz w:val="20"/>
      <w:szCs w:val="20"/>
      <w:lang w:val="x-none" w:eastAsia="x-none"/>
    </w:rPr>
  </w:style>
  <w:style w:type="character" w:customStyle="1" w:styleId="StopkaZnak1">
    <w:name w:val="Stopka Znak1"/>
    <w:link w:val="Stopka"/>
    <w:uiPriority w:val="99"/>
    <w:rsid w:val="00963E5A"/>
    <w:rPr>
      <w:rFonts w:eastAsia="Times New Roman" w:cs="Times New Roman"/>
      <w:lang w:bidi="ar-SA"/>
    </w:rPr>
  </w:style>
  <w:style w:type="character" w:styleId="Hipercze">
    <w:name w:val="Hyperlink"/>
    <w:rsid w:val="00DD23AD"/>
    <w:rPr>
      <w:color w:val="0000FF"/>
      <w:u w:val="single"/>
    </w:rPr>
  </w:style>
  <w:style w:type="paragraph" w:styleId="Data">
    <w:name w:val="Date"/>
    <w:basedOn w:val="Normalny"/>
    <w:next w:val="Normalny"/>
    <w:rsid w:val="00DD23AD"/>
  </w:style>
  <w:style w:type="character" w:customStyle="1" w:styleId="HTMLMarkup">
    <w:name w:val="HTML Markup"/>
    <w:rsid w:val="004E36F9"/>
    <w:rPr>
      <w:vanish/>
      <w:color w:val="FF0000"/>
    </w:rPr>
  </w:style>
  <w:style w:type="character" w:styleId="Numerstrony">
    <w:name w:val="page number"/>
    <w:basedOn w:val="Domylnaczcionkaakapitu"/>
    <w:rsid w:val="004A5330"/>
  </w:style>
  <w:style w:type="paragraph" w:styleId="Tekstprzypisudolnego">
    <w:name w:val="footnote text"/>
    <w:basedOn w:val="Normalny"/>
    <w:link w:val="TekstprzypisudolnegoZnak1"/>
    <w:unhideWhenUsed/>
    <w:rsid w:val="004A5330"/>
    <w:pPr>
      <w:suppressAutoHyphens w:val="0"/>
      <w:autoSpaceDN/>
      <w:spacing w:line="240" w:lineRule="auto"/>
      <w:textAlignment w:val="auto"/>
    </w:pPr>
    <w:rPr>
      <w:rFonts w:ascii="Tahoma" w:hAnsi="Tahoma" w:cs="Tahoma"/>
      <w:kern w:val="0"/>
      <w:sz w:val="20"/>
      <w:szCs w:val="20"/>
      <w:lang w:eastAsia="pl-PL"/>
    </w:rPr>
  </w:style>
  <w:style w:type="character" w:customStyle="1" w:styleId="TekstprzypisudolnegoZnak1">
    <w:name w:val="Tekst przypisu dolnego Znak1"/>
    <w:link w:val="Tekstprzypisudolnego"/>
    <w:rsid w:val="004A5330"/>
    <w:rPr>
      <w:rFonts w:ascii="Tahoma" w:eastAsia="Times New Roman" w:hAnsi="Tahoma" w:cs="Tahoma"/>
    </w:rPr>
  </w:style>
  <w:style w:type="character" w:styleId="Odwoanieprzypisudolnego">
    <w:name w:val="footnote reference"/>
    <w:uiPriority w:val="99"/>
    <w:unhideWhenUsed/>
    <w:rsid w:val="004A5330"/>
    <w:rPr>
      <w:vertAlign w:val="superscript"/>
    </w:rPr>
  </w:style>
  <w:style w:type="paragraph" w:styleId="Tekstprzypisukocowego">
    <w:name w:val="endnote text"/>
    <w:basedOn w:val="Normalny"/>
    <w:link w:val="TekstprzypisukocowegoZnak"/>
    <w:uiPriority w:val="99"/>
    <w:semiHidden/>
    <w:unhideWhenUsed/>
    <w:rsid w:val="00427521"/>
    <w:rPr>
      <w:sz w:val="20"/>
      <w:szCs w:val="20"/>
    </w:rPr>
  </w:style>
  <w:style w:type="character" w:customStyle="1" w:styleId="TekstprzypisukocowegoZnak">
    <w:name w:val="Tekst przypisu końcowego Znak"/>
    <w:link w:val="Tekstprzypisukocowego"/>
    <w:uiPriority w:val="99"/>
    <w:semiHidden/>
    <w:rsid w:val="00427521"/>
    <w:rPr>
      <w:rFonts w:eastAsia="Times New Roman" w:cs="Times New Roman"/>
      <w:kern w:val="3"/>
      <w:lang w:eastAsia="zh-CN"/>
    </w:rPr>
  </w:style>
  <w:style w:type="character" w:styleId="Odwoanieprzypisukocowego">
    <w:name w:val="endnote reference"/>
    <w:uiPriority w:val="99"/>
    <w:semiHidden/>
    <w:unhideWhenUsed/>
    <w:rsid w:val="00427521"/>
    <w:rPr>
      <w:vertAlign w:val="superscript"/>
    </w:rPr>
  </w:style>
  <w:style w:type="character" w:customStyle="1" w:styleId="Nagwek5Znak">
    <w:name w:val="Nagłówek 5 Znak"/>
    <w:link w:val="Nagwek5"/>
    <w:rsid w:val="00FC0D76"/>
    <w:rPr>
      <w:rFonts w:ascii="Tahoma" w:eastAsia="Times New Roman" w:hAnsi="Tahoma" w:cs="Tahoma"/>
      <w:b/>
      <w:i/>
      <w:sz w:val="24"/>
      <w:u w:val="single"/>
      <w:lang w:eastAsia="ar-SA"/>
    </w:rPr>
  </w:style>
  <w:style w:type="character" w:customStyle="1" w:styleId="Nagwek8Znak">
    <w:name w:val="Nagłówek 8 Znak"/>
    <w:link w:val="Nagwek8"/>
    <w:rsid w:val="00FC0D76"/>
    <w:rPr>
      <w:rFonts w:eastAsia="Times New Roman" w:cs="Times New Roman"/>
      <w:i/>
      <w:iCs/>
      <w:sz w:val="24"/>
      <w:szCs w:val="24"/>
      <w:lang w:eastAsia="ar-SA"/>
    </w:rPr>
  </w:style>
  <w:style w:type="character" w:customStyle="1" w:styleId="Domylnaczcionkaakapitu2">
    <w:name w:val="Domyślna czcionka akapitu2"/>
    <w:rsid w:val="00FC0D76"/>
  </w:style>
  <w:style w:type="paragraph" w:customStyle="1" w:styleId="Normalny1">
    <w:name w:val="Normalny1"/>
    <w:rsid w:val="00FC0D76"/>
    <w:pPr>
      <w:suppressAutoHyphens/>
      <w:spacing w:line="100" w:lineRule="atLeast"/>
    </w:pPr>
    <w:rPr>
      <w:rFonts w:eastAsia="Times New Roman" w:cs="Times New Roman"/>
      <w:kern w:val="1"/>
      <w:sz w:val="24"/>
      <w:szCs w:val="24"/>
      <w:lang w:eastAsia="ar-SA"/>
    </w:rPr>
  </w:style>
  <w:style w:type="paragraph" w:styleId="HTML-wstpniesformatowany">
    <w:name w:val="HTML Preformatted"/>
    <w:basedOn w:val="Normalny"/>
    <w:link w:val="HTML-wstpniesformatowanyZnak"/>
    <w:rsid w:val="00FC0D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spacing w:line="240" w:lineRule="auto"/>
      <w:textAlignment w:val="auto"/>
    </w:pPr>
    <w:rPr>
      <w:rFonts w:ascii="Courier New" w:hAnsi="Courier New" w:cs="Courier New"/>
      <w:kern w:val="0"/>
      <w:sz w:val="20"/>
      <w:szCs w:val="20"/>
      <w:lang w:eastAsia="ar-SA"/>
    </w:rPr>
  </w:style>
  <w:style w:type="character" w:customStyle="1" w:styleId="HTML-wstpniesformatowanyZnak">
    <w:name w:val="HTML - wstępnie sformatowany Znak"/>
    <w:link w:val="HTML-wstpniesformatowany"/>
    <w:rsid w:val="00FC0D76"/>
    <w:rPr>
      <w:rFonts w:ascii="Courier New" w:eastAsia="Times New Roman" w:hAnsi="Courier New" w:cs="Courier New"/>
      <w:lang w:eastAsia="ar-SA"/>
    </w:rPr>
  </w:style>
  <w:style w:type="character" w:customStyle="1" w:styleId="Nagwek2Znak1">
    <w:name w:val="Nagłówek 2 Znak1"/>
    <w:link w:val="Nagwek2"/>
    <w:uiPriority w:val="9"/>
    <w:semiHidden/>
    <w:rsid w:val="00FC0D76"/>
    <w:rPr>
      <w:rFonts w:ascii="Cambria" w:eastAsia="Times New Roman" w:hAnsi="Cambria" w:cs="Times New Roman"/>
      <w:b/>
      <w:bCs/>
      <w:i/>
      <w:iCs/>
      <w:kern w:val="3"/>
      <w:sz w:val="28"/>
      <w:szCs w:val="28"/>
      <w:lang w:eastAsia="zh-CN"/>
    </w:rPr>
  </w:style>
  <w:style w:type="character" w:customStyle="1" w:styleId="Nagwek3Znak1">
    <w:name w:val="Nagłówek 3 Znak1"/>
    <w:link w:val="Nagwek3"/>
    <w:uiPriority w:val="9"/>
    <w:semiHidden/>
    <w:rsid w:val="00FC0D76"/>
    <w:rPr>
      <w:rFonts w:ascii="Cambria" w:eastAsia="Times New Roman" w:hAnsi="Cambria" w:cs="Times New Roman"/>
      <w:b/>
      <w:bCs/>
      <w:kern w:val="3"/>
      <w:sz w:val="26"/>
      <w:szCs w:val="26"/>
      <w:lang w:eastAsia="zh-CN"/>
    </w:rPr>
  </w:style>
  <w:style w:type="character" w:customStyle="1" w:styleId="Nagwek4Znak">
    <w:name w:val="Nagłówek 4 Znak"/>
    <w:link w:val="Nagwek4"/>
    <w:rsid w:val="00A103FB"/>
    <w:rPr>
      <w:rFonts w:ascii="Calibri" w:eastAsia="Times New Roman" w:hAnsi="Calibri" w:cs="Times New Roman"/>
      <w:b/>
      <w:bCs/>
      <w:kern w:val="3"/>
      <w:sz w:val="28"/>
      <w:szCs w:val="28"/>
      <w:lang w:eastAsia="zh-CN"/>
    </w:rPr>
  </w:style>
  <w:style w:type="character" w:customStyle="1" w:styleId="Nagwek1Znak1">
    <w:name w:val="Nagłówek 1 Znak1"/>
    <w:link w:val="Nagwek1"/>
    <w:qFormat/>
    <w:rsid w:val="00A103FB"/>
    <w:rPr>
      <w:rFonts w:ascii="Cambria" w:eastAsia="Times New Roman" w:hAnsi="Cambria" w:cs="Times New Roman"/>
      <w:b/>
      <w:bCs/>
      <w:kern w:val="32"/>
      <w:sz w:val="32"/>
      <w:szCs w:val="32"/>
      <w:lang w:eastAsia="zh-CN"/>
    </w:rPr>
  </w:style>
  <w:style w:type="character" w:customStyle="1" w:styleId="Nagwek6Znak">
    <w:name w:val="Nagłówek 6 Znak"/>
    <w:link w:val="Nagwek6"/>
    <w:rsid w:val="00A103FB"/>
    <w:rPr>
      <w:rFonts w:ascii="Tahoma" w:eastAsia="Times New Roman" w:hAnsi="Tahoma" w:cs="Tahoma"/>
      <w:b/>
      <w:kern w:val="1"/>
      <w:sz w:val="18"/>
      <w:lang w:eastAsia="ar-SA"/>
    </w:rPr>
  </w:style>
  <w:style w:type="character" w:customStyle="1" w:styleId="Nagwek7Znak">
    <w:name w:val="Nagłówek 7 Znak"/>
    <w:link w:val="Nagwek7"/>
    <w:rsid w:val="00A103FB"/>
    <w:rPr>
      <w:rFonts w:ascii="Garamond" w:eastAsia="Times New Roman" w:hAnsi="Garamond" w:cs="Garamond"/>
      <w:kern w:val="1"/>
      <w:sz w:val="24"/>
      <w:lang w:eastAsia="ar-SA"/>
    </w:rPr>
  </w:style>
  <w:style w:type="character" w:customStyle="1" w:styleId="Nagwek9Znak1">
    <w:name w:val="Nagłówek 9 Znak1"/>
    <w:link w:val="Nagwek9"/>
    <w:rsid w:val="00A103FB"/>
    <w:rPr>
      <w:rFonts w:ascii="Garamond" w:eastAsia="Times New Roman" w:hAnsi="Garamond" w:cs="Garamond"/>
      <w:kern w:val="1"/>
      <w:sz w:val="24"/>
      <w:lang w:eastAsia="ar-SA"/>
    </w:rPr>
  </w:style>
  <w:style w:type="character" w:customStyle="1" w:styleId="WW8Num2z1">
    <w:name w:val="WW8Num2z1"/>
    <w:rsid w:val="00A103FB"/>
    <w:rPr>
      <w:rFonts w:ascii="Courier New" w:hAnsi="Courier New" w:cs="Courier New"/>
    </w:rPr>
  </w:style>
  <w:style w:type="character" w:customStyle="1" w:styleId="WW8Num2z2">
    <w:name w:val="WW8Num2z2"/>
    <w:rsid w:val="00A103FB"/>
  </w:style>
  <w:style w:type="character" w:customStyle="1" w:styleId="WW8Num2z3">
    <w:name w:val="WW8Num2z3"/>
    <w:rsid w:val="00A103FB"/>
  </w:style>
  <w:style w:type="character" w:customStyle="1" w:styleId="WW8Num2z4">
    <w:name w:val="WW8Num2z4"/>
    <w:rsid w:val="00A103FB"/>
  </w:style>
  <w:style w:type="character" w:customStyle="1" w:styleId="WW8Num2z5">
    <w:name w:val="WW8Num2z5"/>
    <w:rsid w:val="00A103FB"/>
  </w:style>
  <w:style w:type="character" w:customStyle="1" w:styleId="WW8Num2z6">
    <w:name w:val="WW8Num2z6"/>
    <w:rsid w:val="00A103FB"/>
  </w:style>
  <w:style w:type="character" w:customStyle="1" w:styleId="WW8Num2z7">
    <w:name w:val="WW8Num2z7"/>
    <w:rsid w:val="00A103FB"/>
  </w:style>
  <w:style w:type="character" w:customStyle="1" w:styleId="WW8Num2z8">
    <w:name w:val="WW8Num2z8"/>
    <w:rsid w:val="00A103FB"/>
  </w:style>
  <w:style w:type="character" w:customStyle="1" w:styleId="WW8Num10z4">
    <w:name w:val="WW8Num10z4"/>
    <w:rsid w:val="00A103FB"/>
  </w:style>
  <w:style w:type="character" w:customStyle="1" w:styleId="WW8Num10z5">
    <w:name w:val="WW8Num10z5"/>
    <w:rsid w:val="00A103FB"/>
  </w:style>
  <w:style w:type="character" w:customStyle="1" w:styleId="WW8Num10z6">
    <w:name w:val="WW8Num10z6"/>
    <w:rsid w:val="00A103FB"/>
  </w:style>
  <w:style w:type="character" w:customStyle="1" w:styleId="WW8Num10z7">
    <w:name w:val="WW8Num10z7"/>
    <w:rsid w:val="00A103FB"/>
  </w:style>
  <w:style w:type="character" w:customStyle="1" w:styleId="WW8Num10z8">
    <w:name w:val="WW8Num10z8"/>
    <w:rsid w:val="00A103FB"/>
  </w:style>
  <w:style w:type="character" w:customStyle="1" w:styleId="WW8Num18z1">
    <w:name w:val="WW8Num18z1"/>
    <w:rsid w:val="00A103FB"/>
  </w:style>
  <w:style w:type="character" w:customStyle="1" w:styleId="WW8Num18z2">
    <w:name w:val="WW8Num18z2"/>
    <w:rsid w:val="00A103FB"/>
  </w:style>
  <w:style w:type="character" w:customStyle="1" w:styleId="WW8Num18z3">
    <w:name w:val="WW8Num18z3"/>
    <w:rsid w:val="00A103FB"/>
  </w:style>
  <w:style w:type="character" w:customStyle="1" w:styleId="WW8Num18z4">
    <w:name w:val="WW8Num18z4"/>
    <w:rsid w:val="00A103FB"/>
  </w:style>
  <w:style w:type="character" w:customStyle="1" w:styleId="WW8Num18z5">
    <w:name w:val="WW8Num18z5"/>
    <w:rsid w:val="00A103FB"/>
  </w:style>
  <w:style w:type="character" w:customStyle="1" w:styleId="WW8Num18z6">
    <w:name w:val="WW8Num18z6"/>
    <w:rsid w:val="00A103FB"/>
  </w:style>
  <w:style w:type="character" w:customStyle="1" w:styleId="WW8Num18z7">
    <w:name w:val="WW8Num18z7"/>
    <w:rsid w:val="00A103FB"/>
  </w:style>
  <w:style w:type="character" w:customStyle="1" w:styleId="WW8Num18z8">
    <w:name w:val="WW8Num18z8"/>
    <w:rsid w:val="00A103FB"/>
  </w:style>
  <w:style w:type="character" w:customStyle="1" w:styleId="WW8Num20z1">
    <w:name w:val="WW8Num20z1"/>
    <w:rsid w:val="00A103FB"/>
    <w:rPr>
      <w:rFonts w:ascii="Courier New" w:hAnsi="Courier New" w:cs="Courier New" w:hint="default"/>
    </w:rPr>
  </w:style>
  <w:style w:type="character" w:customStyle="1" w:styleId="WW8Num28z1">
    <w:name w:val="WW8Num28z1"/>
    <w:rsid w:val="00A103FB"/>
    <w:rPr>
      <w:rFonts w:ascii="Courier New" w:hAnsi="Courier New" w:cs="Courier New" w:hint="default"/>
    </w:rPr>
  </w:style>
  <w:style w:type="character" w:customStyle="1" w:styleId="WW8Num28z2">
    <w:name w:val="WW8Num28z2"/>
    <w:rsid w:val="00A103FB"/>
    <w:rPr>
      <w:rFonts w:ascii="Wingdings" w:hAnsi="Wingdings" w:cs="Wingdings" w:hint="default"/>
    </w:rPr>
  </w:style>
  <w:style w:type="character" w:customStyle="1" w:styleId="Znakiprzypiswdolnych">
    <w:name w:val="Znaki przypisów dolnych"/>
    <w:rsid w:val="00A103FB"/>
    <w:rPr>
      <w:vertAlign w:val="superscript"/>
    </w:rPr>
  </w:style>
  <w:style w:type="character" w:customStyle="1" w:styleId="Tekstpodstawowy2Znak">
    <w:name w:val="Tekst podstawowy 2 Znak"/>
    <w:rsid w:val="00A103FB"/>
    <w:rPr>
      <w:b/>
      <w:bCs/>
      <w:color w:val="FF0000"/>
      <w:sz w:val="24"/>
      <w:szCs w:val="24"/>
    </w:rPr>
  </w:style>
  <w:style w:type="character" w:customStyle="1" w:styleId="Domy3flnaczcionkaakapitu">
    <w:name w:val="Domyś3flna czcionka akapitu"/>
    <w:rsid w:val="00A103FB"/>
  </w:style>
  <w:style w:type="character" w:customStyle="1" w:styleId="TekstpodstawowyZnak">
    <w:name w:val="Tekst podstawowy Znak"/>
    <w:basedOn w:val="Domylnaczcionkaakapitu1"/>
    <w:rsid w:val="00A103FB"/>
  </w:style>
  <w:style w:type="character" w:customStyle="1" w:styleId="TytuZnak">
    <w:name w:val="Tytuł Znak"/>
    <w:rsid w:val="00A103FB"/>
    <w:rPr>
      <w:b/>
      <w:sz w:val="40"/>
    </w:rPr>
  </w:style>
  <w:style w:type="character" w:customStyle="1" w:styleId="spelle">
    <w:name w:val="spelle"/>
    <w:rsid w:val="00A103FB"/>
  </w:style>
  <w:style w:type="character" w:customStyle="1" w:styleId="grame">
    <w:name w:val="grame"/>
    <w:rsid w:val="00A103FB"/>
  </w:style>
  <w:style w:type="paragraph" w:customStyle="1" w:styleId="Nagwek20">
    <w:name w:val="Nagłówek2"/>
    <w:basedOn w:val="Normalny"/>
    <w:next w:val="Tekstpodstawowy"/>
    <w:rsid w:val="00A103FB"/>
    <w:pPr>
      <w:keepNext/>
      <w:autoSpaceDN/>
      <w:spacing w:before="240" w:after="120" w:line="240" w:lineRule="auto"/>
      <w:textAlignment w:val="auto"/>
    </w:pPr>
    <w:rPr>
      <w:rFonts w:ascii="Arial" w:eastAsia="Microsoft YaHei" w:hAnsi="Arial" w:cs="Mangal"/>
      <w:kern w:val="1"/>
      <w:sz w:val="28"/>
      <w:szCs w:val="28"/>
      <w:lang w:eastAsia="ar-SA"/>
    </w:rPr>
  </w:style>
  <w:style w:type="paragraph" w:customStyle="1" w:styleId="Indeks">
    <w:name w:val="Indeks"/>
    <w:basedOn w:val="Normalny"/>
    <w:rsid w:val="00A103FB"/>
    <w:pPr>
      <w:suppressLineNumbers/>
      <w:autoSpaceDN/>
      <w:spacing w:line="240" w:lineRule="auto"/>
      <w:textAlignment w:val="auto"/>
    </w:pPr>
    <w:rPr>
      <w:rFonts w:cs="Mangal"/>
      <w:kern w:val="1"/>
      <w:sz w:val="20"/>
      <w:szCs w:val="20"/>
      <w:lang w:eastAsia="ar-SA"/>
    </w:rPr>
  </w:style>
  <w:style w:type="paragraph" w:customStyle="1" w:styleId="1">
    <w:name w:val="1"/>
    <w:basedOn w:val="Normalny"/>
    <w:next w:val="Nagwek"/>
    <w:rsid w:val="00A103FB"/>
    <w:pPr>
      <w:tabs>
        <w:tab w:val="center" w:pos="4536"/>
        <w:tab w:val="right" w:pos="9072"/>
      </w:tabs>
      <w:autoSpaceDN/>
      <w:spacing w:line="240" w:lineRule="auto"/>
      <w:textAlignment w:val="auto"/>
    </w:pPr>
    <w:rPr>
      <w:kern w:val="1"/>
      <w:sz w:val="20"/>
      <w:szCs w:val="20"/>
      <w:lang w:eastAsia="ar-SA"/>
    </w:rPr>
  </w:style>
  <w:style w:type="paragraph" w:customStyle="1" w:styleId="Tabletext">
    <w:name w:val="Table text"/>
    <w:basedOn w:val="Normalny"/>
    <w:rsid w:val="00A103FB"/>
    <w:pPr>
      <w:keepLines/>
      <w:tabs>
        <w:tab w:val="left" w:pos="1134"/>
        <w:tab w:val="left" w:pos="1701"/>
        <w:tab w:val="left" w:pos="2835"/>
        <w:tab w:val="left" w:pos="5387"/>
        <w:tab w:val="right" w:pos="9356"/>
      </w:tabs>
      <w:autoSpaceDN/>
      <w:spacing w:before="60" w:after="60" w:line="240" w:lineRule="auto"/>
      <w:textAlignment w:val="auto"/>
    </w:pPr>
    <w:rPr>
      <w:rFonts w:ascii="Arial" w:hAnsi="Arial" w:cs="Arial"/>
      <w:kern w:val="1"/>
      <w:sz w:val="20"/>
      <w:szCs w:val="22"/>
      <w:lang w:val="en-GB" w:eastAsia="ar-SA"/>
    </w:rPr>
  </w:style>
  <w:style w:type="paragraph" w:customStyle="1" w:styleId="style">
    <w:name w:val="style"/>
    <w:basedOn w:val="Normalny"/>
    <w:rsid w:val="00A103FB"/>
    <w:pPr>
      <w:autoSpaceDN/>
      <w:spacing w:before="150" w:after="150" w:line="240" w:lineRule="auto"/>
      <w:ind w:left="150" w:right="450"/>
      <w:jc w:val="both"/>
      <w:textAlignment w:val="auto"/>
    </w:pPr>
    <w:rPr>
      <w:rFonts w:ascii="Verdana" w:hAnsi="Verdana" w:cs="Verdana"/>
      <w:color w:val="666666"/>
      <w:kern w:val="1"/>
      <w:sz w:val="18"/>
      <w:szCs w:val="18"/>
      <w:lang w:eastAsia="ar-SA"/>
    </w:rPr>
  </w:style>
  <w:style w:type="paragraph" w:customStyle="1" w:styleId="Lista-kontynuacja1">
    <w:name w:val="Lista - kontynuacja1"/>
    <w:basedOn w:val="Normalny"/>
    <w:rsid w:val="00A103FB"/>
    <w:pPr>
      <w:autoSpaceDN/>
      <w:spacing w:after="120" w:line="240" w:lineRule="auto"/>
      <w:ind w:left="283"/>
      <w:textAlignment w:val="auto"/>
    </w:pPr>
    <w:rPr>
      <w:kern w:val="1"/>
      <w:sz w:val="20"/>
      <w:szCs w:val="20"/>
      <w:lang w:eastAsia="ar-SA"/>
    </w:rPr>
  </w:style>
  <w:style w:type="paragraph" w:customStyle="1" w:styleId="Lista-kontynuacja21">
    <w:name w:val="Lista - kontynuacja 21"/>
    <w:basedOn w:val="Lista-kontynuacja1"/>
    <w:rsid w:val="00A103FB"/>
    <w:pPr>
      <w:spacing w:after="160"/>
      <w:ind w:left="1080" w:hanging="360"/>
    </w:pPr>
  </w:style>
  <w:style w:type="paragraph" w:customStyle="1" w:styleId="Tekstpodstawowy1">
    <w:name w:val="Tekst podstawowy1"/>
    <w:basedOn w:val="Normalny1"/>
    <w:rsid w:val="00A103FB"/>
    <w:pPr>
      <w:spacing w:after="120"/>
    </w:pPr>
    <w:rPr>
      <w:sz w:val="20"/>
      <w:szCs w:val="20"/>
    </w:rPr>
  </w:style>
  <w:style w:type="paragraph" w:customStyle="1" w:styleId="Zawartotabeli">
    <w:name w:val="Zawartość tabeli"/>
    <w:basedOn w:val="Normalny"/>
    <w:rsid w:val="00A103FB"/>
    <w:pPr>
      <w:suppressLineNumbers/>
      <w:autoSpaceDN/>
      <w:spacing w:line="240" w:lineRule="auto"/>
      <w:textAlignment w:val="auto"/>
    </w:pPr>
    <w:rPr>
      <w:kern w:val="1"/>
      <w:sz w:val="20"/>
      <w:szCs w:val="20"/>
      <w:lang w:eastAsia="ar-SA"/>
    </w:rPr>
  </w:style>
  <w:style w:type="paragraph" w:customStyle="1" w:styleId="Nagwektabeli">
    <w:name w:val="Nagłówek tabeli"/>
    <w:basedOn w:val="Zawartotabeli"/>
    <w:rsid w:val="00A103FB"/>
    <w:pPr>
      <w:jc w:val="center"/>
    </w:pPr>
    <w:rPr>
      <w:b/>
      <w:bCs/>
    </w:rPr>
  </w:style>
  <w:style w:type="paragraph" w:customStyle="1" w:styleId="Tekstprzypisudolnego1">
    <w:name w:val="Tekst przypisu dolnego1"/>
    <w:basedOn w:val="Normalny"/>
    <w:rsid w:val="000B18AF"/>
    <w:pPr>
      <w:autoSpaceDN/>
      <w:textAlignment w:val="auto"/>
    </w:pPr>
    <w:rPr>
      <w:kern w:val="1"/>
      <w:sz w:val="20"/>
      <w:szCs w:val="20"/>
      <w:lang w:eastAsia="ar-SA"/>
    </w:rPr>
  </w:style>
  <w:style w:type="character" w:customStyle="1" w:styleId="RTFNum21">
    <w:name w:val="RTF_Num 2 1"/>
    <w:rsid w:val="000B18AF"/>
    <w:rPr>
      <w:rFonts w:ascii="Symbol" w:hAnsi="Symbol"/>
    </w:rPr>
  </w:style>
  <w:style w:type="paragraph" w:customStyle="1" w:styleId="Zawartotabeli0">
    <w:name w:val="Zawarto?? tabeli"/>
    <w:basedOn w:val="Normalny"/>
    <w:rsid w:val="007E5D54"/>
    <w:pPr>
      <w:widowControl w:val="0"/>
      <w:suppressLineNumbers/>
      <w:autoSpaceDN/>
      <w:textAlignment w:val="auto"/>
    </w:pPr>
    <w:rPr>
      <w:rFonts w:eastAsia="Lucida Sans Unicode"/>
      <w:kern w:val="1"/>
      <w:lang w:eastAsia="ar-SA"/>
    </w:rPr>
  </w:style>
  <w:style w:type="paragraph" w:customStyle="1" w:styleId="Normalny10">
    <w:name w:val="Normalny1"/>
    <w:rsid w:val="00585FF6"/>
    <w:pPr>
      <w:suppressAutoHyphens/>
    </w:pPr>
    <w:rPr>
      <w:rFonts w:ascii="Arial" w:eastAsia="Arial Unicode MS" w:hAnsi="Arial" w:cs="Arial Unicode MS"/>
      <w:b/>
      <w:bCs/>
      <w:color w:val="000000"/>
      <w:kern w:val="1"/>
      <w:sz w:val="24"/>
      <w:szCs w:val="24"/>
      <w:u w:color="000000"/>
    </w:rPr>
  </w:style>
  <w:style w:type="paragraph" w:customStyle="1" w:styleId="Adreszwrotnynakopercie1">
    <w:name w:val="Adres zwrotny na kopercie1"/>
    <w:rsid w:val="00585FF6"/>
    <w:pPr>
      <w:suppressAutoHyphens/>
    </w:pPr>
    <w:rPr>
      <w:rFonts w:ascii="Arial" w:eastAsia="Arial Unicode MS" w:hAnsi="Arial" w:cs="Arial Unicode MS"/>
      <w:color w:val="000000"/>
      <w:kern w:val="1"/>
      <w:sz w:val="24"/>
      <w:szCs w:val="24"/>
      <w:u w:color="000000"/>
    </w:rPr>
  </w:style>
  <w:style w:type="paragraph" w:customStyle="1" w:styleId="Domynie">
    <w:name w:val="Domy徑nie"/>
    <w:rsid w:val="00552C7C"/>
    <w:pPr>
      <w:widowControl w:val="0"/>
      <w:autoSpaceDN w:val="0"/>
      <w:adjustRightInd w:val="0"/>
    </w:pPr>
    <w:rPr>
      <w:rFonts w:ascii="Garamond" w:eastAsia="Times New Roman" w:hAnsi="Garamond" w:cs="Garamond"/>
      <w:kern w:val="1"/>
      <w:sz w:val="24"/>
      <w:szCs w:val="24"/>
      <w:lang w:bidi="hi-IN"/>
    </w:rPr>
  </w:style>
  <w:style w:type="paragraph" w:customStyle="1" w:styleId="kropamylniktxt">
    <w:name w:val="kropa myślnik txt"/>
    <w:basedOn w:val="Normalny"/>
    <w:rsid w:val="00552C7C"/>
    <w:pPr>
      <w:tabs>
        <w:tab w:val="left" w:pos="360"/>
      </w:tabs>
      <w:suppressAutoHyphens w:val="0"/>
      <w:autoSpaceDN/>
      <w:spacing w:line="240" w:lineRule="auto"/>
      <w:ind w:left="360"/>
      <w:textAlignment w:val="auto"/>
    </w:pPr>
    <w:rPr>
      <w:rFonts w:ascii="Arial" w:hAnsi="Arial" w:cs="Arial"/>
      <w:kern w:val="0"/>
      <w:sz w:val="18"/>
      <w:szCs w:val="20"/>
      <w:lang w:eastAsia="en-US"/>
    </w:rPr>
  </w:style>
  <w:style w:type="paragraph" w:customStyle="1" w:styleId="Bezodstpw1">
    <w:name w:val="Bez odstępów1"/>
    <w:rsid w:val="00552C7C"/>
    <w:rPr>
      <w:rFonts w:eastAsia="Times New Roman" w:cs="Times New Roman"/>
      <w:sz w:val="24"/>
      <w:szCs w:val="24"/>
    </w:rPr>
  </w:style>
  <w:style w:type="character" w:customStyle="1" w:styleId="TekstprzypisudolnegoZnak">
    <w:name w:val="Tekst przypisu dolnego Znak"/>
    <w:basedOn w:val="Domylnaczcionkaakapitu1"/>
    <w:rsid w:val="00552C7C"/>
  </w:style>
  <w:style w:type="character" w:customStyle="1" w:styleId="NagwekZnak">
    <w:name w:val="Nagłówek Znak"/>
    <w:rsid w:val="00552C7C"/>
  </w:style>
  <w:style w:type="character" w:customStyle="1" w:styleId="Nagwek9Znak">
    <w:name w:val="Nagłówek 9 Znak"/>
    <w:rsid w:val="00552C7C"/>
    <w:rPr>
      <w:rFonts w:ascii="Garamond" w:hAnsi="Garamond" w:cs="Garamond"/>
      <w:sz w:val="24"/>
    </w:rPr>
  </w:style>
  <w:style w:type="paragraph" w:styleId="Tekstpodstawowywcity">
    <w:name w:val="Body Text Indent"/>
    <w:basedOn w:val="Normalny"/>
    <w:link w:val="TekstpodstawowywcityZnak"/>
    <w:unhideWhenUsed/>
    <w:rsid w:val="00ED501F"/>
    <w:pPr>
      <w:spacing w:after="120"/>
      <w:ind w:left="283"/>
    </w:pPr>
  </w:style>
  <w:style w:type="character" w:customStyle="1" w:styleId="TekstpodstawowywcityZnak">
    <w:name w:val="Tekst podstawowy wcięty Znak"/>
    <w:link w:val="Tekstpodstawowywcity"/>
    <w:rsid w:val="00ED501F"/>
    <w:rPr>
      <w:rFonts w:eastAsia="Times New Roman" w:cs="Times New Roman"/>
      <w:kern w:val="3"/>
      <w:sz w:val="24"/>
      <w:szCs w:val="24"/>
      <w:lang w:eastAsia="zh-CN"/>
    </w:rPr>
  </w:style>
  <w:style w:type="character" w:styleId="Pogrubienie">
    <w:name w:val="Strong"/>
    <w:uiPriority w:val="22"/>
    <w:qFormat/>
    <w:rsid w:val="00C27A90"/>
    <w:rPr>
      <w:b/>
      <w:bCs/>
    </w:rPr>
  </w:style>
  <w:style w:type="character" w:customStyle="1" w:styleId="apple-converted-space">
    <w:name w:val="apple-converted-space"/>
    <w:basedOn w:val="Domylnaczcionkaakapitu"/>
    <w:rsid w:val="000D0B85"/>
  </w:style>
  <w:style w:type="paragraph" w:customStyle="1" w:styleId="LO-Normal">
    <w:name w:val="LO-Normal"/>
    <w:rsid w:val="00551E1E"/>
    <w:pPr>
      <w:suppressAutoHyphens/>
      <w:spacing w:line="100" w:lineRule="atLeast"/>
    </w:pPr>
    <w:rPr>
      <w:rFonts w:eastAsia="Times New Roman" w:cs="Times New Roman"/>
      <w:kern w:val="1"/>
      <w:sz w:val="24"/>
      <w:szCs w:val="24"/>
      <w:lang w:eastAsia="zh-CN"/>
    </w:rPr>
  </w:style>
  <w:style w:type="character" w:customStyle="1" w:styleId="czeinternetowe">
    <w:name w:val="Łącze internetowe"/>
    <w:rsid w:val="00445323"/>
    <w:rPr>
      <w:color w:val="0000FF"/>
      <w:u w:val="single"/>
    </w:rPr>
  </w:style>
  <w:style w:type="numbering" w:customStyle="1" w:styleId="Bezlisty1">
    <w:name w:val="Bez listy1"/>
    <w:next w:val="Bezlisty"/>
    <w:semiHidden/>
    <w:rsid w:val="006A3582"/>
  </w:style>
  <w:style w:type="character" w:customStyle="1" w:styleId="WW8Num15z2">
    <w:name w:val="WW8Num15z2"/>
    <w:rsid w:val="006A3582"/>
    <w:rPr>
      <w:color w:val="auto"/>
    </w:rPr>
  </w:style>
  <w:style w:type="character" w:customStyle="1" w:styleId="WW8Num30z2">
    <w:name w:val="WW8Num30z2"/>
    <w:rsid w:val="006A3582"/>
    <w:rPr>
      <w:color w:val="auto"/>
    </w:rPr>
  </w:style>
  <w:style w:type="character" w:customStyle="1" w:styleId="WW8Num42z2">
    <w:name w:val="WW8Num42z2"/>
    <w:rsid w:val="006A3582"/>
    <w:rPr>
      <w:b w:val="0"/>
    </w:rPr>
  </w:style>
  <w:style w:type="character" w:customStyle="1" w:styleId="Nagwek3Znak">
    <w:name w:val="Nagłówek 3 Znak"/>
    <w:rsid w:val="006A3582"/>
    <w:rPr>
      <w:b/>
      <w:bCs/>
      <w:sz w:val="24"/>
      <w:szCs w:val="24"/>
      <w:lang w:val="en-US"/>
    </w:rPr>
  </w:style>
  <w:style w:type="character" w:customStyle="1" w:styleId="Tekstpodstawowy3Znak">
    <w:name w:val="Tekst podstawowy 3 Znak"/>
    <w:rsid w:val="006A3582"/>
    <w:rPr>
      <w:sz w:val="24"/>
      <w:szCs w:val="22"/>
    </w:rPr>
  </w:style>
  <w:style w:type="character" w:customStyle="1" w:styleId="PodtytuZnak">
    <w:name w:val="Podtytuł Znak"/>
    <w:rsid w:val="006A3582"/>
    <w:rPr>
      <w:b/>
      <w:bCs/>
      <w:sz w:val="28"/>
      <w:szCs w:val="24"/>
    </w:rPr>
  </w:style>
  <w:style w:type="character" w:customStyle="1" w:styleId="StopkaZnak">
    <w:name w:val="Stopka Znak"/>
    <w:rsid w:val="006A3582"/>
    <w:rPr>
      <w:sz w:val="22"/>
      <w:szCs w:val="22"/>
    </w:rPr>
  </w:style>
  <w:style w:type="character" w:customStyle="1" w:styleId="TekstdymkaZnak">
    <w:name w:val="Tekst dymka Znak"/>
    <w:rsid w:val="006A3582"/>
    <w:rPr>
      <w:rFonts w:ascii="Tahoma" w:hAnsi="Tahoma" w:cs="Tahoma"/>
      <w:sz w:val="16"/>
      <w:szCs w:val="16"/>
    </w:rPr>
  </w:style>
  <w:style w:type="character" w:customStyle="1" w:styleId="Nagwek1Znak">
    <w:name w:val="Nagłówek 1 Znak"/>
    <w:rsid w:val="006A3582"/>
    <w:rPr>
      <w:rFonts w:ascii="Cambria" w:eastAsia="Times New Roman" w:hAnsi="Cambria" w:cs="Times New Roman"/>
      <w:b/>
      <w:bCs/>
      <w:kern w:val="1"/>
      <w:sz w:val="32"/>
      <w:szCs w:val="32"/>
    </w:rPr>
  </w:style>
  <w:style w:type="character" w:customStyle="1" w:styleId="h2">
    <w:name w:val="h2"/>
    <w:rsid w:val="006A3582"/>
  </w:style>
  <w:style w:type="character" w:customStyle="1" w:styleId="Nagwek2Znak">
    <w:name w:val="Nagłówek 2 Znak"/>
    <w:rsid w:val="006A3582"/>
    <w:rPr>
      <w:rFonts w:ascii="Cambria" w:eastAsia="Times New Roman" w:hAnsi="Cambria" w:cs="Times New Roman"/>
      <w:b/>
      <w:bCs/>
      <w:i/>
      <w:iCs/>
      <w:sz w:val="28"/>
      <w:szCs w:val="28"/>
    </w:rPr>
  </w:style>
  <w:style w:type="character" w:customStyle="1" w:styleId="highlightselected">
    <w:name w:val="highlight selected"/>
    <w:basedOn w:val="Domylnaczcionkaakapitu1"/>
    <w:rsid w:val="006A3582"/>
  </w:style>
  <w:style w:type="paragraph" w:customStyle="1" w:styleId="Tekstpodstawowy32">
    <w:name w:val="Tekst podstawowy 32"/>
    <w:basedOn w:val="Normalny"/>
    <w:rsid w:val="006A3582"/>
    <w:pPr>
      <w:autoSpaceDN/>
      <w:spacing w:line="240" w:lineRule="auto"/>
      <w:jc w:val="both"/>
      <w:textAlignment w:val="auto"/>
    </w:pPr>
    <w:rPr>
      <w:kern w:val="0"/>
      <w:szCs w:val="22"/>
      <w:lang w:eastAsia="ar-SA"/>
    </w:rPr>
  </w:style>
  <w:style w:type="paragraph" w:customStyle="1" w:styleId="Tekstblokowy1">
    <w:name w:val="Tekst blokowy1"/>
    <w:basedOn w:val="Normalny"/>
    <w:rsid w:val="006A3582"/>
    <w:pPr>
      <w:tabs>
        <w:tab w:val="left" w:pos="1125"/>
      </w:tabs>
      <w:overflowPunct w:val="0"/>
      <w:autoSpaceDE w:val="0"/>
      <w:autoSpaceDN/>
      <w:spacing w:line="240" w:lineRule="auto"/>
      <w:ind w:left="1125" w:right="-157" w:hanging="420"/>
      <w:jc w:val="both"/>
      <w:textAlignment w:val="auto"/>
    </w:pPr>
    <w:rPr>
      <w:kern w:val="0"/>
      <w:sz w:val="22"/>
      <w:szCs w:val="20"/>
      <w:lang w:eastAsia="ar-SA"/>
    </w:rPr>
  </w:style>
  <w:style w:type="paragraph" w:customStyle="1" w:styleId="Akapitzlist1">
    <w:name w:val="Akapit z listą1"/>
    <w:aliases w:val="normalny tekst,Akapit z listą3,Obiekt,BulletC,Akapit z listą31,NOWY,Akapit z listą32,CW_Lista,Akapit z listą2,Numerowanie,Akapit z listą BS,sw tekst,Kolorowa lista — akcent 11"/>
    <w:basedOn w:val="Normalny"/>
    <w:link w:val="ListParagraphChar"/>
    <w:qFormat/>
    <w:rsid w:val="006A3582"/>
    <w:pPr>
      <w:autoSpaceDN/>
      <w:spacing w:line="240" w:lineRule="auto"/>
      <w:ind w:left="720"/>
      <w:jc w:val="both"/>
      <w:textAlignment w:val="auto"/>
    </w:pPr>
    <w:rPr>
      <w:kern w:val="0"/>
      <w:lang w:eastAsia="ar-SA"/>
    </w:rPr>
  </w:style>
  <w:style w:type="paragraph" w:customStyle="1" w:styleId="Data1">
    <w:name w:val="Data1"/>
    <w:basedOn w:val="Normalny"/>
    <w:next w:val="Normalny"/>
    <w:rsid w:val="006A3582"/>
    <w:pPr>
      <w:autoSpaceDN/>
      <w:spacing w:line="240" w:lineRule="auto"/>
      <w:textAlignment w:val="auto"/>
    </w:pPr>
    <w:rPr>
      <w:kern w:val="0"/>
      <w:sz w:val="22"/>
      <w:szCs w:val="22"/>
      <w:lang w:eastAsia="ar-SA"/>
    </w:rPr>
  </w:style>
  <w:style w:type="table" w:styleId="Tabela-Siatka">
    <w:name w:val="Table Grid"/>
    <w:basedOn w:val="Standardowy"/>
    <w:rsid w:val="006A3582"/>
    <w:pPr>
      <w:suppressAutoHyphens/>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rsid w:val="006A3582"/>
    <w:rPr>
      <w:color w:val="800080"/>
      <w:u w:val="single"/>
    </w:rPr>
  </w:style>
  <w:style w:type="paragraph" w:customStyle="1" w:styleId="xl63">
    <w:name w:val="xl63"/>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4">
    <w:name w:val="xl64"/>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5">
    <w:name w:val="xl65"/>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6">
    <w:name w:val="xl66"/>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7">
    <w:name w:val="xl67"/>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8">
    <w:name w:val="xl68"/>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9">
    <w:name w:val="xl69"/>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70">
    <w:name w:val="xl70"/>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top"/>
    </w:pPr>
    <w:rPr>
      <w:rFonts w:ascii="Arial" w:hAnsi="Arial" w:cs="Arial"/>
      <w:color w:val="FF0000"/>
      <w:kern w:val="0"/>
      <w:sz w:val="20"/>
      <w:szCs w:val="20"/>
      <w:lang w:eastAsia="pl-PL"/>
    </w:rPr>
  </w:style>
  <w:style w:type="paragraph" w:customStyle="1" w:styleId="xl71">
    <w:name w:val="xl71"/>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top"/>
    </w:pPr>
    <w:rPr>
      <w:rFonts w:ascii="Arial" w:hAnsi="Arial" w:cs="Arial"/>
      <w:color w:val="FF0000"/>
      <w:kern w:val="0"/>
      <w:sz w:val="20"/>
      <w:szCs w:val="20"/>
      <w:lang w:eastAsia="pl-PL"/>
    </w:rPr>
  </w:style>
  <w:style w:type="paragraph" w:customStyle="1" w:styleId="xl72">
    <w:name w:val="xl72"/>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center"/>
    </w:pPr>
    <w:rPr>
      <w:rFonts w:ascii="Arial" w:hAnsi="Arial" w:cs="Arial"/>
      <w:color w:val="FF0000"/>
      <w:kern w:val="0"/>
      <w:sz w:val="20"/>
      <w:szCs w:val="20"/>
      <w:lang w:eastAsia="pl-PL"/>
    </w:rPr>
  </w:style>
  <w:style w:type="paragraph" w:customStyle="1" w:styleId="xl73">
    <w:name w:val="xl73"/>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center"/>
    </w:pPr>
    <w:rPr>
      <w:rFonts w:ascii="Arial" w:hAnsi="Arial" w:cs="Arial"/>
      <w:color w:val="FF0000"/>
      <w:kern w:val="0"/>
      <w:sz w:val="20"/>
      <w:szCs w:val="20"/>
      <w:lang w:eastAsia="pl-PL"/>
    </w:rPr>
  </w:style>
  <w:style w:type="paragraph" w:customStyle="1" w:styleId="xl74">
    <w:name w:val="xl74"/>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75">
    <w:name w:val="xl75"/>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kern w:val="0"/>
      <w:sz w:val="20"/>
      <w:szCs w:val="20"/>
      <w:lang w:eastAsia="pl-PL"/>
    </w:rPr>
  </w:style>
  <w:style w:type="paragraph" w:customStyle="1" w:styleId="xl76">
    <w:name w:val="xl76"/>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kern w:val="0"/>
      <w:sz w:val="20"/>
      <w:szCs w:val="20"/>
      <w:lang w:eastAsia="pl-PL"/>
    </w:rPr>
  </w:style>
  <w:style w:type="paragraph" w:customStyle="1" w:styleId="xl77">
    <w:name w:val="xl77"/>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33CCCC"/>
      <w:kern w:val="0"/>
      <w:sz w:val="20"/>
      <w:szCs w:val="20"/>
      <w:lang w:eastAsia="pl-PL"/>
    </w:rPr>
  </w:style>
  <w:style w:type="paragraph" w:customStyle="1" w:styleId="xl78">
    <w:name w:val="xl78"/>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79">
    <w:name w:val="xl79"/>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80">
    <w:name w:val="xl80"/>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top"/>
    </w:pPr>
    <w:rPr>
      <w:rFonts w:ascii="Arial" w:hAnsi="Arial" w:cs="Arial"/>
      <w:color w:val="FF0000"/>
      <w:kern w:val="0"/>
      <w:sz w:val="20"/>
      <w:szCs w:val="20"/>
      <w:lang w:eastAsia="pl-PL"/>
    </w:rPr>
  </w:style>
  <w:style w:type="paragraph" w:customStyle="1" w:styleId="xl81">
    <w:name w:val="xl81"/>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center"/>
    </w:pPr>
    <w:rPr>
      <w:rFonts w:ascii="Arial" w:hAnsi="Arial" w:cs="Arial"/>
      <w:color w:val="FF0000"/>
      <w:kern w:val="0"/>
      <w:sz w:val="20"/>
      <w:szCs w:val="20"/>
      <w:lang w:eastAsia="pl-PL"/>
    </w:rPr>
  </w:style>
  <w:style w:type="paragraph" w:customStyle="1" w:styleId="xl82">
    <w:name w:val="xl82"/>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numbering" w:customStyle="1" w:styleId="WWOutlineListStyle">
    <w:name w:val="WW_OutlineListStyle"/>
    <w:basedOn w:val="Bezlisty"/>
    <w:rsid w:val="000D2291"/>
    <w:pPr>
      <w:numPr>
        <w:numId w:val="132"/>
      </w:numPr>
    </w:pPr>
  </w:style>
  <w:style w:type="paragraph" w:customStyle="1" w:styleId="Akapitzlist10">
    <w:name w:val="Akapit z listą1"/>
    <w:basedOn w:val="Standard"/>
    <w:rsid w:val="000D2291"/>
    <w:pPr>
      <w:spacing w:line="100" w:lineRule="atLeast"/>
      <w:ind w:left="708"/>
      <w:jc w:val="both"/>
    </w:pPr>
    <w:rPr>
      <w:sz w:val="20"/>
      <w:szCs w:val="20"/>
    </w:rPr>
  </w:style>
  <w:style w:type="character" w:customStyle="1" w:styleId="st">
    <w:name w:val="st"/>
    <w:basedOn w:val="Domylnaczcionkaakapitu"/>
    <w:rsid w:val="000D2291"/>
  </w:style>
  <w:style w:type="character" w:styleId="Uwydatnienie">
    <w:name w:val="Emphasis"/>
    <w:qFormat/>
    <w:rsid w:val="000D2291"/>
    <w:rPr>
      <w:i/>
      <w:iCs/>
    </w:rPr>
  </w:style>
  <w:style w:type="paragraph" w:customStyle="1" w:styleId="western">
    <w:name w:val="western"/>
    <w:basedOn w:val="Normalny"/>
    <w:rsid w:val="00994E7F"/>
    <w:pPr>
      <w:suppressAutoHyphens w:val="0"/>
      <w:autoSpaceDN/>
      <w:spacing w:before="100" w:beforeAutospacing="1" w:line="240" w:lineRule="auto"/>
      <w:jc w:val="both"/>
      <w:textAlignment w:val="auto"/>
    </w:pPr>
    <w:rPr>
      <w:rFonts w:ascii="Garamond" w:eastAsia="SimSun" w:hAnsi="Garamond"/>
      <w:color w:val="000000"/>
      <w:kern w:val="0"/>
      <w:sz w:val="22"/>
      <w:szCs w:val="22"/>
    </w:rPr>
  </w:style>
  <w:style w:type="paragraph" w:customStyle="1" w:styleId="western1">
    <w:name w:val="western1"/>
    <w:basedOn w:val="Normalny"/>
    <w:rsid w:val="00994E7F"/>
    <w:pPr>
      <w:suppressAutoHyphens w:val="0"/>
      <w:autoSpaceDN/>
      <w:spacing w:before="100" w:beforeAutospacing="1" w:line="240" w:lineRule="auto"/>
      <w:jc w:val="both"/>
      <w:textAlignment w:val="auto"/>
    </w:pPr>
    <w:rPr>
      <w:rFonts w:ascii="Garamond" w:eastAsia="SimSun" w:hAnsi="Garamond"/>
      <w:color w:val="000000"/>
      <w:kern w:val="0"/>
      <w:sz w:val="20"/>
      <w:szCs w:val="20"/>
    </w:rPr>
  </w:style>
  <w:style w:type="paragraph" w:customStyle="1" w:styleId="TekstpodstawowyGaramond">
    <w:name w:val="Tekst podstawowy + Garamond"/>
    <w:aliases w:val="10 pt,Wyjustowany,Po:  0 pt,Interlinia:  Wiel..."/>
    <w:basedOn w:val="NormalnyWeb"/>
    <w:rsid w:val="001631D3"/>
    <w:pPr>
      <w:widowControl/>
      <w:tabs>
        <w:tab w:val="left" w:pos="466"/>
      </w:tabs>
      <w:suppressAutoHyphens w:val="0"/>
      <w:autoSpaceDN/>
      <w:spacing w:before="0" w:after="0" w:line="276" w:lineRule="auto"/>
      <w:jc w:val="both"/>
      <w:textAlignment w:val="auto"/>
    </w:pPr>
    <w:rPr>
      <w:rFonts w:eastAsia="SimSun"/>
      <w:kern w:val="0"/>
      <w:sz w:val="20"/>
      <w:szCs w:val="20"/>
    </w:rPr>
  </w:style>
  <w:style w:type="paragraph" w:customStyle="1" w:styleId="p1">
    <w:name w:val="p1"/>
    <w:basedOn w:val="Normalny"/>
    <w:rsid w:val="002D3B17"/>
    <w:pPr>
      <w:autoSpaceDN/>
      <w:spacing w:before="100" w:after="100" w:line="240" w:lineRule="auto"/>
      <w:textAlignment w:val="auto"/>
    </w:pPr>
    <w:rPr>
      <w:rFonts w:ascii="Garamond" w:hAnsi="Garamond" w:cs="Garamond"/>
      <w:kern w:val="0"/>
      <w:sz w:val="20"/>
      <w:szCs w:val="20"/>
    </w:rPr>
  </w:style>
  <w:style w:type="character" w:customStyle="1" w:styleId="ListParagraphChar">
    <w:name w:val="List Paragraph Char"/>
    <w:aliases w:val="normalny tekst Char,Akapit z listą3 Char,Obiekt Char,BulletC Char,Akapit z listą31 Char,NOWY Char,Akapit z listą32 Char,CW_Lista Char,Akapit z listą2 Char,Numerowanie Char,Akapit z listą BS Char,sw tekst Char"/>
    <w:link w:val="Akapitzlist1"/>
    <w:locked/>
    <w:rsid w:val="00CB4287"/>
    <w:rPr>
      <w:rFonts w:eastAsia="Times New Roman" w:cs="Times New Roman"/>
      <w:sz w:val="24"/>
      <w:szCs w:val="24"/>
      <w:lang w:eastAsia="ar-SA"/>
    </w:rPr>
  </w:style>
  <w:style w:type="character" w:customStyle="1" w:styleId="markedcontent">
    <w:name w:val="markedcontent"/>
    <w:basedOn w:val="Domylnaczcionkaakapitu"/>
    <w:rsid w:val="009F4D58"/>
  </w:style>
  <w:style w:type="character" w:styleId="Nierozpoznanawzmianka">
    <w:name w:val="Unresolved Mention"/>
    <w:uiPriority w:val="99"/>
    <w:semiHidden/>
    <w:unhideWhenUsed/>
    <w:rsid w:val="002E01A5"/>
    <w:rPr>
      <w:color w:val="605E5C"/>
      <w:shd w:val="clear" w:color="auto" w:fill="E1DFDD"/>
    </w:rPr>
  </w:style>
  <w:style w:type="character" w:customStyle="1" w:styleId="hgkelc">
    <w:name w:val="hgkelc"/>
    <w:basedOn w:val="Domylnaczcionkaakapitu"/>
    <w:rsid w:val="00CD3229"/>
  </w:style>
  <w:style w:type="numbering" w:customStyle="1" w:styleId="WWNum5">
    <w:name w:val="WWNum5"/>
    <w:basedOn w:val="Bezlisty"/>
    <w:rsid w:val="009046AB"/>
    <w:pPr>
      <w:numPr>
        <w:numId w:val="98"/>
      </w:numPr>
    </w:pPr>
  </w:style>
  <w:style w:type="numbering" w:customStyle="1" w:styleId="WWNum6">
    <w:name w:val="WWNum6"/>
    <w:basedOn w:val="Bezlisty"/>
    <w:rsid w:val="009046AB"/>
    <w:pPr>
      <w:numPr>
        <w:numId w:val="99"/>
      </w:numPr>
    </w:pPr>
  </w:style>
  <w:style w:type="numbering" w:customStyle="1" w:styleId="WWNum7">
    <w:name w:val="WWNum7"/>
    <w:basedOn w:val="Bezlisty"/>
    <w:rsid w:val="009046AB"/>
    <w:pPr>
      <w:numPr>
        <w:numId w:val="100"/>
      </w:numPr>
    </w:pPr>
  </w:style>
  <w:style w:type="numbering" w:customStyle="1" w:styleId="WWNum8">
    <w:name w:val="WWNum8"/>
    <w:basedOn w:val="Bezlisty"/>
    <w:rsid w:val="009046AB"/>
    <w:pPr>
      <w:numPr>
        <w:numId w:val="101"/>
      </w:numPr>
    </w:pPr>
  </w:style>
  <w:style w:type="numbering" w:customStyle="1" w:styleId="WWNum9">
    <w:name w:val="WWNum9"/>
    <w:basedOn w:val="Bezlisty"/>
    <w:rsid w:val="009046AB"/>
    <w:pPr>
      <w:numPr>
        <w:numId w:val="102"/>
      </w:numPr>
    </w:pPr>
  </w:style>
  <w:style w:type="numbering" w:customStyle="1" w:styleId="WWNum17">
    <w:name w:val="WWNum17"/>
    <w:basedOn w:val="Bezlisty"/>
    <w:rsid w:val="009046AB"/>
    <w:pPr>
      <w:numPr>
        <w:numId w:val="103"/>
      </w:numPr>
    </w:pPr>
  </w:style>
  <w:style w:type="numbering" w:customStyle="1" w:styleId="WWNum10">
    <w:name w:val="WWNum10"/>
    <w:basedOn w:val="Bezlisty"/>
    <w:rsid w:val="009046AB"/>
    <w:pPr>
      <w:numPr>
        <w:numId w:val="104"/>
      </w:numPr>
    </w:pPr>
  </w:style>
  <w:style w:type="numbering" w:customStyle="1" w:styleId="WWNum11">
    <w:name w:val="WWNum11"/>
    <w:basedOn w:val="Bezlisty"/>
    <w:rsid w:val="009046AB"/>
    <w:pPr>
      <w:numPr>
        <w:numId w:val="105"/>
      </w:numPr>
    </w:pPr>
  </w:style>
  <w:style w:type="numbering" w:customStyle="1" w:styleId="WWNum21">
    <w:name w:val="WWNum21"/>
    <w:basedOn w:val="Bezlisty"/>
    <w:rsid w:val="009046AB"/>
    <w:pPr>
      <w:numPr>
        <w:numId w:val="106"/>
      </w:numPr>
    </w:pPr>
  </w:style>
  <w:style w:type="numbering" w:customStyle="1" w:styleId="WWNum22">
    <w:name w:val="WWNum22"/>
    <w:basedOn w:val="Bezlisty"/>
    <w:rsid w:val="009046AB"/>
    <w:pPr>
      <w:numPr>
        <w:numId w:val="107"/>
      </w:numPr>
    </w:pPr>
  </w:style>
  <w:style w:type="numbering" w:customStyle="1" w:styleId="WWNum12">
    <w:name w:val="WWNum12"/>
    <w:basedOn w:val="Bezlisty"/>
    <w:rsid w:val="009046AB"/>
    <w:pPr>
      <w:numPr>
        <w:numId w:val="108"/>
      </w:numPr>
    </w:pPr>
  </w:style>
  <w:style w:type="numbering" w:customStyle="1" w:styleId="WWNum13">
    <w:name w:val="WWNum13"/>
    <w:basedOn w:val="Bezlisty"/>
    <w:rsid w:val="009046AB"/>
    <w:pPr>
      <w:numPr>
        <w:numId w:val="109"/>
      </w:numPr>
    </w:pPr>
  </w:style>
  <w:style w:type="numbering" w:customStyle="1" w:styleId="Bezlisty2">
    <w:name w:val="Bez listy2"/>
    <w:next w:val="Bezlisty"/>
    <w:uiPriority w:val="99"/>
    <w:semiHidden/>
    <w:unhideWhenUsed/>
    <w:rsid w:val="005D18CE"/>
  </w:style>
  <w:style w:type="character" w:customStyle="1" w:styleId="WW8Num14z4">
    <w:name w:val="WW8Num14z4"/>
    <w:rsid w:val="005D18CE"/>
  </w:style>
  <w:style w:type="character" w:customStyle="1" w:styleId="WW8Num14z5">
    <w:name w:val="WW8Num14z5"/>
    <w:rsid w:val="005D18CE"/>
  </w:style>
  <w:style w:type="character" w:customStyle="1" w:styleId="WW8Num14z6">
    <w:name w:val="WW8Num14z6"/>
    <w:rsid w:val="005D18CE"/>
  </w:style>
  <w:style w:type="character" w:customStyle="1" w:styleId="WW8Num14z7">
    <w:name w:val="WW8Num14z7"/>
    <w:rsid w:val="005D18CE"/>
  </w:style>
  <w:style w:type="character" w:customStyle="1" w:styleId="WW8Num14z8">
    <w:name w:val="WW8Num14z8"/>
    <w:rsid w:val="005D18CE"/>
  </w:style>
  <w:style w:type="character" w:customStyle="1" w:styleId="WW8Num15z1">
    <w:name w:val="WW8Num15z1"/>
    <w:rsid w:val="005D18CE"/>
  </w:style>
  <w:style w:type="character" w:customStyle="1" w:styleId="WW8Num15z3">
    <w:name w:val="WW8Num15z3"/>
    <w:rsid w:val="005D18CE"/>
  </w:style>
  <w:style w:type="character" w:customStyle="1" w:styleId="WW8Num15z4">
    <w:name w:val="WW8Num15z4"/>
    <w:rsid w:val="005D18CE"/>
  </w:style>
  <w:style w:type="character" w:customStyle="1" w:styleId="WW8Num15z5">
    <w:name w:val="WW8Num15z5"/>
    <w:rsid w:val="005D18CE"/>
  </w:style>
  <w:style w:type="character" w:customStyle="1" w:styleId="WW8Num15z6">
    <w:name w:val="WW8Num15z6"/>
    <w:rsid w:val="005D18CE"/>
  </w:style>
  <w:style w:type="character" w:customStyle="1" w:styleId="WW8Num15z7">
    <w:name w:val="WW8Num15z7"/>
    <w:rsid w:val="005D18CE"/>
  </w:style>
  <w:style w:type="character" w:customStyle="1" w:styleId="WW8Num15z8">
    <w:name w:val="WW8Num15z8"/>
    <w:rsid w:val="005D18CE"/>
  </w:style>
  <w:style w:type="character" w:customStyle="1" w:styleId="WW8Num16z1">
    <w:name w:val="WW8Num16z1"/>
    <w:rsid w:val="005D18CE"/>
  </w:style>
  <w:style w:type="character" w:customStyle="1" w:styleId="WW8Num16z2">
    <w:name w:val="WW8Num16z2"/>
    <w:rsid w:val="005D18CE"/>
  </w:style>
  <w:style w:type="character" w:customStyle="1" w:styleId="WW8Num16z3">
    <w:name w:val="WW8Num16z3"/>
    <w:rsid w:val="005D18CE"/>
  </w:style>
  <w:style w:type="character" w:customStyle="1" w:styleId="WW8Num16z4">
    <w:name w:val="WW8Num16z4"/>
    <w:rsid w:val="005D18CE"/>
  </w:style>
  <w:style w:type="character" w:customStyle="1" w:styleId="WW8Num16z5">
    <w:name w:val="WW8Num16z5"/>
    <w:rsid w:val="005D18CE"/>
  </w:style>
  <w:style w:type="character" w:customStyle="1" w:styleId="WW8Num16z6">
    <w:name w:val="WW8Num16z6"/>
    <w:rsid w:val="005D18CE"/>
  </w:style>
  <w:style w:type="character" w:customStyle="1" w:styleId="WW8Num16z7">
    <w:name w:val="WW8Num16z7"/>
    <w:rsid w:val="005D18CE"/>
  </w:style>
  <w:style w:type="character" w:customStyle="1" w:styleId="WW8Num16z8">
    <w:name w:val="WW8Num16z8"/>
    <w:rsid w:val="005D18CE"/>
  </w:style>
  <w:style w:type="character" w:customStyle="1" w:styleId="Znakinumeracji">
    <w:name w:val="Znaki numeracji"/>
    <w:rsid w:val="005D18CE"/>
  </w:style>
  <w:style w:type="character" w:customStyle="1" w:styleId="ListLabel8">
    <w:name w:val="ListLabel 8"/>
    <w:rsid w:val="005D18CE"/>
    <w:rPr>
      <w:rFonts w:cs="Symbol"/>
    </w:rPr>
  </w:style>
  <w:style w:type="character" w:customStyle="1" w:styleId="ListLabel9">
    <w:name w:val="ListLabel 9"/>
    <w:rsid w:val="005D18CE"/>
    <w:rPr>
      <w:rFonts w:cs="Courier New"/>
    </w:rPr>
  </w:style>
  <w:style w:type="character" w:customStyle="1" w:styleId="ListLabel10">
    <w:name w:val="ListLabel 10"/>
    <w:rsid w:val="005D18CE"/>
    <w:rPr>
      <w:rFonts w:cs="Wingdings"/>
    </w:rPr>
  </w:style>
  <w:style w:type="character" w:customStyle="1" w:styleId="ListLabel11">
    <w:name w:val="ListLabel 11"/>
    <w:rsid w:val="005D18CE"/>
    <w:rPr>
      <w:rFonts w:cs="Symbol"/>
    </w:rPr>
  </w:style>
  <w:style w:type="character" w:customStyle="1" w:styleId="ListLabel12">
    <w:name w:val="ListLabel 12"/>
    <w:rsid w:val="005D18CE"/>
    <w:rPr>
      <w:rFonts w:cs="Courier New"/>
    </w:rPr>
  </w:style>
  <w:style w:type="character" w:customStyle="1" w:styleId="ListLabel13">
    <w:name w:val="ListLabel 13"/>
    <w:rsid w:val="005D18CE"/>
    <w:rPr>
      <w:rFonts w:cs="Wingdings"/>
    </w:rPr>
  </w:style>
  <w:style w:type="character" w:customStyle="1" w:styleId="ListLabel14">
    <w:name w:val="ListLabel 14"/>
    <w:rsid w:val="005D18CE"/>
    <w:rPr>
      <w:rFonts w:cs="Symbol"/>
    </w:rPr>
  </w:style>
  <w:style w:type="character" w:customStyle="1" w:styleId="ListLabel15">
    <w:name w:val="ListLabel 15"/>
    <w:rsid w:val="005D18CE"/>
    <w:rPr>
      <w:rFonts w:cs="Courier New"/>
    </w:rPr>
  </w:style>
  <w:style w:type="character" w:customStyle="1" w:styleId="ListLabel16">
    <w:name w:val="ListLabel 16"/>
    <w:rsid w:val="005D18CE"/>
    <w:rPr>
      <w:rFonts w:cs="Wingdings"/>
    </w:rPr>
  </w:style>
  <w:style w:type="character" w:customStyle="1" w:styleId="ListLabel17">
    <w:name w:val="ListLabel 17"/>
    <w:rsid w:val="005D18CE"/>
    <w:rPr>
      <w:rFonts w:cs="Symbol"/>
    </w:rPr>
  </w:style>
  <w:style w:type="character" w:customStyle="1" w:styleId="ListLabel18">
    <w:name w:val="ListLabel 18"/>
    <w:rsid w:val="005D18CE"/>
    <w:rPr>
      <w:rFonts w:cs="Courier New"/>
    </w:rPr>
  </w:style>
  <w:style w:type="character" w:customStyle="1" w:styleId="ListLabel19">
    <w:name w:val="ListLabel 19"/>
    <w:rsid w:val="005D18CE"/>
    <w:rPr>
      <w:rFonts w:cs="Wingdings"/>
    </w:rPr>
  </w:style>
  <w:style w:type="character" w:customStyle="1" w:styleId="ListLabel20">
    <w:name w:val="ListLabel 20"/>
    <w:rsid w:val="005D18CE"/>
    <w:rPr>
      <w:rFonts w:cs="Symbol"/>
    </w:rPr>
  </w:style>
  <w:style w:type="character" w:customStyle="1" w:styleId="ListLabel21">
    <w:name w:val="ListLabel 21"/>
    <w:rsid w:val="005D18CE"/>
    <w:rPr>
      <w:rFonts w:cs="Courier New"/>
    </w:rPr>
  </w:style>
  <w:style w:type="character" w:customStyle="1" w:styleId="ListLabel22">
    <w:name w:val="ListLabel 22"/>
    <w:rsid w:val="005D18CE"/>
    <w:rPr>
      <w:rFonts w:cs="Wingdings"/>
    </w:rPr>
  </w:style>
  <w:style w:type="character" w:customStyle="1" w:styleId="ListLabel23">
    <w:name w:val="ListLabel 23"/>
    <w:rsid w:val="005D18CE"/>
    <w:rPr>
      <w:rFonts w:cs="Symbol"/>
    </w:rPr>
  </w:style>
  <w:style w:type="character" w:customStyle="1" w:styleId="ListLabel24">
    <w:name w:val="ListLabel 24"/>
    <w:rsid w:val="005D18CE"/>
    <w:rPr>
      <w:rFonts w:cs="Courier New"/>
    </w:rPr>
  </w:style>
  <w:style w:type="character" w:customStyle="1" w:styleId="ListLabel25">
    <w:name w:val="ListLabel 25"/>
    <w:rsid w:val="005D18CE"/>
    <w:rPr>
      <w:rFonts w:cs="Wingdings"/>
    </w:rPr>
  </w:style>
  <w:style w:type="character" w:customStyle="1" w:styleId="Znakiwypunktowania">
    <w:name w:val="Znaki wypunktowania"/>
    <w:rsid w:val="005D18CE"/>
    <w:rPr>
      <w:rFonts w:ascii="OpenSymbol" w:eastAsia="OpenSymbol" w:hAnsi="OpenSymbol" w:cs="OpenSymbol"/>
    </w:rPr>
  </w:style>
  <w:style w:type="character" w:customStyle="1" w:styleId="ListLabel26">
    <w:name w:val="ListLabel 26"/>
    <w:rsid w:val="005D18CE"/>
    <w:rPr>
      <w:b/>
    </w:rPr>
  </w:style>
  <w:style w:type="paragraph" w:styleId="Legenda">
    <w:name w:val="caption"/>
    <w:basedOn w:val="Normalny"/>
    <w:qFormat/>
    <w:rsid w:val="005D18CE"/>
    <w:pPr>
      <w:suppressLineNumbers/>
      <w:autoSpaceDN/>
      <w:spacing w:before="120" w:after="120" w:line="240" w:lineRule="auto"/>
      <w:textAlignment w:val="auto"/>
    </w:pPr>
    <w:rPr>
      <w:rFonts w:cs="Arial"/>
      <w:i/>
      <w:iCs/>
      <w:kern w:val="0"/>
    </w:rPr>
  </w:style>
  <w:style w:type="paragraph" w:customStyle="1" w:styleId="Tekstpodstawowywcity21">
    <w:name w:val="Tekst podstawowy wcięty 21"/>
    <w:basedOn w:val="Normalny"/>
    <w:rsid w:val="005D18CE"/>
    <w:pPr>
      <w:autoSpaceDN/>
      <w:spacing w:line="240" w:lineRule="auto"/>
      <w:ind w:left="180" w:hanging="180"/>
      <w:textAlignment w:val="auto"/>
    </w:pPr>
    <w:rPr>
      <w:rFonts w:ascii="Verdana" w:hAnsi="Verdana" w:cs="Arial"/>
      <w:kern w:val="0"/>
      <w:sz w:val="18"/>
      <w:szCs w:val="18"/>
    </w:rPr>
  </w:style>
  <w:style w:type="numbering" w:customStyle="1" w:styleId="Bezlisty3">
    <w:name w:val="Bez listy3"/>
    <w:next w:val="Bezlisty"/>
    <w:uiPriority w:val="99"/>
    <w:semiHidden/>
    <w:unhideWhenUsed/>
    <w:rsid w:val="005D18CE"/>
  </w:style>
  <w:style w:type="paragraph" w:customStyle="1" w:styleId="Tekstpodstawowy22">
    <w:name w:val="Tekst podstawowy 22"/>
    <w:basedOn w:val="Normalny"/>
    <w:rsid w:val="005D18CE"/>
    <w:pPr>
      <w:autoSpaceDN/>
      <w:spacing w:line="240" w:lineRule="auto"/>
      <w:textAlignment w:val="auto"/>
    </w:pPr>
    <w:rPr>
      <w:b/>
      <w:bCs/>
      <w:color w:val="FF0000"/>
      <w:kern w:val="0"/>
    </w:rPr>
  </w:style>
  <w:style w:type="paragraph" w:customStyle="1" w:styleId="NormalnyWeb1">
    <w:name w:val="Normalny (Web)1"/>
    <w:basedOn w:val="Normalny"/>
    <w:rsid w:val="005D18CE"/>
    <w:pPr>
      <w:widowControl w:val="0"/>
      <w:autoSpaceDN/>
      <w:spacing w:before="280" w:after="280" w:line="240" w:lineRule="auto"/>
      <w:textAlignment w:val="auto"/>
    </w:pPr>
    <w:rPr>
      <w:rFonts w:eastAsia="Lucida Sans Unicode"/>
      <w:kern w:val="0"/>
    </w:rPr>
  </w:style>
  <w:style w:type="numbering" w:customStyle="1" w:styleId="Bezlisty4">
    <w:name w:val="Bez listy4"/>
    <w:next w:val="Bezlisty"/>
    <w:uiPriority w:val="99"/>
    <w:semiHidden/>
    <w:unhideWhenUsed/>
    <w:rsid w:val="005D18CE"/>
  </w:style>
  <w:style w:type="paragraph" w:customStyle="1" w:styleId="Tekstdymka1">
    <w:name w:val="Tekst dymka1"/>
    <w:basedOn w:val="Normalny"/>
    <w:rsid w:val="005D18CE"/>
    <w:pPr>
      <w:autoSpaceDN/>
      <w:spacing w:line="240" w:lineRule="auto"/>
      <w:textAlignment w:val="auto"/>
    </w:pPr>
    <w:rPr>
      <w:rFonts w:ascii="Tahoma" w:hAnsi="Tahoma" w:cs="Tahoma"/>
      <w:kern w:val="0"/>
      <w:sz w:val="16"/>
      <w:szCs w:val="16"/>
    </w:rPr>
  </w:style>
  <w:style w:type="paragraph" w:customStyle="1" w:styleId="Bezodstpw10">
    <w:name w:val="Bez odstępów1"/>
    <w:rsid w:val="005D18CE"/>
    <w:pPr>
      <w:suppressAutoHyphens/>
    </w:pPr>
    <w:rPr>
      <w:rFonts w:ascii="Calibri" w:eastAsia="Calibri" w:hAnsi="Calibri" w:cs="Calibri"/>
      <w:sz w:val="22"/>
      <w:lang w:eastAsia="zh-CN"/>
    </w:rPr>
  </w:style>
  <w:style w:type="paragraph" w:customStyle="1" w:styleId="NormalnyWeb10">
    <w:name w:val="Normalny (Web)1"/>
    <w:basedOn w:val="Normalny"/>
    <w:rsid w:val="005D18CE"/>
    <w:pPr>
      <w:widowControl w:val="0"/>
      <w:autoSpaceDN/>
      <w:spacing w:before="280" w:after="280" w:line="240" w:lineRule="auto"/>
      <w:textAlignment w:val="auto"/>
    </w:pPr>
    <w:rPr>
      <w:rFonts w:eastAsia="Lucida Sans Unicode"/>
      <w:kern w:val="0"/>
    </w:rPr>
  </w:style>
  <w:style w:type="character" w:customStyle="1" w:styleId="FontStyle18">
    <w:name w:val="Font Style18"/>
    <w:rsid w:val="005D18CE"/>
    <w:rPr>
      <w:rFonts w:ascii="Arial" w:hAnsi="Arial" w:cs="Arial" w:hint="default"/>
      <w:color w:val="000000"/>
      <w:sz w:val="18"/>
      <w:szCs w:val="18"/>
    </w:rPr>
  </w:style>
  <w:style w:type="character" w:customStyle="1" w:styleId="highlight">
    <w:name w:val="highlight"/>
    <w:basedOn w:val="Domylnaczcionkaakapitu"/>
    <w:rsid w:val="005D18CE"/>
  </w:style>
  <w:style w:type="numbering" w:customStyle="1" w:styleId="Bezlisty5">
    <w:name w:val="Bez listy5"/>
    <w:next w:val="Bezlisty"/>
    <w:uiPriority w:val="99"/>
    <w:semiHidden/>
    <w:unhideWhenUsed/>
    <w:rsid w:val="005D18CE"/>
  </w:style>
  <w:style w:type="numbering" w:customStyle="1" w:styleId="Bezlisty6">
    <w:name w:val="Bez listy6"/>
    <w:next w:val="Bezlisty"/>
    <w:uiPriority w:val="99"/>
    <w:semiHidden/>
    <w:unhideWhenUsed/>
    <w:rsid w:val="005D18CE"/>
  </w:style>
  <w:style w:type="character" w:customStyle="1" w:styleId="TekstpodstawowyZnak1">
    <w:name w:val="Tekst podstawowy Znak1"/>
    <w:link w:val="Tekstpodstawowy"/>
    <w:rsid w:val="005D18CE"/>
    <w:rPr>
      <w:rFonts w:eastAsia="Times New Roman" w:cs="Times New Roman"/>
      <w:kern w:val="3"/>
      <w:lang w:eastAsia="zh-CN"/>
    </w:rPr>
  </w:style>
  <w:style w:type="character" w:customStyle="1" w:styleId="TekstpodstawowywcityZnak1">
    <w:name w:val="Tekst podstawowy wcięty Znak1"/>
    <w:rsid w:val="005D18CE"/>
    <w:rPr>
      <w:sz w:val="22"/>
      <w:lang w:eastAsia="zh-CN"/>
    </w:rPr>
  </w:style>
  <w:style w:type="numbering" w:customStyle="1" w:styleId="Bezlisty7">
    <w:name w:val="Bez listy7"/>
    <w:next w:val="Bezlisty"/>
    <w:uiPriority w:val="99"/>
    <w:semiHidden/>
    <w:unhideWhenUsed/>
    <w:rsid w:val="005D18CE"/>
  </w:style>
  <w:style w:type="numbering" w:customStyle="1" w:styleId="Bezlisty8">
    <w:name w:val="Bez listy8"/>
    <w:next w:val="Bezlisty"/>
    <w:uiPriority w:val="99"/>
    <w:semiHidden/>
    <w:unhideWhenUsed/>
    <w:rsid w:val="005D18CE"/>
  </w:style>
  <w:style w:type="character" w:customStyle="1" w:styleId="FontStyle38">
    <w:name w:val="Font Style38"/>
    <w:rsid w:val="005D18CE"/>
    <w:rPr>
      <w:rFonts w:ascii="Verdana" w:hAnsi="Verdana" w:cs="Verdana"/>
      <w:color w:val="000000"/>
      <w:sz w:val="10"/>
      <w:szCs w:val="10"/>
    </w:rPr>
  </w:style>
  <w:style w:type="paragraph" w:customStyle="1" w:styleId="Style7">
    <w:name w:val="Style7"/>
    <w:basedOn w:val="Normalny"/>
    <w:rsid w:val="005D18CE"/>
    <w:pPr>
      <w:widowControl w:val="0"/>
      <w:autoSpaceDN/>
      <w:spacing w:line="144" w:lineRule="exact"/>
      <w:textAlignment w:val="auto"/>
    </w:pPr>
    <w:rPr>
      <w:rFonts w:ascii="Verdana" w:eastAsia="SimSun" w:hAnsi="Verdana" w:cs="font1212"/>
      <w:kern w:val="1"/>
      <w:lang w:eastAsia="hi-IN" w:bidi="hi-IN"/>
    </w:rPr>
  </w:style>
  <w:style w:type="character" w:customStyle="1" w:styleId="FontStyle31">
    <w:name w:val="Font Style31"/>
    <w:rsid w:val="005D18CE"/>
    <w:rPr>
      <w:rFonts w:ascii="Verdana" w:hAnsi="Verdana" w:cs="Verdana"/>
      <w:b/>
      <w:bCs/>
      <w:color w:val="000000"/>
      <w:sz w:val="22"/>
      <w:szCs w:val="22"/>
    </w:rPr>
  </w:style>
  <w:style w:type="character" w:customStyle="1" w:styleId="FontStyle37">
    <w:name w:val="Font Style37"/>
    <w:rsid w:val="005D18CE"/>
    <w:rPr>
      <w:rFonts w:ascii="Verdana" w:hAnsi="Verdana" w:cs="Verdana"/>
      <w:b/>
      <w:bCs/>
      <w:color w:val="000000"/>
      <w:sz w:val="10"/>
      <w:szCs w:val="10"/>
    </w:rPr>
  </w:style>
  <w:style w:type="numbering" w:customStyle="1" w:styleId="Bezlisty9">
    <w:name w:val="Bez listy9"/>
    <w:next w:val="Bezlisty"/>
    <w:uiPriority w:val="99"/>
    <w:semiHidden/>
    <w:unhideWhenUsed/>
    <w:rsid w:val="005D18CE"/>
  </w:style>
  <w:style w:type="character" w:styleId="Odwoaniedokomentarza">
    <w:name w:val="annotation reference"/>
    <w:uiPriority w:val="99"/>
    <w:semiHidden/>
    <w:unhideWhenUsed/>
    <w:rsid w:val="00077518"/>
    <w:rPr>
      <w:sz w:val="16"/>
      <w:szCs w:val="16"/>
    </w:rPr>
  </w:style>
  <w:style w:type="paragraph" w:styleId="Tekstkomentarza">
    <w:name w:val="annotation text"/>
    <w:basedOn w:val="Normalny"/>
    <w:link w:val="TekstkomentarzaZnak"/>
    <w:uiPriority w:val="99"/>
    <w:unhideWhenUsed/>
    <w:rsid w:val="00077518"/>
    <w:rPr>
      <w:sz w:val="20"/>
      <w:szCs w:val="20"/>
    </w:rPr>
  </w:style>
  <w:style w:type="character" w:customStyle="1" w:styleId="TekstkomentarzaZnak">
    <w:name w:val="Tekst komentarza Znak"/>
    <w:link w:val="Tekstkomentarza"/>
    <w:uiPriority w:val="99"/>
    <w:rsid w:val="00077518"/>
    <w:rPr>
      <w:rFonts w:eastAsia="Times New Roman" w:cs="Times New Roman"/>
      <w:kern w:val="3"/>
      <w:lang w:eastAsia="zh-CN"/>
    </w:rPr>
  </w:style>
  <w:style w:type="paragraph" w:styleId="Tematkomentarza">
    <w:name w:val="annotation subject"/>
    <w:basedOn w:val="Tekstkomentarza"/>
    <w:next w:val="Tekstkomentarza"/>
    <w:link w:val="TematkomentarzaZnak"/>
    <w:uiPriority w:val="99"/>
    <w:semiHidden/>
    <w:unhideWhenUsed/>
    <w:rsid w:val="00077518"/>
    <w:rPr>
      <w:b/>
      <w:bCs/>
    </w:rPr>
  </w:style>
  <w:style w:type="character" w:customStyle="1" w:styleId="TematkomentarzaZnak">
    <w:name w:val="Temat komentarza Znak"/>
    <w:link w:val="Tematkomentarza"/>
    <w:uiPriority w:val="99"/>
    <w:semiHidden/>
    <w:rsid w:val="00077518"/>
    <w:rPr>
      <w:rFonts w:eastAsia="Times New Roman" w:cs="Times New Roman"/>
      <w:b/>
      <w:bCs/>
      <w:kern w:val="3"/>
      <w:lang w:eastAsia="zh-CN"/>
    </w:rPr>
  </w:style>
  <w:style w:type="numbering" w:customStyle="1" w:styleId="Bezlisty10">
    <w:name w:val="Bez listy10"/>
    <w:next w:val="Bezlisty"/>
    <w:uiPriority w:val="99"/>
    <w:semiHidden/>
    <w:unhideWhenUsed/>
    <w:rsid w:val="002A5B55"/>
  </w:style>
  <w:style w:type="paragraph" w:customStyle="1" w:styleId="TableParagraph">
    <w:name w:val="Table Paragraph"/>
    <w:basedOn w:val="Normalny"/>
    <w:uiPriority w:val="1"/>
    <w:qFormat/>
    <w:rsid w:val="002A5B55"/>
    <w:pPr>
      <w:widowControl w:val="0"/>
      <w:suppressAutoHyphens w:val="0"/>
      <w:autoSpaceDE w:val="0"/>
      <w:spacing w:line="240" w:lineRule="auto"/>
      <w:ind w:left="69"/>
      <w:textAlignment w:val="auto"/>
    </w:pPr>
    <w:rPr>
      <w:kern w:val="0"/>
      <w:sz w:val="22"/>
      <w:szCs w:val="22"/>
      <w:lang w:eastAsia="en-US"/>
    </w:rPr>
  </w:style>
  <w:style w:type="numbering" w:customStyle="1" w:styleId="Bezlisty11">
    <w:name w:val="Bez listy11"/>
    <w:next w:val="Bezlisty"/>
    <w:uiPriority w:val="99"/>
    <w:semiHidden/>
    <w:unhideWhenUsed/>
    <w:rsid w:val="00704A97"/>
  </w:style>
  <w:style w:type="character" w:customStyle="1" w:styleId="Domylnaczcionkaakapitu3">
    <w:name w:val="Domyślna czcionka akapitu3"/>
    <w:rsid w:val="00704A97"/>
  </w:style>
  <w:style w:type="paragraph" w:customStyle="1" w:styleId="Tekstpodstawowy20">
    <w:name w:val="Tekst podstawowy2"/>
    <w:basedOn w:val="LO-Normal"/>
    <w:rsid w:val="00704A97"/>
    <w:pPr>
      <w:spacing w:after="120"/>
    </w:pPr>
    <w:rPr>
      <w:kern w:val="2"/>
      <w:sz w:val="20"/>
      <w:szCs w:val="20"/>
    </w:rPr>
  </w:style>
  <w:style w:type="paragraph" w:customStyle="1" w:styleId="Akapitzlist4">
    <w:name w:val="Akapit z listą4"/>
    <w:basedOn w:val="Normalny"/>
    <w:rsid w:val="00704A97"/>
    <w:pPr>
      <w:autoSpaceDN/>
      <w:spacing w:line="240" w:lineRule="auto"/>
      <w:ind w:left="720"/>
      <w:contextualSpacing/>
      <w:textAlignment w:val="auto"/>
    </w:pPr>
    <w:rPr>
      <w:kern w:val="0"/>
      <w:sz w:val="20"/>
      <w:szCs w:val="20"/>
    </w:rPr>
  </w:style>
  <w:style w:type="numbering" w:customStyle="1" w:styleId="Bezlisty12">
    <w:name w:val="Bez listy12"/>
    <w:next w:val="Bezlisty"/>
    <w:uiPriority w:val="99"/>
    <w:semiHidden/>
    <w:unhideWhenUsed/>
    <w:rsid w:val="00B2210F"/>
  </w:style>
  <w:style w:type="paragraph" w:customStyle="1" w:styleId="pf0">
    <w:name w:val="pf0"/>
    <w:basedOn w:val="Normalny"/>
    <w:rsid w:val="00B2210F"/>
    <w:pPr>
      <w:suppressAutoHyphens w:val="0"/>
      <w:autoSpaceDN/>
      <w:spacing w:before="100" w:beforeAutospacing="1" w:after="100" w:afterAutospacing="1" w:line="240" w:lineRule="auto"/>
      <w:textAlignment w:val="auto"/>
    </w:pPr>
    <w:rPr>
      <w:kern w:val="0"/>
      <w:lang w:eastAsia="pl-PL"/>
    </w:rPr>
  </w:style>
  <w:style w:type="character" w:customStyle="1" w:styleId="cf01">
    <w:name w:val="cf01"/>
    <w:rsid w:val="00B2210F"/>
    <w:rPr>
      <w:rFonts w:ascii="Segoe UI" w:hAnsi="Segoe UI" w:cs="Segoe UI" w:hint="default"/>
      <w:sz w:val="18"/>
      <w:szCs w:val="18"/>
    </w:rPr>
  </w:style>
  <w:style w:type="character" w:customStyle="1" w:styleId="Domylnaczcionkaakapitu4">
    <w:name w:val="Domyślna czcionka akapitu4"/>
    <w:rsid w:val="00A968BF"/>
  </w:style>
  <w:style w:type="paragraph" w:customStyle="1" w:styleId="Tekstpodstawowy23">
    <w:name w:val="Tekst podstawowy 23"/>
    <w:basedOn w:val="Normalny"/>
    <w:rsid w:val="00A968BF"/>
    <w:pPr>
      <w:autoSpaceDN/>
      <w:spacing w:line="240" w:lineRule="auto"/>
      <w:textAlignment w:val="auto"/>
    </w:pPr>
    <w:rPr>
      <w:b/>
      <w:bCs/>
      <w:color w:val="FF0000"/>
      <w:kern w:val="0"/>
    </w:rPr>
  </w:style>
  <w:style w:type="character" w:customStyle="1" w:styleId="Teksttreci">
    <w:name w:val="Tekst treści_"/>
    <w:link w:val="Teksttreci0"/>
    <w:uiPriority w:val="99"/>
    <w:locked/>
    <w:rsid w:val="00A968BF"/>
    <w:rPr>
      <w:sz w:val="17"/>
      <w:shd w:val="clear" w:color="auto" w:fill="FFFFFF"/>
    </w:rPr>
  </w:style>
  <w:style w:type="paragraph" w:customStyle="1" w:styleId="Teksttreci0">
    <w:name w:val="Tekst treści"/>
    <w:basedOn w:val="Normalny"/>
    <w:link w:val="Teksttreci"/>
    <w:uiPriority w:val="99"/>
    <w:rsid w:val="00A968BF"/>
    <w:pPr>
      <w:shd w:val="clear" w:color="auto" w:fill="FFFFFF"/>
      <w:suppressAutoHyphens w:val="0"/>
      <w:autoSpaceDN/>
      <w:spacing w:line="240" w:lineRule="atLeast"/>
      <w:textAlignment w:val="auto"/>
    </w:pPr>
    <w:rPr>
      <w:rFonts w:eastAsia="SimSun" w:cs="Mangal"/>
      <w:kern w:val="0"/>
      <w:sz w:val="17"/>
      <w:szCs w:val="20"/>
      <w:lang w:eastAsia="pl-PL"/>
    </w:rPr>
  </w:style>
  <w:style w:type="paragraph" w:customStyle="1" w:styleId="Normalny2">
    <w:name w:val="Normalny2"/>
    <w:rsid w:val="00A968BF"/>
    <w:pPr>
      <w:suppressAutoHyphens/>
      <w:spacing w:line="100" w:lineRule="atLeast"/>
    </w:pPr>
    <w:rPr>
      <w:rFonts w:eastAsia="Times New Roman" w:cs="Times New Roman"/>
      <w:kern w:val="1"/>
      <w:sz w:val="24"/>
      <w:szCs w:val="24"/>
      <w:lang w:eastAsia="ar-SA"/>
    </w:rPr>
  </w:style>
  <w:style w:type="paragraph" w:customStyle="1" w:styleId="Style8">
    <w:name w:val="Style8"/>
    <w:basedOn w:val="Normalny"/>
    <w:uiPriority w:val="99"/>
    <w:rsid w:val="00A968BF"/>
    <w:pPr>
      <w:widowControl w:val="0"/>
      <w:suppressAutoHyphens w:val="0"/>
      <w:autoSpaceDE w:val="0"/>
      <w:adjustRightInd w:val="0"/>
      <w:spacing w:line="240" w:lineRule="auto"/>
      <w:textAlignment w:val="auto"/>
    </w:pPr>
    <w:rPr>
      <w:kern w:val="0"/>
      <w:lang w:eastAsia="pl-PL"/>
    </w:rPr>
  </w:style>
  <w:style w:type="character" w:customStyle="1" w:styleId="Domylnaczcionkaakapitu5">
    <w:name w:val="Domyślna czcionka akapitu5"/>
    <w:rsid w:val="001E1121"/>
  </w:style>
  <w:style w:type="paragraph" w:customStyle="1" w:styleId="Tekstpodstawowy24">
    <w:name w:val="Tekst podstawowy 24"/>
    <w:basedOn w:val="Normalny"/>
    <w:rsid w:val="001E1121"/>
    <w:pPr>
      <w:autoSpaceDN/>
      <w:spacing w:line="240" w:lineRule="auto"/>
      <w:textAlignment w:val="auto"/>
    </w:pPr>
    <w:rPr>
      <w:b/>
      <w:bCs/>
      <w:color w:val="FF0000"/>
      <w:kern w:val="0"/>
    </w:rPr>
  </w:style>
  <w:style w:type="character" w:customStyle="1" w:styleId="Domylnaczcionkaakapitu6">
    <w:name w:val="Domyślna czcionka akapitu6"/>
    <w:rsid w:val="005A588D"/>
  </w:style>
  <w:style w:type="character" w:customStyle="1" w:styleId="Domylnaczcionkaakapitu7">
    <w:name w:val="Domyślna czcionka akapitu7"/>
    <w:rsid w:val="00915F20"/>
  </w:style>
  <w:style w:type="paragraph" w:customStyle="1" w:styleId="Tekstpodstawowy30">
    <w:name w:val="Tekst podstawowy3"/>
    <w:basedOn w:val="LO-Normal"/>
    <w:rsid w:val="00915F20"/>
    <w:pPr>
      <w:spacing w:after="120"/>
    </w:pPr>
    <w:rPr>
      <w:kern w:val="2"/>
      <w:sz w:val="20"/>
      <w:szCs w:val="20"/>
    </w:rPr>
  </w:style>
  <w:style w:type="paragraph" w:customStyle="1" w:styleId="Akapitzlist6">
    <w:name w:val="Akapit z listą6"/>
    <w:basedOn w:val="Normalny"/>
    <w:rsid w:val="00915F20"/>
    <w:pPr>
      <w:autoSpaceDN/>
      <w:spacing w:line="240" w:lineRule="auto"/>
      <w:ind w:left="720"/>
      <w:contextualSpacing/>
      <w:textAlignment w:val="auto"/>
    </w:pPr>
    <w:rPr>
      <w:kern w:val="0"/>
      <w:sz w:val="20"/>
      <w:szCs w:val="20"/>
    </w:rPr>
  </w:style>
  <w:style w:type="paragraph" w:customStyle="1" w:styleId="Tekstpodstawowy25">
    <w:name w:val="Tekst podstawowy 25"/>
    <w:basedOn w:val="Normalny"/>
    <w:rsid w:val="00915F20"/>
    <w:pPr>
      <w:autoSpaceDN/>
      <w:spacing w:line="240" w:lineRule="auto"/>
      <w:textAlignment w:val="auto"/>
    </w:pPr>
    <w:rPr>
      <w:b/>
      <w:bCs/>
      <w:color w:val="FF0000"/>
      <w:kern w:val="0"/>
    </w:rPr>
  </w:style>
  <w:style w:type="paragraph" w:customStyle="1" w:styleId="NormalnyWeb2">
    <w:name w:val="Normalny (Web)2"/>
    <w:basedOn w:val="Normalny"/>
    <w:rsid w:val="00915F20"/>
    <w:pPr>
      <w:widowControl w:val="0"/>
      <w:autoSpaceDN/>
      <w:spacing w:before="280" w:after="280" w:line="240" w:lineRule="auto"/>
      <w:textAlignment w:val="auto"/>
    </w:pPr>
    <w:rPr>
      <w:rFonts w:eastAsia="Lucida Sans Unicode"/>
      <w:kern w:val="0"/>
    </w:rPr>
  </w:style>
  <w:style w:type="character" w:customStyle="1" w:styleId="Tekstpodstawowy2Znak1">
    <w:name w:val="Tekst podstawowy 2 Znak1"/>
    <w:uiPriority w:val="99"/>
    <w:semiHidden/>
    <w:rsid w:val="00915F20"/>
    <w:rPr>
      <w:lang w:eastAsia="zh-CN"/>
    </w:rPr>
  </w:style>
  <w:style w:type="character" w:customStyle="1" w:styleId="Brak">
    <w:name w:val="Brak"/>
    <w:rsid w:val="00915F20"/>
  </w:style>
  <w:style w:type="character" w:customStyle="1" w:styleId="Hyperlink0">
    <w:name w:val="Hyperlink.0"/>
    <w:rsid w:val="00915F20"/>
  </w:style>
  <w:style w:type="character" w:customStyle="1" w:styleId="rynqvb">
    <w:name w:val="rynqvb"/>
    <w:basedOn w:val="Domylnaczcionkaakapitu"/>
    <w:rsid w:val="00C4291A"/>
  </w:style>
  <w:style w:type="paragraph" w:customStyle="1" w:styleId="Domylne">
    <w:name w:val="Domyślne"/>
    <w:rsid w:val="00C4291A"/>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customStyle="1" w:styleId="Standardowy1">
    <w:name w:val="Standardowy1"/>
    <w:rsid w:val="00AB0E7B"/>
    <w:rPr>
      <w:rFonts w:eastAsia="Times New Roman" w:cs="Times New Roman"/>
    </w:rPr>
  </w:style>
  <w:style w:type="character" w:customStyle="1" w:styleId="Domylnaczcionkaakapitu8">
    <w:name w:val="Domyślna czcionka akapitu8"/>
    <w:rsid w:val="00D7072B"/>
  </w:style>
  <w:style w:type="paragraph" w:customStyle="1" w:styleId="Tekstpodstawowy26">
    <w:name w:val="Tekst podstawowy 26"/>
    <w:basedOn w:val="Normalny"/>
    <w:rsid w:val="00D7072B"/>
    <w:pPr>
      <w:autoSpaceDN/>
      <w:spacing w:line="240" w:lineRule="auto"/>
      <w:textAlignment w:val="auto"/>
    </w:pPr>
    <w:rPr>
      <w:b/>
      <w:bCs/>
      <w:color w:val="FF0000"/>
      <w:kern w:val="0"/>
    </w:rPr>
  </w:style>
  <w:style w:type="character" w:customStyle="1" w:styleId="Domylnaczcionkaakapitu9">
    <w:name w:val="Domyślna czcionka akapitu9"/>
    <w:rsid w:val="001144ED"/>
  </w:style>
  <w:style w:type="paragraph" w:customStyle="1" w:styleId="Tekstpodstawowy4">
    <w:name w:val="Tekst podstawowy4"/>
    <w:basedOn w:val="LO-Normal"/>
    <w:rsid w:val="00195819"/>
    <w:pPr>
      <w:spacing w:after="120"/>
    </w:pPr>
    <w:rPr>
      <w:kern w:val="2"/>
      <w:sz w:val="20"/>
      <w:szCs w:val="20"/>
    </w:rPr>
  </w:style>
  <w:style w:type="paragraph" w:customStyle="1" w:styleId="Akapitzlist7">
    <w:name w:val="Akapit z listą7"/>
    <w:basedOn w:val="Normalny"/>
    <w:rsid w:val="00195819"/>
    <w:pPr>
      <w:autoSpaceDN/>
      <w:spacing w:line="240" w:lineRule="auto"/>
      <w:ind w:left="720"/>
      <w:contextualSpacing/>
      <w:textAlignment w:val="auto"/>
    </w:pPr>
    <w:rPr>
      <w:kern w:val="0"/>
      <w:sz w:val="20"/>
      <w:szCs w:val="20"/>
    </w:rPr>
  </w:style>
  <w:style w:type="paragraph" w:customStyle="1" w:styleId="Tekstpodstawowy27">
    <w:name w:val="Tekst podstawowy 27"/>
    <w:basedOn w:val="Normalny"/>
    <w:rsid w:val="00195819"/>
    <w:pPr>
      <w:autoSpaceDN/>
      <w:spacing w:line="240" w:lineRule="auto"/>
      <w:textAlignment w:val="auto"/>
    </w:pPr>
    <w:rPr>
      <w:b/>
      <w:bCs/>
      <w:color w:val="FF0000"/>
      <w:kern w:val="0"/>
    </w:rPr>
  </w:style>
  <w:style w:type="paragraph" w:customStyle="1" w:styleId="NormalnyWeb3">
    <w:name w:val="Normalny (Web)3"/>
    <w:basedOn w:val="Normalny"/>
    <w:rsid w:val="00195819"/>
    <w:pPr>
      <w:widowControl w:val="0"/>
      <w:autoSpaceDN/>
      <w:spacing w:before="280" w:after="280" w:line="240" w:lineRule="auto"/>
      <w:textAlignment w:val="auto"/>
    </w:pPr>
    <w:rPr>
      <w:rFonts w:eastAsia="Lucida Sans Unicode"/>
      <w:kern w:val="0"/>
    </w:rPr>
  </w:style>
  <w:style w:type="character" w:customStyle="1" w:styleId="Domylnaczcionkaakapitu10">
    <w:name w:val="Domyślna czcionka akapitu10"/>
    <w:rsid w:val="007F786F"/>
  </w:style>
  <w:style w:type="paragraph" w:customStyle="1" w:styleId="Tekstpodstawowy28">
    <w:name w:val="Tekst podstawowy 28"/>
    <w:basedOn w:val="Normalny"/>
    <w:rsid w:val="007F786F"/>
    <w:pPr>
      <w:autoSpaceDN/>
      <w:spacing w:line="240" w:lineRule="auto"/>
      <w:textAlignment w:val="auto"/>
    </w:pPr>
    <w:rPr>
      <w:b/>
      <w:bCs/>
      <w:color w:val="FF0000"/>
      <w:kern w:val="0"/>
    </w:rPr>
  </w:style>
  <w:style w:type="paragraph" w:customStyle="1" w:styleId="wylicz">
    <w:name w:val="wylicz"/>
    <w:basedOn w:val="Normalny"/>
    <w:rsid w:val="00851144"/>
    <w:pPr>
      <w:suppressAutoHyphens w:val="0"/>
      <w:autoSpaceDN/>
      <w:spacing w:line="240" w:lineRule="auto"/>
      <w:ind w:left="284" w:hanging="284"/>
      <w:textAlignment w:val="auto"/>
    </w:pPr>
    <w:rPr>
      <w:rFonts w:ascii="Arial" w:hAnsi="Arial"/>
      <w:kern w:val="0"/>
      <w:sz w:val="20"/>
      <w:szCs w:val="20"/>
      <w:lang w:eastAsia="pl-PL"/>
    </w:rPr>
  </w:style>
  <w:style w:type="character" w:customStyle="1" w:styleId="Domylnaczcionkaakapitu11">
    <w:name w:val="Domyślna czcionka akapitu11"/>
    <w:rsid w:val="006413CA"/>
  </w:style>
  <w:style w:type="paragraph" w:customStyle="1" w:styleId="Tekstpodstawowy29">
    <w:name w:val="Tekst podstawowy 29"/>
    <w:basedOn w:val="Normalny"/>
    <w:rsid w:val="006413CA"/>
    <w:pPr>
      <w:autoSpaceDN/>
      <w:spacing w:line="240" w:lineRule="auto"/>
      <w:textAlignment w:val="auto"/>
    </w:pPr>
    <w:rPr>
      <w:b/>
      <w:bCs/>
      <w:color w:val="FF0000"/>
      <w:kern w:val="0"/>
    </w:rPr>
  </w:style>
  <w:style w:type="paragraph" w:customStyle="1" w:styleId="Tekstpodstawowy210">
    <w:name w:val="Tekst podstawowy 210"/>
    <w:basedOn w:val="Normalny"/>
    <w:rsid w:val="009D0BF9"/>
    <w:pPr>
      <w:autoSpaceDN/>
      <w:spacing w:line="240" w:lineRule="auto"/>
      <w:textAlignment w:val="auto"/>
    </w:pPr>
    <w:rPr>
      <w:b/>
      <w:bCs/>
      <w:color w:val="FF0000"/>
      <w:kern w:val="0"/>
    </w:rPr>
  </w:style>
  <w:style w:type="character" w:customStyle="1" w:styleId="Domylnaczcionkaakapitu12">
    <w:name w:val="Domyślna czcionka akapitu12"/>
    <w:rsid w:val="00511476"/>
  </w:style>
  <w:style w:type="character" w:customStyle="1" w:styleId="Domylnaczcionkaakapitu13">
    <w:name w:val="Domyślna czcionka akapitu13"/>
    <w:rsid w:val="00B66B71"/>
  </w:style>
  <w:style w:type="character" w:customStyle="1" w:styleId="Domylnaczcionkaakapitu14">
    <w:name w:val="Domyślna czcionka akapitu14"/>
    <w:rsid w:val="00FC20D9"/>
  </w:style>
  <w:style w:type="paragraph" w:customStyle="1" w:styleId="Tekstpodstawowy5">
    <w:name w:val="Tekst podstawowy5"/>
    <w:basedOn w:val="LO-Normal"/>
    <w:rsid w:val="00FC20D9"/>
    <w:pPr>
      <w:spacing w:after="120"/>
    </w:pPr>
    <w:rPr>
      <w:kern w:val="2"/>
      <w:sz w:val="20"/>
      <w:szCs w:val="20"/>
    </w:rPr>
  </w:style>
  <w:style w:type="paragraph" w:customStyle="1" w:styleId="Akapitzlist8">
    <w:name w:val="Akapit z listą8"/>
    <w:basedOn w:val="Normalny"/>
    <w:rsid w:val="00FC20D9"/>
    <w:pPr>
      <w:autoSpaceDN/>
      <w:spacing w:line="240" w:lineRule="auto"/>
      <w:ind w:left="720"/>
      <w:contextualSpacing/>
      <w:textAlignment w:val="auto"/>
    </w:pPr>
    <w:rPr>
      <w:kern w:val="0"/>
      <w:sz w:val="20"/>
      <w:szCs w:val="20"/>
    </w:rPr>
  </w:style>
  <w:style w:type="paragraph" w:customStyle="1" w:styleId="Tekstpodstawowy211">
    <w:name w:val="Tekst podstawowy 211"/>
    <w:basedOn w:val="Normalny"/>
    <w:rsid w:val="00FC20D9"/>
    <w:pPr>
      <w:autoSpaceDN/>
      <w:spacing w:line="240" w:lineRule="auto"/>
      <w:textAlignment w:val="auto"/>
    </w:pPr>
    <w:rPr>
      <w:b/>
      <w:bCs/>
      <w:color w:val="FF0000"/>
      <w:kern w:val="0"/>
    </w:rPr>
  </w:style>
  <w:style w:type="paragraph" w:customStyle="1" w:styleId="NormalnyWeb4">
    <w:name w:val="Normalny (Web)4"/>
    <w:basedOn w:val="Normalny"/>
    <w:rsid w:val="00FC20D9"/>
    <w:pPr>
      <w:widowControl w:val="0"/>
      <w:autoSpaceDN/>
      <w:spacing w:before="280" w:after="280" w:line="240" w:lineRule="auto"/>
      <w:textAlignment w:val="auto"/>
    </w:pPr>
    <w:rPr>
      <w:rFonts w:eastAsia="Lucida Sans Unicode"/>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73044">
      <w:bodyDiv w:val="1"/>
      <w:marLeft w:val="0"/>
      <w:marRight w:val="0"/>
      <w:marTop w:val="0"/>
      <w:marBottom w:val="0"/>
      <w:divBdr>
        <w:top w:val="none" w:sz="0" w:space="0" w:color="auto"/>
        <w:left w:val="none" w:sz="0" w:space="0" w:color="auto"/>
        <w:bottom w:val="none" w:sz="0" w:space="0" w:color="auto"/>
        <w:right w:val="none" w:sz="0" w:space="0" w:color="auto"/>
      </w:divBdr>
    </w:div>
    <w:div w:id="38407401">
      <w:bodyDiv w:val="1"/>
      <w:marLeft w:val="0"/>
      <w:marRight w:val="0"/>
      <w:marTop w:val="0"/>
      <w:marBottom w:val="0"/>
      <w:divBdr>
        <w:top w:val="none" w:sz="0" w:space="0" w:color="auto"/>
        <w:left w:val="none" w:sz="0" w:space="0" w:color="auto"/>
        <w:bottom w:val="none" w:sz="0" w:space="0" w:color="auto"/>
        <w:right w:val="none" w:sz="0" w:space="0" w:color="auto"/>
      </w:divBdr>
    </w:div>
    <w:div w:id="138696289">
      <w:bodyDiv w:val="1"/>
      <w:marLeft w:val="0"/>
      <w:marRight w:val="0"/>
      <w:marTop w:val="0"/>
      <w:marBottom w:val="0"/>
      <w:divBdr>
        <w:top w:val="none" w:sz="0" w:space="0" w:color="auto"/>
        <w:left w:val="none" w:sz="0" w:space="0" w:color="auto"/>
        <w:bottom w:val="none" w:sz="0" w:space="0" w:color="auto"/>
        <w:right w:val="none" w:sz="0" w:space="0" w:color="auto"/>
      </w:divBdr>
    </w:div>
    <w:div w:id="138890278">
      <w:bodyDiv w:val="1"/>
      <w:marLeft w:val="0"/>
      <w:marRight w:val="0"/>
      <w:marTop w:val="0"/>
      <w:marBottom w:val="0"/>
      <w:divBdr>
        <w:top w:val="none" w:sz="0" w:space="0" w:color="auto"/>
        <w:left w:val="none" w:sz="0" w:space="0" w:color="auto"/>
        <w:bottom w:val="none" w:sz="0" w:space="0" w:color="auto"/>
        <w:right w:val="none" w:sz="0" w:space="0" w:color="auto"/>
      </w:divBdr>
    </w:div>
    <w:div w:id="141044502">
      <w:bodyDiv w:val="1"/>
      <w:marLeft w:val="0"/>
      <w:marRight w:val="0"/>
      <w:marTop w:val="0"/>
      <w:marBottom w:val="0"/>
      <w:divBdr>
        <w:top w:val="none" w:sz="0" w:space="0" w:color="auto"/>
        <w:left w:val="none" w:sz="0" w:space="0" w:color="auto"/>
        <w:bottom w:val="none" w:sz="0" w:space="0" w:color="auto"/>
        <w:right w:val="none" w:sz="0" w:space="0" w:color="auto"/>
      </w:divBdr>
    </w:div>
    <w:div w:id="220285758">
      <w:bodyDiv w:val="1"/>
      <w:marLeft w:val="0"/>
      <w:marRight w:val="0"/>
      <w:marTop w:val="0"/>
      <w:marBottom w:val="0"/>
      <w:divBdr>
        <w:top w:val="none" w:sz="0" w:space="0" w:color="auto"/>
        <w:left w:val="none" w:sz="0" w:space="0" w:color="auto"/>
        <w:bottom w:val="none" w:sz="0" w:space="0" w:color="auto"/>
        <w:right w:val="none" w:sz="0" w:space="0" w:color="auto"/>
      </w:divBdr>
    </w:div>
    <w:div w:id="238445854">
      <w:bodyDiv w:val="1"/>
      <w:marLeft w:val="0"/>
      <w:marRight w:val="0"/>
      <w:marTop w:val="0"/>
      <w:marBottom w:val="0"/>
      <w:divBdr>
        <w:top w:val="none" w:sz="0" w:space="0" w:color="auto"/>
        <w:left w:val="none" w:sz="0" w:space="0" w:color="auto"/>
        <w:bottom w:val="none" w:sz="0" w:space="0" w:color="auto"/>
        <w:right w:val="none" w:sz="0" w:space="0" w:color="auto"/>
      </w:divBdr>
    </w:div>
    <w:div w:id="275714780">
      <w:bodyDiv w:val="1"/>
      <w:marLeft w:val="0"/>
      <w:marRight w:val="0"/>
      <w:marTop w:val="0"/>
      <w:marBottom w:val="0"/>
      <w:divBdr>
        <w:top w:val="none" w:sz="0" w:space="0" w:color="auto"/>
        <w:left w:val="none" w:sz="0" w:space="0" w:color="auto"/>
        <w:bottom w:val="none" w:sz="0" w:space="0" w:color="auto"/>
        <w:right w:val="none" w:sz="0" w:space="0" w:color="auto"/>
      </w:divBdr>
    </w:div>
    <w:div w:id="282545684">
      <w:bodyDiv w:val="1"/>
      <w:marLeft w:val="0"/>
      <w:marRight w:val="0"/>
      <w:marTop w:val="0"/>
      <w:marBottom w:val="0"/>
      <w:divBdr>
        <w:top w:val="none" w:sz="0" w:space="0" w:color="auto"/>
        <w:left w:val="none" w:sz="0" w:space="0" w:color="auto"/>
        <w:bottom w:val="none" w:sz="0" w:space="0" w:color="auto"/>
        <w:right w:val="none" w:sz="0" w:space="0" w:color="auto"/>
      </w:divBdr>
      <w:divsChild>
        <w:div w:id="1764303384">
          <w:marLeft w:val="0"/>
          <w:marRight w:val="0"/>
          <w:marTop w:val="0"/>
          <w:marBottom w:val="0"/>
          <w:divBdr>
            <w:top w:val="none" w:sz="0" w:space="0" w:color="auto"/>
            <w:left w:val="none" w:sz="0" w:space="0" w:color="auto"/>
            <w:bottom w:val="none" w:sz="0" w:space="0" w:color="auto"/>
            <w:right w:val="none" w:sz="0" w:space="0" w:color="auto"/>
          </w:divBdr>
        </w:div>
      </w:divsChild>
    </w:div>
    <w:div w:id="302925884">
      <w:bodyDiv w:val="1"/>
      <w:marLeft w:val="0"/>
      <w:marRight w:val="0"/>
      <w:marTop w:val="0"/>
      <w:marBottom w:val="0"/>
      <w:divBdr>
        <w:top w:val="none" w:sz="0" w:space="0" w:color="auto"/>
        <w:left w:val="none" w:sz="0" w:space="0" w:color="auto"/>
        <w:bottom w:val="none" w:sz="0" w:space="0" w:color="auto"/>
        <w:right w:val="none" w:sz="0" w:space="0" w:color="auto"/>
      </w:divBdr>
    </w:div>
    <w:div w:id="311302195">
      <w:bodyDiv w:val="1"/>
      <w:marLeft w:val="0"/>
      <w:marRight w:val="0"/>
      <w:marTop w:val="0"/>
      <w:marBottom w:val="0"/>
      <w:divBdr>
        <w:top w:val="none" w:sz="0" w:space="0" w:color="auto"/>
        <w:left w:val="none" w:sz="0" w:space="0" w:color="auto"/>
        <w:bottom w:val="none" w:sz="0" w:space="0" w:color="auto"/>
        <w:right w:val="none" w:sz="0" w:space="0" w:color="auto"/>
      </w:divBdr>
    </w:div>
    <w:div w:id="334843767">
      <w:bodyDiv w:val="1"/>
      <w:marLeft w:val="0"/>
      <w:marRight w:val="0"/>
      <w:marTop w:val="0"/>
      <w:marBottom w:val="0"/>
      <w:divBdr>
        <w:top w:val="none" w:sz="0" w:space="0" w:color="auto"/>
        <w:left w:val="none" w:sz="0" w:space="0" w:color="auto"/>
        <w:bottom w:val="none" w:sz="0" w:space="0" w:color="auto"/>
        <w:right w:val="none" w:sz="0" w:space="0" w:color="auto"/>
      </w:divBdr>
    </w:div>
    <w:div w:id="384916045">
      <w:bodyDiv w:val="1"/>
      <w:marLeft w:val="0"/>
      <w:marRight w:val="0"/>
      <w:marTop w:val="0"/>
      <w:marBottom w:val="0"/>
      <w:divBdr>
        <w:top w:val="none" w:sz="0" w:space="0" w:color="auto"/>
        <w:left w:val="none" w:sz="0" w:space="0" w:color="auto"/>
        <w:bottom w:val="none" w:sz="0" w:space="0" w:color="auto"/>
        <w:right w:val="none" w:sz="0" w:space="0" w:color="auto"/>
      </w:divBdr>
    </w:div>
    <w:div w:id="411465590">
      <w:bodyDiv w:val="1"/>
      <w:marLeft w:val="0"/>
      <w:marRight w:val="0"/>
      <w:marTop w:val="0"/>
      <w:marBottom w:val="0"/>
      <w:divBdr>
        <w:top w:val="none" w:sz="0" w:space="0" w:color="auto"/>
        <w:left w:val="none" w:sz="0" w:space="0" w:color="auto"/>
        <w:bottom w:val="none" w:sz="0" w:space="0" w:color="auto"/>
        <w:right w:val="none" w:sz="0" w:space="0" w:color="auto"/>
      </w:divBdr>
    </w:div>
    <w:div w:id="534779173">
      <w:bodyDiv w:val="1"/>
      <w:marLeft w:val="0"/>
      <w:marRight w:val="0"/>
      <w:marTop w:val="0"/>
      <w:marBottom w:val="0"/>
      <w:divBdr>
        <w:top w:val="none" w:sz="0" w:space="0" w:color="auto"/>
        <w:left w:val="none" w:sz="0" w:space="0" w:color="auto"/>
        <w:bottom w:val="none" w:sz="0" w:space="0" w:color="auto"/>
        <w:right w:val="none" w:sz="0" w:space="0" w:color="auto"/>
      </w:divBdr>
      <w:divsChild>
        <w:div w:id="1527014024">
          <w:marLeft w:val="0"/>
          <w:marRight w:val="0"/>
          <w:marTop w:val="0"/>
          <w:marBottom w:val="0"/>
          <w:divBdr>
            <w:top w:val="none" w:sz="0" w:space="0" w:color="auto"/>
            <w:left w:val="none" w:sz="0" w:space="0" w:color="auto"/>
            <w:bottom w:val="none" w:sz="0" w:space="0" w:color="auto"/>
            <w:right w:val="none" w:sz="0" w:space="0" w:color="auto"/>
          </w:divBdr>
        </w:div>
        <w:div w:id="1765955519">
          <w:marLeft w:val="0"/>
          <w:marRight w:val="0"/>
          <w:marTop w:val="0"/>
          <w:marBottom w:val="0"/>
          <w:divBdr>
            <w:top w:val="none" w:sz="0" w:space="0" w:color="auto"/>
            <w:left w:val="none" w:sz="0" w:space="0" w:color="auto"/>
            <w:bottom w:val="none" w:sz="0" w:space="0" w:color="auto"/>
            <w:right w:val="none" w:sz="0" w:space="0" w:color="auto"/>
          </w:divBdr>
        </w:div>
        <w:div w:id="2088458139">
          <w:marLeft w:val="0"/>
          <w:marRight w:val="0"/>
          <w:marTop w:val="0"/>
          <w:marBottom w:val="0"/>
          <w:divBdr>
            <w:top w:val="none" w:sz="0" w:space="0" w:color="auto"/>
            <w:left w:val="none" w:sz="0" w:space="0" w:color="auto"/>
            <w:bottom w:val="none" w:sz="0" w:space="0" w:color="auto"/>
            <w:right w:val="none" w:sz="0" w:space="0" w:color="auto"/>
          </w:divBdr>
        </w:div>
      </w:divsChild>
    </w:div>
    <w:div w:id="535167787">
      <w:bodyDiv w:val="1"/>
      <w:marLeft w:val="0"/>
      <w:marRight w:val="0"/>
      <w:marTop w:val="0"/>
      <w:marBottom w:val="0"/>
      <w:divBdr>
        <w:top w:val="none" w:sz="0" w:space="0" w:color="auto"/>
        <w:left w:val="none" w:sz="0" w:space="0" w:color="auto"/>
        <w:bottom w:val="none" w:sz="0" w:space="0" w:color="auto"/>
        <w:right w:val="none" w:sz="0" w:space="0" w:color="auto"/>
      </w:divBdr>
    </w:div>
    <w:div w:id="542211925">
      <w:bodyDiv w:val="1"/>
      <w:marLeft w:val="0"/>
      <w:marRight w:val="0"/>
      <w:marTop w:val="0"/>
      <w:marBottom w:val="0"/>
      <w:divBdr>
        <w:top w:val="none" w:sz="0" w:space="0" w:color="auto"/>
        <w:left w:val="none" w:sz="0" w:space="0" w:color="auto"/>
        <w:bottom w:val="none" w:sz="0" w:space="0" w:color="auto"/>
        <w:right w:val="none" w:sz="0" w:space="0" w:color="auto"/>
      </w:divBdr>
    </w:div>
    <w:div w:id="574439862">
      <w:bodyDiv w:val="1"/>
      <w:marLeft w:val="0"/>
      <w:marRight w:val="0"/>
      <w:marTop w:val="0"/>
      <w:marBottom w:val="0"/>
      <w:divBdr>
        <w:top w:val="none" w:sz="0" w:space="0" w:color="auto"/>
        <w:left w:val="none" w:sz="0" w:space="0" w:color="auto"/>
        <w:bottom w:val="none" w:sz="0" w:space="0" w:color="auto"/>
        <w:right w:val="none" w:sz="0" w:space="0" w:color="auto"/>
      </w:divBdr>
    </w:div>
    <w:div w:id="587202699">
      <w:bodyDiv w:val="1"/>
      <w:marLeft w:val="0"/>
      <w:marRight w:val="0"/>
      <w:marTop w:val="0"/>
      <w:marBottom w:val="0"/>
      <w:divBdr>
        <w:top w:val="none" w:sz="0" w:space="0" w:color="auto"/>
        <w:left w:val="none" w:sz="0" w:space="0" w:color="auto"/>
        <w:bottom w:val="none" w:sz="0" w:space="0" w:color="auto"/>
        <w:right w:val="none" w:sz="0" w:space="0" w:color="auto"/>
      </w:divBdr>
    </w:div>
    <w:div w:id="745612305">
      <w:bodyDiv w:val="1"/>
      <w:marLeft w:val="0"/>
      <w:marRight w:val="0"/>
      <w:marTop w:val="0"/>
      <w:marBottom w:val="0"/>
      <w:divBdr>
        <w:top w:val="none" w:sz="0" w:space="0" w:color="auto"/>
        <w:left w:val="none" w:sz="0" w:space="0" w:color="auto"/>
        <w:bottom w:val="none" w:sz="0" w:space="0" w:color="auto"/>
        <w:right w:val="none" w:sz="0" w:space="0" w:color="auto"/>
      </w:divBdr>
    </w:div>
    <w:div w:id="758713451">
      <w:bodyDiv w:val="1"/>
      <w:marLeft w:val="0"/>
      <w:marRight w:val="0"/>
      <w:marTop w:val="0"/>
      <w:marBottom w:val="0"/>
      <w:divBdr>
        <w:top w:val="none" w:sz="0" w:space="0" w:color="auto"/>
        <w:left w:val="none" w:sz="0" w:space="0" w:color="auto"/>
        <w:bottom w:val="none" w:sz="0" w:space="0" w:color="auto"/>
        <w:right w:val="none" w:sz="0" w:space="0" w:color="auto"/>
      </w:divBdr>
    </w:div>
    <w:div w:id="808666768">
      <w:bodyDiv w:val="1"/>
      <w:marLeft w:val="0"/>
      <w:marRight w:val="0"/>
      <w:marTop w:val="0"/>
      <w:marBottom w:val="0"/>
      <w:divBdr>
        <w:top w:val="none" w:sz="0" w:space="0" w:color="auto"/>
        <w:left w:val="none" w:sz="0" w:space="0" w:color="auto"/>
        <w:bottom w:val="none" w:sz="0" w:space="0" w:color="auto"/>
        <w:right w:val="none" w:sz="0" w:space="0" w:color="auto"/>
      </w:divBdr>
    </w:div>
    <w:div w:id="854149020">
      <w:bodyDiv w:val="1"/>
      <w:marLeft w:val="0"/>
      <w:marRight w:val="0"/>
      <w:marTop w:val="0"/>
      <w:marBottom w:val="0"/>
      <w:divBdr>
        <w:top w:val="none" w:sz="0" w:space="0" w:color="auto"/>
        <w:left w:val="none" w:sz="0" w:space="0" w:color="auto"/>
        <w:bottom w:val="none" w:sz="0" w:space="0" w:color="auto"/>
        <w:right w:val="none" w:sz="0" w:space="0" w:color="auto"/>
      </w:divBdr>
    </w:div>
    <w:div w:id="892739590">
      <w:bodyDiv w:val="1"/>
      <w:marLeft w:val="0"/>
      <w:marRight w:val="0"/>
      <w:marTop w:val="0"/>
      <w:marBottom w:val="0"/>
      <w:divBdr>
        <w:top w:val="none" w:sz="0" w:space="0" w:color="auto"/>
        <w:left w:val="none" w:sz="0" w:space="0" w:color="auto"/>
        <w:bottom w:val="none" w:sz="0" w:space="0" w:color="auto"/>
        <w:right w:val="none" w:sz="0" w:space="0" w:color="auto"/>
      </w:divBdr>
    </w:div>
    <w:div w:id="988554804">
      <w:bodyDiv w:val="1"/>
      <w:marLeft w:val="0"/>
      <w:marRight w:val="0"/>
      <w:marTop w:val="0"/>
      <w:marBottom w:val="0"/>
      <w:divBdr>
        <w:top w:val="none" w:sz="0" w:space="0" w:color="auto"/>
        <w:left w:val="none" w:sz="0" w:space="0" w:color="auto"/>
        <w:bottom w:val="none" w:sz="0" w:space="0" w:color="auto"/>
        <w:right w:val="none" w:sz="0" w:space="0" w:color="auto"/>
      </w:divBdr>
    </w:div>
    <w:div w:id="1023555837">
      <w:bodyDiv w:val="1"/>
      <w:marLeft w:val="0"/>
      <w:marRight w:val="0"/>
      <w:marTop w:val="0"/>
      <w:marBottom w:val="0"/>
      <w:divBdr>
        <w:top w:val="none" w:sz="0" w:space="0" w:color="auto"/>
        <w:left w:val="none" w:sz="0" w:space="0" w:color="auto"/>
        <w:bottom w:val="none" w:sz="0" w:space="0" w:color="auto"/>
        <w:right w:val="none" w:sz="0" w:space="0" w:color="auto"/>
      </w:divBdr>
    </w:div>
    <w:div w:id="1031415729">
      <w:bodyDiv w:val="1"/>
      <w:marLeft w:val="0"/>
      <w:marRight w:val="0"/>
      <w:marTop w:val="0"/>
      <w:marBottom w:val="0"/>
      <w:divBdr>
        <w:top w:val="none" w:sz="0" w:space="0" w:color="auto"/>
        <w:left w:val="none" w:sz="0" w:space="0" w:color="auto"/>
        <w:bottom w:val="none" w:sz="0" w:space="0" w:color="auto"/>
        <w:right w:val="none" w:sz="0" w:space="0" w:color="auto"/>
      </w:divBdr>
    </w:div>
    <w:div w:id="1084884562">
      <w:bodyDiv w:val="1"/>
      <w:marLeft w:val="0"/>
      <w:marRight w:val="0"/>
      <w:marTop w:val="0"/>
      <w:marBottom w:val="0"/>
      <w:divBdr>
        <w:top w:val="none" w:sz="0" w:space="0" w:color="auto"/>
        <w:left w:val="none" w:sz="0" w:space="0" w:color="auto"/>
        <w:bottom w:val="none" w:sz="0" w:space="0" w:color="auto"/>
        <w:right w:val="none" w:sz="0" w:space="0" w:color="auto"/>
      </w:divBdr>
    </w:div>
    <w:div w:id="1129320972">
      <w:bodyDiv w:val="1"/>
      <w:marLeft w:val="0"/>
      <w:marRight w:val="0"/>
      <w:marTop w:val="0"/>
      <w:marBottom w:val="0"/>
      <w:divBdr>
        <w:top w:val="none" w:sz="0" w:space="0" w:color="auto"/>
        <w:left w:val="none" w:sz="0" w:space="0" w:color="auto"/>
        <w:bottom w:val="none" w:sz="0" w:space="0" w:color="auto"/>
        <w:right w:val="none" w:sz="0" w:space="0" w:color="auto"/>
      </w:divBdr>
    </w:div>
    <w:div w:id="1216160211">
      <w:bodyDiv w:val="1"/>
      <w:marLeft w:val="0"/>
      <w:marRight w:val="0"/>
      <w:marTop w:val="0"/>
      <w:marBottom w:val="0"/>
      <w:divBdr>
        <w:top w:val="none" w:sz="0" w:space="0" w:color="auto"/>
        <w:left w:val="none" w:sz="0" w:space="0" w:color="auto"/>
        <w:bottom w:val="none" w:sz="0" w:space="0" w:color="auto"/>
        <w:right w:val="none" w:sz="0" w:space="0" w:color="auto"/>
      </w:divBdr>
    </w:div>
    <w:div w:id="1252006078">
      <w:bodyDiv w:val="1"/>
      <w:marLeft w:val="0"/>
      <w:marRight w:val="0"/>
      <w:marTop w:val="0"/>
      <w:marBottom w:val="0"/>
      <w:divBdr>
        <w:top w:val="none" w:sz="0" w:space="0" w:color="auto"/>
        <w:left w:val="none" w:sz="0" w:space="0" w:color="auto"/>
        <w:bottom w:val="none" w:sz="0" w:space="0" w:color="auto"/>
        <w:right w:val="none" w:sz="0" w:space="0" w:color="auto"/>
      </w:divBdr>
    </w:div>
    <w:div w:id="1299334490">
      <w:bodyDiv w:val="1"/>
      <w:marLeft w:val="0"/>
      <w:marRight w:val="0"/>
      <w:marTop w:val="0"/>
      <w:marBottom w:val="0"/>
      <w:divBdr>
        <w:top w:val="none" w:sz="0" w:space="0" w:color="auto"/>
        <w:left w:val="none" w:sz="0" w:space="0" w:color="auto"/>
        <w:bottom w:val="none" w:sz="0" w:space="0" w:color="auto"/>
        <w:right w:val="none" w:sz="0" w:space="0" w:color="auto"/>
      </w:divBdr>
    </w:div>
    <w:div w:id="1323434105">
      <w:bodyDiv w:val="1"/>
      <w:marLeft w:val="0"/>
      <w:marRight w:val="0"/>
      <w:marTop w:val="0"/>
      <w:marBottom w:val="0"/>
      <w:divBdr>
        <w:top w:val="none" w:sz="0" w:space="0" w:color="auto"/>
        <w:left w:val="none" w:sz="0" w:space="0" w:color="auto"/>
        <w:bottom w:val="none" w:sz="0" w:space="0" w:color="auto"/>
        <w:right w:val="none" w:sz="0" w:space="0" w:color="auto"/>
      </w:divBdr>
    </w:div>
    <w:div w:id="1327392344">
      <w:bodyDiv w:val="1"/>
      <w:marLeft w:val="0"/>
      <w:marRight w:val="0"/>
      <w:marTop w:val="0"/>
      <w:marBottom w:val="0"/>
      <w:divBdr>
        <w:top w:val="none" w:sz="0" w:space="0" w:color="auto"/>
        <w:left w:val="none" w:sz="0" w:space="0" w:color="auto"/>
        <w:bottom w:val="none" w:sz="0" w:space="0" w:color="auto"/>
        <w:right w:val="none" w:sz="0" w:space="0" w:color="auto"/>
      </w:divBdr>
      <w:divsChild>
        <w:div w:id="1499232235">
          <w:marLeft w:val="0"/>
          <w:marRight w:val="0"/>
          <w:marTop w:val="0"/>
          <w:marBottom w:val="0"/>
          <w:divBdr>
            <w:top w:val="none" w:sz="0" w:space="0" w:color="auto"/>
            <w:left w:val="none" w:sz="0" w:space="0" w:color="auto"/>
            <w:bottom w:val="none" w:sz="0" w:space="0" w:color="auto"/>
            <w:right w:val="none" w:sz="0" w:space="0" w:color="auto"/>
          </w:divBdr>
        </w:div>
        <w:div w:id="398526715">
          <w:marLeft w:val="0"/>
          <w:marRight w:val="0"/>
          <w:marTop w:val="0"/>
          <w:marBottom w:val="0"/>
          <w:divBdr>
            <w:top w:val="none" w:sz="0" w:space="0" w:color="auto"/>
            <w:left w:val="none" w:sz="0" w:space="0" w:color="auto"/>
            <w:bottom w:val="none" w:sz="0" w:space="0" w:color="auto"/>
            <w:right w:val="none" w:sz="0" w:space="0" w:color="auto"/>
          </w:divBdr>
        </w:div>
        <w:div w:id="128403870">
          <w:marLeft w:val="0"/>
          <w:marRight w:val="0"/>
          <w:marTop w:val="0"/>
          <w:marBottom w:val="0"/>
          <w:divBdr>
            <w:top w:val="none" w:sz="0" w:space="0" w:color="auto"/>
            <w:left w:val="none" w:sz="0" w:space="0" w:color="auto"/>
            <w:bottom w:val="none" w:sz="0" w:space="0" w:color="auto"/>
            <w:right w:val="none" w:sz="0" w:space="0" w:color="auto"/>
          </w:divBdr>
        </w:div>
        <w:div w:id="428235731">
          <w:marLeft w:val="0"/>
          <w:marRight w:val="0"/>
          <w:marTop w:val="0"/>
          <w:marBottom w:val="0"/>
          <w:divBdr>
            <w:top w:val="none" w:sz="0" w:space="0" w:color="auto"/>
            <w:left w:val="none" w:sz="0" w:space="0" w:color="auto"/>
            <w:bottom w:val="none" w:sz="0" w:space="0" w:color="auto"/>
            <w:right w:val="none" w:sz="0" w:space="0" w:color="auto"/>
          </w:divBdr>
        </w:div>
        <w:div w:id="83040686">
          <w:marLeft w:val="0"/>
          <w:marRight w:val="0"/>
          <w:marTop w:val="0"/>
          <w:marBottom w:val="0"/>
          <w:divBdr>
            <w:top w:val="none" w:sz="0" w:space="0" w:color="auto"/>
            <w:left w:val="none" w:sz="0" w:space="0" w:color="auto"/>
            <w:bottom w:val="none" w:sz="0" w:space="0" w:color="auto"/>
            <w:right w:val="none" w:sz="0" w:space="0" w:color="auto"/>
          </w:divBdr>
          <w:divsChild>
            <w:div w:id="1744066366">
              <w:marLeft w:val="0"/>
              <w:marRight w:val="0"/>
              <w:marTop w:val="0"/>
              <w:marBottom w:val="0"/>
              <w:divBdr>
                <w:top w:val="none" w:sz="0" w:space="0" w:color="auto"/>
                <w:left w:val="none" w:sz="0" w:space="0" w:color="auto"/>
                <w:bottom w:val="none" w:sz="0" w:space="0" w:color="auto"/>
                <w:right w:val="none" w:sz="0" w:space="0" w:color="auto"/>
              </w:divBdr>
              <w:divsChild>
                <w:div w:id="95293414">
                  <w:marLeft w:val="0"/>
                  <w:marRight w:val="0"/>
                  <w:marTop w:val="0"/>
                  <w:marBottom w:val="0"/>
                  <w:divBdr>
                    <w:top w:val="none" w:sz="0" w:space="0" w:color="auto"/>
                    <w:left w:val="none" w:sz="0" w:space="0" w:color="auto"/>
                    <w:bottom w:val="none" w:sz="0" w:space="0" w:color="auto"/>
                    <w:right w:val="none" w:sz="0" w:space="0" w:color="auto"/>
                  </w:divBdr>
                  <w:divsChild>
                    <w:div w:id="213153674">
                      <w:marLeft w:val="0"/>
                      <w:marRight w:val="0"/>
                      <w:marTop w:val="0"/>
                      <w:marBottom w:val="0"/>
                      <w:divBdr>
                        <w:top w:val="none" w:sz="0" w:space="0" w:color="auto"/>
                        <w:left w:val="none" w:sz="0" w:space="0" w:color="auto"/>
                        <w:bottom w:val="none" w:sz="0" w:space="0" w:color="auto"/>
                        <w:right w:val="none" w:sz="0" w:space="0" w:color="auto"/>
                      </w:divBdr>
                    </w:div>
                    <w:div w:id="187718262">
                      <w:marLeft w:val="0"/>
                      <w:marRight w:val="0"/>
                      <w:marTop w:val="0"/>
                      <w:marBottom w:val="0"/>
                      <w:divBdr>
                        <w:top w:val="none" w:sz="0" w:space="0" w:color="auto"/>
                        <w:left w:val="none" w:sz="0" w:space="0" w:color="auto"/>
                        <w:bottom w:val="none" w:sz="0" w:space="0" w:color="auto"/>
                        <w:right w:val="none" w:sz="0" w:space="0" w:color="auto"/>
                      </w:divBdr>
                      <w:divsChild>
                        <w:div w:id="1104113365">
                          <w:marLeft w:val="0"/>
                          <w:marRight w:val="0"/>
                          <w:marTop w:val="0"/>
                          <w:marBottom w:val="0"/>
                          <w:divBdr>
                            <w:top w:val="none" w:sz="0" w:space="0" w:color="auto"/>
                            <w:left w:val="none" w:sz="0" w:space="0" w:color="auto"/>
                            <w:bottom w:val="none" w:sz="0" w:space="0" w:color="auto"/>
                            <w:right w:val="none" w:sz="0" w:space="0" w:color="auto"/>
                          </w:divBdr>
                          <w:divsChild>
                            <w:div w:id="595094978">
                              <w:marLeft w:val="0"/>
                              <w:marRight w:val="0"/>
                              <w:marTop w:val="0"/>
                              <w:marBottom w:val="0"/>
                              <w:divBdr>
                                <w:top w:val="none" w:sz="0" w:space="0" w:color="auto"/>
                                <w:left w:val="none" w:sz="0" w:space="0" w:color="auto"/>
                                <w:bottom w:val="none" w:sz="0" w:space="0" w:color="auto"/>
                                <w:right w:val="none" w:sz="0" w:space="0" w:color="auto"/>
                              </w:divBdr>
                              <w:divsChild>
                                <w:div w:id="2093892393">
                                  <w:marLeft w:val="0"/>
                                  <w:marRight w:val="0"/>
                                  <w:marTop w:val="0"/>
                                  <w:marBottom w:val="0"/>
                                  <w:divBdr>
                                    <w:top w:val="none" w:sz="0" w:space="0" w:color="auto"/>
                                    <w:left w:val="none" w:sz="0" w:space="0" w:color="auto"/>
                                    <w:bottom w:val="none" w:sz="0" w:space="0" w:color="auto"/>
                                    <w:right w:val="none" w:sz="0" w:space="0" w:color="auto"/>
                                  </w:divBdr>
                                  <w:divsChild>
                                    <w:div w:id="459886778">
                                      <w:marLeft w:val="0"/>
                                      <w:marRight w:val="0"/>
                                      <w:marTop w:val="0"/>
                                      <w:marBottom w:val="0"/>
                                      <w:divBdr>
                                        <w:top w:val="none" w:sz="0" w:space="0" w:color="auto"/>
                                        <w:left w:val="none" w:sz="0" w:space="0" w:color="auto"/>
                                        <w:bottom w:val="none" w:sz="0" w:space="0" w:color="auto"/>
                                        <w:right w:val="none" w:sz="0" w:space="0" w:color="auto"/>
                                      </w:divBdr>
                                      <w:divsChild>
                                        <w:div w:id="490025280">
                                          <w:marLeft w:val="0"/>
                                          <w:marRight w:val="0"/>
                                          <w:marTop w:val="0"/>
                                          <w:marBottom w:val="0"/>
                                          <w:divBdr>
                                            <w:top w:val="none" w:sz="0" w:space="0" w:color="auto"/>
                                            <w:left w:val="none" w:sz="0" w:space="0" w:color="auto"/>
                                            <w:bottom w:val="none" w:sz="0" w:space="0" w:color="auto"/>
                                            <w:right w:val="none" w:sz="0" w:space="0" w:color="auto"/>
                                          </w:divBdr>
                                        </w:div>
                                        <w:div w:id="71856364">
                                          <w:marLeft w:val="0"/>
                                          <w:marRight w:val="0"/>
                                          <w:marTop w:val="0"/>
                                          <w:marBottom w:val="0"/>
                                          <w:divBdr>
                                            <w:top w:val="none" w:sz="0" w:space="0" w:color="auto"/>
                                            <w:left w:val="none" w:sz="0" w:space="0" w:color="auto"/>
                                            <w:bottom w:val="none" w:sz="0" w:space="0" w:color="auto"/>
                                            <w:right w:val="none" w:sz="0" w:space="0" w:color="auto"/>
                                          </w:divBdr>
                                        </w:div>
                                        <w:div w:id="1023286076">
                                          <w:marLeft w:val="0"/>
                                          <w:marRight w:val="0"/>
                                          <w:marTop w:val="0"/>
                                          <w:marBottom w:val="0"/>
                                          <w:divBdr>
                                            <w:top w:val="none" w:sz="0" w:space="0" w:color="auto"/>
                                            <w:left w:val="none" w:sz="0" w:space="0" w:color="auto"/>
                                            <w:bottom w:val="none" w:sz="0" w:space="0" w:color="auto"/>
                                            <w:right w:val="none" w:sz="0" w:space="0" w:color="auto"/>
                                          </w:divBdr>
                                        </w:div>
                                        <w:div w:id="161251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6279748">
          <w:marLeft w:val="0"/>
          <w:marRight w:val="0"/>
          <w:marTop w:val="0"/>
          <w:marBottom w:val="0"/>
          <w:divBdr>
            <w:top w:val="none" w:sz="0" w:space="0" w:color="auto"/>
            <w:left w:val="none" w:sz="0" w:space="0" w:color="auto"/>
            <w:bottom w:val="none" w:sz="0" w:space="0" w:color="auto"/>
            <w:right w:val="none" w:sz="0" w:space="0" w:color="auto"/>
          </w:divBdr>
        </w:div>
        <w:div w:id="1811438424">
          <w:marLeft w:val="0"/>
          <w:marRight w:val="0"/>
          <w:marTop w:val="0"/>
          <w:marBottom w:val="0"/>
          <w:divBdr>
            <w:top w:val="none" w:sz="0" w:space="0" w:color="auto"/>
            <w:left w:val="none" w:sz="0" w:space="0" w:color="auto"/>
            <w:bottom w:val="none" w:sz="0" w:space="0" w:color="auto"/>
            <w:right w:val="none" w:sz="0" w:space="0" w:color="auto"/>
          </w:divBdr>
        </w:div>
        <w:div w:id="1408722536">
          <w:marLeft w:val="0"/>
          <w:marRight w:val="0"/>
          <w:marTop w:val="0"/>
          <w:marBottom w:val="0"/>
          <w:divBdr>
            <w:top w:val="none" w:sz="0" w:space="0" w:color="auto"/>
            <w:left w:val="none" w:sz="0" w:space="0" w:color="auto"/>
            <w:bottom w:val="none" w:sz="0" w:space="0" w:color="auto"/>
            <w:right w:val="none" w:sz="0" w:space="0" w:color="auto"/>
          </w:divBdr>
        </w:div>
      </w:divsChild>
    </w:div>
    <w:div w:id="1459713849">
      <w:bodyDiv w:val="1"/>
      <w:marLeft w:val="0"/>
      <w:marRight w:val="0"/>
      <w:marTop w:val="0"/>
      <w:marBottom w:val="0"/>
      <w:divBdr>
        <w:top w:val="none" w:sz="0" w:space="0" w:color="auto"/>
        <w:left w:val="none" w:sz="0" w:space="0" w:color="auto"/>
        <w:bottom w:val="none" w:sz="0" w:space="0" w:color="auto"/>
        <w:right w:val="none" w:sz="0" w:space="0" w:color="auto"/>
      </w:divBdr>
      <w:divsChild>
        <w:div w:id="733284124">
          <w:marLeft w:val="0"/>
          <w:marRight w:val="0"/>
          <w:marTop w:val="0"/>
          <w:marBottom w:val="0"/>
          <w:divBdr>
            <w:top w:val="none" w:sz="0" w:space="0" w:color="auto"/>
            <w:left w:val="none" w:sz="0" w:space="0" w:color="auto"/>
            <w:bottom w:val="none" w:sz="0" w:space="0" w:color="auto"/>
            <w:right w:val="none" w:sz="0" w:space="0" w:color="auto"/>
          </w:divBdr>
        </w:div>
        <w:div w:id="926227113">
          <w:marLeft w:val="0"/>
          <w:marRight w:val="0"/>
          <w:marTop w:val="0"/>
          <w:marBottom w:val="0"/>
          <w:divBdr>
            <w:top w:val="none" w:sz="0" w:space="0" w:color="auto"/>
            <w:left w:val="none" w:sz="0" w:space="0" w:color="auto"/>
            <w:bottom w:val="none" w:sz="0" w:space="0" w:color="auto"/>
            <w:right w:val="none" w:sz="0" w:space="0" w:color="auto"/>
          </w:divBdr>
        </w:div>
        <w:div w:id="1604805062">
          <w:marLeft w:val="0"/>
          <w:marRight w:val="0"/>
          <w:marTop w:val="0"/>
          <w:marBottom w:val="0"/>
          <w:divBdr>
            <w:top w:val="none" w:sz="0" w:space="0" w:color="auto"/>
            <w:left w:val="none" w:sz="0" w:space="0" w:color="auto"/>
            <w:bottom w:val="none" w:sz="0" w:space="0" w:color="auto"/>
            <w:right w:val="none" w:sz="0" w:space="0" w:color="auto"/>
          </w:divBdr>
        </w:div>
        <w:div w:id="2098397939">
          <w:marLeft w:val="0"/>
          <w:marRight w:val="0"/>
          <w:marTop w:val="0"/>
          <w:marBottom w:val="0"/>
          <w:divBdr>
            <w:top w:val="none" w:sz="0" w:space="0" w:color="auto"/>
            <w:left w:val="none" w:sz="0" w:space="0" w:color="auto"/>
            <w:bottom w:val="none" w:sz="0" w:space="0" w:color="auto"/>
            <w:right w:val="none" w:sz="0" w:space="0" w:color="auto"/>
          </w:divBdr>
        </w:div>
        <w:div w:id="1004016718">
          <w:marLeft w:val="0"/>
          <w:marRight w:val="0"/>
          <w:marTop w:val="0"/>
          <w:marBottom w:val="0"/>
          <w:divBdr>
            <w:top w:val="none" w:sz="0" w:space="0" w:color="auto"/>
            <w:left w:val="none" w:sz="0" w:space="0" w:color="auto"/>
            <w:bottom w:val="none" w:sz="0" w:space="0" w:color="auto"/>
            <w:right w:val="none" w:sz="0" w:space="0" w:color="auto"/>
          </w:divBdr>
          <w:divsChild>
            <w:div w:id="1632444149">
              <w:marLeft w:val="0"/>
              <w:marRight w:val="0"/>
              <w:marTop w:val="0"/>
              <w:marBottom w:val="0"/>
              <w:divBdr>
                <w:top w:val="none" w:sz="0" w:space="0" w:color="auto"/>
                <w:left w:val="none" w:sz="0" w:space="0" w:color="auto"/>
                <w:bottom w:val="none" w:sz="0" w:space="0" w:color="auto"/>
                <w:right w:val="none" w:sz="0" w:space="0" w:color="auto"/>
              </w:divBdr>
              <w:divsChild>
                <w:div w:id="1769158028">
                  <w:marLeft w:val="0"/>
                  <w:marRight w:val="0"/>
                  <w:marTop w:val="0"/>
                  <w:marBottom w:val="0"/>
                  <w:divBdr>
                    <w:top w:val="none" w:sz="0" w:space="0" w:color="auto"/>
                    <w:left w:val="none" w:sz="0" w:space="0" w:color="auto"/>
                    <w:bottom w:val="none" w:sz="0" w:space="0" w:color="auto"/>
                    <w:right w:val="none" w:sz="0" w:space="0" w:color="auto"/>
                  </w:divBdr>
                  <w:divsChild>
                    <w:div w:id="1258633198">
                      <w:marLeft w:val="0"/>
                      <w:marRight w:val="0"/>
                      <w:marTop w:val="0"/>
                      <w:marBottom w:val="0"/>
                      <w:divBdr>
                        <w:top w:val="none" w:sz="0" w:space="0" w:color="auto"/>
                        <w:left w:val="none" w:sz="0" w:space="0" w:color="auto"/>
                        <w:bottom w:val="none" w:sz="0" w:space="0" w:color="auto"/>
                        <w:right w:val="none" w:sz="0" w:space="0" w:color="auto"/>
                      </w:divBdr>
                    </w:div>
                    <w:div w:id="1657687955">
                      <w:marLeft w:val="0"/>
                      <w:marRight w:val="0"/>
                      <w:marTop w:val="0"/>
                      <w:marBottom w:val="0"/>
                      <w:divBdr>
                        <w:top w:val="none" w:sz="0" w:space="0" w:color="auto"/>
                        <w:left w:val="none" w:sz="0" w:space="0" w:color="auto"/>
                        <w:bottom w:val="none" w:sz="0" w:space="0" w:color="auto"/>
                        <w:right w:val="none" w:sz="0" w:space="0" w:color="auto"/>
                      </w:divBdr>
                      <w:divsChild>
                        <w:div w:id="684097514">
                          <w:marLeft w:val="0"/>
                          <w:marRight w:val="0"/>
                          <w:marTop w:val="0"/>
                          <w:marBottom w:val="0"/>
                          <w:divBdr>
                            <w:top w:val="none" w:sz="0" w:space="0" w:color="auto"/>
                            <w:left w:val="none" w:sz="0" w:space="0" w:color="auto"/>
                            <w:bottom w:val="none" w:sz="0" w:space="0" w:color="auto"/>
                            <w:right w:val="none" w:sz="0" w:space="0" w:color="auto"/>
                          </w:divBdr>
                          <w:divsChild>
                            <w:div w:id="361898898">
                              <w:marLeft w:val="0"/>
                              <w:marRight w:val="0"/>
                              <w:marTop w:val="0"/>
                              <w:marBottom w:val="0"/>
                              <w:divBdr>
                                <w:top w:val="none" w:sz="0" w:space="0" w:color="auto"/>
                                <w:left w:val="none" w:sz="0" w:space="0" w:color="auto"/>
                                <w:bottom w:val="none" w:sz="0" w:space="0" w:color="auto"/>
                                <w:right w:val="none" w:sz="0" w:space="0" w:color="auto"/>
                              </w:divBdr>
                              <w:divsChild>
                                <w:div w:id="2014071140">
                                  <w:marLeft w:val="0"/>
                                  <w:marRight w:val="0"/>
                                  <w:marTop w:val="0"/>
                                  <w:marBottom w:val="0"/>
                                  <w:divBdr>
                                    <w:top w:val="none" w:sz="0" w:space="0" w:color="auto"/>
                                    <w:left w:val="none" w:sz="0" w:space="0" w:color="auto"/>
                                    <w:bottom w:val="none" w:sz="0" w:space="0" w:color="auto"/>
                                    <w:right w:val="none" w:sz="0" w:space="0" w:color="auto"/>
                                  </w:divBdr>
                                  <w:divsChild>
                                    <w:div w:id="1516580974">
                                      <w:marLeft w:val="0"/>
                                      <w:marRight w:val="0"/>
                                      <w:marTop w:val="0"/>
                                      <w:marBottom w:val="0"/>
                                      <w:divBdr>
                                        <w:top w:val="none" w:sz="0" w:space="0" w:color="auto"/>
                                        <w:left w:val="none" w:sz="0" w:space="0" w:color="auto"/>
                                        <w:bottom w:val="none" w:sz="0" w:space="0" w:color="auto"/>
                                        <w:right w:val="none" w:sz="0" w:space="0" w:color="auto"/>
                                      </w:divBdr>
                                      <w:divsChild>
                                        <w:div w:id="757021166">
                                          <w:marLeft w:val="0"/>
                                          <w:marRight w:val="0"/>
                                          <w:marTop w:val="0"/>
                                          <w:marBottom w:val="0"/>
                                          <w:divBdr>
                                            <w:top w:val="none" w:sz="0" w:space="0" w:color="auto"/>
                                            <w:left w:val="none" w:sz="0" w:space="0" w:color="auto"/>
                                            <w:bottom w:val="none" w:sz="0" w:space="0" w:color="auto"/>
                                            <w:right w:val="none" w:sz="0" w:space="0" w:color="auto"/>
                                          </w:divBdr>
                                        </w:div>
                                        <w:div w:id="1885558283">
                                          <w:marLeft w:val="0"/>
                                          <w:marRight w:val="0"/>
                                          <w:marTop w:val="0"/>
                                          <w:marBottom w:val="0"/>
                                          <w:divBdr>
                                            <w:top w:val="none" w:sz="0" w:space="0" w:color="auto"/>
                                            <w:left w:val="none" w:sz="0" w:space="0" w:color="auto"/>
                                            <w:bottom w:val="none" w:sz="0" w:space="0" w:color="auto"/>
                                            <w:right w:val="none" w:sz="0" w:space="0" w:color="auto"/>
                                          </w:divBdr>
                                        </w:div>
                                        <w:div w:id="310253857">
                                          <w:marLeft w:val="0"/>
                                          <w:marRight w:val="0"/>
                                          <w:marTop w:val="0"/>
                                          <w:marBottom w:val="0"/>
                                          <w:divBdr>
                                            <w:top w:val="none" w:sz="0" w:space="0" w:color="auto"/>
                                            <w:left w:val="none" w:sz="0" w:space="0" w:color="auto"/>
                                            <w:bottom w:val="none" w:sz="0" w:space="0" w:color="auto"/>
                                            <w:right w:val="none" w:sz="0" w:space="0" w:color="auto"/>
                                          </w:divBdr>
                                        </w:div>
                                        <w:div w:id="432478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7560826">
          <w:marLeft w:val="0"/>
          <w:marRight w:val="0"/>
          <w:marTop w:val="0"/>
          <w:marBottom w:val="0"/>
          <w:divBdr>
            <w:top w:val="none" w:sz="0" w:space="0" w:color="auto"/>
            <w:left w:val="none" w:sz="0" w:space="0" w:color="auto"/>
            <w:bottom w:val="none" w:sz="0" w:space="0" w:color="auto"/>
            <w:right w:val="none" w:sz="0" w:space="0" w:color="auto"/>
          </w:divBdr>
        </w:div>
        <w:div w:id="1301181551">
          <w:marLeft w:val="0"/>
          <w:marRight w:val="0"/>
          <w:marTop w:val="0"/>
          <w:marBottom w:val="0"/>
          <w:divBdr>
            <w:top w:val="none" w:sz="0" w:space="0" w:color="auto"/>
            <w:left w:val="none" w:sz="0" w:space="0" w:color="auto"/>
            <w:bottom w:val="none" w:sz="0" w:space="0" w:color="auto"/>
            <w:right w:val="none" w:sz="0" w:space="0" w:color="auto"/>
          </w:divBdr>
        </w:div>
        <w:div w:id="11731173">
          <w:marLeft w:val="0"/>
          <w:marRight w:val="0"/>
          <w:marTop w:val="0"/>
          <w:marBottom w:val="0"/>
          <w:divBdr>
            <w:top w:val="none" w:sz="0" w:space="0" w:color="auto"/>
            <w:left w:val="none" w:sz="0" w:space="0" w:color="auto"/>
            <w:bottom w:val="none" w:sz="0" w:space="0" w:color="auto"/>
            <w:right w:val="none" w:sz="0" w:space="0" w:color="auto"/>
          </w:divBdr>
        </w:div>
      </w:divsChild>
    </w:div>
    <w:div w:id="1485198808">
      <w:bodyDiv w:val="1"/>
      <w:marLeft w:val="0"/>
      <w:marRight w:val="0"/>
      <w:marTop w:val="0"/>
      <w:marBottom w:val="0"/>
      <w:divBdr>
        <w:top w:val="none" w:sz="0" w:space="0" w:color="auto"/>
        <w:left w:val="none" w:sz="0" w:space="0" w:color="auto"/>
        <w:bottom w:val="none" w:sz="0" w:space="0" w:color="auto"/>
        <w:right w:val="none" w:sz="0" w:space="0" w:color="auto"/>
      </w:divBdr>
    </w:div>
    <w:div w:id="1528565115">
      <w:bodyDiv w:val="1"/>
      <w:marLeft w:val="0"/>
      <w:marRight w:val="0"/>
      <w:marTop w:val="0"/>
      <w:marBottom w:val="0"/>
      <w:divBdr>
        <w:top w:val="none" w:sz="0" w:space="0" w:color="auto"/>
        <w:left w:val="none" w:sz="0" w:space="0" w:color="auto"/>
        <w:bottom w:val="none" w:sz="0" w:space="0" w:color="auto"/>
        <w:right w:val="none" w:sz="0" w:space="0" w:color="auto"/>
      </w:divBdr>
    </w:div>
    <w:div w:id="1532650327">
      <w:bodyDiv w:val="1"/>
      <w:marLeft w:val="0"/>
      <w:marRight w:val="0"/>
      <w:marTop w:val="0"/>
      <w:marBottom w:val="0"/>
      <w:divBdr>
        <w:top w:val="none" w:sz="0" w:space="0" w:color="auto"/>
        <w:left w:val="none" w:sz="0" w:space="0" w:color="auto"/>
        <w:bottom w:val="none" w:sz="0" w:space="0" w:color="auto"/>
        <w:right w:val="none" w:sz="0" w:space="0" w:color="auto"/>
      </w:divBdr>
    </w:div>
    <w:div w:id="1670936491">
      <w:bodyDiv w:val="1"/>
      <w:marLeft w:val="0"/>
      <w:marRight w:val="0"/>
      <w:marTop w:val="0"/>
      <w:marBottom w:val="0"/>
      <w:divBdr>
        <w:top w:val="none" w:sz="0" w:space="0" w:color="auto"/>
        <w:left w:val="none" w:sz="0" w:space="0" w:color="auto"/>
        <w:bottom w:val="none" w:sz="0" w:space="0" w:color="auto"/>
        <w:right w:val="none" w:sz="0" w:space="0" w:color="auto"/>
      </w:divBdr>
    </w:div>
    <w:div w:id="1675912086">
      <w:bodyDiv w:val="1"/>
      <w:marLeft w:val="0"/>
      <w:marRight w:val="0"/>
      <w:marTop w:val="0"/>
      <w:marBottom w:val="0"/>
      <w:divBdr>
        <w:top w:val="none" w:sz="0" w:space="0" w:color="auto"/>
        <w:left w:val="none" w:sz="0" w:space="0" w:color="auto"/>
        <w:bottom w:val="none" w:sz="0" w:space="0" w:color="auto"/>
        <w:right w:val="none" w:sz="0" w:space="0" w:color="auto"/>
      </w:divBdr>
    </w:div>
    <w:div w:id="1747453559">
      <w:bodyDiv w:val="1"/>
      <w:marLeft w:val="0"/>
      <w:marRight w:val="0"/>
      <w:marTop w:val="0"/>
      <w:marBottom w:val="0"/>
      <w:divBdr>
        <w:top w:val="none" w:sz="0" w:space="0" w:color="auto"/>
        <w:left w:val="none" w:sz="0" w:space="0" w:color="auto"/>
        <w:bottom w:val="none" w:sz="0" w:space="0" w:color="auto"/>
        <w:right w:val="none" w:sz="0" w:space="0" w:color="auto"/>
      </w:divBdr>
    </w:div>
    <w:div w:id="1821725638">
      <w:bodyDiv w:val="1"/>
      <w:marLeft w:val="0"/>
      <w:marRight w:val="0"/>
      <w:marTop w:val="0"/>
      <w:marBottom w:val="0"/>
      <w:divBdr>
        <w:top w:val="none" w:sz="0" w:space="0" w:color="auto"/>
        <w:left w:val="none" w:sz="0" w:space="0" w:color="auto"/>
        <w:bottom w:val="none" w:sz="0" w:space="0" w:color="auto"/>
        <w:right w:val="none" w:sz="0" w:space="0" w:color="auto"/>
      </w:divBdr>
    </w:div>
    <w:div w:id="1894148978">
      <w:bodyDiv w:val="1"/>
      <w:marLeft w:val="0"/>
      <w:marRight w:val="0"/>
      <w:marTop w:val="0"/>
      <w:marBottom w:val="0"/>
      <w:divBdr>
        <w:top w:val="none" w:sz="0" w:space="0" w:color="auto"/>
        <w:left w:val="none" w:sz="0" w:space="0" w:color="auto"/>
        <w:bottom w:val="none" w:sz="0" w:space="0" w:color="auto"/>
        <w:right w:val="none" w:sz="0" w:space="0" w:color="auto"/>
      </w:divBdr>
    </w:div>
    <w:div w:id="1959944837">
      <w:bodyDiv w:val="1"/>
      <w:marLeft w:val="0"/>
      <w:marRight w:val="0"/>
      <w:marTop w:val="0"/>
      <w:marBottom w:val="0"/>
      <w:divBdr>
        <w:top w:val="none" w:sz="0" w:space="0" w:color="auto"/>
        <w:left w:val="none" w:sz="0" w:space="0" w:color="auto"/>
        <w:bottom w:val="none" w:sz="0" w:space="0" w:color="auto"/>
        <w:right w:val="none" w:sz="0" w:space="0" w:color="auto"/>
      </w:divBdr>
    </w:div>
    <w:div w:id="2003506618">
      <w:bodyDiv w:val="1"/>
      <w:marLeft w:val="0"/>
      <w:marRight w:val="0"/>
      <w:marTop w:val="0"/>
      <w:marBottom w:val="0"/>
      <w:divBdr>
        <w:top w:val="none" w:sz="0" w:space="0" w:color="auto"/>
        <w:left w:val="none" w:sz="0" w:space="0" w:color="auto"/>
        <w:bottom w:val="none" w:sz="0" w:space="0" w:color="auto"/>
        <w:right w:val="none" w:sz="0" w:space="0" w:color="auto"/>
      </w:divBdr>
    </w:div>
    <w:div w:id="2058817508">
      <w:bodyDiv w:val="1"/>
      <w:marLeft w:val="0"/>
      <w:marRight w:val="0"/>
      <w:marTop w:val="0"/>
      <w:marBottom w:val="0"/>
      <w:divBdr>
        <w:top w:val="none" w:sz="0" w:space="0" w:color="auto"/>
        <w:left w:val="none" w:sz="0" w:space="0" w:color="auto"/>
        <w:bottom w:val="none" w:sz="0" w:space="0" w:color="auto"/>
        <w:right w:val="none" w:sz="0" w:space="0" w:color="auto"/>
      </w:divBdr>
    </w:div>
    <w:div w:id="2071993832">
      <w:bodyDiv w:val="1"/>
      <w:marLeft w:val="0"/>
      <w:marRight w:val="0"/>
      <w:marTop w:val="0"/>
      <w:marBottom w:val="0"/>
      <w:divBdr>
        <w:top w:val="none" w:sz="0" w:space="0" w:color="auto"/>
        <w:left w:val="none" w:sz="0" w:space="0" w:color="auto"/>
        <w:bottom w:val="none" w:sz="0" w:space="0" w:color="auto"/>
        <w:right w:val="none" w:sz="0" w:space="0" w:color="auto"/>
      </w:divBdr>
    </w:div>
    <w:div w:id="20889624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mailto:zam@5wszk.com.pl" TargetMode="External"/><Relationship Id="rId18" Type="http://schemas.openxmlformats.org/officeDocument/2006/relationships/hyperlink" Target="https://ezamowienia.gov.pl/" TargetMode="External"/><Relationship Id="rId26" Type="http://schemas.openxmlformats.org/officeDocument/2006/relationships/hyperlink" Target="https://sip.lex.pl/" TargetMode="External"/><Relationship Id="rId3" Type="http://schemas.openxmlformats.org/officeDocument/2006/relationships/settings" Target="settings.xml"/><Relationship Id="rId21" Type="http://schemas.openxmlformats.org/officeDocument/2006/relationships/hyperlink" Target="https://sip.lex.pl/" TargetMode="External"/><Relationship Id="rId7" Type="http://schemas.openxmlformats.org/officeDocument/2006/relationships/hyperlink" Target="https://ezamowienia.gov.pl/mp-client/search/list/ocds-148610-07e7beed-3a47-4395-a953-8d994b4c658e" TargetMode="External"/><Relationship Id="rId12" Type="http://schemas.openxmlformats.org/officeDocument/2006/relationships/hyperlink" Target="https://www.gov.pl/web/uzp/jednolity-europejski-dokument-zamowienia" TargetMode="External"/><Relationship Id="rId17" Type="http://schemas.openxmlformats.org/officeDocument/2006/relationships/hyperlink" Target="https://ezamowienia.gov.pl/" TargetMode="External"/><Relationship Id="rId25" Type="http://schemas.openxmlformats.org/officeDocument/2006/relationships/hyperlink" Target="https://sip.lex.pl/"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ezamowienia.gov.pl/" TargetMode="External"/><Relationship Id="rId20" Type="http://schemas.openxmlformats.org/officeDocument/2006/relationships/hyperlink" Target="https://sip.lex.pl/"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pl/web/uzp/jednolity-europejski-dokument-zamowienia" TargetMode="External"/><Relationship Id="rId24" Type="http://schemas.openxmlformats.org/officeDocument/2006/relationships/hyperlink" Target="https://sip.lex.pl/" TargetMode="External"/><Relationship Id="rId32" Type="http://schemas.microsoft.com/office/2011/relationships/people" Target="people.xml"/><Relationship Id="rId5" Type="http://schemas.openxmlformats.org/officeDocument/2006/relationships/footnotes" Target="footnotes.xml"/><Relationship Id="rId15" Type="http://schemas.openxmlformats.org/officeDocument/2006/relationships/hyperlink" Target="mailto:zam@5wszk.com.pl" TargetMode="External"/><Relationship Id="rId23" Type="http://schemas.openxmlformats.org/officeDocument/2006/relationships/hyperlink" Target="https://sip.lex.pl/" TargetMode="External"/><Relationship Id="rId28" Type="http://schemas.openxmlformats.org/officeDocument/2006/relationships/hyperlink" Target="https://sip.lex.pl/" TargetMode="External"/><Relationship Id="rId10" Type="http://schemas.openxmlformats.org/officeDocument/2006/relationships/hyperlink" Target="https://komentarzpzp.pl/strona-glowna/dzial-ii/rozdzial-2/oddzial-4/art-125" TargetMode="External"/><Relationship Id="rId19" Type="http://schemas.openxmlformats.org/officeDocument/2006/relationships/hyperlink" Target="mailto:rodo@5wszk.com.pl"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ezamowienia.gov.pl/mp-client/search/list/ocds-148610-07e7beed-3a47-4395-a953-8d994b4c658e" TargetMode="External"/><Relationship Id="rId14" Type="http://schemas.openxmlformats.org/officeDocument/2006/relationships/hyperlink" Target="https://ezamowienia.gov.pl" TargetMode="External"/><Relationship Id="rId22" Type="http://schemas.openxmlformats.org/officeDocument/2006/relationships/hyperlink" Target="https://sip.lex.pl/" TargetMode="External"/><Relationship Id="rId27" Type="http://schemas.openxmlformats.org/officeDocument/2006/relationships/hyperlink" Target="https://sip.lex.pl/" TargetMode="External"/><Relationship Id="rId30" Type="http://schemas.openxmlformats.org/officeDocument/2006/relationships/footer" Target="footer1.xml"/><Relationship Id="rId8" Type="http://schemas.openxmlformats.org/officeDocument/2006/relationships/hyperlink" Target="https://ezamowienia.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50</Pages>
  <Words>22802</Words>
  <Characters>136818</Characters>
  <Application>Microsoft Office Word</Application>
  <DocSecurity>0</DocSecurity>
  <Lines>1140</Lines>
  <Paragraphs>318</Paragraphs>
  <ScaleCrop>false</ScaleCrop>
  <HeadingPairs>
    <vt:vector size="2" baseType="variant">
      <vt:variant>
        <vt:lpstr>Tytuł</vt:lpstr>
      </vt:variant>
      <vt:variant>
        <vt:i4>1</vt:i4>
      </vt:variant>
    </vt:vector>
  </HeadingPairs>
  <TitlesOfParts>
    <vt:vector size="1" baseType="lpstr">
      <vt:lpstr>Zatwierdzam data</vt:lpstr>
    </vt:vector>
  </TitlesOfParts>
  <Company/>
  <LinksUpToDate>false</LinksUpToDate>
  <CharactersWithSpaces>159302</CharactersWithSpaces>
  <SharedDoc>false</SharedDoc>
  <HLinks>
    <vt:vector size="168" baseType="variant">
      <vt:variant>
        <vt:i4>589905</vt:i4>
      </vt:variant>
      <vt:variant>
        <vt:i4>81</vt:i4>
      </vt:variant>
      <vt:variant>
        <vt:i4>0</vt:i4>
      </vt:variant>
      <vt:variant>
        <vt:i4>5</vt:i4>
      </vt:variant>
      <vt:variant>
        <vt:lpwstr>https://sip.lex.pl/</vt:lpwstr>
      </vt:variant>
      <vt:variant>
        <vt:lpwstr>/document/68410867?cm=DOCUMENT</vt:lpwstr>
      </vt:variant>
      <vt:variant>
        <vt:i4>393306</vt:i4>
      </vt:variant>
      <vt:variant>
        <vt:i4>78</vt:i4>
      </vt:variant>
      <vt:variant>
        <vt:i4>0</vt:i4>
      </vt:variant>
      <vt:variant>
        <vt:i4>5</vt:i4>
      </vt:variant>
      <vt:variant>
        <vt:lpwstr>https://sip.lex.pl/</vt:lpwstr>
      </vt:variant>
      <vt:variant>
        <vt:lpwstr>/document/67607987?cm=DOCUMENT</vt:lpwstr>
      </vt:variant>
      <vt:variant>
        <vt:i4>2097250</vt:i4>
      </vt:variant>
      <vt:variant>
        <vt:i4>75</vt:i4>
      </vt:variant>
      <vt:variant>
        <vt:i4>0</vt:i4>
      </vt:variant>
      <vt:variant>
        <vt:i4>5</vt:i4>
      </vt:variant>
      <vt:variant>
        <vt:lpwstr>https://sip.lex.pl/</vt:lpwstr>
      </vt:variant>
      <vt:variant>
        <vt:lpwstr>/document/16796295?unitId=art(3)ust(1)pkt(37)&amp;cm=DOCUMENT</vt:lpwstr>
      </vt:variant>
      <vt:variant>
        <vt:i4>589905</vt:i4>
      </vt:variant>
      <vt:variant>
        <vt:i4>72</vt:i4>
      </vt:variant>
      <vt:variant>
        <vt:i4>0</vt:i4>
      </vt:variant>
      <vt:variant>
        <vt:i4>5</vt:i4>
      </vt:variant>
      <vt:variant>
        <vt:lpwstr>https://sip.lex.pl/</vt:lpwstr>
      </vt:variant>
      <vt:variant>
        <vt:lpwstr>/document/68410867?cm=DOCUMENT</vt:lpwstr>
      </vt:variant>
      <vt:variant>
        <vt:i4>393306</vt:i4>
      </vt:variant>
      <vt:variant>
        <vt:i4>69</vt:i4>
      </vt:variant>
      <vt:variant>
        <vt:i4>0</vt:i4>
      </vt:variant>
      <vt:variant>
        <vt:i4>5</vt:i4>
      </vt:variant>
      <vt:variant>
        <vt:lpwstr>https://sip.lex.pl/</vt:lpwstr>
      </vt:variant>
      <vt:variant>
        <vt:lpwstr>/document/67607987?cm=DOCUMENT</vt:lpwstr>
      </vt:variant>
      <vt:variant>
        <vt:i4>262226</vt:i4>
      </vt:variant>
      <vt:variant>
        <vt:i4>66</vt:i4>
      </vt:variant>
      <vt:variant>
        <vt:i4>0</vt:i4>
      </vt:variant>
      <vt:variant>
        <vt:i4>5</vt:i4>
      </vt:variant>
      <vt:variant>
        <vt:lpwstr>https://sip.lex.pl/</vt:lpwstr>
      </vt:variant>
      <vt:variant>
        <vt:lpwstr>/document/18708093?cm=DOCUMENT</vt:lpwstr>
      </vt:variant>
      <vt:variant>
        <vt:i4>589905</vt:i4>
      </vt:variant>
      <vt:variant>
        <vt:i4>63</vt:i4>
      </vt:variant>
      <vt:variant>
        <vt:i4>0</vt:i4>
      </vt:variant>
      <vt:variant>
        <vt:i4>5</vt:i4>
      </vt:variant>
      <vt:variant>
        <vt:lpwstr>https://sip.lex.pl/</vt:lpwstr>
      </vt:variant>
      <vt:variant>
        <vt:lpwstr>/document/68410867?cm=DOCUMENT</vt:lpwstr>
      </vt:variant>
      <vt:variant>
        <vt:i4>393306</vt:i4>
      </vt:variant>
      <vt:variant>
        <vt:i4>60</vt:i4>
      </vt:variant>
      <vt:variant>
        <vt:i4>0</vt:i4>
      </vt:variant>
      <vt:variant>
        <vt:i4>5</vt:i4>
      </vt:variant>
      <vt:variant>
        <vt:lpwstr>https://sip.lex.pl/</vt:lpwstr>
      </vt:variant>
      <vt:variant>
        <vt:lpwstr>/document/67607987?cm=DOCUMENT</vt:lpwstr>
      </vt:variant>
      <vt:variant>
        <vt:i4>393308</vt:i4>
      </vt:variant>
      <vt:variant>
        <vt:i4>57</vt:i4>
      </vt:variant>
      <vt:variant>
        <vt:i4>0</vt:i4>
      </vt:variant>
      <vt:variant>
        <vt:i4>5</vt:i4>
      </vt:variant>
      <vt:variant>
        <vt:lpwstr>https://sip.lex.pl/</vt:lpwstr>
      </vt:variant>
      <vt:variant>
        <vt:lpwstr>/document/18903829?cm=DOCUMENT</vt:lpwstr>
      </vt:variant>
      <vt:variant>
        <vt:i4>1245257</vt:i4>
      </vt:variant>
      <vt:variant>
        <vt:i4>54</vt:i4>
      </vt:variant>
      <vt:variant>
        <vt:i4>0</vt:i4>
      </vt:variant>
      <vt:variant>
        <vt:i4>5</vt:i4>
      </vt:variant>
      <vt:variant>
        <vt:lpwstr>https://www.portalzp.pl/kody-cpv</vt:lpwstr>
      </vt:variant>
      <vt:variant>
        <vt:lpwstr/>
      </vt:variant>
      <vt:variant>
        <vt:i4>1245257</vt:i4>
      </vt:variant>
      <vt:variant>
        <vt:i4>51</vt:i4>
      </vt:variant>
      <vt:variant>
        <vt:i4>0</vt:i4>
      </vt:variant>
      <vt:variant>
        <vt:i4>5</vt:i4>
      </vt:variant>
      <vt:variant>
        <vt:lpwstr>https://www.portalzp.pl/kody-cpv</vt:lpwstr>
      </vt:variant>
      <vt:variant>
        <vt:lpwstr/>
      </vt:variant>
      <vt:variant>
        <vt:i4>1245257</vt:i4>
      </vt:variant>
      <vt:variant>
        <vt:i4>48</vt:i4>
      </vt:variant>
      <vt:variant>
        <vt:i4>0</vt:i4>
      </vt:variant>
      <vt:variant>
        <vt:i4>5</vt:i4>
      </vt:variant>
      <vt:variant>
        <vt:lpwstr>https://www.portalzp.pl/kody-cpv</vt:lpwstr>
      </vt:variant>
      <vt:variant>
        <vt:lpwstr/>
      </vt:variant>
      <vt:variant>
        <vt:i4>1245257</vt:i4>
      </vt:variant>
      <vt:variant>
        <vt:i4>45</vt:i4>
      </vt:variant>
      <vt:variant>
        <vt:i4>0</vt:i4>
      </vt:variant>
      <vt:variant>
        <vt:i4>5</vt:i4>
      </vt:variant>
      <vt:variant>
        <vt:lpwstr>https://www.portalzp.pl/kody-cpv</vt:lpwstr>
      </vt:variant>
      <vt:variant>
        <vt:lpwstr/>
      </vt:variant>
      <vt:variant>
        <vt:i4>1245257</vt:i4>
      </vt:variant>
      <vt:variant>
        <vt:i4>42</vt:i4>
      </vt:variant>
      <vt:variant>
        <vt:i4>0</vt:i4>
      </vt:variant>
      <vt:variant>
        <vt:i4>5</vt:i4>
      </vt:variant>
      <vt:variant>
        <vt:lpwstr>https://www.portalzp.pl/kody-cpv</vt:lpwstr>
      </vt:variant>
      <vt:variant>
        <vt:lpwstr/>
      </vt:variant>
      <vt:variant>
        <vt:i4>7143547</vt:i4>
      </vt:variant>
      <vt:variant>
        <vt:i4>39</vt:i4>
      </vt:variant>
      <vt:variant>
        <vt:i4>0</vt:i4>
      </vt:variant>
      <vt:variant>
        <vt:i4>5</vt:i4>
      </vt:variant>
      <vt:variant>
        <vt:lpwstr>https://www.portalzp.pl/kody-cpv/szczegoly/urzadzenia-i-przyrzady-do-transfuzji-i-infuzji-3008</vt:lpwstr>
      </vt:variant>
      <vt:variant>
        <vt:lpwstr/>
      </vt:variant>
      <vt:variant>
        <vt:i4>1245257</vt:i4>
      </vt:variant>
      <vt:variant>
        <vt:i4>36</vt:i4>
      </vt:variant>
      <vt:variant>
        <vt:i4>0</vt:i4>
      </vt:variant>
      <vt:variant>
        <vt:i4>5</vt:i4>
      </vt:variant>
      <vt:variant>
        <vt:lpwstr>https://www.portalzp.pl/kody-cpv</vt:lpwstr>
      </vt:variant>
      <vt:variant>
        <vt:lpwstr/>
      </vt:variant>
      <vt:variant>
        <vt:i4>3801113</vt:i4>
      </vt:variant>
      <vt:variant>
        <vt:i4>33</vt:i4>
      </vt:variant>
      <vt:variant>
        <vt:i4>0</vt:i4>
      </vt:variant>
      <vt:variant>
        <vt:i4>5</vt:i4>
      </vt:variant>
      <vt:variant>
        <vt:lpwstr>mailto:rodo@5wszk.com.pl</vt:lpwstr>
      </vt:variant>
      <vt:variant>
        <vt:lpwstr/>
      </vt:variant>
      <vt:variant>
        <vt:i4>8257580</vt:i4>
      </vt:variant>
      <vt:variant>
        <vt:i4>30</vt:i4>
      </vt:variant>
      <vt:variant>
        <vt:i4>0</vt:i4>
      </vt:variant>
      <vt:variant>
        <vt:i4>5</vt:i4>
      </vt:variant>
      <vt:variant>
        <vt:lpwstr>https://ezamowienia.gov.pl/</vt:lpwstr>
      </vt:variant>
      <vt:variant>
        <vt:lpwstr/>
      </vt:variant>
      <vt:variant>
        <vt:i4>8257580</vt:i4>
      </vt:variant>
      <vt:variant>
        <vt:i4>27</vt:i4>
      </vt:variant>
      <vt:variant>
        <vt:i4>0</vt:i4>
      </vt:variant>
      <vt:variant>
        <vt:i4>5</vt:i4>
      </vt:variant>
      <vt:variant>
        <vt:lpwstr>https://ezamowienia.gov.pl/</vt:lpwstr>
      </vt:variant>
      <vt:variant>
        <vt:lpwstr/>
      </vt:variant>
      <vt:variant>
        <vt:i4>8257580</vt:i4>
      </vt:variant>
      <vt:variant>
        <vt:i4>24</vt:i4>
      </vt:variant>
      <vt:variant>
        <vt:i4>0</vt:i4>
      </vt:variant>
      <vt:variant>
        <vt:i4>5</vt:i4>
      </vt:variant>
      <vt:variant>
        <vt:lpwstr>https://ezamowienia.gov.pl/</vt:lpwstr>
      </vt:variant>
      <vt:variant>
        <vt:lpwstr/>
      </vt:variant>
      <vt:variant>
        <vt:i4>2490377</vt:i4>
      </vt:variant>
      <vt:variant>
        <vt:i4>21</vt:i4>
      </vt:variant>
      <vt:variant>
        <vt:i4>0</vt:i4>
      </vt:variant>
      <vt:variant>
        <vt:i4>5</vt:i4>
      </vt:variant>
      <vt:variant>
        <vt:lpwstr>mailto:zam@5wszk.com.pl</vt:lpwstr>
      </vt:variant>
      <vt:variant>
        <vt:lpwstr/>
      </vt:variant>
      <vt:variant>
        <vt:i4>8257580</vt:i4>
      </vt:variant>
      <vt:variant>
        <vt:i4>18</vt:i4>
      </vt:variant>
      <vt:variant>
        <vt:i4>0</vt:i4>
      </vt:variant>
      <vt:variant>
        <vt:i4>5</vt:i4>
      </vt:variant>
      <vt:variant>
        <vt:lpwstr>https://ezamowienia.gov.pl/</vt:lpwstr>
      </vt:variant>
      <vt:variant>
        <vt:lpwstr/>
      </vt:variant>
      <vt:variant>
        <vt:i4>2490377</vt:i4>
      </vt:variant>
      <vt:variant>
        <vt:i4>15</vt:i4>
      </vt:variant>
      <vt:variant>
        <vt:i4>0</vt:i4>
      </vt:variant>
      <vt:variant>
        <vt:i4>5</vt:i4>
      </vt:variant>
      <vt:variant>
        <vt:lpwstr>mailto:zam@5wszk.com.pl</vt:lpwstr>
      </vt:variant>
      <vt:variant>
        <vt:lpwstr/>
      </vt:variant>
      <vt:variant>
        <vt:i4>3276833</vt:i4>
      </vt:variant>
      <vt:variant>
        <vt:i4>12</vt:i4>
      </vt:variant>
      <vt:variant>
        <vt:i4>0</vt:i4>
      </vt:variant>
      <vt:variant>
        <vt:i4>5</vt:i4>
      </vt:variant>
      <vt:variant>
        <vt:lpwstr>https://www.uzp.gov.pl/baza-wiedzy/prawo-zamowien-publicznych-regulacje/prawo-krajowe/jednolity-europejski-dokument-zamowienia</vt:lpwstr>
      </vt:variant>
      <vt:variant>
        <vt:lpwstr/>
      </vt:variant>
      <vt:variant>
        <vt:i4>3276833</vt:i4>
      </vt:variant>
      <vt:variant>
        <vt:i4>9</vt:i4>
      </vt:variant>
      <vt:variant>
        <vt:i4>0</vt:i4>
      </vt:variant>
      <vt:variant>
        <vt:i4>5</vt:i4>
      </vt:variant>
      <vt:variant>
        <vt:lpwstr>https://www.uzp.gov.pl/baza-wiedzy/prawo-zamowien-publicznych-regulacje/prawo-krajowe/jednolity-europejski-dokument-zamowienia</vt:lpwstr>
      </vt:variant>
      <vt:variant>
        <vt:lpwstr/>
      </vt:variant>
      <vt:variant>
        <vt:i4>3080246</vt:i4>
      </vt:variant>
      <vt:variant>
        <vt:i4>6</vt:i4>
      </vt:variant>
      <vt:variant>
        <vt:i4>0</vt:i4>
      </vt:variant>
      <vt:variant>
        <vt:i4>5</vt:i4>
      </vt:variant>
      <vt:variant>
        <vt:lpwstr>https://komentarzpzp.pl/strona-glowna/dzial-ii/rozdzial-2/oddzial-4/art-125</vt:lpwstr>
      </vt:variant>
      <vt:variant>
        <vt:lpwstr/>
      </vt:variant>
      <vt:variant>
        <vt:i4>852053</vt:i4>
      </vt:variant>
      <vt:variant>
        <vt:i4>3</vt:i4>
      </vt:variant>
      <vt:variant>
        <vt:i4>0</vt:i4>
      </vt:variant>
      <vt:variant>
        <vt:i4>5</vt:i4>
      </vt:variant>
      <vt:variant>
        <vt:lpwstr>https://ezamowienia.gov.pl/mp-client/tenders/ocds-148610-18725503-ddd2-11ed-9355-06954b8c6cb9</vt:lpwstr>
      </vt:variant>
      <vt:variant>
        <vt:lpwstr/>
      </vt:variant>
      <vt:variant>
        <vt:i4>8257580</vt:i4>
      </vt:variant>
      <vt:variant>
        <vt:i4>0</vt:i4>
      </vt:variant>
      <vt:variant>
        <vt:i4>0</vt:i4>
      </vt:variant>
      <vt:variant>
        <vt:i4>5</vt:i4>
      </vt:variant>
      <vt:variant>
        <vt:lpwstr>https://ezamowienia.gov.pl/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Zatwierdzam data</dc:title>
  <dc:subject/>
  <dc:creator>tomek</dc:creator>
  <cp:keywords/>
  <cp:lastModifiedBy>Tomasz Cisło</cp:lastModifiedBy>
  <cp:revision>6</cp:revision>
  <cp:lastPrinted>2022-09-02T05:32:00Z</cp:lastPrinted>
  <dcterms:created xsi:type="dcterms:W3CDTF">2025-10-24T17:35:00Z</dcterms:created>
  <dcterms:modified xsi:type="dcterms:W3CDTF">2025-10-28T11:48:00Z</dcterms:modified>
</cp:coreProperties>
</file>