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7DFE148A" w:rsidR="009046AB" w:rsidRPr="00554A82" w:rsidRDefault="0093235F"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 xml:space="preserve">02.03.2026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bookmarkStart w:id="0" w:name="_Hlk223349154"/>
    <w:p w14:paraId="1C7D66E6" w14:textId="415B9A7D" w:rsidR="005A1DB3" w:rsidRDefault="0093235F" w:rsidP="00371326">
      <w:pPr>
        <w:suppressAutoHyphens w:val="0"/>
        <w:autoSpaceDN/>
        <w:spacing w:line="276" w:lineRule="auto"/>
        <w:textAlignment w:val="auto"/>
        <w:rPr>
          <w:rFonts w:ascii="Garamond" w:eastAsia="SimSun" w:hAnsi="Garamond" w:cs="Arial"/>
          <w:color w:val="000000"/>
          <w:kern w:val="0"/>
          <w:sz w:val="20"/>
          <w:szCs w:val="20"/>
          <w:lang w:eastAsia="pl-PL"/>
        </w:rPr>
      </w:pPr>
      <w:r>
        <w:fldChar w:fldCharType="begin"/>
      </w:r>
      <w:r>
        <w:instrText>HYPERLINK "</w:instrText>
      </w:r>
      <w:r w:rsidRPr="0093235F">
        <w:instrText>https://ezamowienia.gov.pl/mp-client/tenders/ocds-148610-8ec09f38-d268-467d-b832-e3b7875adb57</w:instrText>
      </w:r>
      <w:r>
        <w:instrText>"</w:instrText>
      </w:r>
      <w:r>
        <w:fldChar w:fldCharType="separate"/>
      </w:r>
      <w:r w:rsidRPr="00824FB7">
        <w:rPr>
          <w:rStyle w:val="Hipercze"/>
        </w:rPr>
        <w:t>https://ezamowienia.gov.pl/mp-client/tenders/ocds-148610-8ec09f38-d268-467d-b832-e3b7875adb57</w:t>
      </w:r>
      <w:r>
        <w:fldChar w:fldCharType="end"/>
      </w:r>
      <w:r>
        <w:t xml:space="preserve"> </w:t>
      </w:r>
    </w:p>
    <w:bookmarkEnd w:id="0"/>
    <w:p w14:paraId="2E14C6B5" w14:textId="12F001B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093C1005" w:rsidR="009046AB" w:rsidRPr="00371326" w:rsidRDefault="0093235F" w:rsidP="00371326">
      <w:pPr>
        <w:suppressAutoHyphens w:val="0"/>
        <w:autoSpaceDN/>
        <w:spacing w:line="276" w:lineRule="auto"/>
        <w:textAlignment w:val="auto"/>
        <w:rPr>
          <w:rFonts w:ascii="Garamond" w:eastAsia="SimSun" w:hAnsi="Garamond" w:cs="Liberation Sans"/>
          <w:kern w:val="0"/>
          <w:sz w:val="20"/>
          <w:szCs w:val="20"/>
          <w:lang w:eastAsia="pl-PL"/>
        </w:rPr>
      </w:pPr>
      <w:r w:rsidRPr="0093235F">
        <w:t>ocds-148610-8ec09f38-d268-467d-b832-e3b7875adb57</w:t>
      </w:r>
      <w:r w:rsidR="005A1DB3">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701F5F9" w14:textId="138D6D59" w:rsidR="001E524A" w:rsidRPr="00477E25" w:rsidRDefault="001E524A" w:rsidP="001E524A">
      <w:pPr>
        <w:spacing w:line="276" w:lineRule="auto"/>
        <w:jc w:val="center"/>
        <w:rPr>
          <w:rFonts w:ascii="Garamond" w:hAnsi="Garamond"/>
          <w:b/>
          <w:bCs/>
          <w:sz w:val="20"/>
          <w:szCs w:val="20"/>
        </w:rPr>
      </w:pPr>
      <w:r w:rsidRPr="00477E25">
        <w:rPr>
          <w:rFonts w:ascii="Garamond" w:hAnsi="Garamond"/>
          <w:b/>
          <w:bCs/>
          <w:sz w:val="20"/>
          <w:szCs w:val="20"/>
        </w:rPr>
        <w:t>Zakup modułu zbiorczej zaległej indeksacji, oprogramowania oraz urządzeń wielofunkcyjnych do  digitalizacji dokumentacji medycznej istotnej z punktu widzenia leczenia i profilaktyki na potrzeby 5 WSZK w Krakowie w</w:t>
      </w:r>
      <w:r w:rsidR="00477E25">
        <w:rPr>
          <w:rFonts w:ascii="Garamond" w:hAnsi="Garamond"/>
          <w:b/>
          <w:bCs/>
          <w:sz w:val="20"/>
          <w:szCs w:val="20"/>
        </w:rPr>
        <w:t> </w:t>
      </w:r>
      <w:r w:rsidRPr="00477E25">
        <w:rPr>
          <w:rFonts w:ascii="Garamond" w:hAnsi="Garamond"/>
          <w:b/>
          <w:bCs/>
          <w:sz w:val="20"/>
          <w:szCs w:val="20"/>
        </w:rPr>
        <w:t>ramach Krajowego Planu Odbudowy</w:t>
      </w:r>
    </w:p>
    <w:p w14:paraId="75A5B3AC" w14:textId="2FFAD0D2" w:rsidR="009046AB" w:rsidRPr="00371326" w:rsidRDefault="0006133D" w:rsidP="00371326">
      <w:pPr>
        <w:spacing w:line="276" w:lineRule="auto"/>
        <w:jc w:val="center"/>
        <w:rPr>
          <w:rFonts w:ascii="Garamond" w:eastAsia="Garamond" w:hAnsi="Garamond" w:cs="Garamond"/>
          <w:b/>
          <w:bCs/>
          <w:sz w:val="20"/>
          <w:szCs w:val="20"/>
        </w:rPr>
      </w:pPr>
      <w:r w:rsidRPr="00477E25">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93235F">
        <w:rPr>
          <w:rFonts w:ascii="Garamond" w:eastAsia="Garamond" w:hAnsi="Garamond" w:cs="Garamond"/>
          <w:b/>
          <w:bCs/>
          <w:sz w:val="20"/>
          <w:szCs w:val="20"/>
        </w:rPr>
        <w:t>23</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33A8A1AF" w:rsidR="009046AB" w:rsidRPr="00371326" w:rsidRDefault="009046AB" w:rsidP="00694750">
      <w:pPr>
        <w:numPr>
          <w:ilvl w:val="0"/>
          <w:numId w:val="101"/>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694750">
      <w:pPr>
        <w:numPr>
          <w:ilvl w:val="1"/>
          <w:numId w:val="86"/>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77995163" w:rsidR="00AE5D13" w:rsidRPr="00AE5D13" w:rsidRDefault="009046AB" w:rsidP="00694750">
      <w:pPr>
        <w:numPr>
          <w:ilvl w:val="0"/>
          <w:numId w:val="86"/>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postępowania : </w:t>
      </w:r>
      <w:hyperlink r:id="rId7"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1" w:name="_Hlk193359913"/>
      <w:bookmarkStart w:id="2" w:name="_Hlk177143433"/>
      <w:r w:rsidR="004E3B37" w:rsidRPr="00371326">
        <w:rPr>
          <w:rFonts w:ascii="Garamond" w:hAnsi="Garamond" w:cs="Garamond"/>
          <w:b/>
          <w:bCs/>
          <w:sz w:val="20"/>
          <w:szCs w:val="20"/>
        </w:rPr>
        <w:t xml:space="preserve"> </w:t>
      </w:r>
      <w:hyperlink r:id="rId8" w:history="1">
        <w:r w:rsidR="0093235F" w:rsidRPr="00824FB7">
          <w:rPr>
            <w:rStyle w:val="Hipercze"/>
          </w:rPr>
          <w:t>https://ezamowienia.gov.pl/mp-client/tenders/ocds-148610-8ec09f38-d268-467d-b832-e3b7875adb57</w:t>
        </w:r>
      </w:hyperlink>
      <w:r w:rsidR="0093235F">
        <w:t xml:space="preserve"> </w:t>
      </w:r>
      <w:r w:rsidR="0093235F" w:rsidRPr="0093235F">
        <w:t xml:space="preserve"> </w:t>
      </w:r>
      <w:r w:rsidR="0093235F">
        <w:t xml:space="preserve"> </w:t>
      </w:r>
      <w:r w:rsidR="005A1DB3">
        <w:t xml:space="preserve"> </w:t>
      </w:r>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1"/>
    <w:bookmarkEnd w:id="2"/>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71326">
        <w:rPr>
          <w:rFonts w:ascii="Garamond" w:hAnsi="Garamond"/>
          <w:sz w:val="20"/>
          <w:szCs w:val="20"/>
        </w:rPr>
        <w:t>https://ezamowienia.gov.pl/</w:t>
      </w:r>
      <w:r w:rsidRPr="00371326">
        <w:rPr>
          <w:rFonts w:ascii="Garamond" w:hAnsi="Garamond" w:cs="Arial"/>
          <w:b/>
          <w:bCs/>
          <w:sz w:val="20"/>
          <w:szCs w:val="20"/>
        </w:rPr>
        <w:t xml:space="preserve"> oraz </w:t>
      </w:r>
      <w:r w:rsidR="00E50E55" w:rsidRPr="00371326">
        <w:rPr>
          <w:rFonts w:ascii="Garamond" w:hAnsi="Garamond" w:cs="Garamond"/>
          <w:sz w:val="20"/>
          <w:szCs w:val="20"/>
        </w:rPr>
        <w:t xml:space="preserve"> https://5wszk.com.pl/zamowienia</w:t>
      </w:r>
    </w:p>
    <w:p w14:paraId="5DBEFCD8"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TRYB POSTĘPOWANIA O UDZIELENIA ZAMÓWIENIA PUBLICZNEGO :</w:t>
      </w:r>
    </w:p>
    <w:p w14:paraId="02F6C942" w14:textId="79EBDE53"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t>
      </w:r>
      <w:r w:rsidR="005A1DB3" w:rsidRPr="005A1DB3">
        <w:rPr>
          <w:rFonts w:ascii="Garamond" w:hAnsi="Garamond" w:cs="Garamond"/>
          <w:sz w:val="20"/>
          <w:szCs w:val="20"/>
        </w:rPr>
        <w:t>ustawy z dnia 11 września 2019 r. - Prawo zamówień publicznych (Dz.U.2024.1320),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 xml:space="preserve">Stosownie do dyspozycji art. 257 pkt 1 </w:t>
      </w:r>
      <w:proofErr w:type="spellStart"/>
      <w:r w:rsidRPr="00371326">
        <w:rPr>
          <w:rFonts w:ascii="Garamond" w:hAnsi="Garamond" w:cs="Arial"/>
          <w:sz w:val="20"/>
          <w:szCs w:val="20"/>
        </w:rPr>
        <w:t>Pzp</w:t>
      </w:r>
      <w:proofErr w:type="spellEnd"/>
      <w:r w:rsidRPr="00371326">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694750">
      <w:pPr>
        <w:numPr>
          <w:ilvl w:val="0"/>
          <w:numId w:val="86"/>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1738E33B" w:rsidR="00F21B7D" w:rsidRPr="00605824" w:rsidRDefault="009046AB" w:rsidP="00694750">
      <w:pPr>
        <w:numPr>
          <w:ilvl w:val="1"/>
          <w:numId w:val="86"/>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przewiduje możliwości składania ofert częściowych</w:t>
      </w:r>
      <w:r w:rsidR="001E524A">
        <w:rPr>
          <w:rFonts w:ascii="Garamond" w:hAnsi="Garamond"/>
          <w:sz w:val="20"/>
          <w:szCs w:val="20"/>
          <w:lang w:eastAsia="pl-PL"/>
        </w:rPr>
        <w:t xml:space="preserve"> zgodnie z pakietami określonymi w załączniku nr 1 do SWZ.</w:t>
      </w:r>
    </w:p>
    <w:p w14:paraId="3979F267"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OPIS PRZEDMIOTU O UDZIELENIU ZAMÓWIENIA PUBLICZNEGO :</w:t>
      </w:r>
    </w:p>
    <w:p w14:paraId="719B2925" w14:textId="28FADD6F" w:rsidR="0075579B" w:rsidRPr="003C7BA4" w:rsidRDefault="009046AB" w:rsidP="003C7BA4">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3C7BA4" w:rsidRPr="003C7BA4">
        <w:rPr>
          <w:rFonts w:ascii="Garamond" w:hAnsi="Garamond"/>
          <w:sz w:val="20"/>
          <w:szCs w:val="20"/>
        </w:rPr>
        <w:t>jest zakup narzędzia AI do badań laboratoryjnych na potrzeby 5 WSZK w Krakowie w ramach Krajowego Planu Odbudowy</w:t>
      </w:r>
      <w:r w:rsidR="003C7BA4">
        <w:rPr>
          <w:rFonts w:ascii="Garamond" w:hAnsi="Garamond"/>
          <w:sz w:val="20"/>
          <w:szCs w:val="20"/>
        </w:rPr>
        <w:t xml:space="preserve"> </w:t>
      </w:r>
      <w:r w:rsidR="0075579B" w:rsidRPr="003C7BA4">
        <w:rPr>
          <w:rFonts w:ascii="Garamond" w:hAnsi="Garamond"/>
          <w:color w:val="000000" w:themeColor="text1"/>
          <w:sz w:val="20"/>
          <w:szCs w:val="20"/>
        </w:rPr>
        <w:t>zgodnie z</w:t>
      </w:r>
      <w:r w:rsidR="00605824" w:rsidRPr="003C7BA4">
        <w:rPr>
          <w:rFonts w:ascii="Garamond" w:hAnsi="Garamond"/>
          <w:color w:val="000000" w:themeColor="text1"/>
          <w:sz w:val="20"/>
          <w:szCs w:val="20"/>
        </w:rPr>
        <w:t> </w:t>
      </w:r>
      <w:r w:rsidR="0075579B" w:rsidRPr="003C7BA4">
        <w:rPr>
          <w:rFonts w:ascii="Garamond" w:hAnsi="Garamond"/>
          <w:color w:val="000000" w:themeColor="text1"/>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 xml:space="preserve">Zamawiający nie przewiduje się udzielenie zamówień, o których mowa w art. 214 ust. 1 pkt 7 i 8 </w:t>
      </w:r>
      <w:proofErr w:type="spellStart"/>
      <w:r w:rsidRPr="00371326">
        <w:rPr>
          <w:rFonts w:ascii="Garamond" w:hAnsi="Garamond"/>
          <w:sz w:val="20"/>
          <w:szCs w:val="20"/>
        </w:rPr>
        <w:t>Pzp</w:t>
      </w:r>
      <w:proofErr w:type="spellEnd"/>
      <w:r w:rsidRPr="00371326">
        <w:rPr>
          <w:rFonts w:ascii="Garamond" w:hAnsi="Garamond"/>
          <w:sz w:val="20"/>
          <w:szCs w:val="20"/>
        </w:rPr>
        <w:t>.</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71326">
        <w:rPr>
          <w:rFonts w:ascii="Garamond" w:hAnsi="Garamond" w:cs="Arial"/>
          <w:sz w:val="20"/>
          <w:szCs w:val="20"/>
        </w:rPr>
        <w:t>Pzp</w:t>
      </w:r>
      <w:proofErr w:type="spellEnd"/>
      <w:r w:rsidRPr="00371326">
        <w:rPr>
          <w:rFonts w:ascii="Garamond" w:hAnsi="Garamond" w:cs="Arial"/>
          <w:sz w:val="20"/>
          <w:szCs w:val="20"/>
        </w:rPr>
        <w:t>.</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694750">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694750">
      <w:pPr>
        <w:numPr>
          <w:ilvl w:val="1"/>
          <w:numId w:val="87"/>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C7BA4"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lastRenderedPageBreak/>
        <w:t xml:space="preserve">INFORMACJA CO DO PRAWA OPCJI ORAZ </w:t>
      </w:r>
      <w:r w:rsidRPr="00371326">
        <w:rPr>
          <w:rFonts w:ascii="Garamond" w:hAnsi="Garamond" w:cs="Garamond"/>
          <w:b/>
          <w:bCs/>
          <w:sz w:val="20"/>
          <w:szCs w:val="20"/>
        </w:rPr>
        <w:t xml:space="preserve">OZNACZENIE PRZEDMIOTU ZAMÓWIENIA </w:t>
      </w:r>
      <w:r w:rsidRPr="003C7BA4">
        <w:rPr>
          <w:rFonts w:ascii="Garamond" w:hAnsi="Garamond" w:cs="Garamond"/>
          <w:b/>
          <w:bCs/>
          <w:sz w:val="20"/>
          <w:szCs w:val="20"/>
        </w:rPr>
        <w:t>WEDŁUG KODU WSPÓLNEGO SŁOWNIKA ZAMÓWIEŃ</w:t>
      </w:r>
    </w:p>
    <w:p w14:paraId="69EF1138" w14:textId="22E5EDC5" w:rsidR="00847A95" w:rsidRPr="003C7BA4" w:rsidRDefault="00F540D6"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bCs/>
          <w:sz w:val="20"/>
          <w:szCs w:val="20"/>
        </w:rPr>
        <w:t>8</w:t>
      </w:r>
      <w:r w:rsidR="009046AB" w:rsidRPr="003C7BA4">
        <w:rPr>
          <w:rFonts w:ascii="Garamond" w:eastAsia="Garamond" w:hAnsi="Garamond" w:cs="Garamond"/>
          <w:bCs/>
          <w:sz w:val="20"/>
          <w:szCs w:val="20"/>
        </w:rPr>
        <w:t xml:space="preserve">.1        </w:t>
      </w:r>
      <w:r w:rsidRPr="003C7BA4">
        <w:rPr>
          <w:rFonts w:ascii="Garamond" w:eastAsia="Garamond" w:hAnsi="Garamond" w:cs="Garamond"/>
          <w:bCs/>
          <w:sz w:val="20"/>
          <w:szCs w:val="20"/>
        </w:rPr>
        <w:t xml:space="preserve">       </w:t>
      </w:r>
      <w:r w:rsidR="009046AB" w:rsidRPr="003C7BA4">
        <w:rPr>
          <w:rFonts w:ascii="Garamond" w:eastAsia="Garamond" w:hAnsi="Garamond" w:cs="Garamond"/>
          <w:sz w:val="20"/>
          <w:szCs w:val="20"/>
        </w:rPr>
        <w:t xml:space="preserve">Zgodnie z prawem opcji: </w:t>
      </w:r>
      <w:r w:rsidR="00F21B7D" w:rsidRPr="003C7BA4">
        <w:rPr>
          <w:rFonts w:ascii="Garamond" w:eastAsia="Garamond" w:hAnsi="Garamond" w:cs="Garamond"/>
          <w:sz w:val="20"/>
          <w:szCs w:val="20"/>
        </w:rPr>
        <w:t xml:space="preserve">nie dotyczy </w:t>
      </w:r>
    </w:p>
    <w:p w14:paraId="126C003C" w14:textId="674F92CF" w:rsidR="001E524A" w:rsidRPr="001E524A" w:rsidRDefault="00847A95" w:rsidP="00371326">
      <w:pPr>
        <w:tabs>
          <w:tab w:val="left" w:pos="0"/>
        </w:tabs>
        <w:spacing w:line="276" w:lineRule="auto"/>
        <w:jc w:val="both"/>
        <w:rPr>
          <w:rFonts w:ascii="Garamond" w:eastAsia="Garamond" w:hAnsi="Garamond" w:cs="Garamond"/>
          <w:sz w:val="20"/>
          <w:szCs w:val="20"/>
        </w:rPr>
      </w:pPr>
      <w:r w:rsidRPr="001E524A">
        <w:rPr>
          <w:rFonts w:ascii="Garamond" w:eastAsia="Garamond" w:hAnsi="Garamond" w:cs="Garamond"/>
          <w:sz w:val="20"/>
          <w:szCs w:val="20"/>
        </w:rPr>
        <w:t>8.2</w:t>
      </w:r>
      <w:r w:rsidRPr="001E524A">
        <w:rPr>
          <w:rFonts w:ascii="Garamond" w:eastAsia="Garamond" w:hAnsi="Garamond" w:cs="Garamond"/>
          <w:sz w:val="20"/>
          <w:szCs w:val="20"/>
        </w:rPr>
        <w:tab/>
        <w:t xml:space="preserve">     </w:t>
      </w:r>
      <w:r w:rsidR="001E524A" w:rsidRPr="001E524A">
        <w:rPr>
          <w:rFonts w:ascii="Garamond" w:eastAsia="Garamond" w:hAnsi="Garamond" w:cs="Garamond"/>
          <w:sz w:val="20"/>
          <w:szCs w:val="20"/>
        </w:rPr>
        <w:t xml:space="preserve">Główne kod CPV: </w:t>
      </w:r>
      <w:r w:rsidR="001E524A" w:rsidRPr="001E524A">
        <w:rPr>
          <w:rStyle w:val="hgkelc"/>
          <w:rFonts w:ascii="Garamond" w:hAnsi="Garamond"/>
          <w:sz w:val="20"/>
          <w:szCs w:val="20"/>
        </w:rPr>
        <w:t xml:space="preserve">48814000-7: </w:t>
      </w:r>
      <w:r w:rsidR="001E524A" w:rsidRPr="001E524A">
        <w:rPr>
          <w:rStyle w:val="hgkelc"/>
          <w:rFonts w:ascii="Garamond" w:hAnsi="Garamond"/>
          <w:b/>
          <w:bCs/>
          <w:sz w:val="20"/>
          <w:szCs w:val="20"/>
        </w:rPr>
        <w:t xml:space="preserve">Systemy informacji medycznej, </w:t>
      </w:r>
      <w:r w:rsidR="001E524A" w:rsidRPr="001E524A">
        <w:rPr>
          <w:rStyle w:val="hgkelc"/>
          <w:rFonts w:ascii="Garamond" w:hAnsi="Garamond"/>
          <w:sz w:val="20"/>
          <w:szCs w:val="20"/>
        </w:rPr>
        <w:t xml:space="preserve">30232100-5: </w:t>
      </w:r>
      <w:r w:rsidR="001E524A" w:rsidRPr="001E524A">
        <w:rPr>
          <w:rStyle w:val="hgkelc"/>
          <w:rFonts w:ascii="Garamond" w:hAnsi="Garamond"/>
          <w:b/>
          <w:bCs/>
          <w:sz w:val="20"/>
          <w:szCs w:val="20"/>
        </w:rPr>
        <w:t>Drukarki i plotery</w:t>
      </w:r>
    </w:p>
    <w:p w14:paraId="21276D73" w14:textId="650A9B16" w:rsidR="001F7E3A" w:rsidRPr="001E524A" w:rsidRDefault="009046AB" w:rsidP="00694750">
      <w:pPr>
        <w:numPr>
          <w:ilvl w:val="0"/>
          <w:numId w:val="86"/>
        </w:numPr>
        <w:tabs>
          <w:tab w:val="left" w:pos="0"/>
        </w:tabs>
        <w:spacing w:line="276" w:lineRule="auto"/>
        <w:jc w:val="both"/>
        <w:rPr>
          <w:rFonts w:ascii="Garamond" w:hAnsi="Garamond"/>
          <w:b/>
          <w:bCs/>
          <w:sz w:val="20"/>
          <w:szCs w:val="20"/>
        </w:rPr>
      </w:pPr>
      <w:r w:rsidRPr="001E524A">
        <w:rPr>
          <w:rFonts w:ascii="Garamond" w:eastAsia="Garamond" w:hAnsi="Garamond"/>
          <w:b/>
          <w:bCs/>
          <w:sz w:val="20"/>
          <w:szCs w:val="20"/>
        </w:rPr>
        <w:t>TERMIN WYKONANIA ZAMÓWIENIA PUBLICZNEGO:</w:t>
      </w:r>
      <w:r w:rsidRPr="001E524A">
        <w:rPr>
          <w:rFonts w:ascii="Garamond" w:hAnsi="Garamond"/>
          <w:b/>
          <w:bCs/>
          <w:sz w:val="20"/>
          <w:szCs w:val="20"/>
        </w:rPr>
        <w:t xml:space="preserve"> </w:t>
      </w:r>
      <w:r w:rsidR="001F7E3A" w:rsidRPr="001E524A">
        <w:rPr>
          <w:rFonts w:ascii="Garamond" w:eastAsia="Garamond" w:hAnsi="Garamond" w:cs="Garamond"/>
          <w:sz w:val="20"/>
          <w:szCs w:val="20"/>
        </w:rPr>
        <w:t xml:space="preserve">Zamówienie będzie realizowane </w:t>
      </w:r>
      <w:r w:rsidR="00D73835" w:rsidRPr="001E524A">
        <w:rPr>
          <w:rFonts w:ascii="Garamond" w:eastAsia="Garamond" w:hAnsi="Garamond" w:cs="Garamond"/>
          <w:sz w:val="20"/>
          <w:szCs w:val="20"/>
        </w:rPr>
        <w:t xml:space="preserve">maksymalnie do </w:t>
      </w:r>
      <w:r w:rsidR="00FB000A" w:rsidRPr="001E524A">
        <w:rPr>
          <w:rFonts w:ascii="Garamond" w:eastAsia="Garamond" w:hAnsi="Garamond" w:cs="Garamond"/>
          <w:sz w:val="20"/>
          <w:szCs w:val="20"/>
        </w:rPr>
        <w:t>23.04.2026</w:t>
      </w:r>
      <w:r w:rsidR="0075579B" w:rsidRPr="001E524A">
        <w:rPr>
          <w:rFonts w:ascii="Garamond" w:eastAsia="Garamond" w:hAnsi="Garamond" w:cs="Garamond"/>
          <w:sz w:val="20"/>
          <w:szCs w:val="20"/>
        </w:rPr>
        <w:t xml:space="preserve"> </w:t>
      </w:r>
      <w:r w:rsidR="00FB000A" w:rsidRPr="001E524A">
        <w:rPr>
          <w:rFonts w:ascii="Garamond" w:eastAsia="Garamond" w:hAnsi="Garamond" w:cs="Garamond"/>
          <w:sz w:val="20"/>
          <w:szCs w:val="20"/>
        </w:rPr>
        <w:t>roku</w:t>
      </w:r>
      <w:r w:rsidR="00397C45" w:rsidRPr="001E524A">
        <w:rPr>
          <w:rFonts w:ascii="Garamond" w:eastAsia="Garamond" w:hAnsi="Garamond" w:cs="Garamond"/>
          <w:sz w:val="20"/>
          <w:szCs w:val="20"/>
        </w:rPr>
        <w:t>.</w:t>
      </w:r>
    </w:p>
    <w:p w14:paraId="3C2FB57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15D1B37E" w:rsidR="009046AB" w:rsidRPr="00371326" w:rsidRDefault="009046AB" w:rsidP="00694750">
      <w:pPr>
        <w:widowControl w:val="0"/>
        <w:numPr>
          <w:ilvl w:val="1"/>
          <w:numId w:val="86"/>
        </w:numPr>
        <w:spacing w:line="276" w:lineRule="auto"/>
        <w:jc w:val="both"/>
        <w:textAlignment w:val="auto"/>
        <w:rPr>
          <w:rFonts w:ascii="Garamond" w:hAnsi="Garamond"/>
          <w:sz w:val="20"/>
          <w:szCs w:val="20"/>
        </w:rPr>
      </w:pPr>
      <w:bookmarkStart w:id="3"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97C45">
        <w:rPr>
          <w:rFonts w:ascii="Garamond" w:eastAsia="Arial" w:hAnsi="Garamond" w:cs="Arial"/>
          <w:bCs/>
          <w:sz w:val="20"/>
          <w:szCs w:val="20"/>
        </w:rPr>
        <w:t>oraz w</w:t>
      </w:r>
      <w:r w:rsidRPr="00371326">
        <w:rPr>
          <w:rFonts w:ascii="Garamond" w:eastAsia="Arial" w:hAnsi="Garamond" w:cs="Arial"/>
          <w:b/>
          <w:sz w:val="20"/>
          <w:szCs w:val="20"/>
        </w:rPr>
        <w:t xml:space="preserve">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w:t>
      </w:r>
      <w:proofErr w:type="spellStart"/>
      <w:r w:rsidR="00BE2E6D" w:rsidRPr="00371326">
        <w:rPr>
          <w:rFonts w:ascii="Garamond" w:hAnsi="Garamond" w:cs="Arial"/>
          <w:sz w:val="20"/>
          <w:szCs w:val="20"/>
        </w:rPr>
        <w:t>zm</w:t>
      </w:r>
      <w:proofErr w:type="spellEnd"/>
      <w:r w:rsidRPr="00371326">
        <w:rPr>
          <w:rFonts w:ascii="Garamond" w:hAnsi="Garamond" w:cs="Arial"/>
          <w:sz w:val="20"/>
          <w:szCs w:val="20"/>
        </w:rPr>
        <w:t xml:space="preserve"> </w:t>
      </w:r>
      <w:r w:rsidRPr="00371326">
        <w:rPr>
          <w:rFonts w:ascii="Garamond" w:hAnsi="Garamond" w:cs="Garamond"/>
          <w:sz w:val="20"/>
          <w:szCs w:val="20"/>
        </w:rPr>
        <w:t>oraz spełniają (o ile zostały określone) warunki udziału w postępowaniu określone przez Zamawiającego w Ogłoszeniu o zamówieniu i SWZ</w:t>
      </w:r>
      <w:bookmarkEnd w:id="3"/>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4" w:name="_Hlk64621072"/>
      <w:r w:rsidRPr="00371326">
        <w:rPr>
          <w:rFonts w:ascii="Garamond" w:hAnsi="Garamond" w:cs="Garamond"/>
          <w:sz w:val="20"/>
          <w:szCs w:val="20"/>
        </w:rPr>
        <w:t>nie stawia wymagań w tym zakresie.</w:t>
      </w:r>
    </w:p>
    <w:bookmarkEnd w:id="4"/>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nie podleganiu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w:t>
      </w:r>
      <w:proofErr w:type="spellStart"/>
      <w:r w:rsidRPr="00371326">
        <w:rPr>
          <w:rFonts w:ascii="Garamond" w:hAnsi="Garamond" w:cs="Arial"/>
          <w:sz w:val="20"/>
          <w:szCs w:val="20"/>
        </w:rPr>
        <w:t>Pzp</w:t>
      </w:r>
      <w:proofErr w:type="spellEnd"/>
      <w:r w:rsidRPr="00371326">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694750">
      <w:pPr>
        <w:widowControl w:val="0"/>
        <w:numPr>
          <w:ilvl w:val="0"/>
          <w:numId w:val="86"/>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BE2B2D">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BE2B2D">
      <w:pPr>
        <w:widowControl w:val="0"/>
        <w:numPr>
          <w:ilvl w:val="2"/>
          <w:numId w:val="78"/>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2B2D">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2B2D">
      <w:pPr>
        <w:pStyle w:val="Akapitzlist"/>
        <w:numPr>
          <w:ilvl w:val="2"/>
          <w:numId w:val="78"/>
        </w:numPr>
        <w:tabs>
          <w:tab w:val="left" w:pos="0"/>
        </w:tabs>
        <w:spacing w:after="0"/>
        <w:ind w:left="0" w:firstLine="0"/>
        <w:rPr>
          <w:rFonts w:ascii="Garamond" w:eastAsia="Arial" w:hAnsi="Garamond" w:cs="Arial"/>
          <w:b/>
          <w:sz w:val="20"/>
          <w:szCs w:val="20"/>
        </w:rPr>
      </w:pPr>
      <w:r w:rsidRPr="00BE4F96">
        <w:rPr>
          <w:rFonts w:ascii="Garamond" w:eastAsia="Arial" w:hAnsi="Garamond" w:cs="Arial"/>
          <w:b/>
          <w:sz w:val="20"/>
          <w:szCs w:val="20"/>
        </w:rPr>
        <w:t>Potwierdzenie wniesienia wadium, ( o ile jest to wymagane),</w:t>
      </w:r>
    </w:p>
    <w:p w14:paraId="04D4EF5A"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694750">
      <w:pPr>
        <w:numPr>
          <w:ilvl w:val="1"/>
          <w:numId w:val="86"/>
        </w:numPr>
        <w:tabs>
          <w:tab w:val="left" w:pos="0"/>
        </w:tabs>
        <w:spacing w:line="276" w:lineRule="auto"/>
        <w:jc w:val="both"/>
        <w:rPr>
          <w:rFonts w:ascii="Garamond" w:hAnsi="Garamond" w:cs="Garamond"/>
          <w:sz w:val="20"/>
          <w:szCs w:val="20"/>
        </w:rPr>
      </w:pPr>
      <w:r>
        <w:rPr>
          <w:rFonts w:ascii="Garamond" w:hAnsi="Garamond" w:cs="Garamond"/>
          <w:sz w:val="20"/>
          <w:szCs w:val="20"/>
        </w:rPr>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bookmarkStart w:id="5" w:name="page7"/>
      <w:bookmarkEnd w:id="5"/>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694750">
      <w:pPr>
        <w:numPr>
          <w:ilvl w:val="0"/>
          <w:numId w:val="86"/>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694750">
      <w:pPr>
        <w:numPr>
          <w:ilvl w:val="2"/>
          <w:numId w:val="86"/>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694750">
      <w:pPr>
        <w:numPr>
          <w:ilvl w:val="0"/>
          <w:numId w:val="86"/>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619E79BB"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B405BB1" w:rsidR="009046AB"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w:t>
      </w:r>
      <w:r w:rsidR="00477E25">
        <w:rPr>
          <w:rFonts w:ascii="Garamond" w:hAnsi="Garamond"/>
          <w:sz w:val="20"/>
          <w:szCs w:val="20"/>
        </w:rPr>
        <w:t>4</w:t>
      </w:r>
      <w:r w:rsidR="00B34DEA" w:rsidRPr="00371326">
        <w:rPr>
          <w:rFonts w:ascii="Garamond" w:hAnsi="Garamond"/>
          <w:sz w:val="20"/>
          <w:szCs w:val="20"/>
        </w:rPr>
        <w:t xml:space="preserve"> r. poz. 17</w:t>
      </w:r>
      <w:r w:rsidR="00477E25">
        <w:rPr>
          <w:rFonts w:ascii="Garamond" w:hAnsi="Garamond"/>
          <w:sz w:val="20"/>
          <w:szCs w:val="20"/>
        </w:rPr>
        <w:t>25</w:t>
      </w:r>
      <w:r w:rsidR="00B34DEA" w:rsidRPr="00371326">
        <w:rPr>
          <w:rFonts w:ascii="Garamond" w:hAnsi="Garamond"/>
          <w:sz w:val="20"/>
          <w:szCs w:val="20"/>
        </w:rPr>
        <w:t>)</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5747A10C" w:rsidR="00DE5A06" w:rsidRPr="00DE5A06"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w:t>
      </w:r>
      <w:r w:rsidR="00477E25">
        <w:rPr>
          <w:rFonts w:ascii="Garamond" w:hAnsi="Garamond"/>
          <w:sz w:val="20"/>
          <w:szCs w:val="20"/>
        </w:rPr>
        <w:t>5</w:t>
      </w:r>
      <w:r w:rsidRPr="00613D3D">
        <w:rPr>
          <w:rFonts w:ascii="Garamond" w:hAnsi="Garamond"/>
          <w:sz w:val="20"/>
          <w:szCs w:val="20"/>
        </w:rPr>
        <w:t>.</w:t>
      </w:r>
      <w:r w:rsidR="00477E25">
        <w:rPr>
          <w:rFonts w:ascii="Garamond" w:hAnsi="Garamond"/>
          <w:sz w:val="20"/>
          <w:szCs w:val="20"/>
        </w:rPr>
        <w:t>1753</w:t>
      </w:r>
      <w:r w:rsidRPr="00613D3D">
        <w:rPr>
          <w:rFonts w:ascii="Garamond" w:hAnsi="Garamond"/>
          <w:sz w:val="20"/>
          <w:szCs w:val="20"/>
        </w:rPr>
        <w:t xml:space="preserve">) podpis osobisty to zaawansowany podpis elektroniczny w rozumieniu art 3 pkt 11 rozporządzenia </w:t>
      </w:r>
      <w:proofErr w:type="spellStart"/>
      <w:r w:rsidRPr="00613D3D">
        <w:rPr>
          <w:rFonts w:ascii="Garamond" w:hAnsi="Garamond"/>
          <w:sz w:val="20"/>
          <w:szCs w:val="20"/>
        </w:rPr>
        <w:t>eIDAS</w:t>
      </w:r>
      <w:proofErr w:type="spellEnd"/>
      <w:r w:rsidRPr="00613D3D">
        <w:rPr>
          <w:rFonts w:ascii="Garamond" w:hAnsi="Garamond"/>
          <w:sz w:val="20"/>
          <w:szCs w:val="20"/>
        </w:rPr>
        <w:t>, weryfikowany za pomocą certyfikatu podpisu osobistego.</w:t>
      </w:r>
    </w:p>
    <w:p w14:paraId="7B0D244F"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r w:rsidRPr="00371326">
        <w:rPr>
          <w:rFonts w:ascii="Garamond" w:hAnsi="Garamond"/>
          <w:sz w:val="20"/>
          <w:szCs w:val="20"/>
        </w:rPr>
        <w:t xml:space="preserve">, , i podpisana kwalifikowanym podpisem elektronicznym. Ofertę należy złożyć w oryginale. </w:t>
      </w:r>
    </w:p>
    <w:p w14:paraId="3B6503C3" w14:textId="609BCF4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w:t>
      </w:r>
      <w:r w:rsidR="00477E25">
        <w:rPr>
          <w:rFonts w:ascii="Garamond" w:hAnsi="Garamond"/>
          <w:sz w:val="20"/>
          <w:szCs w:val="20"/>
        </w:rPr>
        <w:t>6</w:t>
      </w:r>
      <w:r w:rsidR="00B34DEA" w:rsidRPr="00371326">
        <w:rPr>
          <w:rFonts w:ascii="Garamond" w:hAnsi="Garamond"/>
          <w:sz w:val="20"/>
          <w:szCs w:val="20"/>
        </w:rPr>
        <w:t xml:space="preserve"> r. poz. </w:t>
      </w:r>
      <w:r w:rsidR="00477E25">
        <w:rPr>
          <w:rFonts w:ascii="Garamond" w:hAnsi="Garamond"/>
          <w:sz w:val="20"/>
          <w:szCs w:val="20"/>
        </w:rPr>
        <w:t>85</w:t>
      </w:r>
      <w:r w:rsidR="00B34DEA" w:rsidRPr="00371326">
        <w:rPr>
          <w:rFonts w:ascii="Garamond" w:hAnsi="Garamond"/>
          <w:sz w:val="20"/>
          <w:szCs w:val="20"/>
        </w:rPr>
        <w:t>),</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Calibri"/>
          <w:sz w:val="20"/>
          <w:szCs w:val="20"/>
        </w:rPr>
        <w:t>drag&amp;drop</w:t>
      </w:r>
      <w:proofErr w:type="spellEnd"/>
      <w:r w:rsidRPr="00371326">
        <w:rPr>
          <w:rFonts w:ascii="Garamond" w:hAnsi="Garamond" w:cs="Calibri"/>
          <w:sz w:val="20"/>
          <w:szCs w:val="20"/>
        </w:rPr>
        <w:t xml:space="preserve"> („przeciągnij” i „upuść”) służące do dodawania plików. </w:t>
      </w:r>
    </w:p>
    <w:p w14:paraId="6E50B5C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6"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6"/>
      <w:r w:rsidRPr="00371326">
        <w:rPr>
          <w:rFonts w:ascii="Garamond" w:hAnsi="Garamond" w:cs="Garamond"/>
          <w:b/>
          <w:bCs/>
          <w:sz w:val="20"/>
          <w:szCs w:val="20"/>
        </w:rPr>
        <w:t xml:space="preserve"> </w:t>
      </w:r>
    </w:p>
    <w:p w14:paraId="41445652" w14:textId="556CA091"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69475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371326">
        <w:rPr>
          <w:rFonts w:ascii="Garamond" w:hAnsi="Garamond" w:cs="Calibri"/>
          <w:kern w:val="0"/>
          <w:sz w:val="20"/>
          <w:szCs w:val="20"/>
          <w:lang w:eastAsia="pl-PL"/>
        </w:rPr>
        <w:t xml:space="preserve">pocztą elektroniczną na adres e-mail: </w:t>
      </w:r>
      <w:hyperlink r:id="rId9"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69475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0" w:history="1">
        <w:r w:rsidRPr="00371326">
          <w:rPr>
            <w:rFonts w:ascii="Garamond" w:hAnsi="Garamond" w:cs="Calibri"/>
            <w:kern w:val="0"/>
            <w:sz w:val="20"/>
            <w:szCs w:val="20"/>
            <w:u w:val="single"/>
            <w:lang w:eastAsia="pl-PL"/>
          </w:rPr>
          <w:t>https://ezamowienia.gov.pl</w:t>
        </w:r>
      </w:hyperlink>
      <w:bookmarkEnd w:id="7"/>
      <w:r w:rsidRPr="00371326">
        <w:rPr>
          <w:rFonts w:ascii="Garamond" w:hAnsi="Garamond" w:cs="Calibri"/>
          <w:kern w:val="0"/>
          <w:sz w:val="20"/>
          <w:szCs w:val="20"/>
          <w:lang w:eastAsia="pl-PL"/>
        </w:rPr>
        <w:t>.</w:t>
      </w:r>
    </w:p>
    <w:p w14:paraId="59995AA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1"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817C6F">
      <w:pPr>
        <w:pStyle w:val="Akapitzlist"/>
        <w:numPr>
          <w:ilvl w:val="0"/>
          <w:numId w:val="122"/>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694750">
      <w:pPr>
        <w:pStyle w:val="Akapitzlist"/>
        <w:numPr>
          <w:ilvl w:val="0"/>
          <w:numId w:val="80"/>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60031437" w:rsidR="009046AB" w:rsidRPr="00605824"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5824">
        <w:rPr>
          <w:rFonts w:ascii="Garamond" w:hAnsi="Garamond" w:cs="Arial"/>
          <w:sz w:val="20"/>
          <w:szCs w:val="20"/>
        </w:rPr>
        <w:t xml:space="preserve">Ofertę wraz z wymaganymi dokumentami należy złożyć w terminie </w:t>
      </w:r>
      <w:r w:rsidRPr="00605824">
        <w:rPr>
          <w:rFonts w:ascii="Garamond" w:hAnsi="Garamond" w:cs="Arial"/>
          <w:b/>
          <w:bCs/>
          <w:sz w:val="20"/>
          <w:szCs w:val="20"/>
        </w:rPr>
        <w:t xml:space="preserve">do dnia </w:t>
      </w:r>
      <w:r w:rsidR="0093235F">
        <w:rPr>
          <w:rFonts w:ascii="Garamond" w:hAnsi="Garamond" w:cs="Arial"/>
          <w:b/>
          <w:bCs/>
          <w:sz w:val="20"/>
          <w:szCs w:val="20"/>
        </w:rPr>
        <w:t>10.03</w:t>
      </w:r>
      <w:r w:rsidR="00614E75" w:rsidRPr="00605824">
        <w:rPr>
          <w:rFonts w:ascii="Garamond" w:hAnsi="Garamond" w:cs="Arial"/>
          <w:b/>
          <w:bCs/>
          <w:sz w:val="20"/>
          <w:szCs w:val="20"/>
        </w:rPr>
        <w:t>.202</w:t>
      </w:r>
      <w:r w:rsidR="008630ED" w:rsidRPr="00605824">
        <w:rPr>
          <w:rFonts w:ascii="Garamond" w:hAnsi="Garamond" w:cs="Arial"/>
          <w:b/>
          <w:bCs/>
          <w:sz w:val="20"/>
          <w:szCs w:val="20"/>
        </w:rPr>
        <w:t>6</w:t>
      </w:r>
      <w:r w:rsidR="00BF1D27" w:rsidRPr="00605824">
        <w:rPr>
          <w:rFonts w:ascii="Garamond" w:hAnsi="Garamond" w:cs="Arial"/>
          <w:b/>
          <w:bCs/>
          <w:sz w:val="20"/>
          <w:szCs w:val="20"/>
        </w:rPr>
        <w:t xml:space="preserve"> </w:t>
      </w:r>
      <w:r w:rsidR="00D9615D" w:rsidRPr="00605824">
        <w:rPr>
          <w:rFonts w:ascii="Garamond" w:hAnsi="Garamond" w:cs="Arial"/>
          <w:b/>
          <w:bCs/>
          <w:sz w:val="20"/>
          <w:szCs w:val="20"/>
        </w:rPr>
        <w:t>roku</w:t>
      </w:r>
      <w:r w:rsidRPr="00605824">
        <w:rPr>
          <w:rFonts w:ascii="Garamond" w:hAnsi="Garamond" w:cs="Arial"/>
          <w:b/>
          <w:bCs/>
          <w:sz w:val="20"/>
          <w:szCs w:val="20"/>
        </w:rPr>
        <w:t xml:space="preserve"> do godziny </w:t>
      </w:r>
      <w:r w:rsidR="00125459" w:rsidRPr="00605824">
        <w:rPr>
          <w:rFonts w:ascii="Garamond" w:hAnsi="Garamond" w:cs="Arial"/>
          <w:b/>
          <w:bCs/>
          <w:sz w:val="20"/>
          <w:szCs w:val="20"/>
        </w:rPr>
        <w:t>0</w:t>
      </w:r>
      <w:r w:rsidR="00B33113" w:rsidRPr="00605824">
        <w:rPr>
          <w:rFonts w:ascii="Garamond" w:hAnsi="Garamond" w:cs="Arial"/>
          <w:b/>
          <w:bCs/>
          <w:sz w:val="20"/>
          <w:szCs w:val="20"/>
        </w:rPr>
        <w:t>9</w:t>
      </w:r>
      <w:r w:rsidRPr="00605824">
        <w:rPr>
          <w:rFonts w:ascii="Garamond" w:hAnsi="Garamond" w:cs="Arial"/>
          <w:b/>
          <w:bCs/>
          <w:sz w:val="20"/>
          <w:szCs w:val="20"/>
        </w:rPr>
        <w:t>:00.</w:t>
      </w:r>
    </w:p>
    <w:p w14:paraId="67B4A9B4" w14:textId="2859FBA9" w:rsidR="009046AB" w:rsidRPr="00605824"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5824">
        <w:rPr>
          <w:rFonts w:ascii="Garamond" w:hAnsi="Garamond" w:cs="Arial"/>
          <w:bCs/>
          <w:sz w:val="20"/>
          <w:szCs w:val="20"/>
        </w:rPr>
        <w:t>Otwarcie ofert nastąpi</w:t>
      </w:r>
      <w:r w:rsidRPr="00605824">
        <w:rPr>
          <w:rFonts w:ascii="Garamond" w:hAnsi="Garamond" w:cs="Arial"/>
          <w:b/>
          <w:bCs/>
          <w:sz w:val="20"/>
          <w:szCs w:val="20"/>
        </w:rPr>
        <w:t xml:space="preserve"> </w:t>
      </w:r>
      <w:r w:rsidR="0093235F">
        <w:rPr>
          <w:rFonts w:ascii="Garamond" w:hAnsi="Garamond" w:cs="Arial"/>
          <w:b/>
          <w:bCs/>
          <w:sz w:val="20"/>
          <w:szCs w:val="20"/>
        </w:rPr>
        <w:t>10.03</w:t>
      </w:r>
      <w:r w:rsidR="00614E75" w:rsidRPr="00605824">
        <w:rPr>
          <w:rFonts w:ascii="Garamond" w:hAnsi="Garamond" w:cs="Arial"/>
          <w:b/>
          <w:bCs/>
          <w:sz w:val="20"/>
          <w:szCs w:val="20"/>
        </w:rPr>
        <w:t>.202</w:t>
      </w:r>
      <w:r w:rsidR="008630ED" w:rsidRPr="00605824">
        <w:rPr>
          <w:rFonts w:ascii="Garamond" w:hAnsi="Garamond" w:cs="Arial"/>
          <w:b/>
          <w:bCs/>
          <w:sz w:val="20"/>
          <w:szCs w:val="20"/>
        </w:rPr>
        <w:t>6</w:t>
      </w:r>
      <w:r w:rsidRPr="00605824">
        <w:rPr>
          <w:rFonts w:ascii="Garamond" w:hAnsi="Garamond" w:cs="Arial"/>
          <w:b/>
          <w:bCs/>
          <w:sz w:val="20"/>
          <w:szCs w:val="20"/>
        </w:rPr>
        <w:t xml:space="preserve"> r., o godz.09:</w:t>
      </w:r>
      <w:r w:rsidR="00B33113" w:rsidRPr="00605824">
        <w:rPr>
          <w:rFonts w:ascii="Garamond" w:hAnsi="Garamond" w:cs="Arial"/>
          <w:b/>
          <w:bCs/>
          <w:sz w:val="20"/>
          <w:szCs w:val="20"/>
        </w:rPr>
        <w:t>3</w:t>
      </w:r>
      <w:r w:rsidRPr="00605824">
        <w:rPr>
          <w:rFonts w:ascii="Garamond" w:hAnsi="Garamond" w:cs="Arial"/>
          <w:b/>
          <w:bCs/>
          <w:sz w:val="20"/>
          <w:szCs w:val="20"/>
        </w:rPr>
        <w:t>0</w:t>
      </w:r>
      <w:r w:rsidRPr="00605824">
        <w:rPr>
          <w:rFonts w:ascii="Garamond" w:hAnsi="Garamond" w:cs="Arial"/>
          <w:sz w:val="20"/>
          <w:szCs w:val="20"/>
        </w:rPr>
        <w:t xml:space="preserve"> przy użyciu systemu teleinformatycznego.</w:t>
      </w:r>
    </w:p>
    <w:p w14:paraId="18DF542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Arial"/>
          <w:sz w:val="20"/>
          <w:szCs w:val="20"/>
        </w:rPr>
        <w:t>drag&amp;drop</w:t>
      </w:r>
      <w:proofErr w:type="spellEnd"/>
      <w:r w:rsidRPr="00371326">
        <w:rPr>
          <w:rFonts w:ascii="Garamond" w:hAnsi="Garamond" w:cs="Arial"/>
          <w:sz w:val="20"/>
          <w:szCs w:val="20"/>
        </w:rPr>
        <w:t xml:space="preserve"> („przeciągnij” i „upuść”) służące do dodawania plików.</w:t>
      </w:r>
    </w:p>
    <w:p w14:paraId="4AAD30D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694750">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 xml:space="preserve">Otwarcie ofert nastąpi na zasadach i w trybie art. 222 ust. 1, 2, 3 i 4 ustawy </w:t>
      </w:r>
      <w:proofErr w:type="spellStart"/>
      <w:r w:rsidRPr="00371326">
        <w:rPr>
          <w:rFonts w:ascii="Garamond" w:eastAsia="Arial" w:hAnsi="Garamond" w:cs="Arial"/>
          <w:sz w:val="20"/>
          <w:szCs w:val="20"/>
        </w:rPr>
        <w:t>Pzp</w:t>
      </w:r>
      <w:proofErr w:type="spellEnd"/>
      <w:r w:rsidRPr="00371326">
        <w:rPr>
          <w:rFonts w:ascii="Garamond" w:eastAsia="Arial" w:hAnsi="Garamond" w:cs="Arial"/>
          <w:sz w:val="20"/>
          <w:szCs w:val="20"/>
        </w:rPr>
        <w:t>.</w:t>
      </w:r>
    </w:p>
    <w:p w14:paraId="3F33967A"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34EC2836"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35C4F121"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5F635993" w14:textId="6DF9D47E" w:rsidR="009046AB" w:rsidRPr="00A034CA" w:rsidRDefault="009046AB" w:rsidP="00817C6F">
      <w:pPr>
        <w:pStyle w:val="Standard"/>
        <w:numPr>
          <w:ilvl w:val="1"/>
          <w:numId w:val="119"/>
        </w:numPr>
        <w:spacing w:line="276" w:lineRule="auto"/>
        <w:ind w:left="284" w:hanging="284"/>
        <w:jc w:val="both"/>
        <w:rPr>
          <w:rFonts w:ascii="Garamond" w:hAnsi="Garamond"/>
          <w:sz w:val="20"/>
          <w:szCs w:val="20"/>
        </w:rPr>
      </w:pPr>
      <w:r w:rsidRPr="00A034CA">
        <w:rPr>
          <w:rFonts w:ascii="Garamond" w:hAnsi="Garamond" w:cs="Garamond"/>
          <w:sz w:val="20"/>
          <w:szCs w:val="20"/>
        </w:rPr>
        <w:t xml:space="preserve">Termin związania ofertą wynosi </w:t>
      </w:r>
      <w:r w:rsidR="00A034CA" w:rsidRPr="00A034CA">
        <w:rPr>
          <w:rFonts w:ascii="Garamond" w:hAnsi="Garamond" w:cs="Garamond"/>
          <w:sz w:val="20"/>
          <w:szCs w:val="20"/>
        </w:rPr>
        <w:t>3</w:t>
      </w:r>
      <w:r w:rsidRPr="00A034CA">
        <w:rPr>
          <w:rFonts w:ascii="Garamond" w:hAnsi="Garamond" w:cs="Garamond"/>
          <w:sz w:val="20"/>
          <w:szCs w:val="20"/>
        </w:rPr>
        <w:t xml:space="preserve">0 dni. Bieg terminu związania ofertą rozpoczyna się wraz z upływem terminu składania ofert i kończy się </w:t>
      </w:r>
      <w:r w:rsidR="0093235F">
        <w:rPr>
          <w:rFonts w:ascii="Garamond" w:hAnsi="Garamond" w:cs="Garamond"/>
          <w:b/>
          <w:bCs/>
          <w:sz w:val="20"/>
          <w:szCs w:val="20"/>
        </w:rPr>
        <w:t>08.04.</w:t>
      </w:r>
      <w:r w:rsidR="00614E75" w:rsidRPr="00A034CA">
        <w:rPr>
          <w:rFonts w:ascii="Garamond" w:hAnsi="Garamond" w:cs="Garamond"/>
          <w:b/>
          <w:bCs/>
          <w:sz w:val="20"/>
          <w:szCs w:val="20"/>
        </w:rPr>
        <w:t>202</w:t>
      </w:r>
      <w:r w:rsidR="00B66B71" w:rsidRPr="00A034CA">
        <w:rPr>
          <w:rFonts w:ascii="Garamond" w:hAnsi="Garamond" w:cs="Garamond"/>
          <w:b/>
          <w:bCs/>
          <w:sz w:val="20"/>
          <w:szCs w:val="20"/>
        </w:rPr>
        <w:t>6</w:t>
      </w:r>
      <w:r w:rsidRPr="00A034CA">
        <w:rPr>
          <w:rFonts w:ascii="Garamond" w:hAnsi="Garamond" w:cs="Garamond"/>
          <w:b/>
          <w:bCs/>
          <w:sz w:val="20"/>
          <w:szCs w:val="20"/>
        </w:rPr>
        <w:t xml:space="preserve"> roku.</w:t>
      </w:r>
      <w:r w:rsidRPr="00A034CA">
        <w:rPr>
          <w:rFonts w:ascii="Garamond" w:hAnsi="Garamond" w:cs="Garamond"/>
          <w:sz w:val="20"/>
          <w:szCs w:val="20"/>
        </w:rPr>
        <w:t xml:space="preserve"> </w:t>
      </w:r>
    </w:p>
    <w:p w14:paraId="01704D66" w14:textId="2D9B6B2E"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następuje wraz z przedłużeniem okresu ważności wadium albo,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694750">
      <w:pPr>
        <w:numPr>
          <w:ilvl w:val="0"/>
          <w:numId w:val="82"/>
        </w:numPr>
        <w:spacing w:line="276" w:lineRule="auto"/>
        <w:jc w:val="both"/>
        <w:rPr>
          <w:rFonts w:ascii="Garamond" w:hAnsi="Garamond"/>
          <w:vanish/>
          <w:sz w:val="20"/>
          <w:szCs w:val="20"/>
        </w:rPr>
      </w:pPr>
    </w:p>
    <w:p w14:paraId="01BBBFC5" w14:textId="77777777" w:rsidR="009046AB" w:rsidRPr="00371326" w:rsidRDefault="009046AB" w:rsidP="00694750">
      <w:pPr>
        <w:numPr>
          <w:ilvl w:val="0"/>
          <w:numId w:val="82"/>
        </w:numPr>
        <w:spacing w:line="276" w:lineRule="auto"/>
        <w:jc w:val="both"/>
        <w:rPr>
          <w:rFonts w:ascii="Garamond" w:hAnsi="Garamond"/>
          <w:vanish/>
          <w:sz w:val="20"/>
          <w:szCs w:val="20"/>
        </w:rPr>
      </w:pPr>
    </w:p>
    <w:p w14:paraId="1AB8930E" w14:textId="77777777" w:rsidR="009046AB" w:rsidRPr="00E77149" w:rsidRDefault="009046AB" w:rsidP="00817C6F">
      <w:pPr>
        <w:pStyle w:val="Akapitzlist"/>
        <w:numPr>
          <w:ilvl w:val="0"/>
          <w:numId w:val="12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ofert  albo ofert podlegających negocjacjom, pod warunkiem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2"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3"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694750">
      <w:pPr>
        <w:pStyle w:val="Akapitzlist"/>
        <w:widowControl w:val="0"/>
        <w:numPr>
          <w:ilvl w:val="1"/>
          <w:numId w:val="83"/>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52A0DA5E" w:rsidR="00FF6F03" w:rsidRPr="00605824"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8" w:name="page13"/>
      <w:bookmarkEnd w:id="8"/>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6315C7B1" w14:textId="77777777" w:rsidR="001E524A" w:rsidRDefault="001E524A">
      <w:pPr>
        <w:suppressAutoHyphens w:val="0"/>
        <w:autoSpaceDN/>
        <w:spacing w:line="240" w:lineRule="auto"/>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1E524A" w:rsidRPr="005230B5" w14:paraId="6A7A7C18" w14:textId="77777777" w:rsidTr="002E67CB">
        <w:trPr>
          <w:trHeight w:val="230"/>
        </w:trPr>
        <w:tc>
          <w:tcPr>
            <w:tcW w:w="3180" w:type="dxa"/>
            <w:tcMar>
              <w:top w:w="0" w:type="dxa"/>
              <w:left w:w="0" w:type="dxa"/>
              <w:bottom w:w="0" w:type="dxa"/>
              <w:right w:w="0" w:type="dxa"/>
            </w:tcMar>
            <w:vAlign w:val="bottom"/>
          </w:tcPr>
          <w:p w14:paraId="559AAB8C" w14:textId="77777777" w:rsidR="001E524A" w:rsidRPr="00611936" w:rsidRDefault="001E524A" w:rsidP="002E67CB">
            <w:pPr>
              <w:pStyle w:val="Standard"/>
              <w:spacing w:line="276" w:lineRule="auto"/>
              <w:jc w:val="both"/>
              <w:rPr>
                <w:rFonts w:ascii="Garamond" w:hAnsi="Garamond" w:cs="Garamond"/>
                <w:b/>
                <w:bCs/>
                <w:sz w:val="20"/>
                <w:szCs w:val="20"/>
              </w:rPr>
            </w:pPr>
          </w:p>
          <w:p w14:paraId="29B3F712" w14:textId="6785C73C"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1</w:t>
            </w:r>
            <w:r>
              <w:rPr>
                <w:rFonts w:ascii="Garamond" w:hAnsi="Garamond" w:cs="Garamond"/>
                <w:b/>
                <w:bCs/>
                <w:sz w:val="20"/>
                <w:szCs w:val="20"/>
              </w:rPr>
              <w:t xml:space="preserve"> i 3</w:t>
            </w:r>
            <w:r w:rsidRPr="00611936">
              <w:rPr>
                <w:rFonts w:ascii="Garamond" w:hAnsi="Garamond" w:cs="Garamond"/>
                <w:b/>
                <w:bCs/>
                <w:sz w:val="20"/>
                <w:szCs w:val="20"/>
              </w:rPr>
              <w:t xml:space="preserve"> </w:t>
            </w:r>
          </w:p>
          <w:p w14:paraId="781A45E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
                <w:bCs/>
                <w:sz w:val="20"/>
                <w:szCs w:val="20"/>
              </w:rPr>
              <w:t>1)</w:t>
            </w:r>
            <w:r w:rsidRPr="00611936">
              <w:rPr>
                <w:rFonts w:ascii="Garamond" w:hAnsi="Garamond" w:cs="Garamond"/>
                <w:b/>
                <w:bCs/>
                <w:sz w:val="20"/>
                <w:szCs w:val="20"/>
              </w:rPr>
              <w:tab/>
              <w:t>Kryterium Cena – 100 % znaczenia (</w:t>
            </w:r>
            <w:proofErr w:type="spellStart"/>
            <w:r w:rsidRPr="00611936">
              <w:rPr>
                <w:rFonts w:ascii="Garamond" w:hAnsi="Garamond" w:cs="Garamond"/>
                <w:b/>
                <w:bCs/>
                <w:sz w:val="20"/>
                <w:szCs w:val="20"/>
              </w:rPr>
              <w:t>Wc</w:t>
            </w:r>
            <w:proofErr w:type="spellEnd"/>
            <w:r w:rsidRPr="00611936">
              <w:rPr>
                <w:rFonts w:ascii="Garamond" w:hAnsi="Garamond" w:cs="Garamond"/>
                <w:b/>
                <w:bCs/>
                <w:sz w:val="20"/>
                <w:szCs w:val="20"/>
              </w:rPr>
              <w:t>)</w:t>
            </w:r>
          </w:p>
          <w:p w14:paraId="22F7A88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Cs/>
                <w:sz w:val="20"/>
                <w:szCs w:val="20"/>
              </w:rPr>
              <w:t>Sposób dokonania oceny wg wzoru:</w:t>
            </w:r>
          </w:p>
          <w:p w14:paraId="1207EF60" w14:textId="71FA35DA"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 </w:t>
            </w: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w:t>
            </w: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x 100 </w:t>
            </w:r>
          </w:p>
          <w:p w14:paraId="5576E42E"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wartość punktowa ceny brutto</w:t>
            </w:r>
          </w:p>
          <w:p w14:paraId="4D1C9C4A"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cena najniższa</w:t>
            </w:r>
          </w:p>
          <w:p w14:paraId="5DA4AC15" w14:textId="77777777" w:rsidR="001E524A" w:rsidRPr="00611936" w:rsidRDefault="001E524A" w:rsidP="002E67CB">
            <w:pPr>
              <w:widowControl w:val="0"/>
              <w:spacing w:line="276" w:lineRule="auto"/>
              <w:jc w:val="both"/>
              <w:rPr>
                <w:rFonts w:ascii="Garamond" w:hAnsi="Garamond" w:cs="Garamond"/>
                <w:b/>
                <w:bCs/>
                <w:sz w:val="20"/>
                <w:szCs w:val="20"/>
              </w:rPr>
            </w:pP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cena badanej oferty</w:t>
            </w:r>
          </w:p>
          <w:p w14:paraId="116A7C5F" w14:textId="77777777" w:rsidR="001E524A" w:rsidRPr="00611936" w:rsidRDefault="001E524A" w:rsidP="002E67CB">
            <w:pPr>
              <w:pStyle w:val="Standard"/>
              <w:spacing w:line="276" w:lineRule="auto"/>
              <w:jc w:val="both"/>
              <w:rPr>
                <w:rFonts w:ascii="Garamond" w:hAnsi="Garamond" w:cs="Garamond"/>
                <w:b/>
                <w:bCs/>
                <w:sz w:val="20"/>
                <w:szCs w:val="20"/>
              </w:rPr>
            </w:pPr>
          </w:p>
          <w:p w14:paraId="3D31FAB7" w14:textId="7630B952"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2</w:t>
            </w:r>
          </w:p>
          <w:p w14:paraId="416C0CC8" w14:textId="77777777"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KRYTERIUM:</w:t>
            </w:r>
          </w:p>
        </w:tc>
        <w:tc>
          <w:tcPr>
            <w:tcW w:w="1560" w:type="dxa"/>
            <w:tcMar>
              <w:top w:w="0" w:type="dxa"/>
              <w:left w:w="0" w:type="dxa"/>
              <w:bottom w:w="0" w:type="dxa"/>
              <w:right w:w="0" w:type="dxa"/>
            </w:tcMar>
            <w:vAlign w:val="bottom"/>
          </w:tcPr>
          <w:p w14:paraId="69332760"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b/>
                <w:bCs/>
                <w:w w:val="94"/>
                <w:sz w:val="20"/>
                <w:szCs w:val="20"/>
              </w:rPr>
              <w:t>WAGA</w:t>
            </w:r>
            <w:r w:rsidRPr="00611936">
              <w:rPr>
                <w:rFonts w:ascii="Garamond" w:hAnsi="Garamond" w:cs="Garamond"/>
                <w:w w:val="94"/>
                <w:sz w:val="20"/>
                <w:szCs w:val="20"/>
              </w:rPr>
              <w:t>:</w:t>
            </w:r>
          </w:p>
        </w:tc>
      </w:tr>
      <w:tr w:rsidR="001E524A" w:rsidRPr="005230B5" w14:paraId="1C827167" w14:textId="77777777" w:rsidTr="002E67CB">
        <w:trPr>
          <w:trHeight w:val="348"/>
        </w:trPr>
        <w:tc>
          <w:tcPr>
            <w:tcW w:w="3180" w:type="dxa"/>
            <w:tcMar>
              <w:top w:w="0" w:type="dxa"/>
              <w:left w:w="0" w:type="dxa"/>
              <w:bottom w:w="0" w:type="dxa"/>
              <w:right w:w="0" w:type="dxa"/>
            </w:tcMar>
            <w:vAlign w:val="bottom"/>
          </w:tcPr>
          <w:p w14:paraId="77F785F9" w14:textId="77777777" w:rsidR="001E524A" w:rsidRPr="00611936" w:rsidRDefault="001E524A" w:rsidP="002E67CB">
            <w:pPr>
              <w:pStyle w:val="Standard"/>
              <w:spacing w:line="276" w:lineRule="auto"/>
              <w:jc w:val="both"/>
              <w:rPr>
                <w:rFonts w:ascii="Garamond" w:hAnsi="Garamond" w:cs="Garamond"/>
                <w:bCs/>
                <w:sz w:val="20"/>
                <w:szCs w:val="20"/>
              </w:rPr>
            </w:pPr>
            <w:r w:rsidRPr="00611936">
              <w:rPr>
                <w:rFonts w:ascii="Garamond" w:hAnsi="Garamond" w:cs="Garamond"/>
                <w:bCs/>
                <w:sz w:val="20"/>
                <w:szCs w:val="20"/>
              </w:rPr>
              <w:t>CENA</w:t>
            </w:r>
          </w:p>
        </w:tc>
        <w:tc>
          <w:tcPr>
            <w:tcW w:w="1560" w:type="dxa"/>
            <w:tcMar>
              <w:top w:w="0" w:type="dxa"/>
              <w:left w:w="0" w:type="dxa"/>
              <w:bottom w:w="0" w:type="dxa"/>
              <w:right w:w="0" w:type="dxa"/>
            </w:tcMar>
            <w:vAlign w:val="bottom"/>
          </w:tcPr>
          <w:p w14:paraId="6DDB98D1" w14:textId="77777777" w:rsidR="001E524A" w:rsidRPr="00611936" w:rsidRDefault="001E524A" w:rsidP="002E67CB">
            <w:pPr>
              <w:pStyle w:val="Standard"/>
              <w:spacing w:line="276" w:lineRule="auto"/>
              <w:jc w:val="both"/>
              <w:rPr>
                <w:rFonts w:ascii="Garamond" w:hAnsi="Garamond" w:cs="Garamond"/>
                <w:bCs/>
                <w:w w:val="98"/>
                <w:sz w:val="20"/>
                <w:szCs w:val="20"/>
              </w:rPr>
            </w:pPr>
            <w:r w:rsidRPr="00611936">
              <w:rPr>
                <w:rFonts w:ascii="Garamond" w:hAnsi="Garamond" w:cs="Garamond"/>
                <w:bCs/>
                <w:w w:val="98"/>
                <w:sz w:val="20"/>
                <w:szCs w:val="20"/>
              </w:rPr>
              <w:t>- 60 %</w:t>
            </w:r>
          </w:p>
        </w:tc>
      </w:tr>
      <w:tr w:rsidR="001E524A" w:rsidRPr="005230B5" w14:paraId="73BDBD38" w14:textId="77777777" w:rsidTr="002E67CB">
        <w:trPr>
          <w:trHeight w:val="346"/>
        </w:trPr>
        <w:tc>
          <w:tcPr>
            <w:tcW w:w="3180" w:type="dxa"/>
            <w:tcMar>
              <w:top w:w="0" w:type="dxa"/>
              <w:left w:w="0" w:type="dxa"/>
              <w:bottom w:w="0" w:type="dxa"/>
              <w:right w:w="0" w:type="dxa"/>
            </w:tcMar>
            <w:vAlign w:val="bottom"/>
          </w:tcPr>
          <w:p w14:paraId="53455069"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sz w:val="20"/>
                <w:szCs w:val="20"/>
              </w:rPr>
              <w:t xml:space="preserve">TERMIN GWARANCJI na sprzęt </w:t>
            </w:r>
          </w:p>
        </w:tc>
        <w:tc>
          <w:tcPr>
            <w:tcW w:w="1560" w:type="dxa"/>
            <w:tcMar>
              <w:top w:w="0" w:type="dxa"/>
              <w:left w:w="0" w:type="dxa"/>
              <w:bottom w:w="0" w:type="dxa"/>
              <w:right w:w="0" w:type="dxa"/>
            </w:tcMar>
            <w:vAlign w:val="bottom"/>
          </w:tcPr>
          <w:p w14:paraId="252ABDBD" w14:textId="77777777" w:rsidR="001E524A" w:rsidRPr="00611936" w:rsidRDefault="001E524A" w:rsidP="002E67CB">
            <w:pPr>
              <w:pStyle w:val="Standard"/>
              <w:spacing w:line="276" w:lineRule="auto"/>
              <w:jc w:val="both"/>
              <w:rPr>
                <w:rFonts w:ascii="Garamond" w:hAnsi="Garamond" w:cs="Garamond"/>
                <w:sz w:val="20"/>
                <w:szCs w:val="20"/>
              </w:rPr>
            </w:pPr>
            <w:r w:rsidRPr="00611936">
              <w:rPr>
                <w:rFonts w:ascii="Garamond" w:hAnsi="Garamond" w:cs="Garamond"/>
                <w:sz w:val="20"/>
                <w:szCs w:val="20"/>
              </w:rPr>
              <w:t>- 40 %</w:t>
            </w:r>
          </w:p>
        </w:tc>
      </w:tr>
    </w:tbl>
    <w:p w14:paraId="51110B13" w14:textId="77777777" w:rsidR="001E524A" w:rsidRPr="003F688C" w:rsidRDefault="001E524A" w:rsidP="001E524A">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15E2A9F4" w14:textId="77777777" w:rsidR="001E524A" w:rsidRPr="003F688C" w:rsidRDefault="001E524A" w:rsidP="001E524A">
      <w:pPr>
        <w:pStyle w:val="Akapitzlist"/>
        <w:widowControl w:val="0"/>
        <w:numPr>
          <w:ilvl w:val="1"/>
          <w:numId w:val="83"/>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339EA525"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t>
      </w:r>
      <w:proofErr w:type="spellStart"/>
      <w:r w:rsidRPr="003F688C">
        <w:rPr>
          <w:rFonts w:ascii="Garamond" w:hAnsi="Garamond" w:cs="Garamond"/>
          <w:b/>
          <w:bCs/>
          <w:sz w:val="20"/>
          <w:szCs w:val="20"/>
        </w:rPr>
        <w:t>Wc</w:t>
      </w:r>
      <w:proofErr w:type="spellEnd"/>
      <w:r w:rsidRPr="003F688C">
        <w:rPr>
          <w:rFonts w:ascii="Garamond" w:hAnsi="Garamond" w:cs="Garamond"/>
          <w:b/>
          <w:bCs/>
          <w:sz w:val="20"/>
          <w:szCs w:val="20"/>
        </w:rPr>
        <w:t>)</w:t>
      </w:r>
    </w:p>
    <w:p w14:paraId="68325C6C"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6F108F39" w14:textId="26F0ED00"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 </w:t>
      </w: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w:t>
      </w: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x 60 </w:t>
      </w:r>
    </w:p>
    <w:p w14:paraId="69535E70"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wartość punktowa ceny brutto</w:t>
      </w:r>
    </w:p>
    <w:p w14:paraId="3E5ADBB5"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cena najniższa</w:t>
      </w:r>
    </w:p>
    <w:p w14:paraId="3EAB939C" w14:textId="77777777" w:rsidR="001E524A" w:rsidRPr="003F688C" w:rsidRDefault="001E524A" w:rsidP="001E524A">
      <w:pPr>
        <w:widowControl w:val="0"/>
        <w:spacing w:line="276" w:lineRule="auto"/>
        <w:jc w:val="both"/>
        <w:rPr>
          <w:rFonts w:ascii="Garamond" w:hAnsi="Garamond" w:cs="Garamond"/>
          <w:b/>
          <w:bCs/>
          <w:sz w:val="20"/>
          <w:szCs w:val="20"/>
        </w:rPr>
      </w:pP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cena badanej oferty</w:t>
      </w:r>
    </w:p>
    <w:p w14:paraId="574A8DE1" w14:textId="77777777" w:rsidR="001E524A" w:rsidRPr="003F688C" w:rsidRDefault="001E524A" w:rsidP="001E524A">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 xml:space="preserve">kryterium „TERMIN GWARANCJI na sprzęt” - maksymalną ilość punktów tj. 40 pkt,- otrzyma oferta z najdłuższym okresem gwarancji, pozostałym Wykonawcom przyznana zostanie odpowiednio mniejsza liczba punktów, określona na podstawie następującego wzoru: </w:t>
      </w:r>
    </w:p>
    <w:p w14:paraId="6231D225" w14:textId="77777777" w:rsidR="001E524A" w:rsidRPr="003F688C" w:rsidRDefault="001E524A" w:rsidP="001E524A">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2C57B461" w14:textId="77777777" w:rsidR="001E524A" w:rsidRPr="003F688C" w:rsidRDefault="001E524A" w:rsidP="001E524A">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3BAFA609" w14:textId="77777777" w:rsidR="001E524A" w:rsidRPr="003F688C" w:rsidRDefault="001E524A" w:rsidP="001E524A">
      <w:pPr>
        <w:autoSpaceDN/>
        <w:spacing w:line="276" w:lineRule="auto"/>
        <w:contextualSpacing/>
        <w:jc w:val="both"/>
        <w:rPr>
          <w:rFonts w:ascii="Garamond" w:hAnsi="Garamond" w:cs="Garamond"/>
          <w:kern w:val="2"/>
          <w:sz w:val="20"/>
          <w:szCs w:val="20"/>
        </w:rPr>
      </w:pPr>
    </w:p>
    <w:p w14:paraId="5C8174F8" w14:textId="77777777" w:rsidR="001E524A" w:rsidRPr="003F688C" w:rsidRDefault="001E524A" w:rsidP="001E524A">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6D7135CB" w14:textId="77777777" w:rsidR="001E524A" w:rsidRPr="005230B5" w:rsidRDefault="001E524A" w:rsidP="001E524A">
      <w:pPr>
        <w:autoSpaceDN/>
        <w:spacing w:line="276" w:lineRule="auto"/>
        <w:contextualSpacing/>
        <w:jc w:val="both"/>
        <w:rPr>
          <w:rFonts w:ascii="Garamond" w:hAnsi="Garamond" w:cs="Garamond"/>
          <w:color w:val="C00000"/>
          <w:kern w:val="2"/>
          <w:sz w:val="20"/>
          <w:szCs w:val="20"/>
        </w:rPr>
      </w:pPr>
    </w:p>
    <w:p w14:paraId="2B299593" w14:textId="0673AB44" w:rsidR="001E524A" w:rsidRPr="00611936" w:rsidRDefault="001E524A" w:rsidP="001E524A">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UWAGA!!!! Zgodnie z warunkami SWZ minimalny termin gwarancji został dla </w:t>
      </w:r>
      <w:r w:rsidR="00AD1AC2">
        <w:rPr>
          <w:rFonts w:ascii="Garamond" w:hAnsi="Garamond" w:cs="Garamond"/>
          <w:kern w:val="2"/>
          <w:sz w:val="20"/>
          <w:szCs w:val="20"/>
        </w:rPr>
        <w:t>tego p</w:t>
      </w:r>
      <w:r w:rsidRPr="00611936">
        <w:rPr>
          <w:rFonts w:ascii="Garamond" w:hAnsi="Garamond" w:cs="Garamond"/>
          <w:kern w:val="2"/>
          <w:sz w:val="20"/>
          <w:szCs w:val="20"/>
        </w:rPr>
        <w:t>akietu określony w załączniku nr 1 i nr 2. Zaoferowanie krótszego terminu aniżeli określony w załączniku nr 1 i nr 2</w:t>
      </w:r>
      <w:ins w:id="9" w:author="Marcin Brańka" w:date="2026-01-12T11:05:00Z">
        <w:r w:rsidRPr="00611936">
          <w:rPr>
            <w:rFonts w:ascii="Garamond" w:hAnsi="Garamond" w:cs="Garamond"/>
            <w:kern w:val="2"/>
            <w:sz w:val="20"/>
            <w:szCs w:val="20"/>
          </w:rPr>
          <w:t>,</w:t>
        </w:r>
      </w:ins>
      <w:r w:rsidRPr="00611936">
        <w:rPr>
          <w:rFonts w:ascii="Garamond" w:hAnsi="Garamond" w:cs="Garamond"/>
          <w:kern w:val="2"/>
          <w:sz w:val="20"/>
          <w:szCs w:val="20"/>
        </w:rPr>
        <w:t xml:space="preserve"> skutkować będzie odrzuceniem oferty. W przypadku zaoferowania dłuższego terminu gwarancji aniżeli określony w załączniku nr 1 i nr 2 Zamawiający obliczy punkty w ramach tego kryterium biorąc pod uwagę maksymalny punktowany okres gwarancji wskazany przez Zamawiającego. </w:t>
      </w:r>
    </w:p>
    <w:p w14:paraId="755BE05F" w14:textId="77777777" w:rsidR="001E524A" w:rsidRPr="005230B5" w:rsidRDefault="001E524A" w:rsidP="001E524A">
      <w:pPr>
        <w:widowControl w:val="0"/>
        <w:autoSpaceDN/>
        <w:spacing w:line="276" w:lineRule="auto"/>
        <w:jc w:val="both"/>
        <w:textAlignment w:val="auto"/>
        <w:rPr>
          <w:rFonts w:ascii="Garamond" w:hAnsi="Garamond" w:cs="Garamond"/>
          <w:b/>
          <w:bCs/>
          <w:color w:val="C00000"/>
          <w:sz w:val="20"/>
          <w:szCs w:val="20"/>
        </w:rPr>
      </w:pPr>
    </w:p>
    <w:p w14:paraId="60BB90A6" w14:textId="137121E1" w:rsidR="001E524A" w:rsidRPr="003F688C" w:rsidRDefault="001E524A" w:rsidP="001E524A">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w:t>
      </w:r>
      <w:r w:rsidR="00326D12">
        <w:rPr>
          <w:rFonts w:ascii="Garamond" w:hAnsi="Garamond" w:cs="Garamond"/>
          <w:kern w:val="2"/>
          <w:sz w:val="20"/>
          <w:szCs w:val="20"/>
        </w:rPr>
        <w:t>u</w:t>
      </w:r>
      <w:r w:rsidRPr="003F688C">
        <w:rPr>
          <w:rFonts w:ascii="Garamond" w:hAnsi="Garamond" w:cs="Garamond"/>
          <w:kern w:val="2"/>
          <w:sz w:val="20"/>
          <w:szCs w:val="20"/>
        </w:rPr>
        <w:t>” - Załącznik nr 2 do SIWZ.</w:t>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ofertę w postępowaniu będzie miała oferta która zdobędzie najwięcej punktów z kryteriów określonych w pkt. 3. Każdy Wykonawca może zdobyć maksymalnie 100 punktów.</w:t>
      </w:r>
    </w:p>
    <w:p w14:paraId="0541FC9A"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BE2B2D">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postępowaniu oraz zamieści informację na </w:t>
      </w:r>
      <w:hyperlink r:id="rId14"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BE2B2D">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817C6F">
      <w:pPr>
        <w:pStyle w:val="Akapitzlist"/>
        <w:numPr>
          <w:ilvl w:val="0"/>
          <w:numId w:val="125"/>
        </w:numPr>
        <w:spacing w:after="0"/>
        <w:ind w:left="567" w:hanging="425"/>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817C6F">
      <w:pPr>
        <w:pStyle w:val="Akapitzlist"/>
        <w:numPr>
          <w:ilvl w:val="0"/>
          <w:numId w:val="125"/>
        </w:numPr>
        <w:spacing w:after="0"/>
        <w:ind w:left="714" w:hanging="357"/>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5B9F993"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w:t>
      </w:r>
      <w:hyperlink r:id="rId15"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26FB0175" w:rsidR="009046AB" w:rsidRPr="00371326" w:rsidRDefault="00AD1AC2"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O</w:t>
      </w:r>
      <w:r w:rsidR="009046AB" w:rsidRPr="00371326">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817C6F">
      <w:pPr>
        <w:numPr>
          <w:ilvl w:val="0"/>
          <w:numId w:val="125"/>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5C686797" w14:textId="77777777" w:rsidR="00345259" w:rsidRDefault="00345259" w:rsidP="00371326">
      <w:pPr>
        <w:autoSpaceDN/>
        <w:spacing w:line="276" w:lineRule="auto"/>
        <w:jc w:val="right"/>
        <w:textAlignment w:val="auto"/>
        <w:rPr>
          <w:rFonts w:ascii="Garamond" w:hAnsi="Garamond"/>
          <w:b/>
          <w:kern w:val="0"/>
          <w:sz w:val="20"/>
          <w:szCs w:val="20"/>
        </w:rPr>
      </w:pPr>
    </w:p>
    <w:p w14:paraId="37F3BAC6" w14:textId="77777777" w:rsidR="00345259" w:rsidRDefault="00345259" w:rsidP="00371326">
      <w:pPr>
        <w:autoSpaceDN/>
        <w:spacing w:line="276" w:lineRule="auto"/>
        <w:jc w:val="right"/>
        <w:textAlignment w:val="auto"/>
        <w:rPr>
          <w:rFonts w:ascii="Garamond" w:hAnsi="Garamond"/>
          <w:b/>
          <w:kern w:val="0"/>
          <w:sz w:val="20"/>
          <w:szCs w:val="20"/>
        </w:rPr>
      </w:pPr>
    </w:p>
    <w:p w14:paraId="6D829850" w14:textId="77777777" w:rsidR="00345259" w:rsidRDefault="00345259" w:rsidP="00371326">
      <w:pPr>
        <w:autoSpaceDN/>
        <w:spacing w:line="276" w:lineRule="auto"/>
        <w:jc w:val="right"/>
        <w:textAlignment w:val="auto"/>
        <w:rPr>
          <w:rFonts w:ascii="Garamond" w:hAnsi="Garamond"/>
          <w:b/>
          <w:kern w:val="0"/>
          <w:sz w:val="20"/>
          <w:szCs w:val="20"/>
        </w:rPr>
      </w:pPr>
    </w:p>
    <w:p w14:paraId="76B0E111" w14:textId="77777777" w:rsidR="00345259" w:rsidRDefault="00345259" w:rsidP="00371326">
      <w:pPr>
        <w:autoSpaceDN/>
        <w:spacing w:line="276" w:lineRule="auto"/>
        <w:jc w:val="right"/>
        <w:textAlignment w:val="auto"/>
        <w:rPr>
          <w:rFonts w:ascii="Garamond" w:hAnsi="Garamond"/>
          <w:b/>
          <w:kern w:val="0"/>
          <w:sz w:val="20"/>
          <w:szCs w:val="20"/>
        </w:rPr>
      </w:pPr>
    </w:p>
    <w:p w14:paraId="60902DB6" w14:textId="77777777" w:rsidR="00345259" w:rsidRDefault="00345259" w:rsidP="00371326">
      <w:pPr>
        <w:autoSpaceDN/>
        <w:spacing w:line="276" w:lineRule="auto"/>
        <w:jc w:val="right"/>
        <w:textAlignment w:val="auto"/>
        <w:rPr>
          <w:rFonts w:ascii="Garamond" w:hAnsi="Garamond"/>
          <w:b/>
          <w:kern w:val="0"/>
          <w:sz w:val="20"/>
          <w:szCs w:val="20"/>
        </w:rPr>
      </w:pPr>
    </w:p>
    <w:p w14:paraId="445D8E92" w14:textId="77777777" w:rsidR="00345259" w:rsidRDefault="00345259" w:rsidP="00371326">
      <w:pPr>
        <w:autoSpaceDN/>
        <w:spacing w:line="276" w:lineRule="auto"/>
        <w:jc w:val="right"/>
        <w:textAlignment w:val="auto"/>
        <w:rPr>
          <w:rFonts w:ascii="Garamond" w:hAnsi="Garamond"/>
          <w:b/>
          <w:kern w:val="0"/>
          <w:sz w:val="20"/>
          <w:szCs w:val="20"/>
        </w:rPr>
      </w:pPr>
    </w:p>
    <w:p w14:paraId="4F67DCC6" w14:textId="77777777" w:rsidR="00345259" w:rsidRDefault="00345259" w:rsidP="00371326">
      <w:pPr>
        <w:autoSpaceDN/>
        <w:spacing w:line="276" w:lineRule="auto"/>
        <w:jc w:val="right"/>
        <w:textAlignment w:val="auto"/>
        <w:rPr>
          <w:rFonts w:ascii="Garamond" w:hAnsi="Garamond"/>
          <w:b/>
          <w:kern w:val="0"/>
          <w:sz w:val="20"/>
          <w:szCs w:val="20"/>
        </w:rPr>
      </w:pPr>
    </w:p>
    <w:p w14:paraId="721072B8" w14:textId="77777777" w:rsidR="00345259" w:rsidRDefault="00345259" w:rsidP="00371326">
      <w:pPr>
        <w:autoSpaceDN/>
        <w:spacing w:line="276" w:lineRule="auto"/>
        <w:jc w:val="right"/>
        <w:textAlignment w:val="auto"/>
        <w:rPr>
          <w:rFonts w:ascii="Garamond" w:hAnsi="Garamond"/>
          <w:b/>
          <w:kern w:val="0"/>
          <w:sz w:val="20"/>
          <w:szCs w:val="20"/>
        </w:rPr>
      </w:pPr>
    </w:p>
    <w:p w14:paraId="3FCE45D0" w14:textId="77777777" w:rsidR="00345259" w:rsidRDefault="00345259" w:rsidP="00371326">
      <w:pPr>
        <w:autoSpaceDN/>
        <w:spacing w:line="276" w:lineRule="auto"/>
        <w:jc w:val="right"/>
        <w:textAlignment w:val="auto"/>
        <w:rPr>
          <w:rFonts w:ascii="Garamond" w:hAnsi="Garamond"/>
          <w:b/>
          <w:kern w:val="0"/>
          <w:sz w:val="20"/>
          <w:szCs w:val="20"/>
        </w:rPr>
      </w:pPr>
    </w:p>
    <w:p w14:paraId="604CF89F" w14:textId="77777777" w:rsidR="00345259" w:rsidRDefault="00345259" w:rsidP="00371326">
      <w:pPr>
        <w:autoSpaceDN/>
        <w:spacing w:line="276" w:lineRule="auto"/>
        <w:jc w:val="right"/>
        <w:textAlignment w:val="auto"/>
        <w:rPr>
          <w:rFonts w:ascii="Garamond" w:hAnsi="Garamond"/>
          <w:b/>
          <w:kern w:val="0"/>
          <w:sz w:val="20"/>
          <w:szCs w:val="20"/>
        </w:rPr>
      </w:pPr>
    </w:p>
    <w:p w14:paraId="6437CDC0" w14:textId="77777777" w:rsidR="00345259" w:rsidRDefault="00345259" w:rsidP="00371326">
      <w:pPr>
        <w:autoSpaceDN/>
        <w:spacing w:line="276" w:lineRule="auto"/>
        <w:jc w:val="right"/>
        <w:textAlignment w:val="auto"/>
        <w:rPr>
          <w:rFonts w:ascii="Garamond" w:hAnsi="Garamond"/>
          <w:b/>
          <w:kern w:val="0"/>
          <w:sz w:val="20"/>
          <w:szCs w:val="20"/>
        </w:rPr>
      </w:pPr>
    </w:p>
    <w:p w14:paraId="7C4467AE" w14:textId="77777777" w:rsidR="00345259" w:rsidRDefault="00345259" w:rsidP="00371326">
      <w:pPr>
        <w:autoSpaceDN/>
        <w:spacing w:line="276" w:lineRule="auto"/>
        <w:jc w:val="right"/>
        <w:textAlignment w:val="auto"/>
        <w:rPr>
          <w:rFonts w:ascii="Garamond" w:hAnsi="Garamond"/>
          <w:b/>
          <w:kern w:val="0"/>
          <w:sz w:val="20"/>
          <w:szCs w:val="20"/>
        </w:rPr>
      </w:pPr>
    </w:p>
    <w:p w14:paraId="2DB89316" w14:textId="77777777" w:rsidR="00345259" w:rsidRDefault="00345259" w:rsidP="00371326">
      <w:pPr>
        <w:autoSpaceDN/>
        <w:spacing w:line="276" w:lineRule="auto"/>
        <w:jc w:val="right"/>
        <w:textAlignment w:val="auto"/>
        <w:rPr>
          <w:rFonts w:ascii="Garamond" w:hAnsi="Garamond"/>
          <w:b/>
          <w:kern w:val="0"/>
          <w:sz w:val="20"/>
          <w:szCs w:val="20"/>
        </w:rPr>
      </w:pPr>
    </w:p>
    <w:p w14:paraId="2BCCC6A2" w14:textId="77777777" w:rsidR="00345259" w:rsidRDefault="00345259" w:rsidP="00371326">
      <w:pPr>
        <w:autoSpaceDN/>
        <w:spacing w:line="276" w:lineRule="auto"/>
        <w:jc w:val="right"/>
        <w:textAlignment w:val="auto"/>
        <w:rPr>
          <w:rFonts w:ascii="Garamond" w:hAnsi="Garamond"/>
          <w:b/>
          <w:kern w:val="0"/>
          <w:sz w:val="20"/>
          <w:szCs w:val="20"/>
        </w:rPr>
      </w:pPr>
    </w:p>
    <w:p w14:paraId="42237E78" w14:textId="77777777" w:rsidR="00345259" w:rsidRDefault="00345259" w:rsidP="00371326">
      <w:pPr>
        <w:autoSpaceDN/>
        <w:spacing w:line="276" w:lineRule="auto"/>
        <w:jc w:val="right"/>
        <w:textAlignment w:val="auto"/>
        <w:rPr>
          <w:rFonts w:ascii="Garamond" w:hAnsi="Garamond"/>
          <w:b/>
          <w:kern w:val="0"/>
          <w:sz w:val="20"/>
          <w:szCs w:val="20"/>
        </w:rPr>
      </w:pPr>
    </w:p>
    <w:p w14:paraId="2E625105" w14:textId="77777777" w:rsidR="00345259" w:rsidRDefault="00345259" w:rsidP="00371326">
      <w:pPr>
        <w:autoSpaceDN/>
        <w:spacing w:line="276" w:lineRule="auto"/>
        <w:jc w:val="right"/>
        <w:textAlignment w:val="auto"/>
        <w:rPr>
          <w:rFonts w:ascii="Garamond" w:hAnsi="Garamond"/>
          <w:b/>
          <w:kern w:val="0"/>
          <w:sz w:val="20"/>
          <w:szCs w:val="20"/>
        </w:rPr>
      </w:pPr>
    </w:p>
    <w:p w14:paraId="641E88F3" w14:textId="77777777" w:rsidR="00345259" w:rsidRDefault="00345259" w:rsidP="00371326">
      <w:pPr>
        <w:autoSpaceDN/>
        <w:spacing w:line="276" w:lineRule="auto"/>
        <w:jc w:val="right"/>
        <w:textAlignment w:val="auto"/>
        <w:rPr>
          <w:rFonts w:ascii="Garamond" w:hAnsi="Garamond"/>
          <w:b/>
          <w:kern w:val="0"/>
          <w:sz w:val="20"/>
          <w:szCs w:val="20"/>
        </w:rPr>
      </w:pPr>
    </w:p>
    <w:p w14:paraId="6F74B2C2" w14:textId="77777777" w:rsidR="00345259" w:rsidRDefault="00345259" w:rsidP="00371326">
      <w:pPr>
        <w:autoSpaceDN/>
        <w:spacing w:line="276" w:lineRule="auto"/>
        <w:jc w:val="right"/>
        <w:textAlignment w:val="auto"/>
        <w:rPr>
          <w:rFonts w:ascii="Garamond" w:hAnsi="Garamond"/>
          <w:b/>
          <w:kern w:val="0"/>
          <w:sz w:val="20"/>
          <w:szCs w:val="20"/>
        </w:rPr>
      </w:pPr>
    </w:p>
    <w:p w14:paraId="2FFA29E7" w14:textId="77777777" w:rsidR="00345259" w:rsidRDefault="00345259" w:rsidP="00371326">
      <w:pPr>
        <w:autoSpaceDN/>
        <w:spacing w:line="276" w:lineRule="auto"/>
        <w:jc w:val="right"/>
        <w:textAlignment w:val="auto"/>
        <w:rPr>
          <w:rFonts w:ascii="Garamond" w:hAnsi="Garamond"/>
          <w:b/>
          <w:kern w:val="0"/>
          <w:sz w:val="20"/>
          <w:szCs w:val="20"/>
        </w:rPr>
      </w:pPr>
    </w:p>
    <w:p w14:paraId="77266E26" w14:textId="77777777" w:rsidR="00345259" w:rsidRDefault="00345259" w:rsidP="00371326">
      <w:pPr>
        <w:autoSpaceDN/>
        <w:spacing w:line="276" w:lineRule="auto"/>
        <w:jc w:val="right"/>
        <w:textAlignment w:val="auto"/>
        <w:rPr>
          <w:rFonts w:ascii="Garamond" w:hAnsi="Garamond"/>
          <w:b/>
          <w:kern w:val="0"/>
          <w:sz w:val="20"/>
          <w:szCs w:val="20"/>
        </w:rPr>
      </w:pPr>
    </w:p>
    <w:p w14:paraId="3521EC6C" w14:textId="77777777" w:rsidR="00345259" w:rsidRDefault="00345259" w:rsidP="00371326">
      <w:pPr>
        <w:autoSpaceDN/>
        <w:spacing w:line="276" w:lineRule="auto"/>
        <w:jc w:val="right"/>
        <w:textAlignment w:val="auto"/>
        <w:rPr>
          <w:rFonts w:ascii="Garamond" w:hAnsi="Garamond"/>
          <w:b/>
          <w:kern w:val="0"/>
          <w:sz w:val="20"/>
          <w:szCs w:val="20"/>
        </w:rPr>
      </w:pPr>
    </w:p>
    <w:p w14:paraId="1B741435" w14:textId="77777777" w:rsidR="00345259" w:rsidRDefault="00345259" w:rsidP="00371326">
      <w:pPr>
        <w:autoSpaceDN/>
        <w:spacing w:line="276" w:lineRule="auto"/>
        <w:jc w:val="right"/>
        <w:textAlignment w:val="auto"/>
        <w:rPr>
          <w:rFonts w:ascii="Garamond" w:hAnsi="Garamond"/>
          <w:b/>
          <w:kern w:val="0"/>
          <w:sz w:val="20"/>
          <w:szCs w:val="20"/>
        </w:rPr>
      </w:pPr>
    </w:p>
    <w:p w14:paraId="2E24A867" w14:textId="77777777" w:rsidR="00345259" w:rsidRDefault="00345259" w:rsidP="00371326">
      <w:pPr>
        <w:autoSpaceDN/>
        <w:spacing w:line="276" w:lineRule="auto"/>
        <w:jc w:val="right"/>
        <w:textAlignment w:val="auto"/>
        <w:rPr>
          <w:rFonts w:ascii="Garamond" w:hAnsi="Garamond"/>
          <w:b/>
          <w:kern w:val="0"/>
          <w:sz w:val="20"/>
          <w:szCs w:val="20"/>
        </w:rPr>
      </w:pPr>
    </w:p>
    <w:p w14:paraId="45F29177" w14:textId="77777777" w:rsidR="00345259" w:rsidRDefault="00345259" w:rsidP="00371326">
      <w:pPr>
        <w:autoSpaceDN/>
        <w:spacing w:line="276" w:lineRule="auto"/>
        <w:jc w:val="right"/>
        <w:textAlignment w:val="auto"/>
        <w:rPr>
          <w:rFonts w:ascii="Garamond" w:hAnsi="Garamond"/>
          <w:b/>
          <w:kern w:val="0"/>
          <w:sz w:val="20"/>
          <w:szCs w:val="20"/>
        </w:rPr>
      </w:pPr>
    </w:p>
    <w:p w14:paraId="31F7F87D" w14:textId="77777777" w:rsidR="00345259" w:rsidRDefault="00345259" w:rsidP="00371326">
      <w:pPr>
        <w:autoSpaceDN/>
        <w:spacing w:line="276" w:lineRule="auto"/>
        <w:jc w:val="right"/>
        <w:textAlignment w:val="auto"/>
        <w:rPr>
          <w:rFonts w:ascii="Garamond" w:hAnsi="Garamond"/>
          <w:b/>
          <w:kern w:val="0"/>
          <w:sz w:val="20"/>
          <w:szCs w:val="20"/>
        </w:rPr>
      </w:pPr>
    </w:p>
    <w:p w14:paraId="7AAE0AF9" w14:textId="77777777" w:rsidR="00345259" w:rsidRDefault="00345259" w:rsidP="00371326">
      <w:pPr>
        <w:autoSpaceDN/>
        <w:spacing w:line="276" w:lineRule="auto"/>
        <w:jc w:val="right"/>
        <w:textAlignment w:val="auto"/>
        <w:rPr>
          <w:rFonts w:ascii="Garamond" w:hAnsi="Garamond"/>
          <w:b/>
          <w:kern w:val="0"/>
          <w:sz w:val="20"/>
          <w:szCs w:val="20"/>
        </w:rPr>
      </w:pPr>
    </w:p>
    <w:p w14:paraId="3780AFBB" w14:textId="77777777" w:rsidR="00345259" w:rsidRDefault="00345259" w:rsidP="00371326">
      <w:pPr>
        <w:autoSpaceDN/>
        <w:spacing w:line="276" w:lineRule="auto"/>
        <w:jc w:val="right"/>
        <w:textAlignment w:val="auto"/>
        <w:rPr>
          <w:rFonts w:ascii="Garamond" w:hAnsi="Garamond"/>
          <w:b/>
          <w:kern w:val="0"/>
          <w:sz w:val="20"/>
          <w:szCs w:val="20"/>
        </w:rPr>
      </w:pPr>
    </w:p>
    <w:p w14:paraId="31BB8EB3" w14:textId="77777777" w:rsidR="00345259" w:rsidRDefault="00345259" w:rsidP="00371326">
      <w:pPr>
        <w:autoSpaceDN/>
        <w:spacing w:line="276" w:lineRule="auto"/>
        <w:jc w:val="right"/>
        <w:textAlignment w:val="auto"/>
        <w:rPr>
          <w:rFonts w:ascii="Garamond" w:hAnsi="Garamond"/>
          <w:b/>
          <w:kern w:val="0"/>
          <w:sz w:val="20"/>
          <w:szCs w:val="20"/>
        </w:rPr>
      </w:pPr>
    </w:p>
    <w:p w14:paraId="4F91AED7" w14:textId="77777777" w:rsidR="00345259" w:rsidRDefault="00345259" w:rsidP="00371326">
      <w:pPr>
        <w:autoSpaceDN/>
        <w:spacing w:line="276" w:lineRule="auto"/>
        <w:jc w:val="right"/>
        <w:textAlignment w:val="auto"/>
        <w:rPr>
          <w:rFonts w:ascii="Garamond" w:hAnsi="Garamond"/>
          <w:b/>
          <w:kern w:val="0"/>
          <w:sz w:val="20"/>
          <w:szCs w:val="20"/>
        </w:rPr>
      </w:pPr>
    </w:p>
    <w:p w14:paraId="05E20A16" w14:textId="77777777" w:rsidR="00345259" w:rsidRDefault="00345259" w:rsidP="00371326">
      <w:pPr>
        <w:autoSpaceDN/>
        <w:spacing w:line="276" w:lineRule="auto"/>
        <w:jc w:val="right"/>
        <w:textAlignment w:val="auto"/>
        <w:rPr>
          <w:rFonts w:ascii="Garamond" w:hAnsi="Garamond"/>
          <w:b/>
          <w:kern w:val="0"/>
          <w:sz w:val="20"/>
          <w:szCs w:val="20"/>
        </w:rPr>
      </w:pPr>
    </w:p>
    <w:p w14:paraId="4759369C" w14:textId="77777777" w:rsidR="00345259" w:rsidRDefault="00345259" w:rsidP="00371326">
      <w:pPr>
        <w:autoSpaceDN/>
        <w:spacing w:line="276" w:lineRule="auto"/>
        <w:jc w:val="right"/>
        <w:textAlignment w:val="auto"/>
        <w:rPr>
          <w:rFonts w:ascii="Garamond" w:hAnsi="Garamond"/>
          <w:b/>
          <w:kern w:val="0"/>
          <w:sz w:val="20"/>
          <w:szCs w:val="20"/>
        </w:rPr>
      </w:pPr>
    </w:p>
    <w:p w14:paraId="01DAC1C5" w14:textId="77777777" w:rsidR="00345259" w:rsidRDefault="00345259" w:rsidP="00371326">
      <w:pPr>
        <w:autoSpaceDN/>
        <w:spacing w:line="276" w:lineRule="auto"/>
        <w:jc w:val="right"/>
        <w:textAlignment w:val="auto"/>
        <w:rPr>
          <w:rFonts w:ascii="Garamond" w:hAnsi="Garamond"/>
          <w:b/>
          <w:kern w:val="0"/>
          <w:sz w:val="20"/>
          <w:szCs w:val="20"/>
        </w:rPr>
      </w:pPr>
    </w:p>
    <w:p w14:paraId="30424AE2" w14:textId="77777777" w:rsidR="00345259" w:rsidRDefault="00345259" w:rsidP="00371326">
      <w:pPr>
        <w:autoSpaceDN/>
        <w:spacing w:line="276" w:lineRule="auto"/>
        <w:jc w:val="right"/>
        <w:textAlignment w:val="auto"/>
        <w:rPr>
          <w:rFonts w:ascii="Garamond" w:hAnsi="Garamond"/>
          <w:b/>
          <w:kern w:val="0"/>
          <w:sz w:val="20"/>
          <w:szCs w:val="20"/>
        </w:rPr>
      </w:pPr>
    </w:p>
    <w:p w14:paraId="706F98DB" w14:textId="77777777" w:rsidR="00345259" w:rsidRDefault="00345259" w:rsidP="00371326">
      <w:pPr>
        <w:autoSpaceDN/>
        <w:spacing w:line="276" w:lineRule="auto"/>
        <w:jc w:val="right"/>
        <w:textAlignment w:val="auto"/>
        <w:rPr>
          <w:rFonts w:ascii="Garamond" w:hAnsi="Garamond"/>
          <w:b/>
          <w:kern w:val="0"/>
          <w:sz w:val="20"/>
          <w:szCs w:val="20"/>
        </w:rPr>
      </w:pPr>
    </w:p>
    <w:p w14:paraId="34B5C3CA" w14:textId="7A3F7B7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p w14:paraId="69FE14EE" w14:textId="77777777" w:rsidR="001E524A" w:rsidRDefault="001E524A" w:rsidP="001E524A">
      <w:pPr>
        <w:spacing w:line="360" w:lineRule="auto"/>
        <w:rPr>
          <w:rFonts w:ascii="Garamond" w:hAnsi="Garamond"/>
          <w:b/>
          <w:bCs/>
          <w:sz w:val="20"/>
          <w:szCs w:val="20"/>
        </w:rPr>
      </w:pPr>
      <w:r>
        <w:rPr>
          <w:rFonts w:ascii="Garamond" w:hAnsi="Garamond"/>
          <w:b/>
          <w:bCs/>
          <w:sz w:val="20"/>
          <w:szCs w:val="20"/>
        </w:rPr>
        <w:t>PAKIET I</w:t>
      </w:r>
    </w:p>
    <w:p w14:paraId="5375CC6C" w14:textId="77777777" w:rsidR="001E524A" w:rsidRDefault="001E524A" w:rsidP="001E524A">
      <w:pPr>
        <w:spacing w:line="360" w:lineRule="auto"/>
        <w:rPr>
          <w:rFonts w:ascii="Garamond" w:hAnsi="Garamond"/>
          <w:sz w:val="20"/>
          <w:szCs w:val="20"/>
        </w:rPr>
      </w:pPr>
      <w:r>
        <w:rPr>
          <w:rFonts w:ascii="Garamond" w:hAnsi="Garamond"/>
          <w:sz w:val="20"/>
          <w:szCs w:val="20"/>
        </w:rPr>
        <w:t xml:space="preserve">Specyfikacja dla Oprogramowania do digitalizacji dokumentacji medycznej wraz z integracją ze szpitalnym systemem HIS 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5AD5ABB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C215ED"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5FD03003"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0CEDA4D"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A999570"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6106BEE1"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E7646D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22A17A6"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3DA18AB" w14:textId="77777777" w:rsidR="001E524A" w:rsidRDefault="001E524A" w:rsidP="002E67CB">
            <w:pPr>
              <w:spacing w:before="120" w:after="120"/>
            </w:pPr>
            <w:r>
              <w:rPr>
                <w:rFonts w:ascii="Garamond" w:hAnsi="Garamond"/>
                <w:sz w:val="20"/>
                <w:szCs w:val="20"/>
              </w:rPr>
              <w:t>Oprogramowanie do digitalizacji dokumentacji medycznej wraz z licencją.</w:t>
            </w:r>
          </w:p>
        </w:tc>
        <w:tc>
          <w:tcPr>
            <w:tcW w:w="1601" w:type="dxa"/>
            <w:tcBorders>
              <w:top w:val="single" w:sz="4" w:space="0" w:color="000000"/>
              <w:left w:val="single" w:sz="4" w:space="0" w:color="000000"/>
              <w:bottom w:val="single" w:sz="4" w:space="0" w:color="000000"/>
              <w:right w:val="single" w:sz="4" w:space="0" w:color="000000"/>
            </w:tcBorders>
          </w:tcPr>
          <w:p w14:paraId="50F11809"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C33E8C9" w14:textId="77777777" w:rsidR="001E524A" w:rsidRDefault="001E524A" w:rsidP="002E67CB">
            <w:pPr>
              <w:spacing w:before="120" w:after="120"/>
              <w:rPr>
                <w:rFonts w:ascii="Garamond" w:hAnsi="Garamond" w:cs="Calibri"/>
                <w:sz w:val="20"/>
                <w:szCs w:val="20"/>
              </w:rPr>
            </w:pPr>
          </w:p>
        </w:tc>
      </w:tr>
      <w:tr w:rsidR="001E524A" w14:paraId="608D19A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88FF4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4B4FD04" w14:textId="77777777" w:rsidR="001E524A" w:rsidRDefault="001E524A" w:rsidP="002E67CB">
            <w:pPr>
              <w:spacing w:before="120" w:after="120"/>
            </w:pPr>
            <w:r>
              <w:rPr>
                <w:rFonts w:ascii="Garamond" w:hAnsi="Garamond"/>
                <w:sz w:val="20"/>
                <w:szCs w:val="20"/>
              </w:rPr>
              <w:t xml:space="preserve">Wykonawca dokona integracji z systemem HIS klienta – </w:t>
            </w:r>
            <w:proofErr w:type="spellStart"/>
            <w:r>
              <w:rPr>
                <w:rFonts w:ascii="Garamond" w:hAnsi="Garamond"/>
                <w:sz w:val="20"/>
                <w:szCs w:val="20"/>
              </w:rPr>
              <w:t>Optimed</w:t>
            </w:r>
            <w:proofErr w:type="spellEnd"/>
            <w:r>
              <w:rPr>
                <w:rFonts w:ascii="Garamond" w:hAnsi="Garamond"/>
                <w:sz w:val="20"/>
                <w:szCs w:val="20"/>
              </w:rPr>
              <w:t xml:space="preserve"> NXT wraz z licencją integracji z systemem zewnętrznym (na 3 lata)</w:t>
            </w:r>
          </w:p>
        </w:tc>
        <w:tc>
          <w:tcPr>
            <w:tcW w:w="1601" w:type="dxa"/>
            <w:tcBorders>
              <w:top w:val="single" w:sz="4" w:space="0" w:color="000000"/>
              <w:left w:val="single" w:sz="4" w:space="0" w:color="000000"/>
              <w:bottom w:val="single" w:sz="4" w:space="0" w:color="000000"/>
              <w:right w:val="single" w:sz="4" w:space="0" w:color="000000"/>
            </w:tcBorders>
          </w:tcPr>
          <w:p w14:paraId="7E5B2FDB"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47E79D" w14:textId="77777777" w:rsidR="001E524A" w:rsidRDefault="001E524A" w:rsidP="002E67CB">
            <w:pPr>
              <w:spacing w:before="120" w:after="120"/>
              <w:rPr>
                <w:rFonts w:ascii="Garamond" w:hAnsi="Garamond" w:cs="Calibri"/>
                <w:sz w:val="20"/>
                <w:szCs w:val="20"/>
              </w:rPr>
            </w:pPr>
          </w:p>
        </w:tc>
      </w:tr>
      <w:tr w:rsidR="001E524A" w14:paraId="7A80981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01EB8B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5A05D01" w14:textId="77777777" w:rsidR="001E524A" w:rsidRDefault="001E524A" w:rsidP="002E67CB">
            <w:pPr>
              <w:spacing w:before="120" w:after="120"/>
            </w:pPr>
            <w:r>
              <w:rPr>
                <w:rFonts w:ascii="Garamond" w:hAnsi="Garamond"/>
                <w:sz w:val="20"/>
                <w:szCs w:val="20"/>
              </w:rPr>
              <w:t xml:space="preserve">System posiada moduł zarządzania skanami odpowiedzialny za edycję skanów (obrót, usuwanie pustych stron, </w:t>
            </w:r>
            <w:proofErr w:type="spellStart"/>
            <w:r>
              <w:rPr>
                <w:rFonts w:ascii="Garamond" w:hAnsi="Garamond"/>
                <w:sz w:val="20"/>
                <w:szCs w:val="20"/>
              </w:rPr>
              <w:t>doskanowywanie</w:t>
            </w:r>
            <w:proofErr w:type="spellEnd"/>
            <w:r>
              <w:rPr>
                <w:rFonts w:ascii="Garamond" w:hAnsi="Garamond"/>
                <w:sz w:val="20"/>
                <w:szCs w:val="20"/>
              </w:rPr>
              <w:t>) przed eksportem do HIS</w:t>
            </w:r>
          </w:p>
        </w:tc>
        <w:tc>
          <w:tcPr>
            <w:tcW w:w="1601" w:type="dxa"/>
            <w:tcBorders>
              <w:top w:val="single" w:sz="4" w:space="0" w:color="000000"/>
              <w:left w:val="single" w:sz="4" w:space="0" w:color="000000"/>
              <w:bottom w:val="single" w:sz="4" w:space="0" w:color="000000"/>
              <w:right w:val="single" w:sz="4" w:space="0" w:color="000000"/>
            </w:tcBorders>
          </w:tcPr>
          <w:p w14:paraId="041CCF20"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042B758" w14:textId="77777777" w:rsidR="001E524A" w:rsidRDefault="001E524A" w:rsidP="002E67CB">
            <w:pPr>
              <w:spacing w:before="120" w:after="120"/>
              <w:rPr>
                <w:rFonts w:ascii="Garamond" w:hAnsi="Garamond" w:cs="Calibri"/>
                <w:sz w:val="20"/>
                <w:szCs w:val="20"/>
              </w:rPr>
            </w:pPr>
          </w:p>
        </w:tc>
      </w:tr>
      <w:tr w:rsidR="001E524A" w14:paraId="2D8667C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25689A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EAF461"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 xml:space="preserve">Moduł odpowiedzialny za optyczne rozpoznawanie znaków z zeskanowanych dokumentów takich jak Imię i Nazwisko, PESEL, Numer księgi głównej z licencją na wykonanie 100.000 stron skanów rocznie przez 3 </w:t>
            </w:r>
            <w:proofErr w:type="spellStart"/>
            <w:r>
              <w:rPr>
                <w:rFonts w:ascii="Garamond" w:hAnsi="Garamond"/>
                <w:color w:val="000000"/>
                <w:sz w:val="20"/>
                <w:szCs w:val="20"/>
              </w:rPr>
              <w:t>lataSystem</w:t>
            </w:r>
            <w:proofErr w:type="spellEnd"/>
            <w:r>
              <w:rPr>
                <w:rFonts w:ascii="Garamond" w:hAnsi="Garamond"/>
                <w:color w:val="000000"/>
                <w:sz w:val="20"/>
                <w:szCs w:val="20"/>
              </w:rPr>
              <w:t xml:space="preserve"> musi umożliwiać dzielenie kompletów dokumentacji dotyczących różnych pacjentów podawanych do podajnika urządzenia i zapisywać je jako odrębne pliki</w:t>
            </w:r>
          </w:p>
        </w:tc>
        <w:tc>
          <w:tcPr>
            <w:tcW w:w="1601" w:type="dxa"/>
            <w:tcBorders>
              <w:top w:val="single" w:sz="4" w:space="0" w:color="000000"/>
              <w:left w:val="single" w:sz="4" w:space="0" w:color="000000"/>
              <w:bottom w:val="single" w:sz="4" w:space="0" w:color="000000"/>
              <w:right w:val="single" w:sz="4" w:space="0" w:color="000000"/>
            </w:tcBorders>
          </w:tcPr>
          <w:p w14:paraId="1CADEF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7CEA46A" w14:textId="77777777" w:rsidR="001E524A" w:rsidRDefault="001E524A" w:rsidP="002E67CB">
            <w:pPr>
              <w:spacing w:before="120" w:after="120"/>
              <w:jc w:val="both"/>
              <w:rPr>
                <w:rFonts w:ascii="Garamond" w:hAnsi="Garamond"/>
                <w:sz w:val="20"/>
                <w:szCs w:val="20"/>
              </w:rPr>
            </w:pPr>
          </w:p>
        </w:tc>
      </w:tr>
      <w:tr w:rsidR="001E524A" w14:paraId="603B8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48EF8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119CF88"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System posiada moduł odpowiedzialny za optyczne rozpoznawanie znaków z zeskanowanych dokumentów takich jak Imię i Nazwisko, PESEL, Numer księgi głównej, danych zakodowanych w kodach jedno i dwuwymiarowych z licencją na wykonanie 100.000 stron skanów rocznie przez 3 lata</w:t>
            </w:r>
          </w:p>
        </w:tc>
        <w:tc>
          <w:tcPr>
            <w:tcW w:w="1601" w:type="dxa"/>
            <w:tcBorders>
              <w:top w:val="single" w:sz="4" w:space="0" w:color="000000"/>
              <w:left w:val="single" w:sz="4" w:space="0" w:color="000000"/>
              <w:bottom w:val="single" w:sz="4" w:space="0" w:color="000000"/>
              <w:right w:val="single" w:sz="4" w:space="0" w:color="000000"/>
            </w:tcBorders>
          </w:tcPr>
          <w:p w14:paraId="163B64C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F9708DA" w14:textId="77777777" w:rsidR="001E524A" w:rsidRDefault="001E524A" w:rsidP="002E67CB">
            <w:pPr>
              <w:spacing w:before="120" w:after="120"/>
              <w:jc w:val="both"/>
              <w:rPr>
                <w:rFonts w:ascii="Garamond" w:hAnsi="Garamond"/>
                <w:sz w:val="20"/>
                <w:szCs w:val="20"/>
              </w:rPr>
            </w:pPr>
          </w:p>
        </w:tc>
      </w:tr>
      <w:tr w:rsidR="001E524A" w14:paraId="4F3F64A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D5215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6D8882" w14:textId="77777777" w:rsidR="001E524A" w:rsidRDefault="001E524A" w:rsidP="002E67CB">
            <w:pPr>
              <w:spacing w:before="120" w:after="120"/>
            </w:pPr>
            <w:r>
              <w:rPr>
                <w:rFonts w:ascii="Garamond" w:hAnsi="Garamond"/>
                <w:color w:val="000000"/>
                <w:sz w:val="20"/>
                <w:szCs w:val="20"/>
              </w:rPr>
              <w:t xml:space="preserve">System dostarczony jest wraz z szablonami pozwalającymi na odczytanie informacji z najpowszechniejszych dokumentów medycznych takich jak </w:t>
            </w:r>
            <w:proofErr w:type="spellStart"/>
            <w:r>
              <w:rPr>
                <w:rFonts w:ascii="Garamond" w:hAnsi="Garamond"/>
                <w:color w:val="000000"/>
                <w:sz w:val="20"/>
                <w:szCs w:val="20"/>
              </w:rPr>
              <w:t>np</w:t>
            </w:r>
            <w:proofErr w:type="spellEnd"/>
            <w:r>
              <w:rPr>
                <w:rFonts w:ascii="Garamond" w:hAnsi="Garamond"/>
                <w:color w:val="000000"/>
                <w:sz w:val="20"/>
                <w:szCs w:val="20"/>
              </w:rPr>
              <w:t>: historia choroby, wypis z hospitalizacji, wynik badań, wynik histopatologiczny, Opis TK, Opis MRI.</w:t>
            </w:r>
          </w:p>
        </w:tc>
        <w:tc>
          <w:tcPr>
            <w:tcW w:w="1601" w:type="dxa"/>
            <w:tcBorders>
              <w:top w:val="single" w:sz="4" w:space="0" w:color="000000"/>
              <w:left w:val="single" w:sz="4" w:space="0" w:color="000000"/>
              <w:bottom w:val="single" w:sz="4" w:space="0" w:color="000000"/>
              <w:right w:val="single" w:sz="4" w:space="0" w:color="000000"/>
            </w:tcBorders>
          </w:tcPr>
          <w:p w14:paraId="511AC50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04B925" w14:textId="77777777" w:rsidR="001E524A" w:rsidRDefault="001E524A" w:rsidP="002E67CB">
            <w:pPr>
              <w:spacing w:before="120" w:after="120"/>
              <w:rPr>
                <w:rStyle w:val="Hipercze"/>
                <w:rFonts w:ascii="Garamond" w:hAnsi="Garamond" w:cs="Calibri"/>
                <w:sz w:val="20"/>
                <w:szCs w:val="20"/>
              </w:rPr>
            </w:pPr>
          </w:p>
        </w:tc>
      </w:tr>
      <w:tr w:rsidR="001E524A" w14:paraId="177788A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E046A6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A73ADB1" w14:textId="77777777" w:rsidR="001E524A" w:rsidRDefault="001E524A" w:rsidP="002E67CB">
            <w:pPr>
              <w:spacing w:before="120" w:after="120"/>
            </w:pPr>
            <w:r>
              <w:rPr>
                <w:rFonts w:ascii="Garamond" w:hAnsi="Garamond"/>
                <w:sz w:val="20"/>
                <w:szCs w:val="20"/>
              </w:rPr>
              <w:t xml:space="preserve">System posiada moduł raportowania pozwalający na wygenerowanie raportów dotyczących </w:t>
            </w:r>
            <w:proofErr w:type="spellStart"/>
            <w:r>
              <w:rPr>
                <w:rFonts w:ascii="Garamond" w:hAnsi="Garamond"/>
                <w:sz w:val="20"/>
                <w:szCs w:val="20"/>
              </w:rPr>
              <w:t>zdigitalizowanych</w:t>
            </w:r>
            <w:proofErr w:type="spellEnd"/>
            <w:r>
              <w:rPr>
                <w:rFonts w:ascii="Garamond" w:hAnsi="Garamond"/>
                <w:sz w:val="20"/>
                <w:szCs w:val="20"/>
              </w:rPr>
              <w:t xml:space="preserve"> dokumentów</w:t>
            </w:r>
          </w:p>
        </w:tc>
        <w:tc>
          <w:tcPr>
            <w:tcW w:w="1601" w:type="dxa"/>
            <w:tcBorders>
              <w:top w:val="single" w:sz="4" w:space="0" w:color="000000"/>
              <w:left w:val="single" w:sz="4" w:space="0" w:color="000000"/>
              <w:bottom w:val="single" w:sz="4" w:space="0" w:color="000000"/>
              <w:right w:val="single" w:sz="4" w:space="0" w:color="000000"/>
            </w:tcBorders>
          </w:tcPr>
          <w:p w14:paraId="62DB2DD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D79DF48" w14:textId="77777777" w:rsidR="001E524A" w:rsidRDefault="001E524A" w:rsidP="002E67CB">
            <w:pPr>
              <w:spacing w:before="120" w:after="120"/>
              <w:rPr>
                <w:rStyle w:val="Hipercze"/>
                <w:rFonts w:ascii="Garamond" w:hAnsi="Garamond" w:cs="Calibri"/>
                <w:sz w:val="20"/>
                <w:szCs w:val="20"/>
              </w:rPr>
            </w:pPr>
          </w:p>
        </w:tc>
      </w:tr>
      <w:tr w:rsidR="001E524A" w14:paraId="2C4EF9F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FC22A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6EC685F" w14:textId="77777777" w:rsidR="001E524A" w:rsidRDefault="001E524A" w:rsidP="002E67CB">
            <w:pPr>
              <w:spacing w:before="120" w:after="120"/>
            </w:pPr>
            <w:r>
              <w:rPr>
                <w:rFonts w:ascii="Garamond" w:hAnsi="Garamond"/>
                <w:sz w:val="20"/>
                <w:szCs w:val="20"/>
              </w:rPr>
              <w:t>System posiada moduł odpowiedzialny za słownikowanie z HIS w celu identyfikacji i wskazania hospitalizacji po numerze PESEL pacjenta</w:t>
            </w:r>
          </w:p>
        </w:tc>
        <w:tc>
          <w:tcPr>
            <w:tcW w:w="1601" w:type="dxa"/>
            <w:tcBorders>
              <w:top w:val="single" w:sz="4" w:space="0" w:color="000000"/>
              <w:left w:val="single" w:sz="4" w:space="0" w:color="000000"/>
              <w:bottom w:val="single" w:sz="4" w:space="0" w:color="000000"/>
              <w:right w:val="single" w:sz="4" w:space="0" w:color="000000"/>
            </w:tcBorders>
          </w:tcPr>
          <w:p w14:paraId="266CD4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1F8570" w14:textId="77777777" w:rsidR="001E524A" w:rsidRDefault="001E524A" w:rsidP="002E67CB">
            <w:pPr>
              <w:spacing w:before="120" w:after="120"/>
              <w:rPr>
                <w:rFonts w:ascii="Garamond" w:hAnsi="Garamond" w:cs="Calibri"/>
                <w:sz w:val="20"/>
                <w:szCs w:val="20"/>
              </w:rPr>
            </w:pPr>
          </w:p>
        </w:tc>
      </w:tr>
      <w:tr w:rsidR="001E524A" w14:paraId="6AAD70D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D8889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9FCFF77" w14:textId="77777777" w:rsidR="001E524A" w:rsidRDefault="001E524A" w:rsidP="002E67CB">
            <w:pPr>
              <w:spacing w:before="120" w:after="120"/>
            </w:pPr>
            <w:r>
              <w:rPr>
                <w:rFonts w:ascii="Garamond" w:hAnsi="Garamond"/>
                <w:sz w:val="20"/>
                <w:szCs w:val="20"/>
              </w:rPr>
              <w:t>System posiada moduł podpisu elektronicznego wraz z obsługą podpisów niekwalifikowanych i kwalifikowanych takich jak EUROCERT, CERTUM, KIR SZAFIR, ZUS.</w:t>
            </w:r>
          </w:p>
        </w:tc>
        <w:tc>
          <w:tcPr>
            <w:tcW w:w="1601" w:type="dxa"/>
            <w:tcBorders>
              <w:top w:val="single" w:sz="4" w:space="0" w:color="000000"/>
              <w:left w:val="single" w:sz="4" w:space="0" w:color="000000"/>
              <w:bottom w:val="single" w:sz="4" w:space="0" w:color="000000"/>
              <w:right w:val="single" w:sz="4" w:space="0" w:color="000000"/>
            </w:tcBorders>
          </w:tcPr>
          <w:p w14:paraId="09E166C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72FAA85" w14:textId="77777777" w:rsidR="001E524A" w:rsidRDefault="001E524A" w:rsidP="002E67CB">
            <w:pPr>
              <w:spacing w:before="120" w:after="120"/>
              <w:jc w:val="both"/>
              <w:rPr>
                <w:rFonts w:ascii="Garamond" w:hAnsi="Garamond" w:cs="Calibri"/>
                <w:sz w:val="20"/>
                <w:szCs w:val="20"/>
              </w:rPr>
            </w:pPr>
          </w:p>
        </w:tc>
      </w:tr>
      <w:tr w:rsidR="001E524A" w14:paraId="09ABA56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CE5D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9F5BF3C" w14:textId="77777777" w:rsidR="001E524A" w:rsidRDefault="001E524A" w:rsidP="002E67CB">
            <w:pPr>
              <w:spacing w:before="120" w:after="120"/>
            </w:pPr>
            <w:r>
              <w:rPr>
                <w:rFonts w:ascii="Garamond" w:hAnsi="Garamond"/>
                <w:sz w:val="20"/>
                <w:szCs w:val="20"/>
              </w:rPr>
              <w:t>System umożliwia nakładanie graficznego odwzorowania podpisu na skanowane dokumenty</w:t>
            </w:r>
          </w:p>
        </w:tc>
        <w:tc>
          <w:tcPr>
            <w:tcW w:w="1601" w:type="dxa"/>
            <w:tcBorders>
              <w:top w:val="single" w:sz="4" w:space="0" w:color="000000"/>
              <w:left w:val="single" w:sz="4" w:space="0" w:color="000000"/>
              <w:bottom w:val="single" w:sz="4" w:space="0" w:color="000000"/>
              <w:right w:val="single" w:sz="4" w:space="0" w:color="000000"/>
            </w:tcBorders>
          </w:tcPr>
          <w:p w14:paraId="63B649D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33BD6C8" w14:textId="77777777" w:rsidR="001E524A" w:rsidRDefault="001E524A" w:rsidP="002E67CB">
            <w:pPr>
              <w:spacing w:before="120" w:after="120"/>
              <w:jc w:val="both"/>
              <w:rPr>
                <w:rFonts w:ascii="Garamond" w:hAnsi="Garamond" w:cs="Calibri"/>
                <w:sz w:val="20"/>
                <w:szCs w:val="20"/>
              </w:rPr>
            </w:pPr>
          </w:p>
        </w:tc>
      </w:tr>
      <w:tr w:rsidR="001E524A" w14:paraId="2C12E97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F525B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FB52B16" w14:textId="77777777" w:rsidR="001E524A" w:rsidRDefault="001E524A" w:rsidP="002E67CB">
            <w:pPr>
              <w:spacing w:before="120" w:after="120"/>
            </w:pPr>
            <w:r>
              <w:rPr>
                <w:rFonts w:ascii="Garamond" w:hAnsi="Garamond"/>
                <w:sz w:val="20"/>
                <w:szCs w:val="20"/>
              </w:rPr>
              <w:t xml:space="preserve">System posiada moduł sprawdzający poprawność </w:t>
            </w:r>
            <w:proofErr w:type="spellStart"/>
            <w:r>
              <w:rPr>
                <w:rFonts w:ascii="Garamond" w:hAnsi="Garamond"/>
                <w:sz w:val="20"/>
                <w:szCs w:val="20"/>
              </w:rPr>
              <w:t>digitalizowanych</w:t>
            </w:r>
            <w:proofErr w:type="spellEnd"/>
            <w:r>
              <w:rPr>
                <w:rFonts w:ascii="Garamond" w:hAnsi="Garamond"/>
                <w:sz w:val="20"/>
                <w:szCs w:val="20"/>
              </w:rPr>
              <w:t xml:space="preserve"> dokumentów pozwalający na weryfikację i ewentualne poprawienie błędnie odczytanych dokumentów</w:t>
            </w:r>
          </w:p>
        </w:tc>
        <w:tc>
          <w:tcPr>
            <w:tcW w:w="1601" w:type="dxa"/>
            <w:tcBorders>
              <w:top w:val="single" w:sz="4" w:space="0" w:color="000000"/>
              <w:left w:val="single" w:sz="4" w:space="0" w:color="000000"/>
              <w:bottom w:val="single" w:sz="4" w:space="0" w:color="000000"/>
              <w:right w:val="single" w:sz="4" w:space="0" w:color="000000"/>
            </w:tcBorders>
          </w:tcPr>
          <w:p w14:paraId="3442AE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D331754" w14:textId="77777777" w:rsidR="001E524A" w:rsidRDefault="001E524A" w:rsidP="002E67CB">
            <w:pPr>
              <w:spacing w:before="120" w:after="120"/>
              <w:jc w:val="both"/>
              <w:rPr>
                <w:rFonts w:ascii="Garamond" w:hAnsi="Garamond" w:cs="Calibri"/>
                <w:sz w:val="20"/>
                <w:szCs w:val="20"/>
              </w:rPr>
            </w:pPr>
          </w:p>
        </w:tc>
      </w:tr>
      <w:tr w:rsidR="001E524A" w14:paraId="022BD3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93BFD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328E3D" w14:textId="77777777" w:rsidR="001E524A" w:rsidRDefault="001E524A" w:rsidP="002E67CB">
            <w:pPr>
              <w:spacing w:before="120" w:after="120"/>
            </w:pPr>
            <w:r>
              <w:rPr>
                <w:rFonts w:ascii="Garamond" w:hAnsi="Garamond"/>
                <w:sz w:val="20"/>
                <w:szCs w:val="20"/>
              </w:rPr>
              <w:t>System posiada moduł archiwum pozwalający na digitalizację dokumentacji medycznej pacjenta bez konieczności eksportu do HIS</w:t>
            </w:r>
          </w:p>
        </w:tc>
        <w:tc>
          <w:tcPr>
            <w:tcW w:w="1601" w:type="dxa"/>
            <w:tcBorders>
              <w:top w:val="single" w:sz="4" w:space="0" w:color="000000"/>
              <w:left w:val="single" w:sz="4" w:space="0" w:color="000000"/>
              <w:bottom w:val="single" w:sz="4" w:space="0" w:color="000000"/>
              <w:right w:val="single" w:sz="4" w:space="0" w:color="000000"/>
            </w:tcBorders>
          </w:tcPr>
          <w:p w14:paraId="5D87A7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3C739B" w14:textId="77777777" w:rsidR="001E524A" w:rsidRDefault="001E524A" w:rsidP="002E67CB">
            <w:pPr>
              <w:spacing w:before="120" w:after="120"/>
              <w:jc w:val="both"/>
              <w:rPr>
                <w:rFonts w:ascii="Garamond" w:hAnsi="Garamond" w:cs="Calibri"/>
                <w:sz w:val="20"/>
                <w:szCs w:val="20"/>
              </w:rPr>
            </w:pPr>
          </w:p>
        </w:tc>
      </w:tr>
      <w:tr w:rsidR="001E524A" w14:paraId="7E6B61B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66C3F0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1BA8C51" w14:textId="77777777" w:rsidR="001E524A" w:rsidRDefault="001E524A" w:rsidP="002E67CB">
            <w:pPr>
              <w:spacing w:before="120" w:after="120"/>
            </w:pPr>
            <w:r>
              <w:rPr>
                <w:rFonts w:ascii="Garamond" w:hAnsi="Garamond"/>
                <w:sz w:val="20"/>
                <w:szCs w:val="20"/>
              </w:rPr>
              <w:t>System posiada moduł kompletacji dokumentów umożliwiający uzupełnienie brakującej dokumentacji pacjenta</w:t>
            </w:r>
          </w:p>
        </w:tc>
        <w:tc>
          <w:tcPr>
            <w:tcW w:w="1601" w:type="dxa"/>
            <w:tcBorders>
              <w:top w:val="single" w:sz="4" w:space="0" w:color="000000"/>
              <w:left w:val="single" w:sz="4" w:space="0" w:color="000000"/>
              <w:bottom w:val="single" w:sz="4" w:space="0" w:color="000000"/>
              <w:right w:val="single" w:sz="4" w:space="0" w:color="000000"/>
            </w:tcBorders>
          </w:tcPr>
          <w:p w14:paraId="4CA5E6A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38F603B" w14:textId="77777777" w:rsidR="001E524A" w:rsidRDefault="001E524A" w:rsidP="002E67CB">
            <w:pPr>
              <w:spacing w:before="120" w:after="120"/>
              <w:jc w:val="both"/>
              <w:rPr>
                <w:rFonts w:ascii="Garamond" w:hAnsi="Garamond" w:cs="Calibri"/>
                <w:sz w:val="20"/>
                <w:szCs w:val="20"/>
              </w:rPr>
            </w:pPr>
          </w:p>
        </w:tc>
      </w:tr>
      <w:tr w:rsidR="001E524A" w14:paraId="451F9F5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88FAE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3B1BA257" w14:textId="77777777" w:rsidR="001E524A" w:rsidRDefault="001E524A" w:rsidP="002E67CB">
            <w:pPr>
              <w:spacing w:before="120" w:after="120"/>
            </w:pPr>
            <w:r>
              <w:rPr>
                <w:rFonts w:ascii="Garamond" w:hAnsi="Garamond"/>
                <w:sz w:val="20"/>
                <w:szCs w:val="20"/>
              </w:rPr>
              <w:t xml:space="preserve">System musi umożliwiać integracje z urządzeniami skanującymi klienta. Zamawiający oczekuje integracji już posiadanych urządzeń skanujących z systemem. </w:t>
            </w:r>
            <w:r>
              <w:rPr>
                <w:rFonts w:ascii="Garamond" w:hAnsi="Garamond"/>
                <w:sz w:val="20"/>
                <w:szCs w:val="20"/>
              </w:rPr>
              <w:br/>
              <w:t>Ilość urządzeń do integracji – 33 sztuki.</w:t>
            </w:r>
          </w:p>
        </w:tc>
        <w:tc>
          <w:tcPr>
            <w:tcW w:w="1601" w:type="dxa"/>
            <w:tcBorders>
              <w:top w:val="single" w:sz="4" w:space="0" w:color="000000"/>
              <w:left w:val="single" w:sz="4" w:space="0" w:color="000000"/>
              <w:bottom w:val="single" w:sz="4" w:space="0" w:color="000000"/>
              <w:right w:val="single" w:sz="4" w:space="0" w:color="000000"/>
            </w:tcBorders>
          </w:tcPr>
          <w:p w14:paraId="2E2FB12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6AC254B" w14:textId="77777777" w:rsidR="001E524A" w:rsidRDefault="001E524A" w:rsidP="002E67CB">
            <w:pPr>
              <w:spacing w:before="120" w:after="120"/>
              <w:rPr>
                <w:rFonts w:ascii="Garamond" w:hAnsi="Garamond" w:cs="Calibri"/>
                <w:sz w:val="20"/>
                <w:szCs w:val="20"/>
              </w:rPr>
            </w:pPr>
          </w:p>
        </w:tc>
      </w:tr>
      <w:tr w:rsidR="001E524A" w14:paraId="4AE6F5E3"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92F9DA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2BFBE1F" w14:textId="77777777" w:rsidR="001E524A" w:rsidRDefault="001E524A" w:rsidP="002E67CB">
            <w:pPr>
              <w:spacing w:before="120" w:after="120"/>
            </w:pPr>
            <w:r>
              <w:rPr>
                <w:rFonts w:ascii="Garamond" w:hAnsi="Garamond"/>
                <w:sz w:val="20"/>
                <w:szCs w:val="20"/>
              </w:rPr>
              <w:t>System pozwala na zarządzanie administratorowi systemu dostępem użytkowników z przypisaniem im dostępu do poszczególnych funkcjonalności\modułów systemu</w:t>
            </w:r>
          </w:p>
        </w:tc>
        <w:tc>
          <w:tcPr>
            <w:tcW w:w="1601" w:type="dxa"/>
            <w:tcBorders>
              <w:top w:val="single" w:sz="4" w:space="0" w:color="000000"/>
              <w:left w:val="single" w:sz="4" w:space="0" w:color="000000"/>
              <w:bottom w:val="single" w:sz="4" w:space="0" w:color="000000"/>
              <w:right w:val="single" w:sz="4" w:space="0" w:color="000000"/>
            </w:tcBorders>
          </w:tcPr>
          <w:p w14:paraId="70ED9C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6A45F40" w14:textId="77777777" w:rsidR="001E524A" w:rsidRDefault="001E524A" w:rsidP="002E67CB">
            <w:pPr>
              <w:spacing w:before="120" w:after="120"/>
              <w:rPr>
                <w:rFonts w:ascii="Garamond" w:hAnsi="Garamond" w:cs="Calibri"/>
                <w:sz w:val="20"/>
                <w:szCs w:val="20"/>
              </w:rPr>
            </w:pPr>
          </w:p>
        </w:tc>
      </w:tr>
      <w:tr w:rsidR="001E524A" w14:paraId="58A518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973E4E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E221B50" w14:textId="77777777" w:rsidR="001E524A" w:rsidRDefault="001E524A" w:rsidP="002E67CB">
            <w:pPr>
              <w:spacing w:before="120" w:after="120"/>
            </w:pPr>
            <w:r>
              <w:rPr>
                <w:rFonts w:ascii="Garamond" w:hAnsi="Garamond"/>
                <w:sz w:val="20"/>
                <w:szCs w:val="20"/>
              </w:rPr>
              <w:t>System umożliwia autoryzację za pośrednictwem usługi Windows Active Directory</w:t>
            </w:r>
          </w:p>
        </w:tc>
        <w:tc>
          <w:tcPr>
            <w:tcW w:w="1601" w:type="dxa"/>
            <w:tcBorders>
              <w:top w:val="single" w:sz="4" w:space="0" w:color="000000"/>
              <w:left w:val="single" w:sz="4" w:space="0" w:color="000000"/>
              <w:bottom w:val="single" w:sz="4" w:space="0" w:color="000000"/>
              <w:right w:val="single" w:sz="4" w:space="0" w:color="000000"/>
            </w:tcBorders>
          </w:tcPr>
          <w:p w14:paraId="4D7E7CE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88B0756" w14:textId="77777777" w:rsidR="001E524A" w:rsidRDefault="001E524A" w:rsidP="002E67CB">
            <w:pPr>
              <w:spacing w:before="120" w:after="120"/>
              <w:rPr>
                <w:rFonts w:ascii="Garamond" w:hAnsi="Garamond" w:cs="Calibri"/>
                <w:sz w:val="20"/>
                <w:szCs w:val="20"/>
              </w:rPr>
            </w:pPr>
          </w:p>
        </w:tc>
      </w:tr>
      <w:tr w:rsidR="001E524A" w14:paraId="5A87956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98923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2D8273" w14:textId="77777777" w:rsidR="001E524A" w:rsidRDefault="001E524A" w:rsidP="002E67CB">
            <w:pPr>
              <w:spacing w:before="120" w:after="120"/>
            </w:pPr>
            <w:r>
              <w:rPr>
                <w:rFonts w:ascii="Garamond" w:hAnsi="Garamond"/>
                <w:sz w:val="20"/>
                <w:szCs w:val="20"/>
              </w:rPr>
              <w:t>System wyposażony jest w mechanizm pozwalający na nakładanie kodów jedno i dwuwymiarowych</w:t>
            </w:r>
          </w:p>
        </w:tc>
        <w:tc>
          <w:tcPr>
            <w:tcW w:w="1601" w:type="dxa"/>
            <w:tcBorders>
              <w:top w:val="single" w:sz="4" w:space="0" w:color="000000"/>
              <w:left w:val="single" w:sz="4" w:space="0" w:color="000000"/>
              <w:bottom w:val="single" w:sz="4" w:space="0" w:color="000000"/>
              <w:right w:val="single" w:sz="4" w:space="0" w:color="000000"/>
            </w:tcBorders>
          </w:tcPr>
          <w:p w14:paraId="54F23A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BA95750" w14:textId="77777777" w:rsidR="001E524A" w:rsidRDefault="001E524A" w:rsidP="002E67CB">
            <w:pPr>
              <w:spacing w:before="120" w:after="120"/>
              <w:rPr>
                <w:rFonts w:ascii="Garamond" w:hAnsi="Garamond" w:cs="Calibri"/>
                <w:sz w:val="20"/>
                <w:szCs w:val="20"/>
              </w:rPr>
            </w:pPr>
          </w:p>
        </w:tc>
      </w:tr>
      <w:tr w:rsidR="001E524A" w14:paraId="4A60C4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E7BFF5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600764B" w14:textId="77777777" w:rsidR="001E524A" w:rsidRDefault="001E524A" w:rsidP="002E67CB">
            <w:pPr>
              <w:spacing w:before="120" w:after="120"/>
              <w:rPr>
                <w:color w:val="000000"/>
              </w:rPr>
            </w:pPr>
            <w:r>
              <w:rPr>
                <w:rFonts w:ascii="Garamond" w:hAnsi="Garamond"/>
                <w:color w:val="000000"/>
                <w:sz w:val="20"/>
                <w:szCs w:val="20"/>
              </w:rPr>
              <w:t>System umożliwia dzielenie i układanie dokumentów skanowanych w sposób seryjny</w:t>
            </w:r>
          </w:p>
        </w:tc>
        <w:tc>
          <w:tcPr>
            <w:tcW w:w="1601" w:type="dxa"/>
            <w:tcBorders>
              <w:top w:val="single" w:sz="4" w:space="0" w:color="000000"/>
              <w:left w:val="single" w:sz="4" w:space="0" w:color="000000"/>
              <w:bottom w:val="single" w:sz="4" w:space="0" w:color="000000"/>
              <w:right w:val="single" w:sz="4" w:space="0" w:color="000000"/>
            </w:tcBorders>
          </w:tcPr>
          <w:p w14:paraId="2AC6D71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375265" w14:textId="77777777" w:rsidR="001E524A" w:rsidRDefault="001E524A" w:rsidP="002E67CB">
            <w:pPr>
              <w:spacing w:before="120" w:after="120"/>
              <w:rPr>
                <w:rFonts w:ascii="Garamond" w:hAnsi="Garamond" w:cs="Calibri"/>
                <w:sz w:val="20"/>
                <w:szCs w:val="20"/>
              </w:rPr>
            </w:pPr>
          </w:p>
        </w:tc>
      </w:tr>
      <w:tr w:rsidR="001E524A" w14:paraId="78AF2AB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D6DE3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CDBC0F" w14:textId="77777777" w:rsidR="001E524A" w:rsidRDefault="001E524A" w:rsidP="002E67CB">
            <w:pPr>
              <w:spacing w:before="120" w:after="120"/>
            </w:pPr>
            <w:r>
              <w:rPr>
                <w:rFonts w:ascii="Garamond" w:hAnsi="Garamond"/>
                <w:color w:val="000000"/>
                <w:sz w:val="20"/>
                <w:szCs w:val="20"/>
              </w:rPr>
              <w:t xml:space="preserve">Dostęp do systemu odbywa się za pośrednictwem przeglądarki www. System współpracuje z powszechnie używanymi przeglądarkami www. </w:t>
            </w:r>
          </w:p>
        </w:tc>
        <w:tc>
          <w:tcPr>
            <w:tcW w:w="1601" w:type="dxa"/>
            <w:tcBorders>
              <w:top w:val="single" w:sz="4" w:space="0" w:color="000000"/>
              <w:left w:val="single" w:sz="4" w:space="0" w:color="000000"/>
              <w:bottom w:val="single" w:sz="4" w:space="0" w:color="000000"/>
              <w:right w:val="single" w:sz="4" w:space="0" w:color="000000"/>
            </w:tcBorders>
          </w:tcPr>
          <w:p w14:paraId="1EB477D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C67798F" w14:textId="77777777" w:rsidR="001E524A" w:rsidRDefault="001E524A" w:rsidP="002E67CB">
            <w:pPr>
              <w:spacing w:before="120" w:after="120"/>
              <w:rPr>
                <w:rFonts w:ascii="Garamond" w:hAnsi="Garamond" w:cs="Calibri"/>
                <w:sz w:val="20"/>
                <w:szCs w:val="20"/>
              </w:rPr>
            </w:pPr>
          </w:p>
        </w:tc>
      </w:tr>
      <w:tr w:rsidR="001E524A" w14:paraId="2CD8318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30722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3B8B9E6" w14:textId="77777777" w:rsidR="001E524A" w:rsidRDefault="001E524A" w:rsidP="002E67CB">
            <w:pPr>
              <w:spacing w:before="120" w:after="120"/>
            </w:pPr>
            <w:r>
              <w:rPr>
                <w:rFonts w:ascii="Garamond" w:hAnsi="Garamond"/>
                <w:sz w:val="20"/>
                <w:szCs w:val="20"/>
              </w:rPr>
              <w:t>System umożliwia wybranie stopnia kompresji skanowanych plików, umożliwia wybór skanu kolorowego lub czarno-białego.</w:t>
            </w:r>
          </w:p>
        </w:tc>
        <w:tc>
          <w:tcPr>
            <w:tcW w:w="1601" w:type="dxa"/>
            <w:tcBorders>
              <w:top w:val="single" w:sz="4" w:space="0" w:color="000000"/>
              <w:left w:val="single" w:sz="4" w:space="0" w:color="000000"/>
              <w:bottom w:val="single" w:sz="4" w:space="0" w:color="000000"/>
              <w:right w:val="single" w:sz="4" w:space="0" w:color="000000"/>
            </w:tcBorders>
          </w:tcPr>
          <w:p w14:paraId="10C09A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7F8BF85" w14:textId="77777777" w:rsidR="001E524A" w:rsidRDefault="001E524A" w:rsidP="002E67CB">
            <w:pPr>
              <w:spacing w:before="120" w:after="120"/>
              <w:rPr>
                <w:rFonts w:ascii="Garamond" w:hAnsi="Garamond" w:cs="Calibri"/>
                <w:sz w:val="20"/>
                <w:szCs w:val="20"/>
              </w:rPr>
            </w:pPr>
          </w:p>
        </w:tc>
      </w:tr>
      <w:tr w:rsidR="001E524A" w14:paraId="04DE53D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CF0C43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BA41FFD" w14:textId="77777777" w:rsidR="001E524A" w:rsidRDefault="001E524A" w:rsidP="002E67CB">
            <w:pPr>
              <w:spacing w:before="120" w:after="120"/>
            </w:pPr>
            <w:r>
              <w:rPr>
                <w:rFonts w:ascii="Garamond" w:hAnsi="Garamond"/>
                <w:sz w:val="20"/>
                <w:szCs w:val="20"/>
              </w:rPr>
              <w:t>System wyposażony jest w funkcję umożliwiającą wyszukiwanie dokumentacji medycznej pacjenta i zapisywanie jej na nośnikach USB, CD/DVD</w:t>
            </w:r>
          </w:p>
        </w:tc>
        <w:tc>
          <w:tcPr>
            <w:tcW w:w="1601" w:type="dxa"/>
            <w:tcBorders>
              <w:top w:val="single" w:sz="4" w:space="0" w:color="000000"/>
              <w:left w:val="single" w:sz="4" w:space="0" w:color="000000"/>
              <w:bottom w:val="single" w:sz="4" w:space="0" w:color="000000"/>
              <w:right w:val="single" w:sz="4" w:space="0" w:color="000000"/>
            </w:tcBorders>
          </w:tcPr>
          <w:p w14:paraId="226BF4C5"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299E476" w14:textId="77777777" w:rsidR="001E524A" w:rsidRDefault="001E524A" w:rsidP="002E67CB">
            <w:pPr>
              <w:spacing w:before="120" w:after="120"/>
              <w:rPr>
                <w:rFonts w:ascii="Garamond" w:hAnsi="Garamond" w:cs="Calibri"/>
                <w:sz w:val="20"/>
                <w:szCs w:val="20"/>
              </w:rPr>
            </w:pPr>
          </w:p>
        </w:tc>
      </w:tr>
      <w:tr w:rsidR="001E524A" w14:paraId="442FDD9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0442C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27328E4" w14:textId="77777777" w:rsidR="001E524A" w:rsidRDefault="001E524A" w:rsidP="002E67CB">
            <w:pPr>
              <w:spacing w:before="120" w:after="120"/>
            </w:pPr>
            <w:r>
              <w:rPr>
                <w:rFonts w:ascii="Garamond" w:hAnsi="Garamond"/>
                <w:sz w:val="20"/>
                <w:szCs w:val="20"/>
              </w:rPr>
              <w:t>System współpracuje z różnymi urządzeniami wielofunkcyjnymi zarówno wyposażonymi w ekrany dotykowe jak i bez. System współpracuje z urządzeniami podłączonymi sieciowo jak i lokalnie po USB.</w:t>
            </w:r>
          </w:p>
        </w:tc>
        <w:tc>
          <w:tcPr>
            <w:tcW w:w="1601" w:type="dxa"/>
            <w:tcBorders>
              <w:top w:val="single" w:sz="4" w:space="0" w:color="000000"/>
              <w:left w:val="single" w:sz="4" w:space="0" w:color="000000"/>
              <w:bottom w:val="single" w:sz="4" w:space="0" w:color="000000"/>
              <w:right w:val="single" w:sz="4" w:space="0" w:color="000000"/>
            </w:tcBorders>
          </w:tcPr>
          <w:p w14:paraId="06F47B3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C278BEC" w14:textId="77777777" w:rsidR="001E524A" w:rsidRDefault="001E524A" w:rsidP="002E67CB">
            <w:pPr>
              <w:spacing w:before="120" w:after="120"/>
              <w:rPr>
                <w:rFonts w:ascii="Garamond" w:hAnsi="Garamond" w:cs="Calibri"/>
                <w:sz w:val="20"/>
                <w:szCs w:val="20"/>
              </w:rPr>
            </w:pPr>
          </w:p>
        </w:tc>
      </w:tr>
      <w:tr w:rsidR="001E524A" w14:paraId="2730ED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5593B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D0FEE54" w14:textId="77777777" w:rsidR="001E524A" w:rsidRDefault="001E524A" w:rsidP="002E67CB">
            <w:pPr>
              <w:spacing w:before="120" w:after="120"/>
            </w:pPr>
            <w:r>
              <w:rPr>
                <w:rFonts w:ascii="Garamond" w:hAnsi="Garamond"/>
                <w:sz w:val="20"/>
                <w:szCs w:val="20"/>
              </w:rPr>
              <w:t>Proces skanowanie inicjowany jest za pośrednictwem stacji roboczej użytkownika lub z panelu dotykowego urządzenia o ile w takie jest ono wyposażone.</w:t>
            </w:r>
          </w:p>
        </w:tc>
        <w:tc>
          <w:tcPr>
            <w:tcW w:w="1601" w:type="dxa"/>
            <w:tcBorders>
              <w:top w:val="single" w:sz="4" w:space="0" w:color="000000"/>
              <w:left w:val="single" w:sz="4" w:space="0" w:color="000000"/>
              <w:bottom w:val="single" w:sz="4" w:space="0" w:color="000000"/>
              <w:right w:val="single" w:sz="4" w:space="0" w:color="000000"/>
            </w:tcBorders>
          </w:tcPr>
          <w:p w14:paraId="0736DE44"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EF990B2" w14:textId="77777777" w:rsidR="001E524A" w:rsidRDefault="001E524A" w:rsidP="002E67CB">
            <w:pPr>
              <w:spacing w:before="120" w:after="120"/>
              <w:rPr>
                <w:rStyle w:val="Hipercze"/>
                <w:rFonts w:ascii="Garamond" w:hAnsi="Garamond" w:cs="Calibri"/>
                <w:sz w:val="20"/>
                <w:szCs w:val="20"/>
              </w:rPr>
            </w:pPr>
          </w:p>
        </w:tc>
      </w:tr>
      <w:tr w:rsidR="001E524A" w14:paraId="786A34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B05FD7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FDA2023" w14:textId="77777777" w:rsidR="001E524A" w:rsidRDefault="001E524A" w:rsidP="002E67CB">
            <w:pPr>
              <w:spacing w:before="120" w:after="120"/>
              <w:rPr>
                <w:rFonts w:ascii="Garamond" w:hAnsi="Garamond" w:cs="Calibri"/>
                <w:sz w:val="20"/>
                <w:szCs w:val="20"/>
              </w:rPr>
            </w:pPr>
            <w:r>
              <w:rPr>
                <w:rFonts w:ascii="Garamond" w:hAnsi="Garamond"/>
                <w:sz w:val="20"/>
                <w:szCs w:val="20"/>
              </w:rPr>
              <w:t>Oprogramowanie wyposażone jest w możliwość zarządzania konfiguracją procesów skanowania, zarządzania użytkownikami i pracą systemu.</w:t>
            </w:r>
          </w:p>
        </w:tc>
        <w:tc>
          <w:tcPr>
            <w:tcW w:w="1601" w:type="dxa"/>
            <w:tcBorders>
              <w:top w:val="single" w:sz="4" w:space="0" w:color="000000"/>
              <w:left w:val="single" w:sz="4" w:space="0" w:color="000000"/>
              <w:bottom w:val="single" w:sz="4" w:space="0" w:color="000000"/>
              <w:right w:val="single" w:sz="4" w:space="0" w:color="000000"/>
            </w:tcBorders>
          </w:tcPr>
          <w:p w14:paraId="7E0FD15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FDF6674" w14:textId="77777777" w:rsidR="001E524A" w:rsidRDefault="001E524A" w:rsidP="002E67CB">
            <w:pPr>
              <w:spacing w:before="120" w:after="120"/>
              <w:rPr>
                <w:rStyle w:val="Hipercze"/>
                <w:rFonts w:ascii="Garamond" w:hAnsi="Garamond" w:cs="Calibri"/>
                <w:sz w:val="20"/>
                <w:szCs w:val="20"/>
              </w:rPr>
            </w:pPr>
          </w:p>
        </w:tc>
      </w:tr>
      <w:tr w:rsidR="001E524A" w14:paraId="1652100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D63595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67FDA9" w14:textId="77777777" w:rsidR="001E524A" w:rsidRDefault="001E524A" w:rsidP="002E67CB">
            <w:pPr>
              <w:pStyle w:val="western"/>
            </w:pPr>
            <w:r>
              <w:rPr>
                <w:sz w:val="20"/>
                <w:szCs w:val="20"/>
              </w:rPr>
              <w:t>System umożliwia integrację ze słownikami systemu HIS w zakresie pobierania danych takich jak słowniki:</w:t>
            </w:r>
          </w:p>
          <w:p w14:paraId="3B7AEAB3" w14:textId="77777777" w:rsidR="001E524A" w:rsidRDefault="001E524A" w:rsidP="00817C6F">
            <w:pPr>
              <w:pStyle w:val="western"/>
              <w:numPr>
                <w:ilvl w:val="0"/>
                <w:numId w:val="130"/>
              </w:numPr>
              <w:spacing w:after="100" w:afterAutospacing="1"/>
              <w:jc w:val="left"/>
            </w:pPr>
            <w:r>
              <w:rPr>
                <w:sz w:val="20"/>
                <w:szCs w:val="20"/>
                <w:lang w:val="ro-RO"/>
              </w:rPr>
              <w:t>Pacjentów;</w:t>
            </w:r>
          </w:p>
          <w:p w14:paraId="758AB89B" w14:textId="77777777" w:rsidR="001E524A" w:rsidRDefault="001E524A" w:rsidP="00817C6F">
            <w:pPr>
              <w:pStyle w:val="western"/>
              <w:numPr>
                <w:ilvl w:val="0"/>
                <w:numId w:val="130"/>
              </w:numPr>
              <w:spacing w:after="100" w:afterAutospacing="1"/>
              <w:jc w:val="left"/>
            </w:pPr>
            <w:r>
              <w:rPr>
                <w:sz w:val="20"/>
                <w:szCs w:val="20"/>
                <w:lang w:val="ro-RO"/>
              </w:rPr>
              <w:t>Pobytu Pacjentów;</w:t>
            </w:r>
          </w:p>
          <w:p w14:paraId="65D8FB82" w14:textId="77777777" w:rsidR="001E524A" w:rsidRDefault="001E524A" w:rsidP="00817C6F">
            <w:pPr>
              <w:pStyle w:val="western"/>
              <w:numPr>
                <w:ilvl w:val="0"/>
                <w:numId w:val="130"/>
              </w:numPr>
              <w:spacing w:after="100" w:afterAutospacing="1"/>
              <w:jc w:val="left"/>
            </w:pPr>
            <w:r>
              <w:rPr>
                <w:sz w:val="20"/>
                <w:szCs w:val="20"/>
                <w:lang w:val="ro-RO"/>
              </w:rPr>
              <w:t>Typów dokumentów,</w:t>
            </w:r>
          </w:p>
          <w:p w14:paraId="503584F7" w14:textId="77777777" w:rsidR="001E524A" w:rsidRPr="00AE1E20" w:rsidRDefault="001E524A" w:rsidP="00817C6F">
            <w:pPr>
              <w:pStyle w:val="western"/>
              <w:numPr>
                <w:ilvl w:val="0"/>
                <w:numId w:val="130"/>
              </w:numPr>
              <w:spacing w:after="100" w:afterAutospacing="1"/>
              <w:jc w:val="left"/>
            </w:pPr>
            <w:r>
              <w:rPr>
                <w:sz w:val="20"/>
                <w:szCs w:val="20"/>
                <w:lang w:val="ro-RO"/>
              </w:rPr>
              <w:t>Jednostek organizacyjnych szpitala,</w:t>
            </w:r>
          </w:p>
          <w:p w14:paraId="303AD04C" w14:textId="77777777" w:rsidR="001E524A" w:rsidRPr="00AE1E20" w:rsidRDefault="001E524A" w:rsidP="00817C6F">
            <w:pPr>
              <w:pStyle w:val="western"/>
              <w:numPr>
                <w:ilvl w:val="0"/>
                <w:numId w:val="130"/>
              </w:numPr>
              <w:spacing w:after="100" w:afterAutospacing="1"/>
              <w:jc w:val="left"/>
            </w:pPr>
            <w:r w:rsidRPr="00AE1E20">
              <w:rPr>
                <w:sz w:val="20"/>
                <w:szCs w:val="20"/>
              </w:rPr>
              <w:t>Personelu szpitala.</w:t>
            </w:r>
          </w:p>
        </w:tc>
        <w:tc>
          <w:tcPr>
            <w:tcW w:w="1601" w:type="dxa"/>
            <w:tcBorders>
              <w:top w:val="single" w:sz="4" w:space="0" w:color="000000"/>
              <w:left w:val="single" w:sz="4" w:space="0" w:color="000000"/>
              <w:bottom w:val="single" w:sz="4" w:space="0" w:color="000000"/>
              <w:right w:val="single" w:sz="4" w:space="0" w:color="000000"/>
            </w:tcBorders>
          </w:tcPr>
          <w:p w14:paraId="5B55C1E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3FCDA5F" w14:textId="77777777" w:rsidR="001E524A" w:rsidRDefault="001E524A" w:rsidP="002E67CB">
            <w:pPr>
              <w:spacing w:before="120" w:after="120"/>
              <w:rPr>
                <w:rStyle w:val="Hipercze"/>
                <w:rFonts w:ascii="Garamond" w:hAnsi="Garamond" w:cs="Calibri"/>
                <w:sz w:val="20"/>
                <w:szCs w:val="20"/>
              </w:rPr>
            </w:pPr>
          </w:p>
        </w:tc>
      </w:tr>
      <w:tr w:rsidR="001E524A" w14:paraId="4F727EA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3CD79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28BFC2"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umożliwia digitalizację dokumentacji historycznej pacjenta bez konieczności powiązania jej z hospitalizacjami w HIS. Dokumentacja </w:t>
            </w:r>
            <w:proofErr w:type="spellStart"/>
            <w:r>
              <w:rPr>
                <w:rFonts w:ascii="Garamond" w:hAnsi="Garamond"/>
                <w:sz w:val="20"/>
                <w:szCs w:val="20"/>
              </w:rPr>
              <w:t>digitalizowana</w:t>
            </w:r>
            <w:proofErr w:type="spellEnd"/>
            <w:r>
              <w:rPr>
                <w:rFonts w:ascii="Garamond" w:hAnsi="Garamond"/>
                <w:sz w:val="20"/>
                <w:szCs w:val="20"/>
              </w:rPr>
              <w:t xml:space="preserve"> jest i kompletowana w module systemu pozwalającym na jego przypisanie po PESEL lub Księdze Głównej. Pozwala na </w:t>
            </w:r>
            <w:proofErr w:type="spellStart"/>
            <w:r>
              <w:rPr>
                <w:rFonts w:ascii="Garamond" w:hAnsi="Garamond"/>
                <w:sz w:val="20"/>
                <w:szCs w:val="20"/>
              </w:rPr>
              <w:t>doskanowywanie</w:t>
            </w:r>
            <w:proofErr w:type="spellEnd"/>
            <w:r>
              <w:rPr>
                <w:rFonts w:ascii="Garamond" w:hAnsi="Garamond"/>
                <w:sz w:val="20"/>
                <w:szCs w:val="20"/>
              </w:rPr>
              <w:t xml:space="preserve"> kolejnych dokumentów do tego samego pacjenta. Pozwala również na zapis całości </w:t>
            </w:r>
            <w:proofErr w:type="spellStart"/>
            <w:r>
              <w:rPr>
                <w:rFonts w:ascii="Garamond" w:hAnsi="Garamond"/>
                <w:sz w:val="20"/>
                <w:szCs w:val="20"/>
              </w:rPr>
              <w:t>zdigitalizowanej</w:t>
            </w:r>
            <w:proofErr w:type="spellEnd"/>
            <w:r>
              <w:rPr>
                <w:rFonts w:ascii="Garamond" w:hAnsi="Garamond"/>
                <w:sz w:val="20"/>
                <w:szCs w:val="20"/>
              </w:rPr>
              <w:t xml:space="preserve"> dokumentacji na zewnętrzne nośniki tj. CD,DVD,USB.</w:t>
            </w:r>
          </w:p>
        </w:tc>
        <w:tc>
          <w:tcPr>
            <w:tcW w:w="1601" w:type="dxa"/>
            <w:tcBorders>
              <w:top w:val="single" w:sz="4" w:space="0" w:color="000000"/>
              <w:left w:val="single" w:sz="4" w:space="0" w:color="000000"/>
              <w:bottom w:val="single" w:sz="4" w:space="0" w:color="000000"/>
              <w:right w:val="single" w:sz="4" w:space="0" w:color="000000"/>
            </w:tcBorders>
          </w:tcPr>
          <w:p w14:paraId="38515CE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464F0B1" w14:textId="77777777" w:rsidR="001E524A" w:rsidRDefault="001E524A" w:rsidP="002E67CB">
            <w:pPr>
              <w:spacing w:before="120" w:after="120"/>
              <w:rPr>
                <w:rFonts w:ascii="Garamond" w:hAnsi="Garamond" w:cs="Calibri"/>
                <w:sz w:val="20"/>
                <w:szCs w:val="20"/>
              </w:rPr>
            </w:pPr>
          </w:p>
        </w:tc>
      </w:tr>
      <w:tr w:rsidR="001E524A" w14:paraId="43AAF1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672C4E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BF7EC9E" w14:textId="77777777" w:rsidR="001E524A" w:rsidRDefault="001E524A" w:rsidP="002E67CB">
            <w:pPr>
              <w:spacing w:before="120" w:after="120"/>
              <w:rPr>
                <w:rFonts w:ascii="Garamond" w:hAnsi="Garamond" w:cs="Calibri"/>
                <w:sz w:val="20"/>
                <w:szCs w:val="20"/>
              </w:rPr>
            </w:pPr>
            <w:r>
              <w:rPr>
                <w:rFonts w:ascii="Garamond" w:hAnsi="Garamond"/>
                <w:sz w:val="20"/>
                <w:szCs w:val="20"/>
              </w:rPr>
              <w:t>System wyposażony w wbudowaną wyszukiwarkę wskanowanych dokumentów</w:t>
            </w:r>
          </w:p>
        </w:tc>
        <w:tc>
          <w:tcPr>
            <w:tcW w:w="1601" w:type="dxa"/>
            <w:tcBorders>
              <w:top w:val="single" w:sz="4" w:space="0" w:color="000000"/>
              <w:left w:val="single" w:sz="4" w:space="0" w:color="000000"/>
              <w:bottom w:val="single" w:sz="4" w:space="0" w:color="000000"/>
              <w:right w:val="single" w:sz="4" w:space="0" w:color="000000"/>
            </w:tcBorders>
          </w:tcPr>
          <w:p w14:paraId="613D2D0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F6731E" w14:textId="77777777" w:rsidR="001E524A" w:rsidRDefault="001E524A" w:rsidP="002E67CB">
            <w:pPr>
              <w:spacing w:before="120" w:after="120"/>
              <w:rPr>
                <w:rStyle w:val="Hipercze"/>
                <w:rFonts w:ascii="Garamond" w:hAnsi="Garamond" w:cs="Calibri"/>
                <w:sz w:val="20"/>
                <w:szCs w:val="20"/>
              </w:rPr>
            </w:pPr>
          </w:p>
        </w:tc>
      </w:tr>
      <w:tr w:rsidR="001E524A" w14:paraId="499AC16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FF177C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D8CD048"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obsługuje skanowanie długich oryginałów takich jak między innymi wydruk z badania  EKG, KTG </w:t>
            </w:r>
          </w:p>
        </w:tc>
        <w:tc>
          <w:tcPr>
            <w:tcW w:w="1601" w:type="dxa"/>
            <w:tcBorders>
              <w:top w:val="single" w:sz="4" w:space="0" w:color="000000"/>
              <w:left w:val="single" w:sz="4" w:space="0" w:color="000000"/>
              <w:bottom w:val="single" w:sz="4" w:space="0" w:color="000000"/>
              <w:right w:val="single" w:sz="4" w:space="0" w:color="000000"/>
            </w:tcBorders>
          </w:tcPr>
          <w:p w14:paraId="5E1F1C7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A93F7EA" w14:textId="77777777" w:rsidR="001E524A" w:rsidRDefault="001E524A" w:rsidP="002E67CB">
            <w:pPr>
              <w:spacing w:before="120" w:after="120"/>
              <w:rPr>
                <w:rStyle w:val="Hipercze"/>
                <w:rFonts w:ascii="Garamond" w:hAnsi="Garamond" w:cs="Calibri"/>
                <w:sz w:val="20"/>
                <w:szCs w:val="20"/>
              </w:rPr>
            </w:pPr>
          </w:p>
        </w:tc>
      </w:tr>
      <w:tr w:rsidR="001E524A" w14:paraId="78D1087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FB17E9"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BD13104" w14:textId="77777777" w:rsidR="001E524A" w:rsidRDefault="001E524A" w:rsidP="002E67CB">
            <w:pPr>
              <w:spacing w:before="120" w:after="120"/>
              <w:rPr>
                <w:rFonts w:ascii="Garamond" w:hAnsi="Garamond" w:cs="Calibri"/>
                <w:sz w:val="20"/>
                <w:szCs w:val="20"/>
              </w:rPr>
            </w:pPr>
            <w:r>
              <w:rPr>
                <w:rFonts w:ascii="Garamond" w:hAnsi="Garamond"/>
                <w:sz w:val="20"/>
                <w:szCs w:val="20"/>
              </w:rPr>
              <w:t>System wszystkie komunikaty i informacje wyświetlane na ekranie wyświetla w języku polskim</w:t>
            </w:r>
          </w:p>
        </w:tc>
        <w:tc>
          <w:tcPr>
            <w:tcW w:w="1601" w:type="dxa"/>
            <w:tcBorders>
              <w:top w:val="single" w:sz="4" w:space="0" w:color="000000"/>
              <w:left w:val="single" w:sz="4" w:space="0" w:color="000000"/>
              <w:bottom w:val="single" w:sz="4" w:space="0" w:color="000000"/>
              <w:right w:val="single" w:sz="4" w:space="0" w:color="000000"/>
            </w:tcBorders>
          </w:tcPr>
          <w:p w14:paraId="33524B75"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7259BA5" w14:textId="77777777" w:rsidR="001E524A" w:rsidRDefault="001E524A" w:rsidP="002E67CB">
            <w:pPr>
              <w:spacing w:before="120" w:after="120"/>
              <w:rPr>
                <w:rStyle w:val="Hipercze"/>
                <w:rFonts w:ascii="Garamond" w:hAnsi="Garamond" w:cs="Calibri"/>
                <w:sz w:val="20"/>
                <w:szCs w:val="20"/>
              </w:rPr>
            </w:pPr>
          </w:p>
        </w:tc>
      </w:tr>
      <w:tr w:rsidR="001E524A" w14:paraId="5AB43D0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63EC36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0DC12BA" w14:textId="77777777" w:rsidR="001E524A" w:rsidRDefault="001E524A" w:rsidP="002E67CB">
            <w:pPr>
              <w:spacing w:before="120" w:after="120"/>
              <w:rPr>
                <w:rFonts w:ascii="Garamond" w:hAnsi="Garamond" w:cs="Calibri"/>
                <w:sz w:val="20"/>
                <w:szCs w:val="20"/>
              </w:rPr>
            </w:pPr>
            <w:r>
              <w:rPr>
                <w:rFonts w:ascii="Garamond" w:hAnsi="Garamond"/>
                <w:sz w:val="20"/>
                <w:szCs w:val="20"/>
              </w:rPr>
              <w:t>Wykonawca obejmie dostarczone oprogramowanie wsparciem technicznym przez okres 36 miesięcy od momentu odbioru systemu.</w:t>
            </w:r>
          </w:p>
        </w:tc>
        <w:tc>
          <w:tcPr>
            <w:tcW w:w="1601" w:type="dxa"/>
            <w:tcBorders>
              <w:top w:val="single" w:sz="4" w:space="0" w:color="000000"/>
              <w:left w:val="single" w:sz="4" w:space="0" w:color="000000"/>
              <w:bottom w:val="single" w:sz="4" w:space="0" w:color="000000"/>
              <w:right w:val="single" w:sz="4" w:space="0" w:color="000000"/>
            </w:tcBorders>
          </w:tcPr>
          <w:p w14:paraId="05C7332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60220E1" w14:textId="77777777" w:rsidR="001E524A" w:rsidRDefault="001E524A" w:rsidP="002E67CB">
            <w:pPr>
              <w:spacing w:before="120" w:after="120"/>
              <w:rPr>
                <w:rStyle w:val="Hipercze"/>
                <w:rFonts w:ascii="Garamond" w:hAnsi="Garamond" w:cs="Calibri"/>
                <w:sz w:val="20"/>
                <w:szCs w:val="20"/>
              </w:rPr>
            </w:pPr>
          </w:p>
        </w:tc>
      </w:tr>
    </w:tbl>
    <w:p w14:paraId="59F2C7D3" w14:textId="77777777" w:rsidR="001E524A" w:rsidRDefault="001E524A" w:rsidP="001E524A">
      <w:pPr>
        <w:spacing w:line="360" w:lineRule="auto"/>
        <w:rPr>
          <w:rFonts w:ascii="Garamond" w:hAnsi="Garamond"/>
          <w:b/>
          <w:bCs/>
          <w:sz w:val="20"/>
          <w:szCs w:val="20"/>
        </w:rPr>
      </w:pPr>
    </w:p>
    <w:p w14:paraId="4F9698A6" w14:textId="2ABAC3B5" w:rsidR="001E524A" w:rsidRDefault="001E524A" w:rsidP="001E524A">
      <w:pPr>
        <w:spacing w:line="360" w:lineRule="auto"/>
        <w:rPr>
          <w:rFonts w:ascii="Garamond" w:hAnsi="Garamond"/>
          <w:b/>
          <w:bCs/>
          <w:sz w:val="20"/>
          <w:szCs w:val="20"/>
        </w:rPr>
      </w:pPr>
      <w:r>
        <w:rPr>
          <w:rFonts w:ascii="Garamond" w:hAnsi="Garamond"/>
          <w:b/>
          <w:bCs/>
          <w:sz w:val="20"/>
          <w:szCs w:val="20"/>
        </w:rPr>
        <w:t>PAKIET II</w:t>
      </w:r>
    </w:p>
    <w:p w14:paraId="5F6B0759" w14:textId="77777777" w:rsidR="001E524A" w:rsidRDefault="001E524A" w:rsidP="001E524A">
      <w:pPr>
        <w:spacing w:line="360" w:lineRule="auto"/>
        <w:rPr>
          <w:rFonts w:ascii="Garamond" w:hAnsi="Garamond"/>
          <w:sz w:val="20"/>
          <w:szCs w:val="20"/>
        </w:rPr>
      </w:pPr>
      <w:r>
        <w:rPr>
          <w:rFonts w:ascii="Garamond" w:hAnsi="Garamond"/>
          <w:sz w:val="20"/>
          <w:szCs w:val="20"/>
        </w:rPr>
        <w:t>Specyfikacja dla Urządzenia wielofunkcyjnego do digitalizacji dokumentacji medycznej  wg specyfikacji w zał. nr 2</w:t>
      </w:r>
    </w:p>
    <w:p w14:paraId="2805C284" w14:textId="77777777" w:rsidR="001E524A" w:rsidRDefault="001E524A" w:rsidP="001E524A">
      <w:pPr>
        <w:spacing w:line="360" w:lineRule="auto"/>
        <w:rPr>
          <w:rFonts w:ascii="Garamond" w:hAnsi="Garamond"/>
          <w:sz w:val="20"/>
          <w:szCs w:val="20"/>
        </w:rPr>
      </w:pPr>
      <w:r>
        <w:rPr>
          <w:rFonts w:ascii="Garamond" w:hAnsi="Garamond"/>
          <w:sz w:val="20"/>
          <w:szCs w:val="20"/>
        </w:rPr>
        <w:t xml:space="preserve">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63FB797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06351A5"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3D3FF1A5"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9262473"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75143FE"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73AA368B"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89EF5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16EC323"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140DC72" w14:textId="77777777" w:rsidR="001E524A" w:rsidRDefault="001E524A" w:rsidP="002E67CB">
            <w:pPr>
              <w:spacing w:before="120" w:after="120"/>
              <w:rPr>
                <w:rFonts w:ascii="Garamond" w:hAnsi="Garamond" w:cs="Calibri"/>
                <w:sz w:val="20"/>
                <w:szCs w:val="20"/>
              </w:rPr>
            </w:pPr>
            <w:r>
              <w:rPr>
                <w:rFonts w:ascii="Garamond" w:hAnsi="Garamond"/>
                <w:color w:val="000000"/>
                <w:sz w:val="20"/>
                <w:szCs w:val="20"/>
              </w:rPr>
              <w:t>Skaner z modułem automatycznego podajnika ADF, jednoprzebiegowe skanowanie dwustronne, obsługa ręcznego podawania</w:t>
            </w:r>
          </w:p>
        </w:tc>
        <w:tc>
          <w:tcPr>
            <w:tcW w:w="1601" w:type="dxa"/>
            <w:tcBorders>
              <w:top w:val="single" w:sz="4" w:space="0" w:color="000000"/>
              <w:left w:val="single" w:sz="4" w:space="0" w:color="000000"/>
              <w:bottom w:val="single" w:sz="4" w:space="0" w:color="000000"/>
              <w:right w:val="single" w:sz="4" w:space="0" w:color="000000"/>
            </w:tcBorders>
          </w:tcPr>
          <w:p w14:paraId="4055ED3C"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B7AFF3F" w14:textId="77777777" w:rsidR="001E524A" w:rsidRDefault="001E524A" w:rsidP="002E67CB">
            <w:pPr>
              <w:spacing w:before="120" w:after="120"/>
              <w:rPr>
                <w:rFonts w:ascii="Garamond" w:hAnsi="Garamond" w:cs="Calibri"/>
                <w:sz w:val="20"/>
                <w:szCs w:val="20"/>
              </w:rPr>
            </w:pPr>
          </w:p>
        </w:tc>
      </w:tr>
      <w:tr w:rsidR="001E524A" w14:paraId="07D6564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5437C8A"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90D5E54"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formatów papieru minimum: A3,A4,A5,A6,B4,B5,B6, wizytówka</w:t>
            </w:r>
          </w:p>
        </w:tc>
        <w:tc>
          <w:tcPr>
            <w:tcW w:w="1601" w:type="dxa"/>
            <w:tcBorders>
              <w:top w:val="single" w:sz="4" w:space="0" w:color="000000"/>
              <w:left w:val="single" w:sz="4" w:space="0" w:color="000000"/>
              <w:bottom w:val="single" w:sz="4" w:space="0" w:color="000000"/>
              <w:right w:val="single" w:sz="4" w:space="0" w:color="000000"/>
            </w:tcBorders>
          </w:tcPr>
          <w:p w14:paraId="60E865B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E9366AA" w14:textId="77777777" w:rsidR="001E524A" w:rsidRDefault="001E524A" w:rsidP="002E67CB">
            <w:pPr>
              <w:spacing w:before="120" w:after="120"/>
              <w:jc w:val="both"/>
              <w:rPr>
                <w:rFonts w:ascii="Garamond" w:hAnsi="Garamond"/>
                <w:sz w:val="20"/>
                <w:szCs w:val="20"/>
              </w:rPr>
            </w:pPr>
          </w:p>
        </w:tc>
      </w:tr>
      <w:tr w:rsidR="001E524A" w14:paraId="092D34C8"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4B8EFC8"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5D3AD84"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skanowania kart plastikowych oraz dokumentów tożsamości o grubości do 1.4 mm</w:t>
            </w:r>
          </w:p>
        </w:tc>
        <w:tc>
          <w:tcPr>
            <w:tcW w:w="1601" w:type="dxa"/>
            <w:tcBorders>
              <w:top w:val="single" w:sz="4" w:space="0" w:color="000000"/>
              <w:left w:val="single" w:sz="4" w:space="0" w:color="000000"/>
              <w:bottom w:val="single" w:sz="4" w:space="0" w:color="000000"/>
              <w:right w:val="single" w:sz="4" w:space="0" w:color="000000"/>
            </w:tcBorders>
          </w:tcPr>
          <w:p w14:paraId="24B45CF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5F82E4" w14:textId="77777777" w:rsidR="001E524A" w:rsidRDefault="001E524A" w:rsidP="002E67CB">
            <w:pPr>
              <w:spacing w:before="120" w:after="120"/>
              <w:jc w:val="both"/>
              <w:rPr>
                <w:rFonts w:ascii="Garamond" w:hAnsi="Garamond"/>
                <w:sz w:val="20"/>
                <w:szCs w:val="20"/>
              </w:rPr>
            </w:pPr>
          </w:p>
        </w:tc>
      </w:tr>
      <w:tr w:rsidR="001E524A" w14:paraId="44C40D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64E88D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DE56692"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załadowania do podajnika ADF minimum 100 arkuszy formatu A4 o grubości 80g/m2</w:t>
            </w:r>
          </w:p>
        </w:tc>
        <w:tc>
          <w:tcPr>
            <w:tcW w:w="1601" w:type="dxa"/>
            <w:tcBorders>
              <w:top w:val="single" w:sz="4" w:space="0" w:color="000000"/>
              <w:left w:val="single" w:sz="4" w:space="0" w:color="000000"/>
              <w:bottom w:val="single" w:sz="4" w:space="0" w:color="000000"/>
              <w:right w:val="single" w:sz="4" w:space="0" w:color="000000"/>
            </w:tcBorders>
          </w:tcPr>
          <w:p w14:paraId="549CB22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A6C3899" w14:textId="77777777" w:rsidR="001E524A" w:rsidRDefault="001E524A" w:rsidP="002E67CB">
            <w:pPr>
              <w:spacing w:before="120" w:after="120"/>
              <w:rPr>
                <w:rStyle w:val="Hipercze"/>
                <w:rFonts w:ascii="Garamond" w:hAnsi="Garamond" w:cs="Calibri"/>
                <w:sz w:val="20"/>
                <w:szCs w:val="20"/>
              </w:rPr>
            </w:pPr>
          </w:p>
        </w:tc>
      </w:tr>
      <w:tr w:rsidR="001E524A" w14:paraId="4EBC6B2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04D028F"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67EC96"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gramatury papieru od 27 do 410g/m2</w:t>
            </w:r>
          </w:p>
        </w:tc>
        <w:tc>
          <w:tcPr>
            <w:tcW w:w="1601" w:type="dxa"/>
            <w:tcBorders>
              <w:top w:val="single" w:sz="4" w:space="0" w:color="000000"/>
              <w:left w:val="single" w:sz="4" w:space="0" w:color="000000"/>
              <w:bottom w:val="single" w:sz="4" w:space="0" w:color="000000"/>
              <w:right w:val="single" w:sz="4" w:space="0" w:color="000000"/>
            </w:tcBorders>
          </w:tcPr>
          <w:p w14:paraId="4EEBF8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DAF076B" w14:textId="77777777" w:rsidR="001E524A" w:rsidRDefault="001E524A" w:rsidP="002E67CB">
            <w:pPr>
              <w:spacing w:before="120" w:after="120"/>
              <w:rPr>
                <w:rStyle w:val="Hipercze"/>
                <w:rFonts w:ascii="Garamond" w:hAnsi="Garamond" w:cs="Calibri"/>
                <w:sz w:val="20"/>
                <w:szCs w:val="20"/>
              </w:rPr>
            </w:pPr>
          </w:p>
        </w:tc>
      </w:tr>
      <w:tr w:rsidR="001E524A" w14:paraId="4C7E4BA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D67F530"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35FE7E"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Rozdzielczość optyczna minimum 600 </w:t>
            </w:r>
            <w:proofErr w:type="spellStart"/>
            <w:r>
              <w:rPr>
                <w:rFonts w:ascii="Garamond" w:hAnsi="Garamond"/>
                <w:sz w:val="20"/>
                <w:szCs w:val="20"/>
              </w:rPr>
              <w:t>dpi</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1A70E94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8B17FBC" w14:textId="77777777" w:rsidR="001E524A" w:rsidRDefault="001E524A" w:rsidP="002E67CB">
            <w:pPr>
              <w:spacing w:before="120" w:after="120"/>
              <w:rPr>
                <w:rFonts w:ascii="Garamond" w:hAnsi="Garamond" w:cs="Calibri"/>
                <w:sz w:val="20"/>
                <w:szCs w:val="20"/>
              </w:rPr>
            </w:pPr>
          </w:p>
        </w:tc>
      </w:tr>
      <w:tr w:rsidR="001E524A" w14:paraId="0D511A26"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42A19C5"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E2B5FF2" w14:textId="77777777" w:rsidR="001E524A" w:rsidRDefault="001E524A" w:rsidP="002E67CB">
            <w:pPr>
              <w:spacing w:before="120" w:after="120"/>
              <w:rPr>
                <w:rFonts w:ascii="Garamond" w:hAnsi="Garamond" w:cs="Calibri"/>
                <w:sz w:val="20"/>
                <w:szCs w:val="20"/>
              </w:rPr>
            </w:pPr>
            <w:r>
              <w:rPr>
                <w:rFonts w:ascii="Garamond" w:hAnsi="Garamond"/>
                <w:sz w:val="20"/>
                <w:szCs w:val="20"/>
              </w:rPr>
              <w:t>Komunikacja z urządzeniem za pośrednictwem USB 3.0/USB2.0/USB1.0</w:t>
            </w:r>
          </w:p>
        </w:tc>
        <w:tc>
          <w:tcPr>
            <w:tcW w:w="1601" w:type="dxa"/>
            <w:tcBorders>
              <w:top w:val="single" w:sz="4" w:space="0" w:color="000000"/>
              <w:left w:val="single" w:sz="4" w:space="0" w:color="000000"/>
              <w:bottom w:val="single" w:sz="4" w:space="0" w:color="000000"/>
              <w:right w:val="single" w:sz="4" w:space="0" w:color="000000"/>
            </w:tcBorders>
          </w:tcPr>
          <w:p w14:paraId="610CCEC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364CE74" w14:textId="77777777" w:rsidR="001E524A" w:rsidRDefault="001E524A" w:rsidP="002E67CB">
            <w:pPr>
              <w:spacing w:before="120" w:after="120"/>
              <w:jc w:val="both"/>
              <w:rPr>
                <w:rFonts w:ascii="Garamond" w:hAnsi="Garamond" w:cs="Calibri"/>
                <w:sz w:val="20"/>
                <w:szCs w:val="20"/>
              </w:rPr>
            </w:pPr>
          </w:p>
        </w:tc>
      </w:tr>
      <w:tr w:rsidR="001E524A" w14:paraId="5E4F3F1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64EDC1"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021007" w14:textId="77777777" w:rsidR="001E524A" w:rsidRDefault="001E524A" w:rsidP="002E67CB">
            <w:pPr>
              <w:spacing w:before="120" w:after="120"/>
              <w:rPr>
                <w:rFonts w:ascii="Garamond" w:hAnsi="Garamond" w:cs="Calibri"/>
                <w:sz w:val="20"/>
                <w:szCs w:val="20"/>
              </w:rPr>
            </w:pPr>
            <w:r>
              <w:rPr>
                <w:rFonts w:ascii="Garamond" w:hAnsi="Garamond"/>
                <w:sz w:val="20"/>
                <w:szCs w:val="20"/>
              </w:rPr>
              <w:t>Skanowanie o szybkości minimum 60 arkuszy na minutę w trybie jednostronnym i minimum 120 stron na minutę w trybie dwustronnym</w:t>
            </w:r>
          </w:p>
        </w:tc>
        <w:tc>
          <w:tcPr>
            <w:tcW w:w="1601" w:type="dxa"/>
            <w:tcBorders>
              <w:top w:val="single" w:sz="4" w:space="0" w:color="000000"/>
              <w:left w:val="single" w:sz="4" w:space="0" w:color="000000"/>
              <w:bottom w:val="single" w:sz="4" w:space="0" w:color="000000"/>
              <w:right w:val="single" w:sz="4" w:space="0" w:color="000000"/>
            </w:tcBorders>
          </w:tcPr>
          <w:p w14:paraId="6C2DD3C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5216C94" w14:textId="77777777" w:rsidR="001E524A" w:rsidRDefault="001E524A" w:rsidP="002E67CB">
            <w:pPr>
              <w:spacing w:before="120" w:after="120"/>
              <w:jc w:val="both"/>
              <w:rPr>
                <w:rFonts w:ascii="Garamond" w:hAnsi="Garamond" w:cs="Calibri"/>
                <w:sz w:val="20"/>
                <w:szCs w:val="20"/>
              </w:rPr>
            </w:pPr>
          </w:p>
        </w:tc>
      </w:tr>
      <w:tr w:rsidR="001E524A" w14:paraId="38C5B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134EAB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61E3F23" w14:textId="77777777" w:rsidR="001E524A" w:rsidRDefault="001E524A" w:rsidP="002E67CB">
            <w:pPr>
              <w:spacing w:before="120" w:after="120"/>
              <w:rPr>
                <w:rFonts w:ascii="Garamond" w:hAnsi="Garamond" w:cs="Calibri"/>
                <w:sz w:val="20"/>
                <w:szCs w:val="20"/>
              </w:rPr>
            </w:pPr>
            <w:r>
              <w:rPr>
                <w:rFonts w:ascii="Garamond" w:hAnsi="Garamond"/>
                <w:sz w:val="20"/>
                <w:szCs w:val="20"/>
              </w:rPr>
              <w:t>Waga urządzenia nie może przekraczać 8kg</w:t>
            </w:r>
          </w:p>
        </w:tc>
        <w:tc>
          <w:tcPr>
            <w:tcW w:w="1601" w:type="dxa"/>
            <w:tcBorders>
              <w:top w:val="single" w:sz="4" w:space="0" w:color="000000"/>
              <w:left w:val="single" w:sz="4" w:space="0" w:color="000000"/>
              <w:bottom w:val="single" w:sz="4" w:space="0" w:color="000000"/>
              <w:right w:val="single" w:sz="4" w:space="0" w:color="000000"/>
            </w:tcBorders>
          </w:tcPr>
          <w:p w14:paraId="5168D9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E6B631A" w14:textId="77777777" w:rsidR="001E524A" w:rsidRDefault="001E524A" w:rsidP="002E67CB">
            <w:pPr>
              <w:spacing w:before="120" w:after="120"/>
              <w:jc w:val="both"/>
              <w:rPr>
                <w:rFonts w:ascii="Garamond" w:hAnsi="Garamond" w:cs="Calibri"/>
                <w:sz w:val="20"/>
                <w:szCs w:val="20"/>
              </w:rPr>
            </w:pPr>
          </w:p>
        </w:tc>
      </w:tr>
      <w:tr w:rsidR="001E524A" w14:paraId="09514A0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328891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2106BD"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dostarczone z pakietem sterowników na zewnętrznych nośnikach typu CD/DVD lub możliwość pobrania ze strony producenta urządzenia</w:t>
            </w:r>
          </w:p>
        </w:tc>
        <w:tc>
          <w:tcPr>
            <w:tcW w:w="1601" w:type="dxa"/>
            <w:tcBorders>
              <w:top w:val="single" w:sz="4" w:space="0" w:color="000000"/>
              <w:left w:val="single" w:sz="4" w:space="0" w:color="000000"/>
              <w:bottom w:val="single" w:sz="4" w:space="0" w:color="000000"/>
              <w:right w:val="single" w:sz="4" w:space="0" w:color="000000"/>
            </w:tcBorders>
          </w:tcPr>
          <w:p w14:paraId="2F0C35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5B72D7" w14:textId="77777777" w:rsidR="001E524A" w:rsidRDefault="001E524A" w:rsidP="002E67CB">
            <w:pPr>
              <w:spacing w:before="120" w:after="120"/>
              <w:jc w:val="both"/>
              <w:rPr>
                <w:rFonts w:ascii="Garamond" w:hAnsi="Garamond" w:cs="Calibri"/>
                <w:sz w:val="20"/>
                <w:szCs w:val="20"/>
              </w:rPr>
            </w:pPr>
          </w:p>
        </w:tc>
      </w:tr>
      <w:tr w:rsidR="001E524A" w14:paraId="5D26CDD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E925AB9"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FAF23B2"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posiada sterowniki TWAIN i ISIS w pełnej polskojęzycznej wersji interfejsu użytkownika</w:t>
            </w:r>
          </w:p>
        </w:tc>
        <w:tc>
          <w:tcPr>
            <w:tcW w:w="1601" w:type="dxa"/>
            <w:tcBorders>
              <w:top w:val="single" w:sz="4" w:space="0" w:color="000000"/>
              <w:left w:val="single" w:sz="4" w:space="0" w:color="000000"/>
              <w:bottom w:val="single" w:sz="4" w:space="0" w:color="000000"/>
              <w:right w:val="single" w:sz="4" w:space="0" w:color="000000"/>
            </w:tcBorders>
          </w:tcPr>
          <w:p w14:paraId="1CF92C9C"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E311CB3" w14:textId="77777777" w:rsidR="001E524A" w:rsidRDefault="001E524A" w:rsidP="002E67CB">
            <w:pPr>
              <w:spacing w:before="120" w:after="120"/>
              <w:jc w:val="both"/>
              <w:rPr>
                <w:rFonts w:ascii="Garamond" w:hAnsi="Garamond" w:cs="Calibri"/>
                <w:sz w:val="20"/>
                <w:szCs w:val="20"/>
              </w:rPr>
            </w:pPr>
          </w:p>
        </w:tc>
      </w:tr>
      <w:tr w:rsidR="001E524A" w14:paraId="71345DE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4B2916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4180B658" w14:textId="77777777" w:rsidR="001E524A" w:rsidRDefault="001E524A" w:rsidP="002E67CB">
            <w:pPr>
              <w:spacing w:before="120" w:after="120"/>
              <w:rPr>
                <w:rFonts w:ascii="Garamond" w:hAnsi="Garamond" w:cs="Calibri"/>
                <w:sz w:val="20"/>
                <w:szCs w:val="20"/>
              </w:rPr>
            </w:pPr>
            <w:r>
              <w:rPr>
                <w:rFonts w:ascii="Garamond" w:hAnsi="Garamond"/>
                <w:sz w:val="20"/>
                <w:szCs w:val="20"/>
              </w:rPr>
              <w:t>W ramach zamówienia wykonawca dostarczy urządzenia i przeprowadzi ich montaż w miejsca wskazane przez zamawiającego, dokona szkolenia w zakresie obsługi urządzenia oraz połączy urządzenia z systemem digitalizacji dokumentacji medycznej</w:t>
            </w:r>
          </w:p>
        </w:tc>
        <w:tc>
          <w:tcPr>
            <w:tcW w:w="1601" w:type="dxa"/>
            <w:tcBorders>
              <w:top w:val="single" w:sz="4" w:space="0" w:color="000000"/>
              <w:left w:val="single" w:sz="4" w:space="0" w:color="000000"/>
              <w:bottom w:val="single" w:sz="4" w:space="0" w:color="000000"/>
              <w:right w:val="single" w:sz="4" w:space="0" w:color="000000"/>
            </w:tcBorders>
          </w:tcPr>
          <w:p w14:paraId="01E021F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E83CBF6" w14:textId="77777777" w:rsidR="001E524A" w:rsidRDefault="001E524A" w:rsidP="002E67CB">
            <w:pPr>
              <w:spacing w:before="120" w:after="120"/>
              <w:rPr>
                <w:rFonts w:ascii="Garamond" w:hAnsi="Garamond" w:cs="Calibri"/>
                <w:sz w:val="20"/>
                <w:szCs w:val="20"/>
              </w:rPr>
            </w:pPr>
          </w:p>
        </w:tc>
      </w:tr>
      <w:tr w:rsidR="001E524A" w14:paraId="553D750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10461D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029F149" w14:textId="77777777" w:rsidR="001E524A" w:rsidRDefault="001E524A" w:rsidP="002E67CB">
            <w:pPr>
              <w:spacing w:before="120" w:after="120"/>
              <w:rPr>
                <w:rFonts w:ascii="Garamond" w:hAnsi="Garamond" w:cs="Calibri"/>
                <w:sz w:val="20"/>
                <w:szCs w:val="20"/>
                <w:highlight w:val="yellow"/>
              </w:rPr>
            </w:pPr>
            <w:r>
              <w:rPr>
                <w:rFonts w:ascii="Garamond" w:hAnsi="Garamond"/>
                <w:color w:val="000000"/>
                <w:sz w:val="20"/>
                <w:szCs w:val="20"/>
              </w:rPr>
              <w:t>Każdy dostarczony skaner musi być fabrycznie nowy, zakupiony w oficjalnym kanale sprzedaży producenta na rynek Polski (autoryzowany dystrybutor z siedzibą na terenie RP) i posiadać pakiet usług gwarancyjnych kierowanych do użytkowników z obszaru Rzeczypospolitej Polskiej – należy dołączyć stosowne oświadczenie</w:t>
            </w:r>
          </w:p>
        </w:tc>
        <w:tc>
          <w:tcPr>
            <w:tcW w:w="1601" w:type="dxa"/>
            <w:tcBorders>
              <w:top w:val="single" w:sz="4" w:space="0" w:color="000000"/>
              <w:left w:val="single" w:sz="4" w:space="0" w:color="000000"/>
              <w:bottom w:val="single" w:sz="4" w:space="0" w:color="000000"/>
              <w:right w:val="single" w:sz="4" w:space="0" w:color="000000"/>
            </w:tcBorders>
          </w:tcPr>
          <w:p w14:paraId="041A4D4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012330F" w14:textId="77777777" w:rsidR="001E524A" w:rsidRDefault="001E524A" w:rsidP="002E67CB">
            <w:pPr>
              <w:spacing w:before="120" w:after="120"/>
              <w:rPr>
                <w:rFonts w:ascii="Garamond" w:hAnsi="Garamond" w:cs="Calibri"/>
                <w:sz w:val="20"/>
                <w:szCs w:val="20"/>
              </w:rPr>
            </w:pPr>
          </w:p>
        </w:tc>
      </w:tr>
      <w:tr w:rsidR="001E524A" w14:paraId="0CA2F0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1BF033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EC36CC" w14:textId="77777777" w:rsidR="001E524A" w:rsidRPr="006840B0" w:rsidRDefault="001E524A" w:rsidP="002E67CB">
            <w:pPr>
              <w:spacing w:before="120" w:after="120"/>
              <w:rPr>
                <w:rFonts w:ascii="Garamond" w:hAnsi="Garamond" w:cs="Calibri"/>
                <w:sz w:val="20"/>
                <w:szCs w:val="20"/>
                <w:highlight w:val="yellow"/>
              </w:rPr>
            </w:pPr>
            <w:r w:rsidRPr="006840B0">
              <w:rPr>
                <w:rFonts w:ascii="Garamond" w:hAnsi="Garamond"/>
                <w:color w:val="000000"/>
                <w:sz w:val="20"/>
                <w:szCs w:val="20"/>
              </w:rPr>
              <w:t>Wykonawca ponosi pełną odpowiedzialność za zapewnienie kompatybilności urządzeń z systemem digitalizacji dokumentacji medycznej Zamawiającego oraz za osiągnięcie efektu w postaci prawidłowej wymiany danych.</w:t>
            </w:r>
          </w:p>
        </w:tc>
        <w:tc>
          <w:tcPr>
            <w:tcW w:w="1601" w:type="dxa"/>
            <w:tcBorders>
              <w:top w:val="single" w:sz="4" w:space="0" w:color="000000"/>
              <w:left w:val="single" w:sz="4" w:space="0" w:color="000000"/>
              <w:bottom w:val="single" w:sz="4" w:space="0" w:color="000000"/>
              <w:right w:val="single" w:sz="4" w:space="0" w:color="000000"/>
            </w:tcBorders>
          </w:tcPr>
          <w:p w14:paraId="0BFED85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ABE9690" w14:textId="77777777" w:rsidR="001E524A" w:rsidRDefault="001E524A" w:rsidP="002E67CB">
            <w:pPr>
              <w:spacing w:before="120" w:after="120"/>
              <w:rPr>
                <w:rFonts w:ascii="Garamond" w:hAnsi="Garamond" w:cs="Calibri"/>
                <w:sz w:val="20"/>
                <w:szCs w:val="20"/>
              </w:rPr>
            </w:pPr>
          </w:p>
        </w:tc>
      </w:tr>
      <w:tr w:rsidR="001E524A" w14:paraId="53E4D0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1DFDF1D"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47F44CF" w14:textId="01FE8342" w:rsidR="001E524A" w:rsidRDefault="001E524A" w:rsidP="002E67CB">
            <w:pPr>
              <w:spacing w:before="120" w:after="120"/>
              <w:rPr>
                <w:rFonts w:ascii="Garamond" w:hAnsi="Garamond" w:cs="Calibri"/>
                <w:sz w:val="20"/>
                <w:szCs w:val="20"/>
                <w:highlight w:val="yellow"/>
              </w:rPr>
            </w:pPr>
            <w:r w:rsidRPr="00326D12">
              <w:rPr>
                <w:rFonts w:ascii="Garamond" w:hAnsi="Garamond"/>
                <w:sz w:val="20"/>
                <w:szCs w:val="20"/>
              </w:rPr>
              <w:t xml:space="preserve">Gwarancja: </w:t>
            </w:r>
            <w:r w:rsidR="00AD1AC2" w:rsidRPr="00326D12">
              <w:rPr>
                <w:rFonts w:ascii="Garamond" w:hAnsi="Garamond"/>
                <w:sz w:val="20"/>
                <w:szCs w:val="20"/>
              </w:rPr>
              <w:t xml:space="preserve">min </w:t>
            </w:r>
            <w:r w:rsidRPr="00326D12">
              <w:rPr>
                <w:rFonts w:ascii="Garamond" w:hAnsi="Garamond"/>
                <w:sz w:val="20"/>
                <w:szCs w:val="20"/>
              </w:rPr>
              <w:t xml:space="preserve">36 miesięcy. </w:t>
            </w:r>
            <w:r w:rsidR="00AD1AC2" w:rsidRPr="00326D12">
              <w:rPr>
                <w:rFonts w:ascii="Garamond" w:hAnsi="Garamond"/>
                <w:sz w:val="20"/>
                <w:szCs w:val="20"/>
              </w:rPr>
              <w:t>maks.</w:t>
            </w:r>
            <w:r w:rsidR="00326D12" w:rsidRPr="00326D12">
              <w:rPr>
                <w:rFonts w:ascii="Garamond" w:hAnsi="Garamond"/>
                <w:sz w:val="20"/>
                <w:szCs w:val="20"/>
              </w:rPr>
              <w:t xml:space="preserve"> 60 miesięcy</w:t>
            </w:r>
          </w:p>
        </w:tc>
        <w:tc>
          <w:tcPr>
            <w:tcW w:w="1601" w:type="dxa"/>
            <w:tcBorders>
              <w:top w:val="single" w:sz="4" w:space="0" w:color="000000"/>
              <w:left w:val="single" w:sz="4" w:space="0" w:color="000000"/>
              <w:bottom w:val="single" w:sz="4" w:space="0" w:color="000000"/>
              <w:right w:val="single" w:sz="4" w:space="0" w:color="000000"/>
            </w:tcBorders>
          </w:tcPr>
          <w:p w14:paraId="017F9AE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7668ABA" w14:textId="77777777" w:rsidR="001E524A" w:rsidRDefault="001E524A" w:rsidP="002E67CB">
            <w:pPr>
              <w:spacing w:before="120" w:after="120"/>
              <w:rPr>
                <w:rFonts w:ascii="Garamond" w:hAnsi="Garamond" w:cs="Calibri"/>
                <w:sz w:val="20"/>
                <w:szCs w:val="20"/>
              </w:rPr>
            </w:pPr>
          </w:p>
        </w:tc>
      </w:tr>
    </w:tbl>
    <w:p w14:paraId="3C69CC97" w14:textId="77777777" w:rsidR="001E524A" w:rsidRDefault="001E524A" w:rsidP="001E524A">
      <w:pPr>
        <w:spacing w:line="360" w:lineRule="auto"/>
        <w:rPr>
          <w:rFonts w:ascii="Garamond" w:hAnsi="Garamond"/>
          <w:sz w:val="20"/>
          <w:szCs w:val="20"/>
        </w:rPr>
      </w:pPr>
    </w:p>
    <w:p w14:paraId="41DAA083" w14:textId="77777777" w:rsidR="001E524A" w:rsidRDefault="001E524A" w:rsidP="001E524A">
      <w:pPr>
        <w:spacing w:line="360" w:lineRule="auto"/>
        <w:rPr>
          <w:rFonts w:ascii="Garamond" w:hAnsi="Garamond"/>
          <w:b/>
          <w:bCs/>
          <w:sz w:val="20"/>
          <w:szCs w:val="20"/>
        </w:rPr>
      </w:pPr>
      <w:r>
        <w:rPr>
          <w:rFonts w:ascii="Garamond" w:hAnsi="Garamond"/>
          <w:b/>
          <w:bCs/>
          <w:sz w:val="20"/>
          <w:szCs w:val="20"/>
        </w:rPr>
        <w:t>PAKIET III</w:t>
      </w:r>
    </w:p>
    <w:p w14:paraId="7B4C8B64" w14:textId="77777777" w:rsidR="001E524A" w:rsidRPr="00F6621A" w:rsidRDefault="001E524A" w:rsidP="001E524A">
      <w:pPr>
        <w:spacing w:line="360" w:lineRule="auto"/>
        <w:rPr>
          <w:rFonts w:ascii="Garamond" w:hAnsi="Garamond"/>
          <w:sz w:val="20"/>
          <w:szCs w:val="20"/>
        </w:rPr>
      </w:pPr>
      <w:r>
        <w:rPr>
          <w:rFonts w:ascii="Garamond" w:hAnsi="Garamond"/>
          <w:sz w:val="20"/>
          <w:szCs w:val="20"/>
        </w:rPr>
        <w:t xml:space="preserve">Specyfikacja dla Zakupu modułu zbiorczej zaległej indeksacji wg specyfikacji w zał. nr 3 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19F33C05"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9F9295C"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06B46C8B"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2B4B3DD"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7964F4EE"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311551E3"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5A6CA34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3525B64"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988E16C" w14:textId="77777777" w:rsidR="001E524A" w:rsidRPr="00E433BF" w:rsidRDefault="001E524A" w:rsidP="002E67CB">
            <w:pPr>
              <w:pStyle w:val="western"/>
            </w:pPr>
            <w:r>
              <w:rPr>
                <w:sz w:val="20"/>
                <w:szCs w:val="20"/>
              </w:rPr>
              <w:t xml:space="preserve">System musi stanowić rozbudowę aktualnie wykorzystywanego oprogramowania </w:t>
            </w:r>
            <w:proofErr w:type="spellStart"/>
            <w:r>
              <w:rPr>
                <w:sz w:val="20"/>
                <w:szCs w:val="20"/>
              </w:rPr>
              <w:t>Optimed</w:t>
            </w:r>
            <w:proofErr w:type="spellEnd"/>
            <w:r>
              <w:rPr>
                <w:sz w:val="20"/>
                <w:szCs w:val="20"/>
              </w:rPr>
              <w:t xml:space="preserve"> NXT w zakresie indeksowania braków historycznych dokumentacji medycznych wraz ze zbiorczym podpisywaniem tych dokumentów</w:t>
            </w:r>
          </w:p>
        </w:tc>
        <w:tc>
          <w:tcPr>
            <w:tcW w:w="1601" w:type="dxa"/>
            <w:tcBorders>
              <w:top w:val="single" w:sz="4" w:space="0" w:color="000000"/>
              <w:left w:val="single" w:sz="4" w:space="0" w:color="000000"/>
              <w:bottom w:val="single" w:sz="4" w:space="0" w:color="000000"/>
              <w:right w:val="single" w:sz="4" w:space="0" w:color="000000"/>
            </w:tcBorders>
          </w:tcPr>
          <w:p w14:paraId="033CBAC3"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BD58C1A" w14:textId="77777777" w:rsidR="001E524A" w:rsidRDefault="001E524A" w:rsidP="002E67CB">
            <w:pPr>
              <w:spacing w:before="120" w:after="120"/>
              <w:rPr>
                <w:rFonts w:ascii="Garamond" w:hAnsi="Garamond" w:cs="Calibri"/>
                <w:sz w:val="20"/>
                <w:szCs w:val="20"/>
              </w:rPr>
            </w:pPr>
          </w:p>
        </w:tc>
      </w:tr>
      <w:tr w:rsidR="001E524A" w14:paraId="202F90E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4C1BA5C"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71718C9" w14:textId="77777777" w:rsidR="001E524A" w:rsidRPr="00E433BF" w:rsidRDefault="001E524A" w:rsidP="002E67CB">
            <w:pPr>
              <w:pStyle w:val="western"/>
            </w:pPr>
            <w:r>
              <w:rPr>
                <w:sz w:val="20"/>
                <w:szCs w:val="20"/>
              </w:rPr>
              <w:t xml:space="preserve">System musi umożliwić indeksację co najmniej wszystkich wytworzonych w systemie HIS kart informacyjnych z leczenia szpitalnego od 2023 r. oraz niezaindeksowanych z powodu braku podpisu lub komunikacji P1 (powyższe założenia nie dotyczą dokumentów </w:t>
            </w:r>
            <w:proofErr w:type="spellStart"/>
            <w:r>
              <w:rPr>
                <w:sz w:val="20"/>
                <w:szCs w:val="20"/>
              </w:rPr>
              <w:t>zdigitalizowanych</w:t>
            </w:r>
            <w:proofErr w:type="spellEnd"/>
            <w:r>
              <w:rPr>
                <w:sz w:val="20"/>
                <w:szCs w:val="20"/>
              </w:rPr>
              <w:t xml:space="preserve"> – tj. wskanowanych do systemu z postaci papierowej)</w:t>
            </w:r>
          </w:p>
        </w:tc>
        <w:tc>
          <w:tcPr>
            <w:tcW w:w="1601" w:type="dxa"/>
            <w:tcBorders>
              <w:top w:val="single" w:sz="4" w:space="0" w:color="000000"/>
              <w:left w:val="single" w:sz="4" w:space="0" w:color="000000"/>
              <w:bottom w:val="single" w:sz="4" w:space="0" w:color="000000"/>
              <w:right w:val="single" w:sz="4" w:space="0" w:color="000000"/>
            </w:tcBorders>
          </w:tcPr>
          <w:p w14:paraId="7C1ECE2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4D7A707" w14:textId="77777777" w:rsidR="001E524A" w:rsidRDefault="001E524A" w:rsidP="002E67CB">
            <w:pPr>
              <w:spacing w:before="120" w:after="120"/>
              <w:jc w:val="both"/>
              <w:rPr>
                <w:rFonts w:ascii="Garamond" w:hAnsi="Garamond"/>
                <w:sz w:val="20"/>
                <w:szCs w:val="20"/>
              </w:rPr>
            </w:pPr>
          </w:p>
        </w:tc>
      </w:tr>
      <w:tr w:rsidR="001E524A" w14:paraId="185FF35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BD7EF0C"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5FA917B" w14:textId="77777777" w:rsidR="001E524A" w:rsidRPr="00E433BF" w:rsidRDefault="001E524A" w:rsidP="002E67CB">
            <w:pPr>
              <w:pStyle w:val="western"/>
            </w:pPr>
            <w:r>
              <w:rPr>
                <w:sz w:val="20"/>
                <w:szCs w:val="20"/>
              </w:rPr>
              <w:t>System musi umożliwiać dostęp do dedykowanego raportu realizacji wskaźnika raportowania – zgodnie z założeniami. Raport musi być dostępny z poziomu obecnie wykorzystywanego systemu HIS co najmniej w formacie .pdf lub .xls</w:t>
            </w:r>
          </w:p>
        </w:tc>
        <w:tc>
          <w:tcPr>
            <w:tcW w:w="1601" w:type="dxa"/>
            <w:tcBorders>
              <w:top w:val="single" w:sz="4" w:space="0" w:color="000000"/>
              <w:left w:val="single" w:sz="4" w:space="0" w:color="000000"/>
              <w:bottom w:val="single" w:sz="4" w:space="0" w:color="000000"/>
              <w:right w:val="single" w:sz="4" w:space="0" w:color="000000"/>
            </w:tcBorders>
          </w:tcPr>
          <w:p w14:paraId="78ABC14B"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023617D" w14:textId="77777777" w:rsidR="001E524A" w:rsidRDefault="001E524A" w:rsidP="002E67CB">
            <w:pPr>
              <w:spacing w:before="120" w:after="120"/>
              <w:jc w:val="both"/>
              <w:rPr>
                <w:rFonts w:ascii="Garamond" w:hAnsi="Garamond"/>
                <w:sz w:val="20"/>
                <w:szCs w:val="20"/>
              </w:rPr>
            </w:pPr>
          </w:p>
        </w:tc>
      </w:tr>
      <w:tr w:rsidR="001E524A" w14:paraId="7B28F64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40839D6"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A9F94AB" w14:textId="77777777" w:rsidR="001E524A" w:rsidRPr="00E433BF" w:rsidRDefault="001E524A" w:rsidP="002E67CB">
            <w:pPr>
              <w:pStyle w:val="western"/>
            </w:pPr>
            <w:r>
              <w:rPr>
                <w:sz w:val="20"/>
                <w:szCs w:val="20"/>
              </w:rPr>
              <w:t>System musi umożliwić zbiorcze podpisywanie dokumentów z wykorzystaniem wbudowanego mechanizmu</w:t>
            </w:r>
          </w:p>
        </w:tc>
        <w:tc>
          <w:tcPr>
            <w:tcW w:w="1601" w:type="dxa"/>
            <w:tcBorders>
              <w:top w:val="single" w:sz="4" w:space="0" w:color="000000"/>
              <w:left w:val="single" w:sz="4" w:space="0" w:color="000000"/>
              <w:bottom w:val="single" w:sz="4" w:space="0" w:color="000000"/>
              <w:right w:val="single" w:sz="4" w:space="0" w:color="000000"/>
            </w:tcBorders>
          </w:tcPr>
          <w:p w14:paraId="17173A5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126DE3E" w14:textId="77777777" w:rsidR="001E524A" w:rsidRDefault="001E524A" w:rsidP="002E67CB">
            <w:pPr>
              <w:spacing w:before="120" w:after="120"/>
              <w:rPr>
                <w:rStyle w:val="Hipercze"/>
                <w:rFonts w:ascii="Garamond" w:hAnsi="Garamond" w:cs="Calibri"/>
                <w:sz w:val="20"/>
                <w:szCs w:val="20"/>
              </w:rPr>
            </w:pPr>
          </w:p>
        </w:tc>
      </w:tr>
      <w:tr w:rsidR="001E524A" w14:paraId="313A51B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D7C97BF"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FD65CC4" w14:textId="77777777" w:rsidR="001E524A" w:rsidRPr="00E433BF" w:rsidRDefault="001E524A" w:rsidP="002E67CB">
            <w:pPr>
              <w:pStyle w:val="western"/>
            </w:pPr>
            <w:r>
              <w:rPr>
                <w:sz w:val="20"/>
                <w:szCs w:val="20"/>
              </w:rPr>
              <w:t>System musi umożliwić podpisanie dokumentów posiadających transformatę podpisem elektronicznym z jednoczesną wysyłką do platformy P1</w:t>
            </w:r>
          </w:p>
        </w:tc>
        <w:tc>
          <w:tcPr>
            <w:tcW w:w="1601" w:type="dxa"/>
            <w:tcBorders>
              <w:top w:val="single" w:sz="4" w:space="0" w:color="000000"/>
              <w:left w:val="single" w:sz="4" w:space="0" w:color="000000"/>
              <w:bottom w:val="single" w:sz="4" w:space="0" w:color="000000"/>
              <w:right w:val="single" w:sz="4" w:space="0" w:color="000000"/>
            </w:tcBorders>
          </w:tcPr>
          <w:p w14:paraId="3DB1B81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5EF87D1" w14:textId="77777777" w:rsidR="001E524A" w:rsidRDefault="001E524A" w:rsidP="002E67CB">
            <w:pPr>
              <w:spacing w:before="120" w:after="120"/>
              <w:rPr>
                <w:rStyle w:val="Hipercze"/>
                <w:rFonts w:ascii="Garamond" w:hAnsi="Garamond" w:cs="Calibri"/>
                <w:sz w:val="20"/>
                <w:szCs w:val="20"/>
              </w:rPr>
            </w:pPr>
          </w:p>
        </w:tc>
      </w:tr>
      <w:tr w:rsidR="001E524A" w14:paraId="7D7EAEC6"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55EA052"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A392967" w14:textId="77777777" w:rsidR="001E524A" w:rsidRPr="00E433BF" w:rsidRDefault="001E524A" w:rsidP="002E67CB">
            <w:pPr>
              <w:pStyle w:val="western"/>
            </w:pPr>
            <w:r>
              <w:rPr>
                <w:sz w:val="20"/>
                <w:szCs w:val="20"/>
              </w:rPr>
              <w:t>System musi umożliwić zaznaczenie i podpisanie wybranych dokumentów zbiorczo (do określonego limitu)</w:t>
            </w:r>
          </w:p>
        </w:tc>
        <w:tc>
          <w:tcPr>
            <w:tcW w:w="1601" w:type="dxa"/>
            <w:tcBorders>
              <w:top w:val="single" w:sz="4" w:space="0" w:color="000000"/>
              <w:left w:val="single" w:sz="4" w:space="0" w:color="000000"/>
              <w:bottom w:val="single" w:sz="4" w:space="0" w:color="000000"/>
              <w:right w:val="single" w:sz="4" w:space="0" w:color="000000"/>
            </w:tcBorders>
          </w:tcPr>
          <w:p w14:paraId="3DF6366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92BD8E" w14:textId="77777777" w:rsidR="001E524A" w:rsidRDefault="001E524A" w:rsidP="002E67CB">
            <w:pPr>
              <w:spacing w:before="120" w:after="120"/>
              <w:rPr>
                <w:rFonts w:ascii="Garamond" w:hAnsi="Garamond" w:cs="Calibri"/>
                <w:sz w:val="20"/>
                <w:szCs w:val="20"/>
              </w:rPr>
            </w:pPr>
          </w:p>
        </w:tc>
      </w:tr>
      <w:tr w:rsidR="001E524A" w14:paraId="15739FC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003D8FF"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EA853E1" w14:textId="77777777" w:rsidR="001E524A" w:rsidRDefault="001E524A" w:rsidP="002E67CB">
            <w:pPr>
              <w:spacing w:before="120" w:after="120"/>
              <w:rPr>
                <w:rFonts w:ascii="Garamond" w:hAnsi="Garamond" w:cs="Calibri"/>
                <w:sz w:val="20"/>
                <w:szCs w:val="20"/>
              </w:rPr>
            </w:pPr>
            <w:r>
              <w:rPr>
                <w:rFonts w:ascii="Garamond" w:hAnsi="Garamond"/>
                <w:sz w:val="20"/>
                <w:szCs w:val="20"/>
              </w:rPr>
              <w:t>System musi umożliwić wyświetlenie wszystkich niepodpisanych dokumentów w zadanym okresie czasu</w:t>
            </w:r>
          </w:p>
        </w:tc>
        <w:tc>
          <w:tcPr>
            <w:tcW w:w="1601" w:type="dxa"/>
            <w:tcBorders>
              <w:top w:val="single" w:sz="4" w:space="0" w:color="000000"/>
              <w:left w:val="single" w:sz="4" w:space="0" w:color="000000"/>
              <w:bottom w:val="single" w:sz="4" w:space="0" w:color="000000"/>
              <w:right w:val="single" w:sz="4" w:space="0" w:color="000000"/>
            </w:tcBorders>
          </w:tcPr>
          <w:p w14:paraId="0AA69CC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4D9753E" w14:textId="77777777" w:rsidR="001E524A" w:rsidRDefault="001E524A" w:rsidP="002E67CB">
            <w:pPr>
              <w:spacing w:before="120" w:after="120"/>
              <w:jc w:val="both"/>
              <w:rPr>
                <w:rFonts w:ascii="Garamond" w:hAnsi="Garamond" w:cs="Calibri"/>
                <w:sz w:val="20"/>
                <w:szCs w:val="20"/>
              </w:rPr>
            </w:pPr>
          </w:p>
        </w:tc>
      </w:tr>
      <w:tr w:rsidR="001E524A" w14:paraId="174FDF93"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FC58C18"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89C3B0A" w14:textId="77777777" w:rsidR="001E524A" w:rsidRDefault="001E524A" w:rsidP="002E67CB">
            <w:pPr>
              <w:spacing w:before="120" w:after="120"/>
              <w:rPr>
                <w:rFonts w:ascii="Garamond" w:hAnsi="Garamond" w:cs="Calibri"/>
                <w:sz w:val="20"/>
                <w:szCs w:val="20"/>
              </w:rPr>
            </w:pPr>
            <w:r>
              <w:rPr>
                <w:rFonts w:ascii="Garamond" w:hAnsi="Garamond"/>
                <w:sz w:val="20"/>
                <w:szCs w:val="20"/>
              </w:rPr>
              <w:t>System musi umożliwić wyświetlenie wszystkich niepodpisanych dokumentów w wybranej jednostce</w:t>
            </w:r>
          </w:p>
        </w:tc>
        <w:tc>
          <w:tcPr>
            <w:tcW w:w="1601" w:type="dxa"/>
            <w:tcBorders>
              <w:top w:val="single" w:sz="4" w:space="0" w:color="000000"/>
              <w:left w:val="single" w:sz="4" w:space="0" w:color="000000"/>
              <w:bottom w:val="single" w:sz="4" w:space="0" w:color="000000"/>
              <w:right w:val="single" w:sz="4" w:space="0" w:color="000000"/>
            </w:tcBorders>
          </w:tcPr>
          <w:p w14:paraId="0C91C75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F980DA2" w14:textId="77777777" w:rsidR="001E524A" w:rsidRDefault="001E524A" w:rsidP="002E67CB">
            <w:pPr>
              <w:spacing w:before="120" w:after="120"/>
              <w:jc w:val="both"/>
              <w:rPr>
                <w:rFonts w:ascii="Garamond" w:hAnsi="Garamond" w:cs="Calibri"/>
                <w:sz w:val="20"/>
                <w:szCs w:val="20"/>
              </w:rPr>
            </w:pPr>
          </w:p>
        </w:tc>
      </w:tr>
      <w:tr w:rsidR="001E524A" w14:paraId="1BC5FC3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E40D2C8"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7E32E54" w14:textId="77777777" w:rsidR="001E524A" w:rsidRDefault="001E524A" w:rsidP="002E67CB">
            <w:pPr>
              <w:spacing w:before="120" w:after="120"/>
              <w:rPr>
                <w:rFonts w:ascii="Garamond" w:hAnsi="Garamond" w:cs="Calibri"/>
                <w:sz w:val="20"/>
                <w:szCs w:val="20"/>
              </w:rPr>
            </w:pPr>
            <w:r>
              <w:rPr>
                <w:rFonts w:ascii="Garamond" w:hAnsi="Garamond"/>
                <w:sz w:val="20"/>
                <w:szCs w:val="20"/>
              </w:rPr>
              <w:t>System musi umożliwić wyświetlenie wszystkich niepodpisanych dokumentów wybranego rodzaju</w:t>
            </w:r>
          </w:p>
        </w:tc>
        <w:tc>
          <w:tcPr>
            <w:tcW w:w="1601" w:type="dxa"/>
            <w:tcBorders>
              <w:top w:val="single" w:sz="4" w:space="0" w:color="000000"/>
              <w:left w:val="single" w:sz="4" w:space="0" w:color="000000"/>
              <w:bottom w:val="single" w:sz="4" w:space="0" w:color="000000"/>
              <w:right w:val="single" w:sz="4" w:space="0" w:color="000000"/>
            </w:tcBorders>
          </w:tcPr>
          <w:p w14:paraId="7175271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6A0170" w14:textId="77777777" w:rsidR="001E524A" w:rsidRDefault="001E524A" w:rsidP="002E67CB">
            <w:pPr>
              <w:spacing w:before="120" w:after="120"/>
              <w:jc w:val="both"/>
              <w:rPr>
                <w:rFonts w:ascii="Garamond" w:hAnsi="Garamond" w:cs="Calibri"/>
                <w:sz w:val="20"/>
                <w:szCs w:val="20"/>
              </w:rPr>
            </w:pPr>
          </w:p>
        </w:tc>
      </w:tr>
      <w:tr w:rsidR="001E524A" w14:paraId="7E7F292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56A3568"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68FA5AF" w14:textId="77777777" w:rsidR="001E524A" w:rsidRDefault="001E524A" w:rsidP="002E67CB">
            <w:pPr>
              <w:spacing w:before="120" w:after="120"/>
              <w:rPr>
                <w:rFonts w:ascii="Garamond" w:hAnsi="Garamond" w:cs="Calibri"/>
                <w:sz w:val="20"/>
                <w:szCs w:val="20"/>
              </w:rPr>
            </w:pPr>
            <w:r>
              <w:rPr>
                <w:rFonts w:ascii="Garamond" w:hAnsi="Garamond"/>
                <w:sz w:val="20"/>
                <w:szCs w:val="20"/>
              </w:rPr>
              <w:t>System musi umożliwić wydrukowanie – w razie konieczności - wybranego dokumentu, który wymaga podpisu</w:t>
            </w:r>
          </w:p>
        </w:tc>
        <w:tc>
          <w:tcPr>
            <w:tcW w:w="1601" w:type="dxa"/>
            <w:tcBorders>
              <w:top w:val="single" w:sz="4" w:space="0" w:color="000000"/>
              <w:left w:val="single" w:sz="4" w:space="0" w:color="000000"/>
              <w:bottom w:val="single" w:sz="4" w:space="0" w:color="000000"/>
              <w:right w:val="single" w:sz="4" w:space="0" w:color="000000"/>
            </w:tcBorders>
          </w:tcPr>
          <w:p w14:paraId="6FD3E85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F8438AE" w14:textId="77777777" w:rsidR="001E524A" w:rsidRDefault="001E524A" w:rsidP="002E67CB">
            <w:pPr>
              <w:spacing w:before="120" w:after="120"/>
              <w:jc w:val="both"/>
              <w:rPr>
                <w:rFonts w:ascii="Garamond" w:hAnsi="Garamond" w:cs="Calibri"/>
                <w:sz w:val="20"/>
                <w:szCs w:val="20"/>
              </w:rPr>
            </w:pPr>
          </w:p>
        </w:tc>
      </w:tr>
      <w:tr w:rsidR="001E524A" w14:paraId="6088DBB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F5B8580"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51D7DE8" w14:textId="77777777" w:rsidR="001E524A" w:rsidRDefault="001E524A" w:rsidP="002E67CB">
            <w:pPr>
              <w:pStyle w:val="western"/>
              <w:rPr>
                <w:sz w:val="20"/>
                <w:szCs w:val="20"/>
              </w:rPr>
            </w:pPr>
            <w:r>
              <w:rPr>
                <w:sz w:val="20"/>
                <w:szCs w:val="20"/>
              </w:rPr>
              <w:t>System musi umożliwić weryfikację przygotowanych do podpisu dokumentów pod kątem kompletności danych:</w:t>
            </w:r>
            <w:r>
              <w:rPr>
                <w:sz w:val="20"/>
                <w:szCs w:val="20"/>
              </w:rPr>
              <w:br/>
              <w:t>- kompletne dokumenty, które mogą zostać podpisane – wyróżnione wizualnie np. kolorem czarnym</w:t>
            </w:r>
          </w:p>
          <w:p w14:paraId="7773F13D" w14:textId="77777777" w:rsidR="001E524A" w:rsidRPr="00E433BF" w:rsidRDefault="001E524A" w:rsidP="002E67CB">
            <w:pPr>
              <w:pStyle w:val="western"/>
            </w:pPr>
            <w:r>
              <w:rPr>
                <w:sz w:val="20"/>
                <w:szCs w:val="20"/>
              </w:rPr>
              <w:t>- dokumenty niekompletne – muszą posiadać ostrzeżenie z informacją o brakujących danych</w:t>
            </w:r>
          </w:p>
        </w:tc>
        <w:tc>
          <w:tcPr>
            <w:tcW w:w="1601" w:type="dxa"/>
            <w:tcBorders>
              <w:top w:val="single" w:sz="4" w:space="0" w:color="000000"/>
              <w:left w:val="single" w:sz="4" w:space="0" w:color="000000"/>
              <w:bottom w:val="single" w:sz="4" w:space="0" w:color="000000"/>
              <w:right w:val="single" w:sz="4" w:space="0" w:color="000000"/>
            </w:tcBorders>
          </w:tcPr>
          <w:p w14:paraId="35FAA7B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C003F4A" w14:textId="77777777" w:rsidR="001E524A" w:rsidRDefault="001E524A" w:rsidP="002E67CB">
            <w:pPr>
              <w:spacing w:before="120" w:after="120"/>
              <w:jc w:val="both"/>
              <w:rPr>
                <w:rFonts w:ascii="Garamond" w:hAnsi="Garamond" w:cs="Calibri"/>
                <w:sz w:val="20"/>
                <w:szCs w:val="20"/>
              </w:rPr>
            </w:pPr>
          </w:p>
        </w:tc>
      </w:tr>
      <w:tr w:rsidR="001E524A" w14:paraId="5D1359B0" w14:textId="77777777" w:rsidTr="001E524A">
        <w:trPr>
          <w:trHeight w:val="993"/>
          <w:jc w:val="center"/>
        </w:trPr>
        <w:tc>
          <w:tcPr>
            <w:tcW w:w="561" w:type="dxa"/>
            <w:tcBorders>
              <w:top w:val="single" w:sz="4" w:space="0" w:color="000000"/>
              <w:left w:val="single" w:sz="4" w:space="0" w:color="000000"/>
              <w:bottom w:val="single" w:sz="4" w:space="0" w:color="000000"/>
              <w:right w:val="single" w:sz="4" w:space="0" w:color="000000"/>
            </w:tcBorders>
          </w:tcPr>
          <w:p w14:paraId="7D62C430"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510D602B" w14:textId="77777777" w:rsidR="001E524A" w:rsidRDefault="001E524A" w:rsidP="002E67CB">
            <w:pPr>
              <w:pStyle w:val="western"/>
            </w:pPr>
            <w:r>
              <w:rPr>
                <w:sz w:val="20"/>
                <w:szCs w:val="20"/>
              </w:rPr>
              <w:t>System musi umożliwić wizualne rozróżnienie np. kolorystyczne statusu dokumentów:</w:t>
            </w:r>
          </w:p>
          <w:p w14:paraId="092F3FD8" w14:textId="77777777" w:rsidR="001E524A" w:rsidRDefault="001E524A" w:rsidP="00817C6F">
            <w:pPr>
              <w:pStyle w:val="western"/>
              <w:numPr>
                <w:ilvl w:val="0"/>
                <w:numId w:val="131"/>
              </w:numPr>
              <w:jc w:val="left"/>
            </w:pPr>
            <w:r>
              <w:rPr>
                <w:sz w:val="20"/>
                <w:szCs w:val="20"/>
              </w:rPr>
              <w:t>podpisanych,</w:t>
            </w:r>
          </w:p>
          <w:p w14:paraId="74B0FC5C" w14:textId="77777777" w:rsidR="001E524A" w:rsidRDefault="001E524A" w:rsidP="00817C6F">
            <w:pPr>
              <w:pStyle w:val="western"/>
              <w:numPr>
                <w:ilvl w:val="0"/>
                <w:numId w:val="131"/>
              </w:numPr>
              <w:jc w:val="left"/>
            </w:pPr>
            <w:r>
              <w:rPr>
                <w:sz w:val="20"/>
                <w:szCs w:val="20"/>
              </w:rPr>
              <w:t>niepodpisanych</w:t>
            </w:r>
          </w:p>
          <w:p w14:paraId="44CE4CC8" w14:textId="77777777" w:rsidR="001E524A" w:rsidRDefault="001E524A" w:rsidP="002E67CB">
            <w:pPr>
              <w:spacing w:before="120"/>
              <w:rPr>
                <w:rFonts w:ascii="Garamond" w:hAnsi="Garamond" w:cs="Calibri"/>
                <w:sz w:val="20"/>
                <w:szCs w:val="20"/>
              </w:rPr>
            </w:pPr>
            <w:r>
              <w:rPr>
                <w:rFonts w:ascii="Garamond" w:hAnsi="Garamond"/>
                <w:sz w:val="20"/>
                <w:szCs w:val="20"/>
              </w:rPr>
              <w:t>bez szablonu EDM</w:t>
            </w:r>
          </w:p>
        </w:tc>
        <w:tc>
          <w:tcPr>
            <w:tcW w:w="1601" w:type="dxa"/>
            <w:tcBorders>
              <w:top w:val="single" w:sz="4" w:space="0" w:color="000000"/>
              <w:left w:val="single" w:sz="4" w:space="0" w:color="000000"/>
              <w:bottom w:val="single" w:sz="4" w:space="0" w:color="000000"/>
              <w:right w:val="single" w:sz="4" w:space="0" w:color="000000"/>
            </w:tcBorders>
          </w:tcPr>
          <w:p w14:paraId="39647C2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EFAF845" w14:textId="77777777" w:rsidR="001E524A" w:rsidRDefault="001E524A" w:rsidP="002E67CB">
            <w:pPr>
              <w:spacing w:before="120" w:after="120"/>
              <w:rPr>
                <w:rFonts w:ascii="Garamond" w:hAnsi="Garamond" w:cs="Calibri"/>
                <w:sz w:val="20"/>
                <w:szCs w:val="20"/>
              </w:rPr>
            </w:pPr>
          </w:p>
        </w:tc>
      </w:tr>
      <w:tr w:rsidR="001E524A" w14:paraId="00EB5ED5"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A64A0FC"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1180BA8B" w14:textId="6A4F0A25" w:rsidR="001E524A" w:rsidRDefault="001E524A" w:rsidP="002E67CB">
            <w:pPr>
              <w:pStyle w:val="western"/>
              <w:rPr>
                <w:sz w:val="20"/>
                <w:szCs w:val="20"/>
              </w:rPr>
            </w:pPr>
            <w:r w:rsidRPr="00F231A0">
              <w:rPr>
                <w:sz w:val="20"/>
                <w:szCs w:val="20"/>
              </w:rPr>
              <w:t xml:space="preserve">Wykonawca zapewnia, że wszystkie funkcjonalności modułu wskazane w </w:t>
            </w:r>
            <w:r w:rsidR="00817C6F">
              <w:rPr>
                <w:sz w:val="20"/>
                <w:szCs w:val="20"/>
              </w:rPr>
              <w:t>Pakiecie</w:t>
            </w:r>
            <w:r w:rsidRPr="00F231A0">
              <w:rPr>
                <w:sz w:val="20"/>
                <w:szCs w:val="20"/>
              </w:rPr>
              <w:t xml:space="preserve"> nr 3 będą objęte wsparciem technicznym przez okres 36 miesięcy od dnia odbioru.</w:t>
            </w:r>
          </w:p>
        </w:tc>
        <w:tc>
          <w:tcPr>
            <w:tcW w:w="1601" w:type="dxa"/>
            <w:tcBorders>
              <w:top w:val="single" w:sz="4" w:space="0" w:color="000000"/>
              <w:left w:val="single" w:sz="4" w:space="0" w:color="000000"/>
              <w:bottom w:val="single" w:sz="4" w:space="0" w:color="000000"/>
              <w:right w:val="single" w:sz="4" w:space="0" w:color="000000"/>
            </w:tcBorders>
          </w:tcPr>
          <w:p w14:paraId="1281158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D249EC1" w14:textId="77777777" w:rsidR="001E524A" w:rsidRDefault="001E524A" w:rsidP="002E67CB">
            <w:pPr>
              <w:spacing w:before="120" w:after="120"/>
              <w:rPr>
                <w:rFonts w:ascii="Garamond" w:hAnsi="Garamond" w:cs="Calibri"/>
                <w:sz w:val="20"/>
                <w:szCs w:val="20"/>
              </w:rPr>
            </w:pPr>
          </w:p>
        </w:tc>
      </w:tr>
    </w:tbl>
    <w:p w14:paraId="3833133F" w14:textId="146C7AF1"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6B4D617F" w14:textId="4CA5379D" w:rsidR="00D73ED3" w:rsidRDefault="00D73ED3">
      <w:pPr>
        <w:suppressAutoHyphens w:val="0"/>
        <w:autoSpaceDN/>
        <w:spacing w:line="240" w:lineRule="auto"/>
        <w:textAlignment w:val="auto"/>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proofErr w:type="spellStart"/>
      <w:r w:rsidRPr="00371326">
        <w:rPr>
          <w:rFonts w:ascii="Garamond" w:hAnsi="Garamond" w:cs="Calibri Light"/>
          <w:sz w:val="20"/>
          <w:szCs w:val="20"/>
          <w:lang w:val="en-US"/>
        </w:rPr>
        <w:t>Adres</w:t>
      </w:r>
      <w:proofErr w:type="spellEnd"/>
      <w:r w:rsidRPr="00371326">
        <w:rPr>
          <w:rFonts w:ascii="Garamond" w:hAnsi="Garamond" w:cs="Calibri Light"/>
          <w:sz w:val="20"/>
          <w:szCs w:val="20"/>
          <w:lang w:val="en-US"/>
        </w:rPr>
        <w:t>: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1439F8F3" w14:textId="77777777" w:rsidR="00022A67" w:rsidRDefault="00022A67" w:rsidP="00022A67">
      <w:pPr>
        <w:spacing w:line="276" w:lineRule="auto"/>
        <w:jc w:val="center"/>
        <w:rPr>
          <w:rFonts w:ascii="Garamond" w:hAnsi="Garamond"/>
          <w:sz w:val="20"/>
          <w:szCs w:val="20"/>
        </w:rPr>
      </w:pPr>
    </w:p>
    <w:p w14:paraId="7CFEF25E" w14:textId="77777777" w:rsidR="00022A67" w:rsidRDefault="00022A67" w:rsidP="00022A67">
      <w:pPr>
        <w:spacing w:line="276" w:lineRule="auto"/>
        <w:jc w:val="center"/>
        <w:rPr>
          <w:rFonts w:ascii="Garamond" w:hAnsi="Garamond"/>
          <w:sz w:val="20"/>
          <w:szCs w:val="20"/>
        </w:rPr>
      </w:pPr>
    </w:p>
    <w:p w14:paraId="7BF45B12" w14:textId="77777777" w:rsidR="001E524A" w:rsidRDefault="002D3B17" w:rsidP="001E524A">
      <w:pPr>
        <w:spacing w:line="276" w:lineRule="auto"/>
        <w:jc w:val="center"/>
        <w:rPr>
          <w:rFonts w:ascii="Garamond" w:hAnsi="Garamond"/>
          <w:sz w:val="20"/>
          <w:szCs w:val="20"/>
        </w:rPr>
      </w:pPr>
      <w:r w:rsidRPr="00371326">
        <w:rPr>
          <w:rFonts w:ascii="Garamond" w:hAnsi="Garamond"/>
          <w:sz w:val="20"/>
          <w:szCs w:val="20"/>
        </w:rPr>
        <w:t>Przystępując do postępowania na</w:t>
      </w:r>
      <w:r w:rsidR="004E3B37" w:rsidRPr="00371326">
        <w:rPr>
          <w:rFonts w:ascii="Garamond" w:hAnsi="Garamond"/>
          <w:sz w:val="20"/>
          <w:szCs w:val="20"/>
        </w:rPr>
        <w:t xml:space="preserve"> </w:t>
      </w:r>
      <w:r w:rsidR="001E524A">
        <w:rPr>
          <w:rFonts w:ascii="Garamond" w:hAnsi="Garamond"/>
          <w:sz w:val="20"/>
          <w:szCs w:val="20"/>
        </w:rPr>
        <w:t>Z</w:t>
      </w:r>
      <w:r w:rsidR="001E524A" w:rsidRPr="003F4FF0">
        <w:rPr>
          <w:rFonts w:ascii="Garamond" w:hAnsi="Garamond"/>
          <w:sz w:val="20"/>
          <w:szCs w:val="20"/>
        </w:rPr>
        <w:t>akup modułu zbiorczej zaległej indeksacji, oprogramowania oraz urządzeń wielofunkcyjnych do  digitalizacji dokumentacji medycznej istotnej z punktu widzenia leczenia i profilaktyki na potrzeby 5 WSZK w Krakowie w ramach Krajowego Planu Odbudowy</w:t>
      </w:r>
    </w:p>
    <w:p w14:paraId="622E23E9" w14:textId="77777777" w:rsidR="00022A67" w:rsidRDefault="00022A67" w:rsidP="00371326">
      <w:pPr>
        <w:pStyle w:val="Standard"/>
        <w:spacing w:line="276" w:lineRule="auto"/>
        <w:jc w:val="center"/>
        <w:rPr>
          <w:rFonts w:ascii="Garamond" w:hAnsi="Garamond" w:cs="Garamond"/>
          <w:sz w:val="20"/>
          <w:szCs w:val="20"/>
        </w:rPr>
      </w:pPr>
    </w:p>
    <w:p w14:paraId="563C1193" w14:textId="7E5D971C"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93235F">
        <w:rPr>
          <w:rFonts w:ascii="Garamond" w:hAnsi="Garamond" w:cs="Garamond"/>
          <w:b/>
          <w:bCs/>
          <w:sz w:val="20"/>
          <w:szCs w:val="20"/>
        </w:rPr>
        <w:t>23</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694750">
      <w:pPr>
        <w:pStyle w:val="Standard"/>
        <w:widowControl w:val="0"/>
        <w:numPr>
          <w:ilvl w:val="3"/>
          <w:numId w:val="75"/>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0" w:name="_Hlk120895110"/>
    </w:p>
    <w:bookmarkEnd w:id="10"/>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22D84581" w14:textId="77777777" w:rsidR="00104573" w:rsidRDefault="00104573" w:rsidP="00371326">
      <w:pPr>
        <w:pStyle w:val="Standard"/>
        <w:widowControl w:val="0"/>
        <w:spacing w:line="276" w:lineRule="auto"/>
        <w:jc w:val="both"/>
        <w:rPr>
          <w:rFonts w:ascii="Garamond" w:hAnsi="Garamond" w:cs="Georgia"/>
          <w:b/>
          <w:bCs/>
          <w:sz w:val="20"/>
          <w:szCs w:val="20"/>
        </w:rPr>
      </w:pPr>
    </w:p>
    <w:p w14:paraId="239BE0E6" w14:textId="677390A8" w:rsidR="00817C6F" w:rsidRPr="00371326" w:rsidRDefault="00817C6F" w:rsidP="00371326">
      <w:pPr>
        <w:pStyle w:val="Standard"/>
        <w:widowControl w:val="0"/>
        <w:spacing w:line="276" w:lineRule="auto"/>
        <w:jc w:val="both"/>
        <w:rPr>
          <w:rFonts w:ascii="Garamond" w:hAnsi="Garamond" w:cs="Georgia"/>
          <w:b/>
          <w:bCs/>
          <w:sz w:val="20"/>
          <w:szCs w:val="20"/>
        </w:rPr>
      </w:pPr>
      <w:r>
        <w:rPr>
          <w:rFonts w:ascii="Garamond" w:hAnsi="Garamond" w:cs="Georgia"/>
          <w:b/>
          <w:bCs/>
          <w:sz w:val="20"/>
          <w:szCs w:val="20"/>
        </w:rPr>
        <w:t>Pakiet nr 1</w:t>
      </w:r>
    </w:p>
    <w:tbl>
      <w:tblPr>
        <w:tblW w:w="10768"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276"/>
        <w:gridCol w:w="1276"/>
        <w:gridCol w:w="1417"/>
      </w:tblGrid>
      <w:tr w:rsidR="001E524A" w14:paraId="36DCCF49" w14:textId="1CB50310" w:rsidTr="001E524A">
        <w:tc>
          <w:tcPr>
            <w:tcW w:w="497" w:type="dxa"/>
            <w:tcBorders>
              <w:top w:val="single" w:sz="4" w:space="0" w:color="000000"/>
              <w:left w:val="single" w:sz="4" w:space="0" w:color="000000"/>
              <w:bottom w:val="single" w:sz="4" w:space="0" w:color="000000"/>
              <w:right w:val="single" w:sz="4" w:space="0" w:color="000000"/>
            </w:tcBorders>
          </w:tcPr>
          <w:p w14:paraId="1D48D33E" w14:textId="77777777" w:rsidR="001E524A" w:rsidRDefault="001E524A" w:rsidP="002E67CB">
            <w:pPr>
              <w:spacing w:line="360" w:lineRule="auto"/>
              <w:rPr>
                <w:rFonts w:ascii="Garamond" w:hAnsi="Garamond"/>
                <w:sz w:val="20"/>
                <w:szCs w:val="20"/>
              </w:rPr>
            </w:pPr>
          </w:p>
          <w:p w14:paraId="0DDCA899"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653CBC76"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6616F4A0" w14:textId="77777777" w:rsidR="001E524A" w:rsidRDefault="001E524A" w:rsidP="002E67CB">
            <w:pPr>
              <w:spacing w:line="360" w:lineRule="auto"/>
              <w:jc w:val="center"/>
              <w:rPr>
                <w:rFonts w:ascii="Garamond" w:hAnsi="Garamond"/>
                <w:sz w:val="20"/>
                <w:szCs w:val="20"/>
              </w:rPr>
            </w:pPr>
            <w:r>
              <w:rPr>
                <w:rFonts w:ascii="Garamond" w:hAnsi="Garamond"/>
                <w:sz w:val="20"/>
                <w:szCs w:val="20"/>
              </w:rPr>
              <w:t>(charakterystyka, wymiary  itp.)</w:t>
            </w:r>
          </w:p>
        </w:tc>
        <w:tc>
          <w:tcPr>
            <w:tcW w:w="993" w:type="dxa"/>
            <w:tcBorders>
              <w:top w:val="single" w:sz="4" w:space="0" w:color="000000"/>
              <w:left w:val="single" w:sz="4" w:space="0" w:color="000000"/>
              <w:bottom w:val="single" w:sz="4" w:space="0" w:color="000000"/>
              <w:right w:val="single" w:sz="4" w:space="0" w:color="000000"/>
            </w:tcBorders>
          </w:tcPr>
          <w:p w14:paraId="19B37E56" w14:textId="77777777" w:rsidR="001E524A" w:rsidRDefault="001E524A" w:rsidP="002E67CB">
            <w:pPr>
              <w:spacing w:line="360" w:lineRule="auto"/>
              <w:jc w:val="center"/>
              <w:rPr>
                <w:rFonts w:ascii="Garamond" w:hAnsi="Garamond"/>
                <w:sz w:val="20"/>
                <w:szCs w:val="20"/>
              </w:rPr>
            </w:pPr>
          </w:p>
          <w:p w14:paraId="1602656A"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74F94183" w14:textId="77777777" w:rsidR="001E524A" w:rsidRDefault="001E524A" w:rsidP="002E67CB">
            <w:pPr>
              <w:spacing w:line="360" w:lineRule="auto"/>
              <w:jc w:val="center"/>
              <w:rPr>
                <w:rFonts w:ascii="Garamond" w:hAnsi="Garamond"/>
                <w:sz w:val="20"/>
                <w:szCs w:val="20"/>
              </w:rPr>
            </w:pPr>
          </w:p>
          <w:p w14:paraId="19532CAA"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26E522CB" w14:textId="77777777" w:rsidR="001E524A" w:rsidRDefault="001E524A" w:rsidP="002E67CB">
            <w:pPr>
              <w:spacing w:line="360" w:lineRule="auto"/>
              <w:jc w:val="center"/>
              <w:rPr>
                <w:rFonts w:ascii="Garamond" w:hAnsi="Garamond"/>
                <w:sz w:val="20"/>
                <w:szCs w:val="20"/>
              </w:rPr>
            </w:pPr>
          </w:p>
          <w:p w14:paraId="3F747F97"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734FA662"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51AEF855" w14:textId="77777777" w:rsidR="001E524A" w:rsidRDefault="001E524A" w:rsidP="002E67CB">
            <w:pPr>
              <w:spacing w:line="360" w:lineRule="auto"/>
              <w:jc w:val="center"/>
              <w:rPr>
                <w:rFonts w:ascii="Garamond" w:hAnsi="Garamond"/>
                <w:sz w:val="20"/>
                <w:szCs w:val="20"/>
              </w:rPr>
            </w:pPr>
          </w:p>
          <w:p w14:paraId="4079C31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276" w:type="dxa"/>
            <w:tcBorders>
              <w:top w:val="single" w:sz="4" w:space="0" w:color="000000"/>
              <w:left w:val="single" w:sz="4" w:space="0" w:color="000000"/>
              <w:bottom w:val="single" w:sz="4" w:space="0" w:color="000000"/>
              <w:right w:val="single" w:sz="4" w:space="0" w:color="000000"/>
            </w:tcBorders>
          </w:tcPr>
          <w:p w14:paraId="1A3E7757"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tcPr>
          <w:p w14:paraId="6975159A" w14:textId="77777777" w:rsidR="001E524A" w:rsidRDefault="001E524A" w:rsidP="002E67CB">
            <w:pPr>
              <w:spacing w:line="360" w:lineRule="auto"/>
              <w:jc w:val="center"/>
              <w:rPr>
                <w:rFonts w:ascii="Garamond" w:hAnsi="Garamond"/>
                <w:sz w:val="20"/>
                <w:szCs w:val="20"/>
              </w:rPr>
            </w:pPr>
          </w:p>
          <w:p w14:paraId="4BCA9C5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67432EB6" w14:textId="3ACE9429"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4D1C5EC5" w14:textId="1763FB46" w:rsidTr="001E524A">
        <w:tc>
          <w:tcPr>
            <w:tcW w:w="497" w:type="dxa"/>
            <w:tcBorders>
              <w:top w:val="single" w:sz="4" w:space="0" w:color="000000"/>
              <w:left w:val="single" w:sz="4" w:space="0" w:color="000000"/>
              <w:bottom w:val="single" w:sz="4" w:space="0" w:color="000000"/>
              <w:right w:val="single" w:sz="4" w:space="0" w:color="000000"/>
            </w:tcBorders>
          </w:tcPr>
          <w:p w14:paraId="5008EBE6"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014EC23B"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w:t>
            </w:r>
          </w:p>
          <w:p w14:paraId="457E0595" w14:textId="77777777" w:rsidR="001E524A" w:rsidRDefault="001E524A" w:rsidP="002E67CB">
            <w:pPr>
              <w:spacing w:line="360" w:lineRule="auto"/>
              <w:rPr>
                <w:rFonts w:ascii="Garamond" w:hAnsi="Garamond"/>
                <w:sz w:val="20"/>
                <w:szCs w:val="20"/>
              </w:rPr>
            </w:pPr>
            <w:bookmarkStart w:id="11" w:name="_Hlk220309116"/>
            <w:r>
              <w:rPr>
                <w:rFonts w:ascii="Garamond" w:hAnsi="Garamond"/>
                <w:sz w:val="20"/>
                <w:szCs w:val="20"/>
              </w:rPr>
              <w:t>Oprogramowanie do digitalizacji dokumentacji medycznej wraz z integracją ze szpitalnym systemem HIS</w:t>
            </w:r>
            <w:bookmarkEnd w:id="11"/>
            <w:r>
              <w:rPr>
                <w:rFonts w:ascii="Garamond" w:hAnsi="Garamond"/>
                <w:sz w:val="20"/>
                <w:szCs w:val="20"/>
              </w:rPr>
              <w:t xml:space="preserve"> wg specyfikacji w zał. nr 1</w:t>
            </w:r>
          </w:p>
        </w:tc>
        <w:tc>
          <w:tcPr>
            <w:tcW w:w="993" w:type="dxa"/>
            <w:tcBorders>
              <w:top w:val="single" w:sz="4" w:space="0" w:color="000000"/>
              <w:left w:val="single" w:sz="4" w:space="0" w:color="000000"/>
              <w:bottom w:val="single" w:sz="4" w:space="0" w:color="000000"/>
              <w:right w:val="single" w:sz="4" w:space="0" w:color="000000"/>
            </w:tcBorders>
          </w:tcPr>
          <w:p w14:paraId="0EA90F28" w14:textId="77777777" w:rsidR="001E524A" w:rsidRDefault="001E524A" w:rsidP="002E67CB">
            <w:pPr>
              <w:spacing w:line="360" w:lineRule="auto"/>
              <w:rPr>
                <w:rFonts w:ascii="Garamond" w:hAnsi="Garamond"/>
                <w:sz w:val="20"/>
                <w:szCs w:val="20"/>
              </w:rPr>
            </w:pPr>
            <w:r>
              <w:rPr>
                <w:rFonts w:ascii="Garamond" w:hAnsi="Garamond"/>
                <w:sz w:val="20"/>
                <w:szCs w:val="20"/>
              </w:rPr>
              <w:t>48814000-7</w:t>
            </w:r>
          </w:p>
          <w:p w14:paraId="06B7314D" w14:textId="77777777" w:rsidR="001E524A" w:rsidRDefault="001E524A" w:rsidP="002E67CB">
            <w:pPr>
              <w:spacing w:line="360" w:lineRule="auto"/>
              <w:rPr>
                <w:rFonts w:ascii="Garamond" w:hAnsi="Garamond"/>
                <w:sz w:val="20"/>
                <w:szCs w:val="20"/>
              </w:rPr>
            </w:pPr>
            <w:r>
              <w:rPr>
                <w:rFonts w:ascii="Garamond" w:hAnsi="Garamond"/>
                <w:sz w:val="20"/>
                <w:szCs w:val="20"/>
              </w:rPr>
              <w:t>30200000-1</w:t>
            </w:r>
          </w:p>
        </w:tc>
        <w:tc>
          <w:tcPr>
            <w:tcW w:w="850" w:type="dxa"/>
            <w:tcBorders>
              <w:top w:val="single" w:sz="4" w:space="0" w:color="000000"/>
              <w:left w:val="single" w:sz="4" w:space="0" w:color="000000"/>
              <w:bottom w:val="single" w:sz="4" w:space="0" w:color="000000"/>
              <w:right w:val="single" w:sz="4" w:space="0" w:color="000000"/>
            </w:tcBorders>
          </w:tcPr>
          <w:p w14:paraId="3CEAFA31" w14:textId="77777777" w:rsidR="001E524A" w:rsidRDefault="001E524A" w:rsidP="002E67CB">
            <w:pPr>
              <w:spacing w:line="360" w:lineRule="auto"/>
              <w:jc w:val="center"/>
              <w:rPr>
                <w:rFonts w:ascii="Garamond" w:hAnsi="Garamond"/>
                <w:sz w:val="20"/>
                <w:szCs w:val="20"/>
              </w:rPr>
            </w:pPr>
            <w:r>
              <w:rPr>
                <w:rFonts w:ascii="Garamond" w:hAnsi="Garamond"/>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1D8CEB84" w14:textId="7F2D770F" w:rsidR="001E524A" w:rsidRDefault="001E524A" w:rsidP="002E67CB">
            <w:pPr>
              <w:spacing w:line="360"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233E5E5" w14:textId="5903BB18"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074BD8" w14:textId="5FBC61E0"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F58C84" w14:textId="557AB69C" w:rsidR="001E524A" w:rsidRDefault="001E524A" w:rsidP="002E67CB">
            <w:pPr>
              <w:spacing w:line="360" w:lineRule="auto"/>
              <w:rPr>
                <w:rFonts w:ascii="Garamond"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1AB6945" w14:textId="77777777" w:rsidR="001E524A" w:rsidRDefault="001E524A" w:rsidP="002E67CB">
            <w:pPr>
              <w:spacing w:line="360" w:lineRule="auto"/>
              <w:rPr>
                <w:rFonts w:ascii="Garamond" w:hAnsi="Garamond"/>
                <w:sz w:val="20"/>
                <w:szCs w:val="20"/>
              </w:rPr>
            </w:pPr>
          </w:p>
        </w:tc>
      </w:tr>
      <w:tr w:rsidR="001E524A" w14:paraId="3F29C3A0" w14:textId="57F268C9" w:rsidTr="001E524A">
        <w:tc>
          <w:tcPr>
            <w:tcW w:w="497" w:type="dxa"/>
            <w:tcBorders>
              <w:top w:val="single" w:sz="4" w:space="0" w:color="000000"/>
              <w:left w:val="single" w:sz="4" w:space="0" w:color="000000"/>
              <w:bottom w:val="single" w:sz="4" w:space="0" w:color="000000"/>
              <w:right w:val="single" w:sz="4" w:space="0" w:color="000000"/>
            </w:tcBorders>
          </w:tcPr>
          <w:p w14:paraId="546C9BF5"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65A7F186"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6E994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F763A9"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2B74AC0" w14:textId="77777777" w:rsidR="001E524A" w:rsidRPr="00A313C4" w:rsidRDefault="001E524A" w:rsidP="002E67CB">
            <w:pPr>
              <w:spacing w:line="360" w:lineRule="auto"/>
              <w:rPr>
                <w:rFonts w:ascii="Garamond" w:hAnsi="Garamond"/>
                <w:b/>
                <w:bCs/>
                <w:sz w:val="20"/>
                <w:szCs w:val="20"/>
              </w:rPr>
            </w:pPr>
            <w:r w:rsidRPr="00A313C4">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6CBB6111" w14:textId="5D2379C6"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87C7A7" w14:textId="45C6226D"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30342E2" w14:textId="3C0CF707" w:rsidR="001E524A" w:rsidRPr="00A313C4" w:rsidRDefault="001E524A" w:rsidP="002E67CB">
            <w:pPr>
              <w:spacing w:line="360" w:lineRule="auto"/>
              <w:rPr>
                <w:rFonts w:ascii="Garamond" w:hAnsi="Garamond"/>
                <w:b/>
                <w:bCs/>
                <w:sz w:val="20"/>
                <w:szCs w:val="20"/>
              </w:rPr>
            </w:pPr>
            <w:bookmarkStart w:id="12" w:name="_Hlk220308598"/>
            <w:bookmarkEnd w:id="12"/>
          </w:p>
        </w:tc>
        <w:tc>
          <w:tcPr>
            <w:tcW w:w="1417" w:type="dxa"/>
            <w:tcBorders>
              <w:top w:val="single" w:sz="4" w:space="0" w:color="000000"/>
              <w:left w:val="single" w:sz="4" w:space="0" w:color="000000"/>
              <w:bottom w:val="single" w:sz="4" w:space="0" w:color="000000"/>
              <w:right w:val="single" w:sz="4" w:space="0" w:color="000000"/>
            </w:tcBorders>
          </w:tcPr>
          <w:p w14:paraId="09AAD671" w14:textId="77777777" w:rsidR="001E524A" w:rsidRPr="00A313C4" w:rsidRDefault="001E524A" w:rsidP="002E67CB">
            <w:pPr>
              <w:spacing w:line="360" w:lineRule="auto"/>
              <w:rPr>
                <w:rFonts w:ascii="Garamond" w:hAnsi="Garamond"/>
                <w:b/>
                <w:bCs/>
                <w:sz w:val="20"/>
                <w:szCs w:val="20"/>
              </w:rPr>
            </w:pPr>
          </w:p>
        </w:tc>
      </w:tr>
    </w:tbl>
    <w:p w14:paraId="40429DB4" w14:textId="77777777" w:rsidR="001E524A" w:rsidRDefault="001E524A" w:rsidP="001E524A">
      <w:pPr>
        <w:spacing w:line="360" w:lineRule="auto"/>
        <w:rPr>
          <w:rFonts w:ascii="Garamond" w:hAnsi="Garamond"/>
          <w:sz w:val="20"/>
          <w:szCs w:val="20"/>
        </w:rPr>
      </w:pPr>
    </w:p>
    <w:p w14:paraId="43938CD2"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0D8431D" w14:textId="0E8E339A" w:rsidR="00817C6F" w:rsidRDefault="00817C6F" w:rsidP="00817C6F">
      <w:pPr>
        <w:spacing w:line="360" w:lineRule="auto"/>
        <w:rPr>
          <w:rFonts w:ascii="Garamond" w:hAnsi="Garamond"/>
          <w:sz w:val="20"/>
          <w:szCs w:val="20"/>
        </w:rPr>
      </w:pPr>
      <w:r w:rsidRPr="00371326">
        <w:rPr>
          <w:rFonts w:ascii="Garamond" w:hAnsi="Garamond" w:cs="Garamond"/>
          <w:kern w:val="2"/>
          <w:sz w:val="20"/>
          <w:szCs w:val="20"/>
        </w:rPr>
        <w:t>Wartość brutto .....................................zł , słownie: ...........................................................................................;</w:t>
      </w:r>
    </w:p>
    <w:p w14:paraId="56A8CE4B" w14:textId="77777777" w:rsidR="001E524A" w:rsidRDefault="001E524A" w:rsidP="001E524A">
      <w:pPr>
        <w:spacing w:line="360" w:lineRule="auto"/>
        <w:rPr>
          <w:rFonts w:ascii="Garamond" w:hAnsi="Garamond"/>
          <w:sz w:val="20"/>
          <w:szCs w:val="20"/>
        </w:rPr>
      </w:pPr>
    </w:p>
    <w:p w14:paraId="1C35A96A" w14:textId="7F6079BF" w:rsidR="00817C6F" w:rsidRPr="00817C6F" w:rsidRDefault="00817C6F" w:rsidP="001E524A">
      <w:pPr>
        <w:spacing w:line="360" w:lineRule="auto"/>
        <w:rPr>
          <w:rFonts w:ascii="Garamond" w:hAnsi="Garamond"/>
          <w:b/>
          <w:bCs/>
          <w:sz w:val="20"/>
          <w:szCs w:val="20"/>
        </w:rPr>
      </w:pPr>
      <w:r w:rsidRPr="00817C6F">
        <w:rPr>
          <w:rFonts w:ascii="Garamond" w:hAnsi="Garamond"/>
          <w:b/>
          <w:bCs/>
          <w:sz w:val="20"/>
          <w:szCs w:val="20"/>
        </w:rPr>
        <w:t>Pakiet nr 2</w:t>
      </w:r>
    </w:p>
    <w:tbl>
      <w:tblPr>
        <w:tblW w:w="10627"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418"/>
        <w:gridCol w:w="992"/>
        <w:gridCol w:w="1418"/>
      </w:tblGrid>
      <w:tr w:rsidR="001E524A" w14:paraId="11DFA92C" w14:textId="72D1AB03" w:rsidTr="00B828DE">
        <w:tc>
          <w:tcPr>
            <w:tcW w:w="497" w:type="dxa"/>
            <w:tcBorders>
              <w:top w:val="single" w:sz="4" w:space="0" w:color="000000"/>
              <w:left w:val="single" w:sz="4" w:space="0" w:color="000000"/>
              <w:bottom w:val="single" w:sz="4" w:space="0" w:color="000000"/>
              <w:right w:val="single" w:sz="4" w:space="0" w:color="000000"/>
            </w:tcBorders>
          </w:tcPr>
          <w:p w14:paraId="24FEED29" w14:textId="77777777" w:rsidR="001E524A" w:rsidRDefault="001E524A" w:rsidP="002E67CB">
            <w:pPr>
              <w:spacing w:line="360" w:lineRule="auto"/>
              <w:rPr>
                <w:rFonts w:ascii="Garamond" w:hAnsi="Garamond"/>
                <w:sz w:val="20"/>
                <w:szCs w:val="20"/>
              </w:rPr>
            </w:pPr>
          </w:p>
          <w:p w14:paraId="62DD1688"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56B65B09"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2CCF5D3C" w14:textId="77777777" w:rsidR="001E524A" w:rsidRDefault="001E524A" w:rsidP="002E67CB">
            <w:pPr>
              <w:spacing w:line="360" w:lineRule="auto"/>
              <w:jc w:val="center"/>
              <w:rPr>
                <w:rFonts w:ascii="Garamond" w:hAnsi="Garamond"/>
                <w:sz w:val="20"/>
                <w:szCs w:val="20"/>
              </w:rPr>
            </w:pPr>
            <w:r>
              <w:rPr>
                <w:rFonts w:ascii="Garamond" w:hAnsi="Garamond"/>
                <w:sz w:val="20"/>
                <w:szCs w:val="20"/>
              </w:rPr>
              <w:t>(charakterystyka, wymiary  itp.)</w:t>
            </w:r>
          </w:p>
        </w:tc>
        <w:tc>
          <w:tcPr>
            <w:tcW w:w="993" w:type="dxa"/>
            <w:tcBorders>
              <w:top w:val="single" w:sz="4" w:space="0" w:color="000000"/>
              <w:left w:val="single" w:sz="4" w:space="0" w:color="000000"/>
              <w:bottom w:val="single" w:sz="4" w:space="0" w:color="000000"/>
              <w:right w:val="single" w:sz="4" w:space="0" w:color="000000"/>
            </w:tcBorders>
          </w:tcPr>
          <w:p w14:paraId="2A388F08" w14:textId="77777777" w:rsidR="001E524A" w:rsidRDefault="001E524A" w:rsidP="002E67CB">
            <w:pPr>
              <w:spacing w:line="360" w:lineRule="auto"/>
              <w:jc w:val="center"/>
              <w:rPr>
                <w:rFonts w:ascii="Garamond" w:hAnsi="Garamond"/>
                <w:sz w:val="20"/>
                <w:szCs w:val="20"/>
              </w:rPr>
            </w:pPr>
          </w:p>
          <w:p w14:paraId="56D3DD47"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18DCCF8D" w14:textId="77777777" w:rsidR="001E524A" w:rsidRDefault="001E524A" w:rsidP="002E67CB">
            <w:pPr>
              <w:spacing w:line="360" w:lineRule="auto"/>
              <w:jc w:val="center"/>
              <w:rPr>
                <w:rFonts w:ascii="Garamond" w:hAnsi="Garamond"/>
                <w:sz w:val="20"/>
                <w:szCs w:val="20"/>
              </w:rPr>
            </w:pPr>
          </w:p>
          <w:p w14:paraId="6A131722"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796B550E" w14:textId="77777777" w:rsidR="001E524A" w:rsidRDefault="001E524A" w:rsidP="002E67CB">
            <w:pPr>
              <w:spacing w:line="360" w:lineRule="auto"/>
              <w:jc w:val="center"/>
              <w:rPr>
                <w:rFonts w:ascii="Garamond" w:hAnsi="Garamond"/>
                <w:sz w:val="20"/>
                <w:szCs w:val="20"/>
              </w:rPr>
            </w:pPr>
          </w:p>
          <w:p w14:paraId="25AAF4E5"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2A81C3F1"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4F46CAB8" w14:textId="77777777" w:rsidR="001E524A" w:rsidRDefault="001E524A" w:rsidP="002E67CB">
            <w:pPr>
              <w:spacing w:line="360" w:lineRule="auto"/>
              <w:jc w:val="center"/>
              <w:rPr>
                <w:rFonts w:ascii="Garamond" w:hAnsi="Garamond"/>
                <w:sz w:val="20"/>
                <w:szCs w:val="20"/>
              </w:rPr>
            </w:pPr>
          </w:p>
          <w:p w14:paraId="69DBCA56"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418" w:type="dxa"/>
            <w:tcBorders>
              <w:top w:val="single" w:sz="4" w:space="0" w:color="000000"/>
              <w:left w:val="single" w:sz="4" w:space="0" w:color="000000"/>
              <w:bottom w:val="single" w:sz="4" w:space="0" w:color="000000"/>
              <w:right w:val="single" w:sz="4" w:space="0" w:color="000000"/>
            </w:tcBorders>
          </w:tcPr>
          <w:p w14:paraId="2FEE28C0"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992" w:type="dxa"/>
            <w:tcBorders>
              <w:top w:val="single" w:sz="4" w:space="0" w:color="000000"/>
              <w:left w:val="single" w:sz="4" w:space="0" w:color="000000"/>
              <w:bottom w:val="single" w:sz="4" w:space="0" w:color="000000"/>
              <w:right w:val="single" w:sz="4" w:space="0" w:color="000000"/>
            </w:tcBorders>
          </w:tcPr>
          <w:p w14:paraId="5E9E099E" w14:textId="77777777" w:rsidR="001E524A" w:rsidRDefault="001E524A" w:rsidP="002E67CB">
            <w:pPr>
              <w:spacing w:line="360" w:lineRule="auto"/>
              <w:jc w:val="center"/>
              <w:rPr>
                <w:rFonts w:ascii="Garamond" w:hAnsi="Garamond"/>
                <w:sz w:val="20"/>
                <w:szCs w:val="20"/>
              </w:rPr>
            </w:pPr>
          </w:p>
          <w:p w14:paraId="6FE3D141"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709A7751" w14:textId="759CA3A5"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0D931227" w14:textId="70E0478C" w:rsidTr="00B828DE">
        <w:tc>
          <w:tcPr>
            <w:tcW w:w="497" w:type="dxa"/>
            <w:tcBorders>
              <w:top w:val="single" w:sz="4" w:space="0" w:color="000000"/>
              <w:left w:val="single" w:sz="4" w:space="0" w:color="000000"/>
              <w:bottom w:val="single" w:sz="4" w:space="0" w:color="000000"/>
              <w:right w:val="single" w:sz="4" w:space="0" w:color="000000"/>
            </w:tcBorders>
          </w:tcPr>
          <w:p w14:paraId="4C69A884"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0C72BE40"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II</w:t>
            </w:r>
          </w:p>
          <w:p w14:paraId="28F95F1D" w14:textId="77777777" w:rsidR="001E524A" w:rsidRDefault="001E524A" w:rsidP="002E67CB">
            <w:pPr>
              <w:spacing w:line="360" w:lineRule="auto"/>
              <w:rPr>
                <w:rFonts w:ascii="Garamond" w:hAnsi="Garamond"/>
                <w:sz w:val="20"/>
                <w:szCs w:val="20"/>
              </w:rPr>
            </w:pPr>
            <w:r>
              <w:rPr>
                <w:rFonts w:ascii="Garamond" w:hAnsi="Garamond"/>
                <w:sz w:val="20"/>
                <w:szCs w:val="20"/>
              </w:rPr>
              <w:t>Urządzenia wielofunkcyjne do digitalizacji dokumentacji medycznej  wg specyfikacji w zał. nr 2</w:t>
            </w:r>
          </w:p>
        </w:tc>
        <w:tc>
          <w:tcPr>
            <w:tcW w:w="993" w:type="dxa"/>
            <w:tcBorders>
              <w:top w:val="single" w:sz="4" w:space="0" w:color="000000"/>
              <w:left w:val="single" w:sz="4" w:space="0" w:color="000000"/>
              <w:bottom w:val="single" w:sz="4" w:space="0" w:color="000000"/>
              <w:right w:val="single" w:sz="4" w:space="0" w:color="000000"/>
            </w:tcBorders>
          </w:tcPr>
          <w:p w14:paraId="01C2A86A" w14:textId="77777777" w:rsidR="001E524A" w:rsidRDefault="001E524A" w:rsidP="002E67CB">
            <w:pPr>
              <w:spacing w:line="360" w:lineRule="auto"/>
              <w:rPr>
                <w:rFonts w:ascii="Garamond" w:hAnsi="Garamond"/>
                <w:sz w:val="20"/>
                <w:szCs w:val="20"/>
              </w:rPr>
            </w:pPr>
            <w:r>
              <w:rPr>
                <w:rFonts w:ascii="Garamond" w:hAnsi="Garamond"/>
                <w:sz w:val="20"/>
                <w:szCs w:val="20"/>
              </w:rPr>
              <w:t>30232100-5</w:t>
            </w:r>
          </w:p>
        </w:tc>
        <w:tc>
          <w:tcPr>
            <w:tcW w:w="850" w:type="dxa"/>
            <w:tcBorders>
              <w:top w:val="single" w:sz="4" w:space="0" w:color="000000"/>
              <w:left w:val="single" w:sz="4" w:space="0" w:color="000000"/>
              <w:bottom w:val="single" w:sz="4" w:space="0" w:color="000000"/>
              <w:right w:val="single" w:sz="4" w:space="0" w:color="000000"/>
            </w:tcBorders>
          </w:tcPr>
          <w:p w14:paraId="23C3ABEC" w14:textId="77777777" w:rsidR="001E524A" w:rsidRDefault="001E524A" w:rsidP="002E67CB">
            <w:pPr>
              <w:spacing w:line="360" w:lineRule="auto"/>
              <w:jc w:val="center"/>
              <w:rPr>
                <w:rFonts w:ascii="Garamond" w:hAnsi="Garamond"/>
                <w:sz w:val="20"/>
                <w:szCs w:val="20"/>
              </w:rPr>
            </w:pPr>
            <w:r>
              <w:rPr>
                <w:rFonts w:ascii="Garamond" w:hAnsi="Garamond"/>
                <w:sz w:val="20"/>
                <w:szCs w:val="20"/>
              </w:rPr>
              <w:t>8 szt.</w:t>
            </w:r>
          </w:p>
        </w:tc>
        <w:tc>
          <w:tcPr>
            <w:tcW w:w="992" w:type="dxa"/>
            <w:tcBorders>
              <w:top w:val="single" w:sz="4" w:space="0" w:color="000000"/>
              <w:left w:val="single" w:sz="4" w:space="0" w:color="000000"/>
              <w:bottom w:val="single" w:sz="4" w:space="0" w:color="000000"/>
              <w:right w:val="single" w:sz="4" w:space="0" w:color="000000"/>
            </w:tcBorders>
          </w:tcPr>
          <w:p w14:paraId="24A7462B" w14:textId="2E331305" w:rsidR="001E524A" w:rsidRPr="00F87EAD" w:rsidRDefault="001E524A" w:rsidP="002E67CB">
            <w:pPr>
              <w:spacing w:line="360" w:lineRule="auto"/>
              <w:rPr>
                <w:rFonts w:ascii="Garamond" w:hAnsi="Garamond"/>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3BAA66" w14:textId="35DEFB45"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C04EF88" w14:textId="6F449A43" w:rsidR="001E524A" w:rsidRPr="00F87EAD" w:rsidRDefault="001E524A" w:rsidP="002E67CB">
            <w:pPr>
              <w:spacing w:line="360" w:lineRule="auto"/>
              <w:rPr>
                <w:rFonts w:ascii="Garamond" w:hAnsi="Garamond"/>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466247F" w14:textId="5458D733"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725C011" w14:textId="77777777" w:rsidR="001E524A" w:rsidRPr="00F87EAD" w:rsidRDefault="001E524A" w:rsidP="002E67CB">
            <w:pPr>
              <w:spacing w:line="360" w:lineRule="auto"/>
              <w:rPr>
                <w:rFonts w:ascii="Garamond" w:hAnsi="Garamond"/>
                <w:color w:val="000000" w:themeColor="text1"/>
                <w:sz w:val="20"/>
                <w:szCs w:val="20"/>
              </w:rPr>
            </w:pPr>
          </w:p>
        </w:tc>
      </w:tr>
      <w:tr w:rsidR="001E524A" w14:paraId="0B5EF82C" w14:textId="2E462FE8" w:rsidTr="00B828DE">
        <w:tc>
          <w:tcPr>
            <w:tcW w:w="497" w:type="dxa"/>
            <w:tcBorders>
              <w:top w:val="single" w:sz="4" w:space="0" w:color="000000"/>
              <w:left w:val="single" w:sz="4" w:space="0" w:color="000000"/>
              <w:bottom w:val="single" w:sz="4" w:space="0" w:color="000000"/>
              <w:right w:val="single" w:sz="4" w:space="0" w:color="000000"/>
            </w:tcBorders>
          </w:tcPr>
          <w:p w14:paraId="5E2C18F0"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5CC5A6EC"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5A18F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20F58BF"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CC61A4" w14:textId="77777777" w:rsidR="001E524A" w:rsidRPr="00B70130" w:rsidRDefault="001E524A" w:rsidP="002E67CB">
            <w:pPr>
              <w:spacing w:line="360" w:lineRule="auto"/>
              <w:rPr>
                <w:rFonts w:ascii="Garamond" w:hAnsi="Garamond"/>
                <w:b/>
                <w:bCs/>
                <w:sz w:val="20"/>
                <w:szCs w:val="20"/>
              </w:rPr>
            </w:pPr>
            <w:r w:rsidRPr="00B70130">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78CAAAA4" w14:textId="67E142A6"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013C28" w14:textId="12692C9D" w:rsidR="001E524A" w:rsidRPr="00B70130" w:rsidRDefault="001E524A" w:rsidP="002E67CB">
            <w:pPr>
              <w:spacing w:line="360" w:lineRule="auto"/>
              <w:rPr>
                <w:rFonts w:ascii="Garamond" w:hAnsi="Garamond"/>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46D97A2" w14:textId="465A5484" w:rsidR="001E524A" w:rsidRPr="00B70130" w:rsidRDefault="001E524A" w:rsidP="002E67CB">
            <w:pPr>
              <w:spacing w:line="360" w:lineRule="auto"/>
              <w:rPr>
                <w:rFonts w:ascii="Garamond" w:hAnsi="Garamond"/>
                <w:b/>
                <w:bCs/>
                <w:sz w:val="20"/>
                <w:szCs w:val="20"/>
              </w:rPr>
            </w:pPr>
            <w:bookmarkStart w:id="13" w:name="_Hlk220308709"/>
            <w:bookmarkEnd w:id="13"/>
          </w:p>
        </w:tc>
        <w:tc>
          <w:tcPr>
            <w:tcW w:w="1418" w:type="dxa"/>
            <w:tcBorders>
              <w:top w:val="single" w:sz="4" w:space="0" w:color="000000"/>
              <w:left w:val="single" w:sz="4" w:space="0" w:color="000000"/>
              <w:bottom w:val="single" w:sz="4" w:space="0" w:color="000000"/>
              <w:right w:val="single" w:sz="4" w:space="0" w:color="000000"/>
            </w:tcBorders>
          </w:tcPr>
          <w:p w14:paraId="55A8A80E" w14:textId="77777777" w:rsidR="001E524A" w:rsidRPr="00B70130" w:rsidRDefault="001E524A" w:rsidP="002E67CB">
            <w:pPr>
              <w:spacing w:line="360" w:lineRule="auto"/>
              <w:rPr>
                <w:rFonts w:ascii="Garamond" w:hAnsi="Garamond"/>
                <w:b/>
                <w:bCs/>
                <w:sz w:val="20"/>
                <w:szCs w:val="20"/>
              </w:rPr>
            </w:pPr>
          </w:p>
        </w:tc>
      </w:tr>
    </w:tbl>
    <w:p w14:paraId="55636D0D" w14:textId="77777777" w:rsidR="001E524A" w:rsidRDefault="001E524A" w:rsidP="001E524A">
      <w:pPr>
        <w:spacing w:line="360" w:lineRule="auto"/>
        <w:rPr>
          <w:rFonts w:ascii="Garamond" w:hAnsi="Garamond"/>
          <w:sz w:val="20"/>
          <w:szCs w:val="20"/>
        </w:rPr>
      </w:pPr>
    </w:p>
    <w:p w14:paraId="007B827E"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D49C3DD"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31EBAF95" w14:textId="77777777" w:rsidR="00817C6F" w:rsidRPr="00371326" w:rsidRDefault="00817C6F" w:rsidP="00817C6F">
      <w:pPr>
        <w:pStyle w:val="Standard"/>
        <w:widowControl w:val="0"/>
        <w:spacing w:line="276" w:lineRule="auto"/>
        <w:jc w:val="both"/>
        <w:rPr>
          <w:rFonts w:ascii="Garamond" w:hAnsi="Garamond" w:cs="Georgia"/>
          <w:sz w:val="20"/>
          <w:szCs w:val="20"/>
        </w:rPr>
      </w:pPr>
    </w:p>
    <w:p w14:paraId="39BBB23F"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0B1E52D" w14:textId="77777777" w:rsidR="00817C6F" w:rsidRPr="00371326" w:rsidRDefault="00817C6F" w:rsidP="00817C6F">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w:t>
      </w:r>
      <w:r>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74EA3EAD" w14:textId="77777777" w:rsidR="00817C6F" w:rsidRDefault="00817C6F" w:rsidP="001E524A">
      <w:pPr>
        <w:spacing w:line="360" w:lineRule="auto"/>
        <w:rPr>
          <w:rFonts w:ascii="Garamond" w:hAnsi="Garamond"/>
          <w:sz w:val="20"/>
          <w:szCs w:val="20"/>
        </w:rPr>
      </w:pPr>
    </w:p>
    <w:p w14:paraId="29F5F658" w14:textId="77777777" w:rsidR="00817C6F" w:rsidRDefault="00817C6F" w:rsidP="001E524A">
      <w:pPr>
        <w:spacing w:line="360" w:lineRule="auto"/>
        <w:rPr>
          <w:rFonts w:ascii="Garamond" w:hAnsi="Garamond"/>
          <w:sz w:val="20"/>
          <w:szCs w:val="20"/>
        </w:rPr>
      </w:pPr>
    </w:p>
    <w:p w14:paraId="637124D8" w14:textId="77777777" w:rsidR="00817C6F" w:rsidRDefault="00817C6F" w:rsidP="001E524A">
      <w:pPr>
        <w:spacing w:line="360" w:lineRule="auto"/>
        <w:rPr>
          <w:rFonts w:ascii="Garamond" w:hAnsi="Garamond"/>
          <w:sz w:val="20"/>
          <w:szCs w:val="20"/>
        </w:rPr>
      </w:pPr>
    </w:p>
    <w:p w14:paraId="2AE2C5FB" w14:textId="77777777" w:rsidR="00817C6F" w:rsidRDefault="00817C6F" w:rsidP="001E524A">
      <w:pPr>
        <w:spacing w:line="360" w:lineRule="auto"/>
        <w:rPr>
          <w:rFonts w:ascii="Garamond" w:hAnsi="Garamond"/>
          <w:sz w:val="20"/>
          <w:szCs w:val="20"/>
        </w:rPr>
      </w:pPr>
    </w:p>
    <w:p w14:paraId="0B1210CC" w14:textId="552525EB" w:rsidR="00817C6F" w:rsidRPr="00817C6F" w:rsidRDefault="00817C6F" w:rsidP="001E524A">
      <w:pPr>
        <w:spacing w:line="360" w:lineRule="auto"/>
        <w:rPr>
          <w:rFonts w:ascii="Garamond" w:hAnsi="Garamond"/>
          <w:b/>
          <w:bCs/>
          <w:sz w:val="20"/>
          <w:szCs w:val="20"/>
        </w:rPr>
      </w:pPr>
      <w:r w:rsidRPr="00817C6F">
        <w:rPr>
          <w:rFonts w:ascii="Garamond" w:hAnsi="Garamond"/>
          <w:b/>
          <w:bCs/>
          <w:sz w:val="20"/>
          <w:szCs w:val="20"/>
        </w:rPr>
        <w:t>Pakiet nr 3</w:t>
      </w:r>
    </w:p>
    <w:tbl>
      <w:tblPr>
        <w:tblW w:w="10627"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418"/>
        <w:gridCol w:w="992"/>
        <w:gridCol w:w="1418"/>
      </w:tblGrid>
      <w:tr w:rsidR="001E524A" w14:paraId="1E0C8A40" w14:textId="3B0FC60B" w:rsidTr="00B828DE">
        <w:tc>
          <w:tcPr>
            <w:tcW w:w="497" w:type="dxa"/>
            <w:tcBorders>
              <w:top w:val="single" w:sz="4" w:space="0" w:color="000000"/>
              <w:left w:val="single" w:sz="4" w:space="0" w:color="000000"/>
              <w:bottom w:val="single" w:sz="4" w:space="0" w:color="000000"/>
              <w:right w:val="single" w:sz="4" w:space="0" w:color="000000"/>
            </w:tcBorders>
          </w:tcPr>
          <w:p w14:paraId="625B66FC" w14:textId="77777777" w:rsidR="001E524A" w:rsidRDefault="001E524A" w:rsidP="002E67CB">
            <w:pPr>
              <w:spacing w:line="360" w:lineRule="auto"/>
              <w:rPr>
                <w:rFonts w:ascii="Garamond" w:hAnsi="Garamond"/>
                <w:sz w:val="20"/>
                <w:szCs w:val="20"/>
              </w:rPr>
            </w:pPr>
          </w:p>
          <w:p w14:paraId="678AB486"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4F3C76DC"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5DA8AB44" w14:textId="77777777" w:rsidR="001E524A" w:rsidRDefault="001E524A" w:rsidP="002E67CB">
            <w:pPr>
              <w:spacing w:line="360" w:lineRule="auto"/>
              <w:jc w:val="center"/>
              <w:rPr>
                <w:rFonts w:ascii="Garamond" w:hAnsi="Garamond"/>
                <w:sz w:val="20"/>
                <w:szCs w:val="20"/>
              </w:rPr>
            </w:pPr>
            <w:r>
              <w:rPr>
                <w:rFonts w:ascii="Garamond" w:hAnsi="Garamond"/>
                <w:sz w:val="20"/>
                <w:szCs w:val="20"/>
              </w:rPr>
              <w:t>(charakterystyka, wymiary  itp.)</w:t>
            </w:r>
          </w:p>
        </w:tc>
        <w:tc>
          <w:tcPr>
            <w:tcW w:w="993" w:type="dxa"/>
            <w:tcBorders>
              <w:top w:val="single" w:sz="4" w:space="0" w:color="000000"/>
              <w:left w:val="single" w:sz="4" w:space="0" w:color="000000"/>
              <w:bottom w:val="single" w:sz="4" w:space="0" w:color="000000"/>
              <w:right w:val="single" w:sz="4" w:space="0" w:color="000000"/>
            </w:tcBorders>
          </w:tcPr>
          <w:p w14:paraId="2ABF2546" w14:textId="77777777" w:rsidR="001E524A" w:rsidRDefault="001E524A" w:rsidP="002E67CB">
            <w:pPr>
              <w:spacing w:line="360" w:lineRule="auto"/>
              <w:jc w:val="center"/>
              <w:rPr>
                <w:rFonts w:ascii="Garamond" w:hAnsi="Garamond"/>
                <w:sz w:val="20"/>
                <w:szCs w:val="20"/>
              </w:rPr>
            </w:pPr>
          </w:p>
          <w:p w14:paraId="0205B28B"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2F9F363E" w14:textId="77777777" w:rsidR="001E524A" w:rsidRDefault="001E524A" w:rsidP="002E67CB">
            <w:pPr>
              <w:spacing w:line="360" w:lineRule="auto"/>
              <w:jc w:val="center"/>
              <w:rPr>
                <w:rFonts w:ascii="Garamond" w:hAnsi="Garamond"/>
                <w:sz w:val="20"/>
                <w:szCs w:val="20"/>
              </w:rPr>
            </w:pPr>
          </w:p>
          <w:p w14:paraId="09F0C7C3"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752C4925" w14:textId="77777777" w:rsidR="001E524A" w:rsidRDefault="001E524A" w:rsidP="002E67CB">
            <w:pPr>
              <w:spacing w:line="360" w:lineRule="auto"/>
              <w:jc w:val="center"/>
              <w:rPr>
                <w:rFonts w:ascii="Garamond" w:hAnsi="Garamond"/>
                <w:sz w:val="20"/>
                <w:szCs w:val="20"/>
              </w:rPr>
            </w:pPr>
          </w:p>
          <w:p w14:paraId="3EFF1152"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5A483A73"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1FF72871" w14:textId="77777777" w:rsidR="001E524A" w:rsidRDefault="001E524A" w:rsidP="002E67CB">
            <w:pPr>
              <w:spacing w:line="360" w:lineRule="auto"/>
              <w:jc w:val="center"/>
              <w:rPr>
                <w:rFonts w:ascii="Garamond" w:hAnsi="Garamond"/>
                <w:sz w:val="20"/>
                <w:szCs w:val="20"/>
              </w:rPr>
            </w:pPr>
          </w:p>
          <w:p w14:paraId="67D748A5"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418" w:type="dxa"/>
            <w:tcBorders>
              <w:top w:val="single" w:sz="4" w:space="0" w:color="000000"/>
              <w:left w:val="single" w:sz="4" w:space="0" w:color="000000"/>
              <w:bottom w:val="single" w:sz="4" w:space="0" w:color="000000"/>
              <w:right w:val="single" w:sz="4" w:space="0" w:color="000000"/>
            </w:tcBorders>
          </w:tcPr>
          <w:p w14:paraId="490ADABA"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992" w:type="dxa"/>
            <w:tcBorders>
              <w:top w:val="single" w:sz="4" w:space="0" w:color="000000"/>
              <w:left w:val="single" w:sz="4" w:space="0" w:color="000000"/>
              <w:bottom w:val="single" w:sz="4" w:space="0" w:color="000000"/>
              <w:right w:val="single" w:sz="4" w:space="0" w:color="000000"/>
            </w:tcBorders>
          </w:tcPr>
          <w:p w14:paraId="4075E3EB" w14:textId="77777777" w:rsidR="001E524A" w:rsidRDefault="001E524A" w:rsidP="002E67CB">
            <w:pPr>
              <w:spacing w:line="360" w:lineRule="auto"/>
              <w:jc w:val="center"/>
              <w:rPr>
                <w:rFonts w:ascii="Garamond" w:hAnsi="Garamond"/>
                <w:sz w:val="20"/>
                <w:szCs w:val="20"/>
              </w:rPr>
            </w:pPr>
          </w:p>
          <w:p w14:paraId="05B579C1"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672D66DD" w14:textId="212981F0"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50AD05AA" w14:textId="53D02871" w:rsidTr="00B828DE">
        <w:tc>
          <w:tcPr>
            <w:tcW w:w="497" w:type="dxa"/>
            <w:tcBorders>
              <w:top w:val="single" w:sz="4" w:space="0" w:color="000000"/>
              <w:left w:val="single" w:sz="4" w:space="0" w:color="000000"/>
              <w:bottom w:val="single" w:sz="4" w:space="0" w:color="000000"/>
              <w:right w:val="single" w:sz="4" w:space="0" w:color="000000"/>
            </w:tcBorders>
          </w:tcPr>
          <w:p w14:paraId="6220885F"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151C9D86"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III</w:t>
            </w:r>
          </w:p>
          <w:p w14:paraId="05D3DE92" w14:textId="77777777" w:rsidR="001E524A" w:rsidRDefault="001E524A" w:rsidP="002E67CB">
            <w:pPr>
              <w:spacing w:line="360" w:lineRule="auto"/>
              <w:rPr>
                <w:rFonts w:ascii="Garamond" w:hAnsi="Garamond"/>
                <w:sz w:val="20"/>
                <w:szCs w:val="20"/>
              </w:rPr>
            </w:pPr>
            <w:bookmarkStart w:id="14" w:name="_Hlk220309479"/>
            <w:r>
              <w:rPr>
                <w:rFonts w:ascii="Garamond" w:hAnsi="Garamond"/>
                <w:sz w:val="20"/>
                <w:szCs w:val="20"/>
              </w:rPr>
              <w:t>Zakup modułu zbiorczej zaległej indeksacji</w:t>
            </w:r>
            <w:bookmarkEnd w:id="14"/>
            <w:r>
              <w:rPr>
                <w:rFonts w:ascii="Garamond" w:hAnsi="Garamond"/>
                <w:sz w:val="20"/>
                <w:szCs w:val="20"/>
              </w:rPr>
              <w:t xml:space="preserve"> wg specyfikacji w zał. nr 3</w:t>
            </w:r>
          </w:p>
        </w:tc>
        <w:tc>
          <w:tcPr>
            <w:tcW w:w="993" w:type="dxa"/>
            <w:tcBorders>
              <w:top w:val="single" w:sz="4" w:space="0" w:color="000000"/>
              <w:left w:val="single" w:sz="4" w:space="0" w:color="000000"/>
              <w:bottom w:val="single" w:sz="4" w:space="0" w:color="000000"/>
              <w:right w:val="single" w:sz="4" w:space="0" w:color="000000"/>
            </w:tcBorders>
          </w:tcPr>
          <w:p w14:paraId="2C0E460E" w14:textId="77777777" w:rsidR="001E524A" w:rsidRDefault="001E524A" w:rsidP="002E67CB">
            <w:pPr>
              <w:spacing w:line="360" w:lineRule="auto"/>
              <w:rPr>
                <w:rFonts w:ascii="Garamond" w:hAnsi="Garamond"/>
                <w:sz w:val="20"/>
                <w:szCs w:val="20"/>
              </w:rPr>
            </w:pPr>
            <w:r>
              <w:rPr>
                <w:rFonts w:ascii="Garamond" w:hAnsi="Garamond"/>
                <w:sz w:val="20"/>
                <w:szCs w:val="20"/>
              </w:rPr>
              <w:t>48814000-7</w:t>
            </w:r>
          </w:p>
          <w:p w14:paraId="3AA257B6" w14:textId="77777777" w:rsidR="001E524A" w:rsidRDefault="001E524A" w:rsidP="002E67CB">
            <w:pPr>
              <w:spacing w:line="360" w:lineRule="auto"/>
              <w:rPr>
                <w:rFonts w:ascii="Garamond" w:hAnsi="Garamond"/>
                <w:sz w:val="20"/>
                <w:szCs w:val="20"/>
              </w:rPr>
            </w:pPr>
            <w:r>
              <w:rPr>
                <w:rFonts w:ascii="Garamond" w:hAnsi="Garamond"/>
                <w:sz w:val="20"/>
                <w:szCs w:val="20"/>
              </w:rPr>
              <w:t>30200000-1</w:t>
            </w:r>
          </w:p>
        </w:tc>
        <w:tc>
          <w:tcPr>
            <w:tcW w:w="850" w:type="dxa"/>
            <w:tcBorders>
              <w:top w:val="single" w:sz="4" w:space="0" w:color="000000"/>
              <w:left w:val="single" w:sz="4" w:space="0" w:color="000000"/>
              <w:bottom w:val="single" w:sz="4" w:space="0" w:color="000000"/>
              <w:right w:val="single" w:sz="4" w:space="0" w:color="000000"/>
            </w:tcBorders>
          </w:tcPr>
          <w:p w14:paraId="010BA5AE" w14:textId="77777777" w:rsidR="001E524A" w:rsidRDefault="001E524A" w:rsidP="002E67CB">
            <w:pPr>
              <w:spacing w:line="360" w:lineRule="auto"/>
              <w:jc w:val="center"/>
              <w:rPr>
                <w:rFonts w:ascii="Garamond" w:hAnsi="Garamond"/>
                <w:sz w:val="20"/>
                <w:szCs w:val="20"/>
              </w:rPr>
            </w:pPr>
            <w:r>
              <w:rPr>
                <w:rFonts w:ascii="Garamond" w:hAnsi="Garamond"/>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36DFBF68" w14:textId="41D2C15E" w:rsidR="001E524A" w:rsidRDefault="001E524A" w:rsidP="002E67CB">
            <w:pPr>
              <w:spacing w:line="360"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BEBF4A" w14:textId="77A3B9F6" w:rsidR="001E524A" w:rsidRDefault="001E524A" w:rsidP="002E67CB">
            <w:pPr>
              <w:spacing w:line="360" w:lineRule="auto"/>
              <w:rPr>
                <w:rFonts w:ascii="Garamond"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0BD5C43" w14:textId="2022F1D2" w:rsidR="001E524A" w:rsidRDefault="001E524A" w:rsidP="002E67CB">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B896323" w14:textId="76B88714" w:rsidR="001E524A" w:rsidRDefault="001E524A" w:rsidP="002E67CB">
            <w:pPr>
              <w:spacing w:line="360" w:lineRule="auto"/>
              <w:rPr>
                <w:rFonts w:ascii="Garamond"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3AC5010" w14:textId="77777777" w:rsidR="001E524A" w:rsidRDefault="001E524A" w:rsidP="002E67CB">
            <w:pPr>
              <w:spacing w:line="360" w:lineRule="auto"/>
              <w:rPr>
                <w:rFonts w:ascii="Garamond" w:hAnsi="Garamond"/>
                <w:sz w:val="20"/>
                <w:szCs w:val="20"/>
              </w:rPr>
            </w:pPr>
          </w:p>
        </w:tc>
      </w:tr>
      <w:tr w:rsidR="001E524A" w14:paraId="38691805" w14:textId="34886DEC" w:rsidTr="00B828DE">
        <w:tc>
          <w:tcPr>
            <w:tcW w:w="497" w:type="dxa"/>
            <w:tcBorders>
              <w:top w:val="single" w:sz="4" w:space="0" w:color="000000"/>
              <w:left w:val="single" w:sz="4" w:space="0" w:color="000000"/>
              <w:bottom w:val="single" w:sz="4" w:space="0" w:color="000000"/>
              <w:right w:val="single" w:sz="4" w:space="0" w:color="000000"/>
            </w:tcBorders>
          </w:tcPr>
          <w:p w14:paraId="18BF1D55"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76D4FFCC"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4661E9B"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CB116EC"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C923D0" w14:textId="77777777" w:rsidR="001E524A" w:rsidRPr="00B70130" w:rsidRDefault="001E524A" w:rsidP="002E67CB">
            <w:pPr>
              <w:spacing w:line="360" w:lineRule="auto"/>
              <w:rPr>
                <w:rFonts w:ascii="Garamond" w:hAnsi="Garamond"/>
                <w:b/>
                <w:bCs/>
                <w:sz w:val="20"/>
                <w:szCs w:val="20"/>
              </w:rPr>
            </w:pPr>
            <w:r w:rsidRPr="00B70130">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6F6FD8B9" w14:textId="430FBA6A"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0DA1C48" w14:textId="376BF12A" w:rsidR="001E524A" w:rsidRPr="00B70130" w:rsidRDefault="001E524A" w:rsidP="002E67CB">
            <w:pPr>
              <w:spacing w:line="360" w:lineRule="auto"/>
              <w:rPr>
                <w:rFonts w:ascii="Garamond" w:hAnsi="Garamond"/>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A7BBF5D" w14:textId="5F2206CE"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0EDD72A" w14:textId="77777777" w:rsidR="001E524A" w:rsidRPr="00B70130" w:rsidRDefault="001E524A" w:rsidP="002E67CB">
            <w:pPr>
              <w:spacing w:line="360" w:lineRule="auto"/>
              <w:rPr>
                <w:rFonts w:ascii="Garamond" w:hAnsi="Garamond"/>
                <w:b/>
                <w:bCs/>
                <w:sz w:val="20"/>
                <w:szCs w:val="20"/>
              </w:rPr>
            </w:pPr>
          </w:p>
        </w:tc>
      </w:tr>
    </w:tbl>
    <w:p w14:paraId="06795014" w14:textId="77777777" w:rsidR="00FC6C7B" w:rsidRDefault="00FC6C7B" w:rsidP="00371326">
      <w:pPr>
        <w:pStyle w:val="Standard"/>
        <w:widowControl w:val="0"/>
        <w:spacing w:line="276" w:lineRule="auto"/>
        <w:jc w:val="both"/>
        <w:rPr>
          <w:rFonts w:ascii="Garamond" w:hAnsi="Garamond" w:cs="Georgia"/>
          <w:sz w:val="20"/>
          <w:szCs w:val="20"/>
        </w:rPr>
      </w:pPr>
    </w:p>
    <w:p w14:paraId="005E5039"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82E8FC4" w14:textId="34F3C90D" w:rsidR="001E524A" w:rsidRDefault="00817C6F" w:rsidP="00371326">
      <w:pPr>
        <w:pStyle w:val="Standard"/>
        <w:widowControl w:val="0"/>
        <w:spacing w:line="276" w:lineRule="auto"/>
        <w:jc w:val="both"/>
        <w:rPr>
          <w:rFonts w:ascii="Garamond" w:hAnsi="Garamond" w:cs="Georgia"/>
          <w:sz w:val="20"/>
          <w:szCs w:val="20"/>
        </w:rPr>
      </w:pPr>
      <w:r w:rsidRPr="00371326">
        <w:rPr>
          <w:rFonts w:ascii="Garamond" w:hAnsi="Garamond" w:cs="Garamond"/>
          <w:kern w:val="2"/>
          <w:sz w:val="20"/>
          <w:szCs w:val="20"/>
        </w:rPr>
        <w:t>Wartość brutto .....................................zł , słownie: ...........................................................................................;</w:t>
      </w:r>
    </w:p>
    <w:p w14:paraId="4636CAA2" w14:textId="77777777" w:rsidR="001E524A" w:rsidRPr="00371326" w:rsidRDefault="001E524A"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w:t>
      </w:r>
      <w:proofErr w:type="spellStart"/>
      <w:r w:rsidRPr="00371326">
        <w:rPr>
          <w:rFonts w:ascii="Garamond" w:hAnsi="Garamond" w:cs="Garamond"/>
          <w:sz w:val="20"/>
          <w:szCs w:val="20"/>
        </w:rPr>
        <w:t>Pzp</w:t>
      </w:r>
      <w:proofErr w:type="spellEnd"/>
      <w:r w:rsidRPr="00371326">
        <w:rPr>
          <w:rFonts w:ascii="Garamond" w:hAnsi="Garamond" w:cs="Garamond"/>
          <w:sz w:val="20"/>
          <w:szCs w:val="20"/>
        </w:rPr>
        <w:t xml:space="preserve">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5" w:name="page23"/>
      <w:bookmarkEnd w:id="15"/>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21CF3756" w14:textId="77777777" w:rsidR="001E524A" w:rsidRDefault="001E524A" w:rsidP="00371326">
      <w:pPr>
        <w:pStyle w:val="Standard"/>
        <w:tabs>
          <w:tab w:val="left" w:pos="0"/>
        </w:tabs>
        <w:spacing w:line="276" w:lineRule="auto"/>
        <w:jc w:val="both"/>
        <w:rPr>
          <w:rFonts w:ascii="Garamond" w:hAnsi="Garamond" w:cs="Garamond"/>
          <w:sz w:val="20"/>
          <w:szCs w:val="20"/>
        </w:rPr>
      </w:pPr>
    </w:p>
    <w:p w14:paraId="4F312694" w14:textId="506A8723"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Załącznik nr 3 do SWZ</w:t>
      </w: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619EFECB" w14:textId="6CA6338D" w:rsidR="00D73ED3" w:rsidRPr="00B828DE" w:rsidRDefault="00D73ED3" w:rsidP="00022A67">
      <w:pPr>
        <w:spacing w:line="276" w:lineRule="auto"/>
        <w:jc w:val="both"/>
        <w:rPr>
          <w:rFonts w:ascii="Garamond" w:eastAsia="Garamond" w:hAnsi="Garamond" w:cs="Garamond"/>
          <w:sz w:val="20"/>
          <w:szCs w:val="20"/>
        </w:rPr>
      </w:pPr>
      <w:r w:rsidRPr="00D73ED3">
        <w:rPr>
          <w:rFonts w:ascii="Garamond" w:hAnsi="Garamond" w:cs="Garamond"/>
          <w:b/>
          <w:bCs/>
          <w:sz w:val="20"/>
          <w:szCs w:val="20"/>
          <w:u w:val="single"/>
        </w:rPr>
        <w:t>Oświadczenie wykonawcy o spełnianiu warunków udziału w postępowaniu i braku podstaw wykluczenia składane na podstawie</w:t>
      </w:r>
      <w:r w:rsidR="00022A67">
        <w:rPr>
          <w:rFonts w:ascii="Garamond" w:hAnsi="Garamond" w:cs="Garamond"/>
          <w:b/>
          <w:bCs/>
          <w:sz w:val="20"/>
          <w:szCs w:val="20"/>
          <w:u w:val="single"/>
        </w:rPr>
        <w:t xml:space="preserve"> </w:t>
      </w:r>
      <w:r w:rsidRPr="00D73ED3">
        <w:rPr>
          <w:rFonts w:ascii="Garamond" w:hAnsi="Garamond" w:cs="Garamond"/>
          <w:sz w:val="20"/>
          <w:szCs w:val="20"/>
        </w:rPr>
        <w:t xml:space="preserve">art. 125 ust. 1 ustawy z dnia 11 września 2019 r. - Prawo zamówień publicznych  </w:t>
      </w:r>
      <w:r w:rsidRPr="00477E25">
        <w:rPr>
          <w:rFonts w:ascii="Garamond" w:hAnsi="Garamond"/>
          <w:sz w:val="20"/>
          <w:szCs w:val="20"/>
        </w:rPr>
        <w:t>(</w:t>
      </w:r>
      <w:r w:rsidRPr="00477E25">
        <w:rPr>
          <w:rFonts w:ascii="Garamond" w:hAnsi="Garamond"/>
          <w:kern w:val="0"/>
          <w:sz w:val="20"/>
          <w:szCs w:val="20"/>
          <w:lang w:eastAsia="pl-PL"/>
        </w:rPr>
        <w:t>Dz.U.2024.1320</w:t>
      </w:r>
      <w:r w:rsidR="00477E25" w:rsidRPr="00477E25">
        <w:rPr>
          <w:rFonts w:ascii="Garamond" w:hAnsi="Garamond"/>
          <w:kern w:val="0"/>
          <w:sz w:val="20"/>
          <w:szCs w:val="20"/>
          <w:lang w:eastAsia="pl-PL"/>
        </w:rPr>
        <w:t xml:space="preserve"> ze zm.</w:t>
      </w:r>
      <w:r w:rsidRPr="00477E25">
        <w:rPr>
          <w:rFonts w:ascii="Garamond" w:hAnsi="Garamond"/>
          <w:kern w:val="0"/>
          <w:sz w:val="20"/>
          <w:szCs w:val="20"/>
          <w:lang w:eastAsia="pl-PL"/>
        </w:rPr>
        <w:t>)</w:t>
      </w:r>
      <w:r w:rsidRPr="00D73ED3">
        <w:rPr>
          <w:rFonts w:ascii="Garamond" w:hAnsi="Garamond"/>
          <w:b/>
          <w:bCs/>
          <w:sz w:val="20"/>
          <w:szCs w:val="20"/>
        </w:rPr>
        <w:t xml:space="preserve">, </w:t>
      </w:r>
      <w:r w:rsidRPr="00D73ED3">
        <w:rPr>
          <w:rFonts w:ascii="Garamond" w:hAnsi="Garamond" w:cs="Garamond"/>
          <w:bCs/>
          <w:sz w:val="20"/>
          <w:szCs w:val="20"/>
        </w:rPr>
        <w:t xml:space="preserve">sprawa : </w:t>
      </w:r>
      <w:r w:rsidRPr="00D73ED3">
        <w:rPr>
          <w:rFonts w:ascii="Garamond" w:eastAsia="Garamond" w:hAnsi="Garamond" w:cs="Garamond"/>
          <w:sz w:val="20"/>
          <w:szCs w:val="20"/>
        </w:rPr>
        <w:t xml:space="preserve"> </w:t>
      </w:r>
      <w:r w:rsidR="00B828DE">
        <w:rPr>
          <w:rFonts w:ascii="Garamond" w:eastAsia="Garamond" w:hAnsi="Garamond" w:cs="Garamond"/>
          <w:sz w:val="20"/>
          <w:szCs w:val="20"/>
        </w:rPr>
        <w:t xml:space="preserve"> </w:t>
      </w:r>
      <w:r w:rsidR="00B828DE">
        <w:rPr>
          <w:rFonts w:ascii="Garamond" w:hAnsi="Garamond"/>
          <w:sz w:val="20"/>
          <w:szCs w:val="20"/>
        </w:rPr>
        <w:t>Z</w:t>
      </w:r>
      <w:r w:rsidR="00B828DE" w:rsidRPr="003F4FF0">
        <w:rPr>
          <w:rFonts w:ascii="Garamond" w:hAnsi="Garamond"/>
          <w:sz w:val="20"/>
          <w:szCs w:val="20"/>
        </w:rPr>
        <w:t>akup modułu zbiorczej zaległej indeksacji, oprogramowania oraz urządzeń wielofunkcyjnych do  digitalizacji dokumentacji medycznej istotnej z punktu widzenia leczenia i profilaktyki na potrzeby 5 WSZK w Krakowie w ramach Krajowego Planu Odbudowy</w:t>
      </w:r>
      <w:r w:rsidR="00B828DE">
        <w:rPr>
          <w:rFonts w:ascii="Garamond" w:eastAsia="Garamond" w:hAnsi="Garamond" w:cs="Garamond"/>
          <w:sz w:val="20"/>
          <w:szCs w:val="20"/>
        </w:rPr>
        <w:t xml:space="preserve">, </w:t>
      </w:r>
      <w:proofErr w:type="spellStart"/>
      <w:r w:rsidRPr="00D73ED3">
        <w:rPr>
          <w:rFonts w:ascii="Garamond" w:hAnsi="Garamond" w:cs="Garamond"/>
          <w:b/>
          <w:bCs/>
          <w:sz w:val="20"/>
          <w:szCs w:val="20"/>
        </w:rPr>
        <w:t>spr</w:t>
      </w:r>
      <w:proofErr w:type="spellEnd"/>
      <w:r w:rsidRPr="00D73ED3">
        <w:rPr>
          <w:rFonts w:ascii="Garamond" w:hAnsi="Garamond" w:cs="Garamond"/>
          <w:b/>
          <w:bCs/>
          <w:sz w:val="20"/>
          <w:szCs w:val="20"/>
        </w:rPr>
        <w:t xml:space="preserve">. </w:t>
      </w:r>
      <w:r w:rsidR="0093235F">
        <w:rPr>
          <w:rFonts w:ascii="Garamond" w:hAnsi="Garamond" w:cs="Garamond"/>
          <w:b/>
          <w:bCs/>
          <w:sz w:val="20"/>
          <w:szCs w:val="20"/>
        </w:rPr>
        <w:t>23</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817C6F">
      <w:pPr>
        <w:numPr>
          <w:ilvl w:val="0"/>
          <w:numId w:val="126"/>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6" w:name="page26"/>
      <w:bookmarkEnd w:id="16"/>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a)………………………………………………………………………………………………...</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b)………………………………………………………………………………………………...</w:t>
      </w:r>
    </w:p>
    <w:p w14:paraId="2FBE1A47"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w:t>
      </w:r>
      <w:proofErr w:type="spellStart"/>
      <w:r w:rsidRPr="00D73ED3">
        <w:rPr>
          <w:rFonts w:ascii="Garamond" w:hAnsi="Garamond" w:cs="Garamond"/>
          <w:sz w:val="20"/>
          <w:szCs w:val="20"/>
        </w:rPr>
        <w:t>Pzp</w:t>
      </w:r>
      <w:proofErr w:type="spellEnd"/>
      <w:r w:rsidRPr="00D73ED3">
        <w:rPr>
          <w:rFonts w:ascii="Garamond" w:hAnsi="Garamond" w:cs="Garamond"/>
          <w:sz w:val="20"/>
          <w:szCs w:val="20"/>
        </w:rPr>
        <w:t xml:space="preserve">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r w:rsidRPr="00D73ED3">
        <w:rPr>
          <w:rFonts w:ascii="Garamond" w:hAnsi="Garamond"/>
          <w:sz w:val="20"/>
          <w:szCs w:val="20"/>
        </w:rPr>
        <w:t>art. 108 ust. 1 pkt 1, 2 i 5 lub art. 109 ust. 1 pkt 2-5 i 7-10)</w:t>
      </w:r>
    </w:p>
    <w:p w14:paraId="434F8E9F" w14:textId="77777777" w:rsidR="00D73ED3" w:rsidRPr="00D73ED3" w:rsidRDefault="00D73ED3" w:rsidP="00D73ED3">
      <w:pPr>
        <w:spacing w:line="276" w:lineRule="auto"/>
        <w:jc w:val="both"/>
        <w:rPr>
          <w:rFonts w:ascii="Garamond" w:hAnsi="Garamond"/>
          <w:sz w:val="20"/>
          <w:szCs w:val="20"/>
        </w:rPr>
      </w:pPr>
      <w:bookmarkStart w:id="17" w:name="page27"/>
      <w:bookmarkEnd w:id="17"/>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27CDECC5"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(należy opisać okoliczności czynu wykonawcy stanowiącego podstawę wykluczenia, o której mowa  w a</w:t>
      </w:r>
      <w:r w:rsidRPr="00D73ED3">
        <w:rPr>
          <w:rFonts w:ascii="Garamond" w:hAnsi="Garamond"/>
          <w:sz w:val="20"/>
          <w:szCs w:val="20"/>
        </w:rPr>
        <w:t>rt. 108 ust. 1 pkt 1, 2 i 5 lub art. 109 ust. 1 pkt 2-5 i 7-10</w:t>
      </w:r>
      <w:r w:rsidRPr="00D73ED3">
        <w:rPr>
          <w:rFonts w:ascii="Garamond" w:hAnsi="Garamond"/>
          <w:i/>
          <w:sz w:val="20"/>
          <w:szCs w:val="20"/>
        </w:rPr>
        <w:t>, jeżeli udowodni zamawiającemu, że spełnił łącznie następujące przesłanki:</w:t>
      </w:r>
      <w:r w:rsidR="00817C6F">
        <w:rPr>
          <w:rFonts w:ascii="Garamond" w:hAnsi="Garamond"/>
          <w:i/>
          <w:sz w:val="20"/>
          <w:szCs w:val="20"/>
        </w:rPr>
        <w:t xml:space="preserve"> </w:t>
      </w:r>
      <w:r w:rsidRPr="00D73ED3">
        <w:rPr>
          <w:rFonts w:ascii="Garamond" w:hAnsi="Garamond" w:cs="Garamond"/>
          <w:i/>
          <w:iCs/>
          <w:sz w:val="20"/>
          <w:szCs w:val="20"/>
        </w:rPr>
        <w:t>oraz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 xml:space="preserve">5. * WYKAZANIE, ŻE NIE ZACHODZĄ WOBEC INNEGO PODMIOTU (OSWIADCZENIE UDOSTĘPNIAJĄCEGO ZASOBY), PODSTAWY WYKLUCZENIA, O KTÓRYCH MOWA W ART. 108 UST. 1 </w:t>
      </w:r>
      <w:proofErr w:type="spellStart"/>
      <w:r w:rsidRPr="00D73ED3">
        <w:rPr>
          <w:rFonts w:ascii="Garamond" w:hAnsi="Garamond" w:cs="Garamond"/>
          <w:b/>
          <w:bCs/>
          <w:sz w:val="20"/>
          <w:szCs w:val="20"/>
        </w:rPr>
        <w:t>Pzp</w:t>
      </w:r>
      <w:proofErr w:type="spellEnd"/>
      <w:r w:rsidRPr="00D73ED3">
        <w:rPr>
          <w:rFonts w:ascii="Garamond" w:hAnsi="Garamond" w:cs="Garamond"/>
          <w:b/>
          <w:bCs/>
          <w:sz w:val="20"/>
          <w:szCs w:val="20"/>
        </w:rPr>
        <w:t>.</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 xml:space="preserve">108 UST. 1 </w:t>
      </w:r>
      <w:proofErr w:type="spellStart"/>
      <w:r w:rsidRPr="00D73ED3">
        <w:rPr>
          <w:rFonts w:ascii="Garamond" w:hAnsi="Garamond" w:cs="Garamond"/>
          <w:b/>
          <w:bCs/>
          <w:sz w:val="20"/>
          <w:szCs w:val="20"/>
        </w:rPr>
        <w:t>Pzp</w:t>
      </w:r>
      <w:proofErr w:type="spellEnd"/>
      <w:r w:rsidRPr="00D73ED3">
        <w:rPr>
          <w:rFonts w:ascii="Garamond" w:hAnsi="Garamond" w:cs="Garamond"/>
          <w:b/>
          <w:bCs/>
          <w:sz w:val="20"/>
          <w:szCs w:val="20"/>
        </w:rPr>
        <w:t>.</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8312731" w14:textId="01946BE3" w:rsidR="00B828DE" w:rsidRPr="00EF472D" w:rsidRDefault="00B828DE" w:rsidP="00B828DE">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 / ZP / 202</w:t>
      </w:r>
      <w:r w:rsidR="00817C6F">
        <w:rPr>
          <w:rFonts w:ascii="Garamond" w:hAnsi="Garamond" w:cs="Garamond"/>
          <w:b/>
          <w:bCs/>
          <w:kern w:val="2"/>
          <w:sz w:val="20"/>
          <w:szCs w:val="20"/>
        </w:rPr>
        <w:t>6</w:t>
      </w:r>
    </w:p>
    <w:p w14:paraId="00B94531" w14:textId="77777777" w:rsidR="00B828DE" w:rsidRPr="00EF472D" w:rsidRDefault="00B828DE" w:rsidP="00B828DE">
      <w:pPr>
        <w:pStyle w:val="Standard"/>
        <w:spacing w:line="276" w:lineRule="auto"/>
        <w:jc w:val="right"/>
        <w:rPr>
          <w:rFonts w:ascii="Garamond" w:hAnsi="Garamond" w:cs="Garamond"/>
          <w:bCs/>
          <w:sz w:val="20"/>
          <w:szCs w:val="20"/>
        </w:rPr>
      </w:pPr>
    </w:p>
    <w:p w14:paraId="5EA019BA"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 w Krakowie pomiędzy:</w:t>
      </w:r>
    </w:p>
    <w:p w14:paraId="3F07E5DD"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Klinicznym  z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Kupującym/Zamawiającym</w:t>
      </w:r>
      <w:r w:rsidRPr="00EF472D">
        <w:rPr>
          <w:rFonts w:ascii="Garamond" w:hAnsi="Garamond" w:cs="Garamond"/>
          <w:kern w:val="2"/>
          <w:sz w:val="20"/>
          <w:szCs w:val="20"/>
        </w:rPr>
        <w:t>, reprezentowanym przez:</w:t>
      </w:r>
    </w:p>
    <w:p w14:paraId="2D0A26CE"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797F664E" w14:textId="77777777" w:rsidR="00B828DE" w:rsidRPr="00EF472D" w:rsidRDefault="00B828DE" w:rsidP="00B828DE">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2784A464"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Sprzedającym/Wykonawcą</w:t>
      </w:r>
      <w:r w:rsidRPr="00EF472D">
        <w:rPr>
          <w:rFonts w:ascii="Garamond" w:hAnsi="Garamond" w:cs="Garamond"/>
          <w:kern w:val="2"/>
          <w:sz w:val="20"/>
          <w:szCs w:val="20"/>
        </w:rPr>
        <w:t>, reprezentowanym przez ...............................................................................................................................................................................................</w:t>
      </w:r>
    </w:p>
    <w:p w14:paraId="26A35317" w14:textId="77777777" w:rsidR="00B828DE" w:rsidRPr="00EF472D" w:rsidRDefault="00B828DE" w:rsidP="00B828DE">
      <w:pPr>
        <w:autoSpaceDN/>
        <w:spacing w:line="276" w:lineRule="auto"/>
        <w:contextualSpacing/>
        <w:jc w:val="both"/>
        <w:rPr>
          <w:rFonts w:ascii="Garamond" w:hAnsi="Garamond" w:cs="Garamond"/>
          <w:kern w:val="2"/>
          <w:sz w:val="20"/>
          <w:szCs w:val="20"/>
        </w:rPr>
      </w:pPr>
    </w:p>
    <w:p w14:paraId="62B76D20"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1E24150" w14:textId="77777777" w:rsidR="00B828DE" w:rsidRPr="00EF472D" w:rsidRDefault="00B828DE" w:rsidP="00B828DE">
      <w:pPr>
        <w:autoSpaceDN/>
        <w:spacing w:line="276" w:lineRule="auto"/>
        <w:contextualSpacing/>
        <w:jc w:val="center"/>
        <w:rPr>
          <w:rFonts w:ascii="Garamond" w:hAnsi="Garamond" w:cs="Garamond"/>
          <w:b/>
          <w:kern w:val="2"/>
          <w:sz w:val="20"/>
          <w:szCs w:val="20"/>
        </w:rPr>
      </w:pPr>
    </w:p>
    <w:p w14:paraId="4FF067FD" w14:textId="77777777" w:rsidR="00B828DE" w:rsidRPr="00EF472D" w:rsidRDefault="00B828DE" w:rsidP="00B828DE">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54D22B27" w14:textId="77777777" w:rsidR="00B828DE" w:rsidRPr="00EF472D" w:rsidRDefault="00B828DE" w:rsidP="00B828DE">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jest </w:t>
      </w:r>
      <w:r w:rsidRPr="00EF472D">
        <w:rPr>
          <w:rFonts w:ascii="Garamond" w:hAnsi="Garamond"/>
          <w:sz w:val="20"/>
          <w:szCs w:val="20"/>
        </w:rPr>
        <w:t>integracja i rozbudowa systemów informatycznych na potrzeby 5 WSZK w Krakowie w ramach Krajowego Planu Odbudowy – dostawy sprzętu informatycznego oraz licencj</w:t>
      </w:r>
      <w:r>
        <w:rPr>
          <w:rFonts w:ascii="Garamond" w:hAnsi="Garamond"/>
          <w:sz w:val="20"/>
          <w:szCs w:val="20"/>
        </w:rPr>
        <w:t>i,</w:t>
      </w:r>
      <w:r w:rsidRPr="00EF472D">
        <w:rPr>
          <w:rFonts w:ascii="Garamond" w:hAnsi="Garamond"/>
          <w:sz w:val="20"/>
          <w:szCs w:val="20"/>
        </w:rPr>
        <w:t xml:space="preserve"> zgodnie z załącznikiem nr 1 do SWZ</w:t>
      </w:r>
      <w:r w:rsidRPr="00EF472D">
        <w:rPr>
          <w:rFonts w:ascii="Garamond" w:hAnsi="Garamond"/>
          <w:kern w:val="2"/>
          <w:sz w:val="20"/>
          <w:szCs w:val="20"/>
        </w:rPr>
        <w:t xml:space="preserve"> </w:t>
      </w:r>
      <w:r w:rsidRPr="00EF472D">
        <w:rPr>
          <w:rFonts w:ascii="Garamond" w:hAnsi="Garamond"/>
          <w:sz w:val="20"/>
          <w:szCs w:val="20"/>
        </w:rPr>
        <w:t>zgodnie z załącznikiem nr 1 do SWZ</w:t>
      </w:r>
      <w:r w:rsidRPr="00EF472D">
        <w:rPr>
          <w:rFonts w:ascii="Garamond" w:hAnsi="Garamond"/>
          <w:kern w:val="2"/>
          <w:sz w:val="20"/>
          <w:szCs w:val="20"/>
        </w:rPr>
        <w:t xml:space="preserve"> - ……………………………….</w:t>
      </w:r>
      <w:r w:rsidRPr="00EF472D">
        <w:rPr>
          <w:rFonts w:ascii="Garamond" w:hAnsi="Garamond" w:cs="Garamond"/>
          <w:kern w:val="2"/>
          <w:sz w:val="20"/>
          <w:szCs w:val="20"/>
        </w:rPr>
        <w:t>.</w:t>
      </w:r>
    </w:p>
    <w:p w14:paraId="1DCE53A2" w14:textId="77777777" w:rsidR="00B828DE" w:rsidRPr="00EF472D" w:rsidRDefault="00B828DE" w:rsidP="00B828DE">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0F6B26E0" w14:textId="7C58BF19" w:rsidR="00B828DE" w:rsidRPr="00EF472D" w:rsidRDefault="00B828DE" w:rsidP="00B828DE">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1CBF1B9F" w14:textId="77777777" w:rsidR="00B828DE" w:rsidRPr="00EF472D" w:rsidRDefault="00B828DE" w:rsidP="00B828DE">
      <w:pPr>
        <w:numPr>
          <w:ilvl w:val="0"/>
          <w:numId w:val="105"/>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A9357BC" w14:textId="77777777" w:rsidR="00B828DE" w:rsidRPr="00EF472D" w:rsidRDefault="00B828DE" w:rsidP="00B828DE">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3199B13F" w14:textId="77777777" w:rsidR="00B828DE" w:rsidRPr="00EF472D" w:rsidRDefault="00B828DE" w:rsidP="00B828DE">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70319194" w14:textId="77777777" w:rsidR="00B828DE" w:rsidRPr="003F688C" w:rsidRDefault="00B828DE" w:rsidP="00B828DE">
      <w:pPr>
        <w:numPr>
          <w:ilvl w:val="0"/>
          <w:numId w:val="105"/>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 o ile dotyczy,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38AAD6D9" w14:textId="124C924F" w:rsidR="00B828DE" w:rsidRPr="003F688C" w:rsidRDefault="00B828DE" w:rsidP="00B828DE">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0D0114E2"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Cena wymieniona w § 2 ust. 1 Umowy płatna będzie w złotych polskich.</w:t>
      </w:r>
    </w:p>
    <w:p w14:paraId="7D8AD19A"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Płatność z zastrzeżeniem </w:t>
      </w:r>
      <w:r w:rsidRPr="00611936">
        <w:rPr>
          <w:rFonts w:ascii="Garamond" w:hAnsi="Garamond" w:cs="Garamond"/>
          <w:b/>
          <w:kern w:val="2"/>
          <w:sz w:val="20"/>
          <w:szCs w:val="20"/>
        </w:rPr>
        <w:t>§ 4</w:t>
      </w:r>
      <w:r w:rsidRPr="00611936">
        <w:rPr>
          <w:rFonts w:ascii="Garamond" w:hAnsi="Garamond"/>
          <w:kern w:val="2"/>
          <w:sz w:val="20"/>
          <w:szCs w:val="20"/>
        </w:rPr>
        <w:t xml:space="preserve"> </w:t>
      </w:r>
      <w:r w:rsidRPr="00611936">
        <w:rPr>
          <w:rFonts w:ascii="Garamond" w:hAnsi="Garamond" w:cs="Garamond"/>
          <w:kern w:val="2"/>
          <w:sz w:val="20"/>
          <w:szCs w:val="20"/>
        </w:rPr>
        <w:t>za zrealizowaną dostawę nastąpi:</w:t>
      </w:r>
    </w:p>
    <w:p w14:paraId="5198074A"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p>
    <w:p w14:paraId="5074D52E" w14:textId="437B6940"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4</w:t>
      </w:r>
    </w:p>
    <w:p w14:paraId="2D2332E2" w14:textId="57A9A5E8" w:rsidR="00B828DE" w:rsidRPr="00611936" w:rsidRDefault="00B828DE" w:rsidP="00B828DE">
      <w:pPr>
        <w:autoSpaceDN/>
        <w:spacing w:line="276" w:lineRule="auto"/>
        <w:contextualSpacing/>
        <w:jc w:val="both"/>
        <w:rPr>
          <w:rFonts w:ascii="Garamond" w:hAnsi="Garamond"/>
          <w:sz w:val="20"/>
          <w:szCs w:val="20"/>
        </w:rPr>
      </w:pPr>
      <w:r w:rsidRPr="00611936">
        <w:t>1</w:t>
      </w:r>
      <w:r w:rsidRPr="00611936">
        <w:rPr>
          <w:rFonts w:ascii="Garamond" w:hAnsi="Garamond"/>
          <w:sz w:val="20"/>
          <w:szCs w:val="20"/>
        </w:rPr>
        <w:t>. Strony umowy oświadczają, że są świadome obowiązku wystawiania faktur ustrukturyzowanych za pośrednictwem Krajowego Systemu e-Faktur (</w:t>
      </w:r>
      <w:proofErr w:type="spellStart"/>
      <w:r w:rsidRPr="00611936">
        <w:rPr>
          <w:rFonts w:ascii="Garamond" w:hAnsi="Garamond"/>
          <w:sz w:val="20"/>
          <w:szCs w:val="20"/>
        </w:rPr>
        <w:t>KSeF</w:t>
      </w:r>
      <w:proofErr w:type="spellEnd"/>
      <w:r w:rsidRPr="00611936">
        <w:rPr>
          <w:rFonts w:ascii="Garamond" w:hAnsi="Garamond"/>
          <w:sz w:val="20"/>
          <w:szCs w:val="20"/>
        </w:rPr>
        <w:t xml:space="preserve">), zgodnie z Ustawą z dnia 11 marca 2004 r. o podatku od towarów i usług, z uwzględnieniem terminów </w:t>
      </w:r>
      <w:r w:rsidR="00477E25">
        <w:rPr>
          <w:rFonts w:ascii="Garamond" w:hAnsi="Garamond"/>
          <w:sz w:val="20"/>
          <w:szCs w:val="20"/>
        </w:rPr>
        <w:t xml:space="preserve">obowiązywania tych regulacji dla poszczególnych grup przedsiębiorców. </w:t>
      </w:r>
    </w:p>
    <w:p w14:paraId="22DD2360" w14:textId="6E2EA857" w:rsidR="00B828DE" w:rsidRPr="00611936"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2. Wykonawca zobowiązuje się do wystawiania faktur</w:t>
      </w:r>
      <w:r w:rsidR="00CF0FFC">
        <w:rPr>
          <w:rFonts w:ascii="Garamond" w:hAnsi="Garamond"/>
          <w:sz w:val="20"/>
          <w:szCs w:val="20"/>
        </w:rPr>
        <w:t>y</w:t>
      </w:r>
      <w:r w:rsidRPr="00611936">
        <w:rPr>
          <w:rFonts w:ascii="Garamond" w:hAnsi="Garamond"/>
          <w:sz w:val="20"/>
          <w:szCs w:val="20"/>
        </w:rPr>
        <w:t xml:space="preserve"> za realizację przedmiotu umowy jako faktur</w:t>
      </w:r>
      <w:r w:rsidR="00CF0FFC">
        <w:rPr>
          <w:rFonts w:ascii="Garamond" w:hAnsi="Garamond"/>
          <w:sz w:val="20"/>
          <w:szCs w:val="20"/>
        </w:rPr>
        <w:t>y</w:t>
      </w:r>
      <w:r w:rsidRPr="00611936">
        <w:rPr>
          <w:rFonts w:ascii="Garamond" w:hAnsi="Garamond"/>
          <w:sz w:val="20"/>
          <w:szCs w:val="20"/>
        </w:rPr>
        <w:t xml:space="preserve"> ustrukturyzowan</w:t>
      </w:r>
      <w:r w:rsidR="00CF0FFC">
        <w:rPr>
          <w:rFonts w:ascii="Garamond" w:hAnsi="Garamond"/>
          <w:sz w:val="20"/>
          <w:szCs w:val="20"/>
        </w:rPr>
        <w:t>ej</w:t>
      </w:r>
      <w:r w:rsidRPr="00611936">
        <w:rPr>
          <w:rFonts w:ascii="Garamond" w:hAnsi="Garamond"/>
          <w:sz w:val="20"/>
          <w:szCs w:val="20"/>
        </w:rPr>
        <w:t xml:space="preserve"> (e-faktur) i przesyłania ich do Zamawiającego za pośrednictwem </w:t>
      </w:r>
      <w:proofErr w:type="spellStart"/>
      <w:r w:rsidRPr="00611936">
        <w:rPr>
          <w:rFonts w:ascii="Garamond" w:hAnsi="Garamond"/>
          <w:sz w:val="20"/>
          <w:szCs w:val="20"/>
        </w:rPr>
        <w:t>KSeF</w:t>
      </w:r>
      <w:proofErr w:type="spellEnd"/>
      <w:r w:rsidRPr="00611936">
        <w:rPr>
          <w:rFonts w:ascii="Garamond" w:hAnsi="Garamond"/>
          <w:sz w:val="20"/>
          <w:szCs w:val="20"/>
        </w:rPr>
        <w:t>, z chwilą, gdy obowiązek ten stanie się dla Wykonawcy prawnie wiążący.</w:t>
      </w:r>
      <w:r w:rsidR="00CF0FFC">
        <w:rPr>
          <w:rFonts w:ascii="Garamond" w:hAnsi="Garamond"/>
          <w:sz w:val="20"/>
          <w:szCs w:val="20"/>
        </w:rPr>
        <w:t xml:space="preserve"> </w:t>
      </w:r>
      <w:r w:rsidRPr="00611936">
        <w:rPr>
          <w:rFonts w:ascii="Garamond" w:hAnsi="Garamond"/>
          <w:sz w:val="20"/>
          <w:szCs w:val="20"/>
        </w:rPr>
        <w:t xml:space="preserve">4. Zamawiający oświadcza, że będzie przygotowany do odbierania faktur ustrukturyzowanych za pośrednictwem </w:t>
      </w:r>
      <w:proofErr w:type="spellStart"/>
      <w:r w:rsidRPr="00611936">
        <w:rPr>
          <w:rFonts w:ascii="Garamond" w:hAnsi="Garamond"/>
          <w:sz w:val="20"/>
          <w:szCs w:val="20"/>
        </w:rPr>
        <w:t>KSeF</w:t>
      </w:r>
      <w:proofErr w:type="spellEnd"/>
      <w:r w:rsidRPr="00611936">
        <w:rPr>
          <w:rFonts w:ascii="Garamond" w:hAnsi="Garamond"/>
          <w:sz w:val="20"/>
          <w:szCs w:val="20"/>
        </w:rPr>
        <w:t xml:space="preserve">. Strony zobowiązują się do wzajemnej współpracy w celu prawidłowego i terminowego fakturowania oraz odbioru faktur w systemie </w:t>
      </w:r>
      <w:proofErr w:type="spellStart"/>
      <w:r w:rsidRPr="00611936">
        <w:rPr>
          <w:rFonts w:ascii="Garamond" w:hAnsi="Garamond"/>
          <w:sz w:val="20"/>
          <w:szCs w:val="20"/>
        </w:rPr>
        <w:t>KSeF</w:t>
      </w:r>
      <w:proofErr w:type="spellEnd"/>
      <w:r w:rsidRPr="00611936">
        <w:rPr>
          <w:rFonts w:ascii="Garamond" w:hAnsi="Garamond"/>
          <w:sz w:val="20"/>
          <w:szCs w:val="20"/>
        </w:rPr>
        <w:t>.</w:t>
      </w:r>
      <w:r w:rsidR="00CF0FFC">
        <w:rPr>
          <w:rFonts w:ascii="Garamond" w:hAnsi="Garamond"/>
          <w:sz w:val="20"/>
          <w:szCs w:val="20"/>
        </w:rPr>
        <w:t xml:space="preserve"> </w:t>
      </w:r>
      <w:r w:rsidRPr="00611936">
        <w:rPr>
          <w:rFonts w:ascii="Garamond" w:hAnsi="Garamond"/>
          <w:sz w:val="20"/>
          <w:szCs w:val="20"/>
        </w:rPr>
        <w:t xml:space="preserve">5. Strony zobowiązują się do niezwłocznego informowania się nawzajem o wszelkich problemach technicznych lub prawnych związanych z obsługą </w:t>
      </w:r>
      <w:proofErr w:type="spellStart"/>
      <w:r w:rsidRPr="00611936">
        <w:rPr>
          <w:rFonts w:ascii="Garamond" w:hAnsi="Garamond"/>
          <w:sz w:val="20"/>
          <w:szCs w:val="20"/>
        </w:rPr>
        <w:t>KSeF</w:t>
      </w:r>
      <w:proofErr w:type="spellEnd"/>
      <w:r w:rsidRPr="00611936">
        <w:rPr>
          <w:rFonts w:ascii="Garamond" w:hAnsi="Garamond"/>
          <w:sz w:val="20"/>
          <w:szCs w:val="20"/>
        </w:rPr>
        <w:t xml:space="preserve">, które mogłyby wpłynąć na proces wystawiania lub odbierania faktur, a w konsekwencji na terminowość płatności. </w:t>
      </w:r>
    </w:p>
    <w:p w14:paraId="18A2D5AC" w14:textId="77777777" w:rsidR="00B828DE"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 xml:space="preserve">6. W przypadku awarii </w:t>
      </w:r>
      <w:proofErr w:type="spellStart"/>
      <w:r w:rsidRPr="00611936">
        <w:rPr>
          <w:rFonts w:ascii="Garamond" w:hAnsi="Garamond"/>
          <w:sz w:val="20"/>
          <w:szCs w:val="20"/>
        </w:rPr>
        <w:t>KSeF</w:t>
      </w:r>
      <w:proofErr w:type="spellEnd"/>
      <w:r w:rsidRPr="00611936">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611936">
        <w:rPr>
          <w:rFonts w:ascii="Garamond" w:hAnsi="Garamond"/>
          <w:sz w:val="20"/>
          <w:szCs w:val="20"/>
        </w:rPr>
        <w:t>KSeF</w:t>
      </w:r>
      <w:proofErr w:type="spellEnd"/>
      <w:r w:rsidRPr="00611936">
        <w:rPr>
          <w:rFonts w:ascii="Garamond" w:hAnsi="Garamond"/>
          <w:sz w:val="20"/>
          <w:szCs w:val="20"/>
        </w:rPr>
        <w:t xml:space="preserve">), z zachowaniem obowiązujących przepisów prawa, a następnie do wprowadzenia jej do </w:t>
      </w:r>
      <w:proofErr w:type="spellStart"/>
      <w:r w:rsidRPr="00611936">
        <w:rPr>
          <w:rFonts w:ascii="Garamond" w:hAnsi="Garamond"/>
          <w:sz w:val="20"/>
          <w:szCs w:val="20"/>
        </w:rPr>
        <w:t>KSeF</w:t>
      </w:r>
      <w:proofErr w:type="spellEnd"/>
      <w:r w:rsidRPr="00611936">
        <w:rPr>
          <w:rFonts w:ascii="Garamond" w:hAnsi="Garamond"/>
          <w:sz w:val="20"/>
          <w:szCs w:val="20"/>
        </w:rPr>
        <w:t xml:space="preserve"> po ustaniu przeszkody, zgodnie z wymogami ustawowymi.</w:t>
      </w:r>
    </w:p>
    <w:p w14:paraId="6FD312B7" w14:textId="00A235CA" w:rsidR="00477E25" w:rsidRPr="00611936" w:rsidRDefault="00477E25" w:rsidP="00477E25">
      <w:pPr>
        <w:autoSpaceDN/>
        <w:spacing w:line="276" w:lineRule="auto"/>
        <w:contextualSpacing/>
        <w:jc w:val="both"/>
        <w:rPr>
          <w:rFonts w:ascii="Garamond" w:hAnsi="Garamond" w:cs="Garamond"/>
          <w:kern w:val="2"/>
          <w:sz w:val="20"/>
          <w:szCs w:val="20"/>
        </w:rPr>
      </w:pPr>
      <w:r>
        <w:rPr>
          <w:rFonts w:ascii="Garamond" w:hAnsi="Garamond"/>
          <w:sz w:val="20"/>
          <w:szCs w:val="20"/>
        </w:rPr>
        <w:t xml:space="preserve">7. Jeśli w dacie wystawienia faktury </w:t>
      </w:r>
      <w:r w:rsidR="00BC7729">
        <w:rPr>
          <w:rFonts w:ascii="Garamond" w:hAnsi="Garamond"/>
          <w:sz w:val="20"/>
          <w:szCs w:val="20"/>
        </w:rPr>
        <w:t xml:space="preserve">Sprzedający nie ma obowiązku wystawienia faktury w systemie </w:t>
      </w:r>
      <w:proofErr w:type="spellStart"/>
      <w:r w:rsidR="00BC7729">
        <w:rPr>
          <w:rFonts w:ascii="Garamond" w:hAnsi="Garamond"/>
          <w:sz w:val="20"/>
          <w:szCs w:val="20"/>
        </w:rPr>
        <w:t>KSeF</w:t>
      </w:r>
      <w:proofErr w:type="spellEnd"/>
      <w:r w:rsidRPr="00611936">
        <w:rPr>
          <w:rFonts w:ascii="Garamond" w:hAnsi="Garamond" w:cs="Garamond"/>
          <w:kern w:val="2"/>
          <w:sz w:val="20"/>
          <w:szCs w:val="20"/>
        </w:rPr>
        <w:t xml:space="preserve">, </w:t>
      </w:r>
      <w:r w:rsidR="00BC7729">
        <w:rPr>
          <w:rFonts w:ascii="Garamond" w:hAnsi="Garamond" w:cs="Garamond"/>
          <w:kern w:val="2"/>
          <w:sz w:val="20"/>
          <w:szCs w:val="20"/>
        </w:rPr>
        <w:t>to</w:t>
      </w:r>
      <w:r w:rsidRPr="00611936">
        <w:rPr>
          <w:rFonts w:ascii="Garamond" w:hAnsi="Garamond" w:cs="Garamond"/>
          <w:kern w:val="2"/>
          <w:sz w:val="20"/>
          <w:szCs w:val="20"/>
        </w:rPr>
        <w:t xml:space="preserv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9EBD903"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5</w:t>
      </w:r>
    </w:p>
    <w:p w14:paraId="27F12467" w14:textId="77777777" w:rsidR="00B828DE" w:rsidRPr="00611936" w:rsidRDefault="00B828DE" w:rsidP="00BC7729">
      <w:pPr>
        <w:numPr>
          <w:ilvl w:val="0"/>
          <w:numId w:val="116"/>
        </w:numPr>
        <w:tabs>
          <w:tab w:val="left" w:pos="360"/>
        </w:tabs>
        <w:autoSpaceDN/>
        <w:spacing w:line="276" w:lineRule="auto"/>
        <w:contextualSpacing/>
        <w:jc w:val="both"/>
        <w:rPr>
          <w:rFonts w:ascii="Garamond" w:hAnsi="Garamond"/>
          <w:bCs/>
          <w:kern w:val="2"/>
          <w:sz w:val="20"/>
          <w:szCs w:val="20"/>
        </w:rPr>
      </w:pPr>
      <w:r w:rsidRPr="00611936">
        <w:rPr>
          <w:rFonts w:ascii="Garamond" w:hAnsi="Garamond" w:cs="Garamond"/>
          <w:kern w:val="2"/>
          <w:sz w:val="20"/>
          <w:szCs w:val="20"/>
        </w:rPr>
        <w:t>Wraz z Przedmiotem Umowy, Sprzedający dostarczy instrukcje obsługi w  języku polskim i opis techniczny w języku polskim</w:t>
      </w:r>
      <w:r w:rsidRPr="00611936">
        <w:rPr>
          <w:rFonts w:ascii="Garamond" w:hAnsi="Garamond"/>
          <w:sz w:val="20"/>
          <w:szCs w:val="20"/>
        </w:rPr>
        <w:t>, a za zgodą Zamawiającego – ze względu na specyfikę – w języku angielskim)</w:t>
      </w:r>
      <w:r w:rsidRPr="00611936">
        <w:rPr>
          <w:rFonts w:ascii="Garamond" w:hAnsi="Garamond" w:cs="Garamond"/>
          <w:kern w:val="2"/>
          <w:sz w:val="20"/>
          <w:szCs w:val="20"/>
        </w:rPr>
        <w:t>, karty gwarancyjne i/lub inne dokumenty służące do wykonania przez Zamawiającego świadczeń gwarancyjnych/wsparcia technicznego</w:t>
      </w:r>
      <w:r w:rsidRPr="00611936">
        <w:rPr>
          <w:rFonts w:ascii="Garamond" w:hAnsi="Garamond" w:cs="Garamond"/>
          <w:b/>
          <w:kern w:val="2"/>
          <w:sz w:val="20"/>
          <w:szCs w:val="20"/>
        </w:rPr>
        <w:t>.</w:t>
      </w:r>
      <w:r w:rsidRPr="00611936">
        <w:rPr>
          <w:rFonts w:ascii="Garamond" w:hAnsi="Garamond"/>
          <w:sz w:val="20"/>
          <w:szCs w:val="20"/>
        </w:rPr>
        <w:t xml:space="preserve"> </w:t>
      </w:r>
      <w:r w:rsidRPr="00611936">
        <w:rPr>
          <w:rFonts w:ascii="Garamond" w:hAnsi="Garamond" w:cs="Garamond"/>
          <w:bCs/>
          <w:kern w:val="2"/>
          <w:sz w:val="20"/>
          <w:szCs w:val="20"/>
        </w:rPr>
        <w:t xml:space="preserve">Kupujący ma prawo odmówić odbioru w przypadku niedostarczenia przez Sprzedającego wymaganych dokumentów, o których mowa </w:t>
      </w:r>
      <w:r w:rsidRPr="00611936">
        <w:rPr>
          <w:rFonts w:ascii="Garamond" w:hAnsi="Garamond" w:cs="Garamond"/>
          <w:bCs/>
          <w:kern w:val="2"/>
          <w:sz w:val="20"/>
          <w:szCs w:val="20"/>
        </w:rPr>
        <w:br/>
        <w:t>w zdaniu poprzednim.</w:t>
      </w:r>
    </w:p>
    <w:p w14:paraId="65DA8D22"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 termin zapłaty Strony przyjmują dzień obciążenia rachunku bankowego Sprzedającego.</w:t>
      </w:r>
      <w:r w:rsidRPr="00611936">
        <w:rPr>
          <w:rFonts w:ascii="Garamond" w:hAnsi="Garamond" w:cs="Garamond"/>
          <w:strike/>
          <w:kern w:val="2"/>
          <w:sz w:val="20"/>
          <w:szCs w:val="20"/>
        </w:rPr>
        <w:t xml:space="preserve"> </w:t>
      </w:r>
      <w:r w:rsidRPr="00611936">
        <w:rPr>
          <w:rFonts w:ascii="Garamond" w:hAnsi="Garamond" w:cs="Garamond"/>
          <w:kern w:val="2"/>
          <w:sz w:val="20"/>
          <w:szCs w:val="20"/>
        </w:rPr>
        <w:t>Płatność zostanie dokonana na następujący numer rachunku bankowego: ………………………………………………………………………….</w:t>
      </w:r>
    </w:p>
    <w:p w14:paraId="0C652BF1"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2053872E" w14:textId="6D733C3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6</w:t>
      </w:r>
    </w:p>
    <w:p w14:paraId="3F75C641" w14:textId="2804F7B1"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Zamówienie zostanie zrealizowane maksymalnie </w:t>
      </w:r>
      <w:r w:rsidRPr="00AD1AC2">
        <w:rPr>
          <w:rFonts w:ascii="Garamond" w:hAnsi="Garamond"/>
          <w:b/>
          <w:bCs/>
          <w:sz w:val="20"/>
          <w:szCs w:val="20"/>
        </w:rPr>
        <w:t>do dnia 23.04.2026 r.</w:t>
      </w:r>
      <w:r w:rsidRPr="00611936">
        <w:rPr>
          <w:rFonts w:ascii="Garamond" w:hAnsi="Garamond"/>
          <w:sz w:val="20"/>
          <w:szCs w:val="20"/>
        </w:rPr>
        <w:t xml:space="preserve"> </w:t>
      </w:r>
      <w:r w:rsidR="00AD1AC2" w:rsidRPr="00AD1AC2">
        <w:rPr>
          <w:rFonts w:ascii="Garamond" w:hAnsi="Garamond"/>
          <w:i/>
          <w:iCs/>
          <w:sz w:val="20"/>
          <w:szCs w:val="20"/>
        </w:rPr>
        <w:t>[</w:t>
      </w:r>
      <w:r w:rsidRPr="00AD1AC2">
        <w:rPr>
          <w:rFonts w:ascii="Garamond" w:hAnsi="Garamond"/>
          <w:i/>
          <w:iCs/>
          <w:sz w:val="20"/>
          <w:szCs w:val="20"/>
        </w:rPr>
        <w:t>Pakiety nr I–III</w:t>
      </w:r>
      <w:r w:rsidR="00AD1AC2" w:rsidRPr="00AD1AC2">
        <w:rPr>
          <w:rFonts w:ascii="Garamond" w:hAnsi="Garamond"/>
          <w:i/>
          <w:iCs/>
          <w:sz w:val="20"/>
          <w:szCs w:val="20"/>
        </w:rPr>
        <w:t>]</w:t>
      </w:r>
      <w:r w:rsidRPr="00611936">
        <w:rPr>
          <w:rFonts w:ascii="Garamond" w:hAnsi="Garamond"/>
          <w:sz w:val="20"/>
          <w:szCs w:val="20"/>
        </w:rPr>
        <w:t>, z zastrzeżeniem, że wsparcie techniczne, o którym mowa w załączniku nr 1, będzie świadczone przez cały okres wskazany w załączniku nr 1 do SWZ – Opis Przedmiotu Zamówienia.</w:t>
      </w:r>
    </w:p>
    <w:p w14:paraId="24437D96"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C35B264"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odbędzie się w siedzibie Zamawiającego w obecności przedstawicieli stron umowy w terminie ustalonym przez przedstawicieli Zamawiającego i Wykonawcy, z zastrzeżeniem sytuacji, w której dostawa sprzętu informatycznego nastąpi za pośrednictwem podmiotu trzeciego (kuriera).</w:t>
      </w:r>
    </w:p>
    <w:p w14:paraId="43098A6F" w14:textId="34459A9A"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Odbiór obejmuje:</w:t>
      </w:r>
      <w:r w:rsidRPr="00611936">
        <w:rPr>
          <w:rFonts w:ascii="Garamond" w:hAnsi="Garamond"/>
          <w:kern w:val="2"/>
          <w:sz w:val="20"/>
          <w:szCs w:val="20"/>
        </w:rPr>
        <w:t xml:space="preserve"> </w:t>
      </w:r>
      <w:r w:rsidRPr="00611936">
        <w:rPr>
          <w:rFonts w:ascii="Garamond" w:hAnsi="Garamond"/>
          <w:sz w:val="20"/>
          <w:szCs w:val="20"/>
        </w:rPr>
        <w:t xml:space="preserve">weryfikację przez Zamawiającego zgodności </w:t>
      </w:r>
      <w:r w:rsidRPr="00817C6F">
        <w:rPr>
          <w:rStyle w:val="Pogrubienie"/>
          <w:rFonts w:ascii="Garamond" w:hAnsi="Garamond"/>
          <w:b w:val="0"/>
          <w:bCs w:val="0"/>
          <w:sz w:val="20"/>
          <w:szCs w:val="20"/>
        </w:rPr>
        <w:t>sprzętu informatycznego</w:t>
      </w:r>
      <w:r w:rsidRPr="00611936">
        <w:rPr>
          <w:rStyle w:val="Pogrubienie"/>
          <w:rFonts w:ascii="Garamond" w:hAnsi="Garamond"/>
          <w:sz w:val="20"/>
          <w:szCs w:val="20"/>
        </w:rPr>
        <w:t xml:space="preserve"> </w:t>
      </w:r>
      <w:r w:rsidRPr="00611936">
        <w:rPr>
          <w:rFonts w:ascii="Garamond" w:hAnsi="Garamond"/>
          <w:sz w:val="20"/>
          <w:szCs w:val="20"/>
        </w:rPr>
        <w:t>oraz oprogramowania i licencji z ofertą i SWZ</w:t>
      </w:r>
      <w:r w:rsidRPr="00611936">
        <w:rPr>
          <w:rFonts w:ascii="Garamond" w:hAnsi="Garamond"/>
          <w:kern w:val="0"/>
          <w:sz w:val="20"/>
          <w:szCs w:val="20"/>
          <w:lang w:eastAsia="pl-PL"/>
        </w:rPr>
        <w:t>,</w:t>
      </w:r>
      <w:r w:rsidRPr="00611936">
        <w:rPr>
          <w:rFonts w:ascii="Garamond" w:hAnsi="Garamond"/>
          <w:kern w:val="2"/>
          <w:sz w:val="20"/>
          <w:szCs w:val="20"/>
        </w:rPr>
        <w:t xml:space="preserve"> </w:t>
      </w:r>
      <w:r w:rsidRPr="00611936">
        <w:rPr>
          <w:rFonts w:ascii="Garamond" w:hAnsi="Garamond"/>
          <w:kern w:val="0"/>
          <w:sz w:val="20"/>
          <w:szCs w:val="20"/>
          <w:lang w:eastAsia="pl-PL"/>
        </w:rPr>
        <w:t>sprawdzenie poprawności instalacji i konfiguracji podstawowej sprzętu, sprawdzenie dostępności funkcji opisanych w Załączniku nr 1,</w:t>
      </w:r>
      <w:r w:rsidRPr="00611936">
        <w:rPr>
          <w:rFonts w:ascii="Garamond" w:hAnsi="Garamond"/>
          <w:kern w:val="2"/>
          <w:sz w:val="20"/>
          <w:szCs w:val="20"/>
        </w:rPr>
        <w:t xml:space="preserve"> </w:t>
      </w:r>
      <w:r w:rsidRPr="00611936">
        <w:rPr>
          <w:rFonts w:ascii="Garamond" w:hAnsi="Garamond"/>
          <w:kern w:val="0"/>
          <w:sz w:val="20"/>
          <w:szCs w:val="20"/>
          <w:lang w:eastAsia="pl-PL"/>
        </w:rPr>
        <w:t>potwierdzenie pełnej aktywacji licencji.</w:t>
      </w:r>
      <w:r w:rsidRPr="00611936">
        <w:rPr>
          <w:rFonts w:ascii="Garamond" w:hAnsi="Garamond"/>
          <w:sz w:val="20"/>
          <w:szCs w:val="20"/>
        </w:rPr>
        <w:t xml:space="preserve">  W zakresie sprzętu informatycznego odbiór obejmuje również: potwierdzenie poprawnego uruchomienia, działania wszystkich podzespołów, zgodności parametrów technicznych, testy poprawności pracy macierzy oraz serwera zgodnie z ich specyfikacją.</w:t>
      </w:r>
    </w:p>
    <w:p w14:paraId="60109193"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Zamawiający dopuszcza możliwość przeprowadzenia weryfikacji oryginalności dostarczonych licencji i programów komputerowych u Producenta oprogramowania.</w:t>
      </w:r>
    </w:p>
    <w:p w14:paraId="76AD98A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Odbiór przedmiotu umowy dotyczy również stwierdzenia prawidłowości zamówienia, jego zgodności z SWZ, ofertą Wykonawcy i celem jakiemu ma służyć. </w:t>
      </w:r>
      <w:r w:rsidRPr="00611936">
        <w:rPr>
          <w:rFonts w:ascii="Garamond" w:hAnsi="Garamond"/>
          <w:kern w:val="0"/>
          <w:sz w:val="20"/>
          <w:szCs w:val="20"/>
          <w:lang w:eastAsia="pl-PL"/>
        </w:rPr>
        <w:t xml:space="preserve">W przypadku stwierdzenia przez Zamawiającego braków lub błędów Sprzedający zobowiązany jest dostarczyć sprzęt informatyczny i licencje bez wskazanych braków lub błędów. </w:t>
      </w:r>
      <w:r w:rsidRPr="00611936">
        <w:rPr>
          <w:rFonts w:ascii="Garamond" w:hAnsi="Garamond"/>
          <w:kern w:val="2"/>
          <w:sz w:val="20"/>
          <w:szCs w:val="20"/>
        </w:rPr>
        <w:t xml:space="preserve"> Czynności te mogą być przez Zamawiającego ponawiane do czasu dokonania odbioru bez uwag albo skorzystania przez Zamawiającego z prawa odstąpienia od Umowy.</w:t>
      </w:r>
    </w:p>
    <w:p w14:paraId="7CC6403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5C9A806E" w14:textId="66CCEDDC"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7</w:t>
      </w:r>
    </w:p>
    <w:p w14:paraId="2E3DDEF1"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oświadcza, że </w:t>
      </w:r>
      <w:r w:rsidRPr="00611936">
        <w:rPr>
          <w:rFonts w:ascii="Garamond" w:hAnsi="Garamond"/>
          <w:kern w:val="0"/>
          <w:sz w:val="20"/>
          <w:szCs w:val="20"/>
          <w:lang w:eastAsia="pl-PL"/>
        </w:rPr>
        <w:t xml:space="preserve">dostarczane licencje są legalne, wolne od wad prawnych oraz gotowe do instalacji, posiada wszelkie prawa umożliwiające udzielenie licencji, oraz spełniają wymagania opisane w Załączniku nr 1 i przepisach prawa. </w:t>
      </w:r>
    </w:p>
    <w:p w14:paraId="169E9B5F"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w ramach realizacji zamówienia dostarczy niezbędne </w:t>
      </w:r>
      <w:r w:rsidRPr="00611936">
        <w:rPr>
          <w:rFonts w:ascii="Garamond" w:hAnsi="Garamond"/>
          <w:kern w:val="0"/>
          <w:sz w:val="20"/>
          <w:szCs w:val="20"/>
          <w:lang w:eastAsia="pl-PL"/>
        </w:rPr>
        <w:t>kody aktywacyjne,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klucze licencyjne,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konta dostępowe,</w:t>
      </w:r>
      <w:r w:rsidRPr="00611936">
        <w:rPr>
          <w:rFonts w:ascii="Garamond" w:hAnsi="Garamond" w:cs="Garamond"/>
          <w:kern w:val="2"/>
          <w:sz w:val="20"/>
          <w:szCs w:val="20"/>
        </w:rPr>
        <w:t xml:space="preserve"> </w:t>
      </w:r>
      <w:r w:rsidRPr="00611936">
        <w:rPr>
          <w:rFonts w:ascii="Garamond" w:hAnsi="Garamond"/>
          <w:kern w:val="0"/>
          <w:sz w:val="20"/>
          <w:szCs w:val="20"/>
          <w:lang w:eastAsia="pl-PL"/>
        </w:rPr>
        <w:t>pliki certyfikatów licencyjnych</w:t>
      </w:r>
      <w:r w:rsidRPr="00611936">
        <w:rPr>
          <w:rFonts w:ascii="Garamond" w:hAnsi="Garamond" w:cs="Garamond"/>
          <w:kern w:val="2"/>
          <w:sz w:val="20"/>
          <w:szCs w:val="20"/>
        </w:rPr>
        <w:t xml:space="preserve"> </w:t>
      </w:r>
      <w:r w:rsidRPr="00611936">
        <w:rPr>
          <w:rFonts w:ascii="Garamond" w:hAnsi="Garamond"/>
          <w:kern w:val="0"/>
          <w:sz w:val="20"/>
          <w:szCs w:val="20"/>
          <w:lang w:eastAsia="pl-PL"/>
        </w:rPr>
        <w:t>lub potwierdzenie przypisania do konta producenta.</w:t>
      </w:r>
    </w:p>
    <w:p w14:paraId="5DBB3A7E"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 xml:space="preserve">Sprzedający oświadcza, że dostarczone oprogramowanie oraz licencje nie są objęte przez producenta statusem End of Life / End of </w:t>
      </w:r>
      <w:proofErr w:type="spellStart"/>
      <w:r w:rsidRPr="00611936">
        <w:rPr>
          <w:rFonts w:ascii="Garamond" w:hAnsi="Garamond"/>
          <w:sz w:val="20"/>
          <w:szCs w:val="20"/>
        </w:rPr>
        <w:t>Support</w:t>
      </w:r>
      <w:proofErr w:type="spellEnd"/>
      <w:r w:rsidRPr="00611936">
        <w:rPr>
          <w:rFonts w:ascii="Garamond" w:hAnsi="Garamond"/>
          <w:sz w:val="20"/>
          <w:szCs w:val="20"/>
        </w:rPr>
        <w:t xml:space="preserve"> oraz nie utracą takiego wsparcia technicznego.</w:t>
      </w:r>
    </w:p>
    <w:p w14:paraId="72BFC957"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Wraz z licencją wykonawca oświadcza, że producent nie wymaga od Zamawiającego zawierania dodatkowych umów lub ponoszenia ukrytych kosztów.</w:t>
      </w:r>
    </w:p>
    <w:p w14:paraId="429BF914" w14:textId="22068F3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8</w:t>
      </w:r>
    </w:p>
    <w:p w14:paraId="74AF5273" w14:textId="77777777" w:rsidR="00B828DE" w:rsidRPr="00611936" w:rsidRDefault="00B828DE" w:rsidP="00B828DE">
      <w:pPr>
        <w:autoSpaceDN/>
        <w:spacing w:line="276" w:lineRule="auto"/>
        <w:contextualSpacing/>
        <w:jc w:val="both"/>
        <w:rPr>
          <w:rFonts w:ascii="Garamond" w:hAnsi="Garamond" w:cs="Garamond"/>
          <w:b/>
          <w:kern w:val="2"/>
          <w:sz w:val="20"/>
          <w:szCs w:val="20"/>
        </w:rPr>
      </w:pPr>
      <w:r w:rsidRPr="00611936">
        <w:rPr>
          <w:rFonts w:ascii="Garamond" w:hAnsi="Garamond"/>
          <w:sz w:val="20"/>
          <w:szCs w:val="20"/>
        </w:rPr>
        <w:t>Sprzedający oświadcza, że dostarczony sprzęt [serwer / macierz dyskowa – w zależności od pakietu] jest fabrycznie nowy, wolny od wad technicznych i prawnych, pochodzi z oficjalnej dystrybucji producenta oraz spełnia wymagania określone w Załączniku nr 1 do SWZ.</w:t>
      </w:r>
    </w:p>
    <w:p w14:paraId="293BCCBC" w14:textId="4DA0A985"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9</w:t>
      </w:r>
    </w:p>
    <w:p w14:paraId="762A05E3" w14:textId="77777777" w:rsidR="00B828DE" w:rsidRPr="00611936" w:rsidRDefault="00B828DE" w:rsidP="00817C6F">
      <w:pPr>
        <w:numPr>
          <w:ilvl w:val="3"/>
          <w:numId w:val="111"/>
        </w:numPr>
        <w:tabs>
          <w:tab w:val="left" w:pos="426"/>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Sprzedający zapewnia </w:t>
      </w:r>
      <w:r w:rsidRPr="00611936">
        <w:rPr>
          <w:rFonts w:ascii="Garamond" w:hAnsi="Garamond"/>
          <w:sz w:val="20"/>
          <w:szCs w:val="20"/>
        </w:rPr>
        <w:t xml:space="preserve">prawidłowe działanie oprogramowania oraz utrzymania ważności licencji w okresie wskazanym w załączniku nr 1 </w:t>
      </w:r>
      <w:r w:rsidRPr="00611936">
        <w:rPr>
          <w:rFonts w:ascii="Garamond" w:hAnsi="Garamond"/>
          <w:kern w:val="0"/>
          <w:sz w:val="20"/>
          <w:szCs w:val="20"/>
          <w:lang w:eastAsia="pl-PL"/>
        </w:rPr>
        <w:t>(zgodnie z ofertą).</w:t>
      </w:r>
    </w:p>
    <w:p w14:paraId="4530BB24" w14:textId="77777777" w:rsidR="00B828DE" w:rsidRPr="00611936" w:rsidRDefault="00B828DE" w:rsidP="00817C6F">
      <w:pPr>
        <w:numPr>
          <w:ilvl w:val="0"/>
          <w:numId w:val="111"/>
        </w:numPr>
        <w:suppressAutoHyphens w:val="0"/>
        <w:autoSpaceDN/>
        <w:spacing w:line="276" w:lineRule="auto"/>
        <w:jc w:val="both"/>
        <w:textAlignment w:val="auto"/>
        <w:rPr>
          <w:rFonts w:ascii="Garamond" w:hAnsi="Garamond"/>
          <w:kern w:val="0"/>
          <w:sz w:val="20"/>
          <w:szCs w:val="20"/>
          <w:lang w:eastAsia="pl-PL"/>
        </w:rPr>
      </w:pPr>
      <w:bookmarkStart w:id="18" w:name="_Hlk216970617"/>
      <w:r w:rsidRPr="00611936">
        <w:rPr>
          <w:rFonts w:ascii="Garamond" w:hAnsi="Garamond"/>
          <w:kern w:val="0"/>
          <w:sz w:val="20"/>
          <w:szCs w:val="20"/>
          <w:lang w:eastAsia="pl-PL"/>
        </w:rPr>
        <w:t>Wsparcie, o którym mowa w ust. 1, obejmuje:</w:t>
      </w:r>
    </w:p>
    <w:p w14:paraId="798840A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usuwanie błędów,</w:t>
      </w:r>
    </w:p>
    <w:p w14:paraId="7B2501B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poprawki bezpieczeństwa,</w:t>
      </w:r>
    </w:p>
    <w:p w14:paraId="55BF820D"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pomoc techniczną i konsultacje.</w:t>
      </w:r>
    </w:p>
    <w:p w14:paraId="2EED0BF5" w14:textId="5D6DED29"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kern w:val="0"/>
          <w:sz w:val="20"/>
          <w:szCs w:val="20"/>
          <w:lang w:eastAsia="pl-PL"/>
        </w:rPr>
        <w:t xml:space="preserve">3.         </w:t>
      </w:r>
      <w:r w:rsidRPr="00611936">
        <w:rPr>
          <w:rFonts w:ascii="Garamond" w:hAnsi="Garamond"/>
          <w:sz w:val="20"/>
          <w:szCs w:val="20"/>
        </w:rPr>
        <w:t>W zakresie sprzętu [pakiet II] gwarancja obejmuje:</w:t>
      </w:r>
    </w:p>
    <w:p w14:paraId="56F08AAC" w14:textId="6D623941"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1)     naprawę lub wymianę uszkodzonych komponentów serwera i macierzy,</w:t>
      </w:r>
    </w:p>
    <w:p w14:paraId="6504CC10" w14:textId="6F9E21CC"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2)     wsparcie techniczne (o ile dotyczy zgodnie z treścią załącznika nr 1 do SWZ),</w:t>
      </w:r>
    </w:p>
    <w:p w14:paraId="04156B04" w14:textId="7A9FC05B"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3)     naprawę awarii sprzętowych,</w:t>
      </w:r>
    </w:p>
    <w:p w14:paraId="44B72CD4" w14:textId="09CE4ACB" w:rsidR="00B828DE" w:rsidRPr="00611936" w:rsidRDefault="00B828DE" w:rsidP="00B828DE">
      <w:p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sz w:val="20"/>
          <w:szCs w:val="20"/>
        </w:rPr>
        <w:t>4)     wymianę dysków w macierzy</w:t>
      </w:r>
      <w:bookmarkEnd w:id="18"/>
    </w:p>
    <w:p w14:paraId="423F9995" w14:textId="7C75A0CD"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O ile postanowienia Załącznika nr 1 nie stanowią inaczej, czas reakcji na zgłoszenie: do 24 godzin w dni robocze w przypadku</w:t>
      </w:r>
      <w:r w:rsidRPr="00611936">
        <w:rPr>
          <w:rFonts w:ascii="Garamond" w:hAnsi="Garamond"/>
          <w:b/>
          <w:bCs/>
          <w:kern w:val="0"/>
          <w:sz w:val="20"/>
          <w:szCs w:val="20"/>
          <w:lang w:eastAsia="pl-PL"/>
        </w:rPr>
        <w:t xml:space="preserve"> </w:t>
      </w:r>
      <w:r w:rsidRPr="00611936">
        <w:rPr>
          <w:rFonts w:ascii="Garamond" w:hAnsi="Garamond"/>
          <w:kern w:val="0"/>
          <w:sz w:val="20"/>
          <w:szCs w:val="20"/>
          <w:lang w:eastAsia="pl-PL"/>
        </w:rPr>
        <w:t>błędów krytycznych/istotnych usterek w przypadku sprzęt informatycznego (tj. takie które uniemożliwiają dalsze funkcjonowanie asortymentu)</w:t>
      </w:r>
      <w:r w:rsidR="00BC7729">
        <w:rPr>
          <w:rFonts w:ascii="Garamond" w:hAnsi="Garamond"/>
          <w:kern w:val="0"/>
          <w:sz w:val="20"/>
          <w:szCs w:val="20"/>
          <w:lang w:eastAsia="pl-PL"/>
        </w:rPr>
        <w:t xml:space="preserve"> od momentu zgłoszenia</w:t>
      </w:r>
      <w:r w:rsidRPr="00611936">
        <w:rPr>
          <w:rFonts w:ascii="Garamond" w:hAnsi="Garamond"/>
          <w:kern w:val="0"/>
          <w:sz w:val="20"/>
          <w:szCs w:val="20"/>
          <w:lang w:eastAsia="pl-PL"/>
        </w:rPr>
        <w:t>. Pozostałe błędy/usterki – w terminie do 5 dni roboczych</w:t>
      </w:r>
      <w:r w:rsidR="00BC7729">
        <w:rPr>
          <w:rFonts w:ascii="Garamond" w:hAnsi="Garamond"/>
          <w:kern w:val="0"/>
          <w:sz w:val="20"/>
          <w:szCs w:val="20"/>
          <w:lang w:eastAsia="pl-PL"/>
        </w:rPr>
        <w:t xml:space="preserve"> od dnia zgłoszenia</w:t>
      </w:r>
      <w:r w:rsidRPr="00611936">
        <w:rPr>
          <w:rFonts w:ascii="Garamond" w:hAnsi="Garamond"/>
          <w:kern w:val="0"/>
          <w:sz w:val="20"/>
          <w:szCs w:val="20"/>
          <w:lang w:eastAsia="pl-PL"/>
        </w:rPr>
        <w:t>.</w:t>
      </w:r>
    </w:p>
    <w:p w14:paraId="1CF3B76E"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Zgłoszenia mogą być składane mailowo lub poprzez system zgłoszeń producenta.</w:t>
      </w:r>
    </w:p>
    <w:p w14:paraId="00D6066F"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2DC18B38"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 xml:space="preserve">Strony ustalają, ze </w:t>
      </w:r>
      <w:r w:rsidRPr="0061193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11936">
        <w:rPr>
          <w:rFonts w:ascii="Garamond" w:hAnsi="Garamond" w:cs="Garamond"/>
          <w:b/>
          <w:kern w:val="2"/>
          <w:sz w:val="20"/>
          <w:szCs w:val="20"/>
        </w:rPr>
        <w:t>§ 11.</w:t>
      </w:r>
    </w:p>
    <w:p w14:paraId="7506B457" w14:textId="3C745E06"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10</w:t>
      </w:r>
    </w:p>
    <w:p w14:paraId="1D416083"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Realizacja Przedmiotu Umowy, w tym dostawa, nastąpi do siedziby Kupującego – 5 Wojskowy Szpital Kliniczny z Polikliniką w Krakowie,  ul. Wrocławska 1 – 3, 30 – 901 Kraków.</w:t>
      </w:r>
    </w:p>
    <w:p w14:paraId="58F50248" w14:textId="77777777" w:rsidR="00326D12" w:rsidRDefault="00326D12" w:rsidP="00B828DE">
      <w:pPr>
        <w:autoSpaceDN/>
        <w:spacing w:line="276" w:lineRule="auto"/>
        <w:contextualSpacing/>
        <w:jc w:val="center"/>
        <w:rPr>
          <w:rFonts w:ascii="Garamond" w:hAnsi="Garamond" w:cs="Garamond"/>
          <w:b/>
          <w:kern w:val="2"/>
          <w:sz w:val="20"/>
          <w:szCs w:val="20"/>
        </w:rPr>
      </w:pPr>
    </w:p>
    <w:p w14:paraId="702036DC" w14:textId="7B4D20EC"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11</w:t>
      </w:r>
    </w:p>
    <w:p w14:paraId="1EE59BBF" w14:textId="77777777"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6994B1BF" w14:textId="7F99A7A0"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BC7729">
        <w:rPr>
          <w:rFonts w:ascii="Garamond" w:hAnsi="Garamond"/>
          <w:kern w:val="0"/>
          <w:sz w:val="20"/>
          <w:szCs w:val="20"/>
          <w:lang w:eastAsia="pl-PL"/>
        </w:rPr>
        <w:t xml:space="preserve">Wady zgłaszane będą w formie elektronicznej według zasad wskazanych w </w:t>
      </w:r>
      <w:r w:rsidRPr="00BC7729">
        <w:rPr>
          <w:rFonts w:ascii="Garamond" w:hAnsi="Garamond" w:cs="Garamond"/>
          <w:kern w:val="2"/>
          <w:sz w:val="20"/>
          <w:szCs w:val="20"/>
        </w:rPr>
        <w:t xml:space="preserve">§ </w:t>
      </w:r>
      <w:r w:rsidR="00BC7729">
        <w:rPr>
          <w:rFonts w:ascii="Garamond" w:hAnsi="Garamond" w:cs="Garamond"/>
          <w:kern w:val="2"/>
          <w:sz w:val="20"/>
          <w:szCs w:val="20"/>
        </w:rPr>
        <w:t>9</w:t>
      </w:r>
      <w:r w:rsidRPr="00BC7729">
        <w:rPr>
          <w:rFonts w:ascii="Garamond" w:hAnsi="Garamond" w:cs="Garamond"/>
          <w:kern w:val="2"/>
          <w:sz w:val="20"/>
          <w:szCs w:val="20"/>
        </w:rPr>
        <w:t xml:space="preserve">. </w:t>
      </w:r>
    </w:p>
    <w:p w14:paraId="0873D18B"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E3A7D36" w14:textId="2E4E30C8"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04E277E8"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7F1EB959" w14:textId="77777777" w:rsidR="00B828DE" w:rsidRPr="00611936" w:rsidRDefault="00B828DE" w:rsidP="00817C6F">
      <w:pPr>
        <w:numPr>
          <w:ilvl w:val="0"/>
          <w:numId w:val="112"/>
        </w:numPr>
        <w:suppressAutoHyphens w:val="0"/>
        <w:autoSpaceDN/>
        <w:spacing w:line="276" w:lineRule="auto"/>
        <w:ind w:left="284" w:hanging="284"/>
        <w:jc w:val="both"/>
        <w:textAlignment w:val="auto"/>
        <w:rPr>
          <w:rFonts w:ascii="Garamond" w:hAnsi="Garamond"/>
          <w:kern w:val="0"/>
          <w:sz w:val="20"/>
          <w:szCs w:val="20"/>
          <w:lang w:eastAsia="pl-PL"/>
        </w:rPr>
      </w:pPr>
      <w:r w:rsidRPr="00611936">
        <w:rPr>
          <w:rFonts w:ascii="Garamond" w:hAnsi="Garamond"/>
          <w:bCs/>
          <w:kern w:val="2"/>
          <w:sz w:val="20"/>
          <w:szCs w:val="20"/>
        </w:rPr>
        <w:t>Każda naprawa przedłuża okres rękojmi o całkowity czas trwania tej naprawy.</w:t>
      </w:r>
    </w:p>
    <w:p w14:paraId="5D959AF9" w14:textId="08B242B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12</w:t>
      </w:r>
    </w:p>
    <w:p w14:paraId="4F672955" w14:textId="77777777" w:rsidR="00B828DE" w:rsidRPr="00611936" w:rsidRDefault="00B828DE" w:rsidP="00B828DE">
      <w:pPr>
        <w:autoSpaceDN/>
        <w:spacing w:line="276" w:lineRule="auto"/>
        <w:contextualSpacing/>
        <w:rPr>
          <w:rFonts w:ascii="Garamond" w:hAnsi="Garamond"/>
          <w:kern w:val="2"/>
          <w:sz w:val="20"/>
          <w:szCs w:val="20"/>
        </w:rPr>
      </w:pPr>
      <w:r w:rsidRPr="00611936">
        <w:rPr>
          <w:rFonts w:ascii="Garamond" w:hAnsi="Garamond" w:cs="Garamond"/>
          <w:kern w:val="2"/>
          <w:sz w:val="20"/>
          <w:szCs w:val="20"/>
        </w:rPr>
        <w:t>Wszystkie zmiany treści Umowy wymagają porozumienia Stron Umowy oraz zachowania formy pisemnej pod rygorem nieważności.</w:t>
      </w:r>
    </w:p>
    <w:p w14:paraId="43A98AC7"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13</w:t>
      </w:r>
    </w:p>
    <w:p w14:paraId="5A3DD985"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11CEAC5E"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1193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0B75EF3"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organizacyjnych po stronie Kupującego powodujących, iż wykonanie zamówienia w jego części staje się bezprzedmiotowe lub powinno być zmodyfikowane;</w:t>
      </w:r>
    </w:p>
    <w:p w14:paraId="55C27115"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1F79268C"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omyłek pisarskich lub błędów rachunkowych,</w:t>
      </w:r>
    </w:p>
    <w:p w14:paraId="05C87C44"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konieczności wyjaśnienie wątpliwości co do treści umowy, jeśli będzie ona budziła wątpliwości interpretacyjne między Stronami;</w:t>
      </w:r>
    </w:p>
    <w:p w14:paraId="7753E10A"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sytuacji, w których zmiana umowy, w tym zmiana sposobu płatności, wynikać będzie z wymagań co do ochrony interesu Zamawiającego;</w:t>
      </w:r>
    </w:p>
    <w:p w14:paraId="67ED4081"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przy czym zmiana ta nie może spowodować zwiększenia wynagrodzenia Sprzedawcy, o którym mowa w §2 ust.1 Umowy.</w:t>
      </w:r>
    </w:p>
    <w:p w14:paraId="16EA7526" w14:textId="6D3E24B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4</w:t>
      </w:r>
    </w:p>
    <w:p w14:paraId="3B9D0334" w14:textId="77777777" w:rsidR="00B828DE" w:rsidRPr="00611936" w:rsidRDefault="00B828DE" w:rsidP="00817C6F">
      <w:pPr>
        <w:pStyle w:val="Akapitzlist"/>
        <w:numPr>
          <w:ilvl w:val="1"/>
          <w:numId w:val="132"/>
        </w:numPr>
        <w:tabs>
          <w:tab w:val="left" w:pos="0"/>
          <w:tab w:val="left" w:pos="426"/>
        </w:tabs>
        <w:autoSpaceDN/>
        <w:contextualSpacing/>
        <w:jc w:val="both"/>
        <w:rPr>
          <w:rFonts w:ascii="Garamond" w:hAnsi="Garamond"/>
          <w:kern w:val="2"/>
          <w:sz w:val="20"/>
          <w:szCs w:val="20"/>
        </w:rPr>
      </w:pPr>
      <w:r w:rsidRPr="00611936">
        <w:rPr>
          <w:rFonts w:ascii="Garamond" w:hAnsi="Garamond" w:cs="Garamond"/>
          <w:kern w:val="2"/>
          <w:sz w:val="20"/>
          <w:szCs w:val="20"/>
        </w:rPr>
        <w:t>Kupujący zastrzega sobie prawo odstąpienia od Umowy w trybie natychmiastowym, w przypadku:</w:t>
      </w:r>
    </w:p>
    <w:p w14:paraId="1190B7E9" w14:textId="77777777" w:rsidR="00B828DE" w:rsidRPr="00611936" w:rsidRDefault="00B828DE" w:rsidP="00B828DE">
      <w:p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1)</w:t>
      </w:r>
      <w:r w:rsidRPr="00611936">
        <w:rPr>
          <w:rFonts w:ascii="Garamond" w:hAnsi="Garamond" w:cs="Garamond"/>
          <w:kern w:val="2"/>
          <w:sz w:val="20"/>
          <w:szCs w:val="20"/>
        </w:rPr>
        <w:tab/>
        <w:t>opóźnienia w realizacji zamówienia ponad termin określony w § 4 ust. 1 w wymiarze przekraczającym 10 dni,</w:t>
      </w:r>
    </w:p>
    <w:p w14:paraId="77EC2D33"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braku usunięcia błędów/usterek/naprawienia awarii, o których mowa </w:t>
      </w:r>
      <w:r w:rsidRPr="00611936">
        <w:rPr>
          <w:rFonts w:ascii="Garamond" w:hAnsi="Garamond" w:cs="Garamond"/>
          <w:kern w:val="2"/>
          <w:sz w:val="20"/>
          <w:szCs w:val="20"/>
        </w:rPr>
        <w:t xml:space="preserve">§ 7 ust. 2 i 3 ponad terminy wskazane w umowie i SWZ,  </w:t>
      </w:r>
    </w:p>
    <w:p w14:paraId="3A8EE946"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17980410"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2.     Oświadczenie o odstąpieniu może zostać złożone w terminie do 30 dni od powzięcia wiadomości uzasadniającej jego złożenie.</w:t>
      </w:r>
    </w:p>
    <w:p w14:paraId="3DE0A74A" w14:textId="2888419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5</w:t>
      </w:r>
    </w:p>
    <w:p w14:paraId="6E7E94AD" w14:textId="77777777" w:rsidR="00B828DE" w:rsidRPr="00611936" w:rsidRDefault="00B828DE" w:rsidP="00817C6F">
      <w:pPr>
        <w:pStyle w:val="Akapitzlist"/>
        <w:numPr>
          <w:ilvl w:val="3"/>
          <w:numId w:val="117"/>
        </w:numPr>
        <w:tabs>
          <w:tab w:val="left" w:pos="0"/>
        </w:tabs>
        <w:autoSpaceDN/>
        <w:ind w:left="0" w:firstLine="0"/>
        <w:contextualSpacing/>
        <w:jc w:val="both"/>
        <w:rPr>
          <w:rFonts w:ascii="Garamond" w:hAnsi="Garamond"/>
          <w:kern w:val="2"/>
          <w:sz w:val="20"/>
          <w:szCs w:val="20"/>
        </w:rPr>
      </w:pPr>
      <w:bookmarkStart w:id="19" w:name="_Hlk216970925"/>
      <w:r w:rsidRPr="00611936">
        <w:rPr>
          <w:rFonts w:ascii="Garamond" w:hAnsi="Garamond" w:cs="Garamond"/>
          <w:kern w:val="2"/>
          <w:sz w:val="20"/>
          <w:szCs w:val="20"/>
        </w:rPr>
        <w:t>Sprzedający zobowiązany jest do zapłaty Kupującemu kary umownej:</w:t>
      </w:r>
    </w:p>
    <w:p w14:paraId="091AA60A"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0,3 % wartości brutto Przedmiotu Umowy, o której mowa w § 2 ust. 1 niniejszej Umowy, za każdy rozpoczęty dzień zwłoki w wykonaniu przez Sprzedającego zamówienia ponad  termin określony w § 4 ust. 1 niniejszej Umowy</w:t>
      </w:r>
      <w:r w:rsidRPr="00611936">
        <w:rPr>
          <w:rFonts w:ascii="Garamond" w:hAnsi="Garamond" w:cs="Garamond"/>
          <w:bCs/>
          <w:kern w:val="2"/>
          <w:sz w:val="20"/>
          <w:szCs w:val="20"/>
        </w:rPr>
        <w:t>;</w:t>
      </w:r>
    </w:p>
    <w:p w14:paraId="5E608467"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0,2 % wartości brutto Przedmiotu Umowy, o której mowa w § 2 ust. 1 niniejszej Umowy, za każdy rozpoczęty dzień zwłoki w usunięciu błędu krytycznego/istotnej usterki ponad termin określony w § 6 ust. 3 niniejszej Umowy;</w:t>
      </w:r>
    </w:p>
    <w:p w14:paraId="37C45B27"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0,1 % wartości brutto Przedmiotu Umowy, o której mowa w § 2 ust. 1 niniejszej Umowy, za każdy rozpoczęty dzień zwłoki w usunięciu błędu/usterki innego niż błąd krytyczny/istotna usterka ponad termin określony w § 6 ust. 3 niniejszej Umowy;</w:t>
      </w:r>
    </w:p>
    <w:p w14:paraId="02E9CB0D"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500,00 zł brutto za każdy rozpoczęty dzień zwłoki w wykonaniu przez Sprzedającego czynności :</w:t>
      </w:r>
    </w:p>
    <w:p w14:paraId="5E1F6A11"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szkolenia, tj. uchylenia się od obowiązku szkolenia personelu Zamawiającego </w:t>
      </w:r>
      <w:r w:rsidRPr="00611936">
        <w:rPr>
          <w:rFonts w:ascii="Garamond" w:hAnsi="Garamond" w:cs="Garamond"/>
          <w:b/>
          <w:kern w:val="2"/>
          <w:sz w:val="20"/>
          <w:szCs w:val="20"/>
        </w:rPr>
        <w:t xml:space="preserve">(o ile dotyczy), </w:t>
      </w:r>
      <w:r w:rsidRPr="00611936">
        <w:rPr>
          <w:rFonts w:ascii="Garamond" w:hAnsi="Garamond" w:cs="Garamond"/>
          <w:kern w:val="2"/>
          <w:sz w:val="20"/>
          <w:szCs w:val="20"/>
        </w:rPr>
        <w:t xml:space="preserve">lub opóźnienia w rozpoczęciu i zakończenia (w jednym jak i w drugim zakresie)  szkolenia ponad termin uzgodniony </w:t>
      </w:r>
      <w:r w:rsidRPr="00611936">
        <w:rPr>
          <w:rFonts w:ascii="Garamond" w:hAnsi="Garamond" w:cs="Garamond"/>
          <w:b/>
          <w:kern w:val="2"/>
          <w:sz w:val="20"/>
          <w:szCs w:val="20"/>
        </w:rPr>
        <w:t>(o ile dotyczy)</w:t>
      </w:r>
      <w:r w:rsidRPr="00611936">
        <w:rPr>
          <w:rFonts w:ascii="Garamond" w:hAnsi="Garamond" w:cs="Garamond"/>
          <w:bCs/>
          <w:kern w:val="2"/>
          <w:sz w:val="20"/>
          <w:szCs w:val="20"/>
        </w:rPr>
        <w:t>;</w:t>
      </w:r>
    </w:p>
    <w:p w14:paraId="7634FECB"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dostarczenia w terminie dokumentów wskazanych § 3 ust. 4 i § 13</w:t>
      </w:r>
      <w:r w:rsidRPr="00611936">
        <w:rPr>
          <w:rFonts w:ascii="Garamond" w:hAnsi="Garamond" w:cs="Garamond"/>
          <w:bCs/>
          <w:kern w:val="2"/>
          <w:sz w:val="20"/>
          <w:szCs w:val="20"/>
        </w:rPr>
        <w:t>;</w:t>
      </w:r>
    </w:p>
    <w:p w14:paraId="6A1FA2D0"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wynikających z Załącznika nr 1(opis przedmiotu zamówienia), a nie ujętych powyżej, </w:t>
      </w:r>
    </w:p>
    <w:p w14:paraId="5AB5E326"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F29AE48" w14:textId="77777777" w:rsidR="00B828DE" w:rsidRPr="00611936" w:rsidRDefault="00B828DE" w:rsidP="00817C6F">
      <w:pPr>
        <w:numPr>
          <w:ilvl w:val="0"/>
          <w:numId w:val="114"/>
        </w:num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Strony ustalają, ze łączna wysokość kar umownych nie może przekroczyć 20 % wynagrodzenia o którym mowa w </w:t>
      </w:r>
      <w:r w:rsidRPr="00611936">
        <w:rPr>
          <w:rFonts w:ascii="Garamond" w:hAnsi="Garamond" w:cs="Garamond"/>
          <w:bCs/>
          <w:kern w:val="2"/>
          <w:sz w:val="20"/>
          <w:szCs w:val="20"/>
        </w:rPr>
        <w:t xml:space="preserve">§ 2 ust. 1 niniejszej umowy. </w:t>
      </w:r>
    </w:p>
    <w:p w14:paraId="4D0FBAC0"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F7C333C"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Zapłata kar umownych nie zwalani Sprzedającego z obowiązku spełnienia świadczenia.</w:t>
      </w:r>
    </w:p>
    <w:bookmarkEnd w:id="19"/>
    <w:p w14:paraId="0AC67CB0" w14:textId="5222B2DE"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6</w:t>
      </w:r>
    </w:p>
    <w:p w14:paraId="7BAA110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w:t>
      </w:r>
      <w:proofErr w:type="spellStart"/>
      <w:r w:rsidRPr="00611936">
        <w:rPr>
          <w:rFonts w:ascii="Garamond" w:hAnsi="Garamond" w:cs="Garamond"/>
          <w:kern w:val="2"/>
          <w:sz w:val="20"/>
          <w:szCs w:val="20"/>
        </w:rPr>
        <w:t>cio</w:t>
      </w:r>
      <w:proofErr w:type="spellEnd"/>
      <w:r w:rsidRPr="00611936">
        <w:rPr>
          <w:rFonts w:ascii="Garamond" w:hAnsi="Garamond" w:cs="Garamond"/>
          <w:kern w:val="2"/>
          <w:sz w:val="20"/>
          <w:szCs w:val="20"/>
        </w:rPr>
        <w:t xml:space="preserve"> dniowym terminie od dnia wezwania, pod rygorem odstąpienia od umowy. Kupujący może odstąpić od umowy w ciągu 30 dni od powzięcia wiadomości uzasadniającej złożenie oświadczenia </w:t>
      </w:r>
      <w:r w:rsidRPr="00611936">
        <w:rPr>
          <w:rFonts w:ascii="Garamond" w:hAnsi="Garamond" w:cs="Garamond"/>
          <w:kern w:val="2"/>
          <w:sz w:val="20"/>
          <w:szCs w:val="20"/>
        </w:rPr>
        <w:br/>
        <w:t>o odstąpieniu - jeśli dotyczy z uwagi na przedmiot zamówienia.</w:t>
      </w:r>
    </w:p>
    <w:p w14:paraId="465C1003" w14:textId="3DE7BEF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7</w:t>
      </w:r>
    </w:p>
    <w:p w14:paraId="54DF0E3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C32417C" w14:textId="67BCED9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18</w:t>
      </w:r>
    </w:p>
    <w:p w14:paraId="7F06E72B"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oświadcza, iż zbycie wierzytelności wynikającej z Umowy wymaga dla swej ważności pisemnej zgody Ministra Obrony Narodowej.</w:t>
      </w:r>
    </w:p>
    <w:p w14:paraId="46DF5482" w14:textId="1A6DB84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19</w:t>
      </w:r>
    </w:p>
    <w:p w14:paraId="00B9CAAF"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2A14BAD"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Sądem właściwym do rozwiązania sporów wynikających z wykonywania niniejszej Umowy, jest sąd właściwy dla siedziby Kupującego.</w:t>
      </w:r>
    </w:p>
    <w:p w14:paraId="30E11D37" w14:textId="4E36CFC7" w:rsidR="00B828DE" w:rsidRPr="00611936" w:rsidRDefault="00B828DE" w:rsidP="00817C6F">
      <w:pPr>
        <w:widowControl w:val="0"/>
        <w:numPr>
          <w:ilvl w:val="0"/>
          <w:numId w:val="115"/>
        </w:numPr>
        <w:tabs>
          <w:tab w:val="left" w:pos="426"/>
        </w:tabs>
        <w:autoSpaceDN/>
        <w:spacing w:line="276" w:lineRule="auto"/>
        <w:contextualSpacing/>
        <w:jc w:val="both"/>
        <w:textAlignment w:val="auto"/>
        <w:rPr>
          <w:rFonts w:ascii="Garamond" w:hAnsi="Garamond"/>
          <w:kern w:val="2"/>
          <w:sz w:val="20"/>
          <w:szCs w:val="20"/>
        </w:rPr>
      </w:pPr>
      <w:r w:rsidRPr="00611936">
        <w:rPr>
          <w:rFonts w:ascii="Garamond" w:hAnsi="Garamond" w:cs="Garamond"/>
          <w:kern w:val="2"/>
          <w:sz w:val="20"/>
          <w:szCs w:val="20"/>
        </w:rPr>
        <w:t xml:space="preserve">Podstawa prawna i zasady przetwarzania danych osobowych w ramach niniejszej umowy zawiera Klauzula Informacyjna udostępniona Wykonawcy w pkt </w:t>
      </w:r>
      <w:r w:rsidR="00817C6F">
        <w:rPr>
          <w:rFonts w:ascii="Garamond" w:hAnsi="Garamond" w:cs="Garamond"/>
          <w:kern w:val="2"/>
          <w:sz w:val="20"/>
          <w:szCs w:val="20"/>
        </w:rPr>
        <w:t>30</w:t>
      </w:r>
      <w:r w:rsidRPr="00611936">
        <w:rPr>
          <w:rFonts w:ascii="Garamond" w:hAnsi="Garamond" w:cs="Garamond"/>
          <w:kern w:val="2"/>
          <w:sz w:val="20"/>
          <w:szCs w:val="20"/>
        </w:rPr>
        <w:t xml:space="preserve"> SWZ.</w:t>
      </w:r>
    </w:p>
    <w:p w14:paraId="472AA59D" w14:textId="6F214632"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0</w:t>
      </w:r>
    </w:p>
    <w:p w14:paraId="4A2061A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575054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3FD07CA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Wykonawca zobowiązuje się:</w:t>
      </w:r>
    </w:p>
    <w:p w14:paraId="3C4BEF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nie ujawniać Informacji Poufnych innym podmiotom bez zgody Zamawiającego, udzielonej na piśmie pod rygorem nieważności;</w:t>
      </w:r>
      <w:r w:rsidRPr="00611936">
        <w:rPr>
          <w:rFonts w:ascii="Garamond" w:hAnsi="Garamond"/>
          <w:kern w:val="2"/>
          <w:sz w:val="20"/>
          <w:szCs w:val="20"/>
        </w:rPr>
        <w:br/>
        <w:t>2) wykorzystywać Informacje Poufne jedynie do potrzeb realizacji umowy;</w:t>
      </w:r>
    </w:p>
    <w:p w14:paraId="4839C96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nie powielać Informacji Poufnych w zakresie szerszym, niż jest to potrzebne dla realizacji umowy;</w:t>
      </w:r>
      <w:r w:rsidRPr="0061193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1193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61193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6BF166A3"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6. Wykonawca na pisemne żądanie Zamawiającego zobowiązuje się do niezwłocznego zniszczenia materiałów zawierających Informacje Poufne. </w:t>
      </w:r>
    </w:p>
    <w:p w14:paraId="26FB67B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5C68B8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61193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7CE4A9A3" w14:textId="77777777" w:rsidR="00B828DE" w:rsidRPr="00611936" w:rsidRDefault="00B828DE" w:rsidP="00B828DE">
      <w:pPr>
        <w:autoSpaceDN/>
        <w:spacing w:line="276" w:lineRule="auto"/>
        <w:contextualSpacing/>
        <w:jc w:val="both"/>
        <w:rPr>
          <w:rFonts w:ascii="Garamond" w:hAnsi="Garamond"/>
          <w:kern w:val="2"/>
          <w:sz w:val="20"/>
          <w:szCs w:val="20"/>
        </w:rPr>
      </w:pPr>
      <w:bookmarkStart w:id="20" w:name="_Hlk136535719"/>
      <w:r w:rsidRPr="0061193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11936">
        <w:rPr>
          <w:rFonts w:ascii="Garamond" w:hAnsi="Garamond"/>
          <w:kern w:val="2"/>
          <w:sz w:val="20"/>
          <w:szCs w:val="20"/>
        </w:rPr>
        <w:br/>
        <w:t>11. Umowa jest jawna i podlega udostępnianiu na zasadach określonych w przepisach o dostępie do informacji publicznej.</w:t>
      </w:r>
      <w:bookmarkEnd w:id="20"/>
    </w:p>
    <w:p w14:paraId="6B4CD75C"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12. W przypadku naruszenia przez Wykonawcę obowiązku zachowania poufności, Wykonawca zobowiązany będzie do zapłaty na rzecz Zamawiającego kary umownej w wysokości 50 000 zł za każdy przypadek naruszenia.</w:t>
      </w:r>
    </w:p>
    <w:p w14:paraId="7DEEDC14" w14:textId="08761F3E"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1</w:t>
      </w:r>
    </w:p>
    <w:p w14:paraId="4F7DEE9D"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Kupującego jest ……………………………………………….</w:t>
      </w:r>
    </w:p>
    <w:p w14:paraId="2D37E6E9"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Sprzedającego jest ..................................................................</w:t>
      </w:r>
    </w:p>
    <w:p w14:paraId="53E5CF41" w14:textId="77777777" w:rsidR="00326D12" w:rsidRDefault="00326D12" w:rsidP="00B828DE">
      <w:pPr>
        <w:autoSpaceDN/>
        <w:spacing w:line="276" w:lineRule="auto"/>
        <w:contextualSpacing/>
        <w:jc w:val="center"/>
        <w:rPr>
          <w:rFonts w:ascii="Garamond" w:hAnsi="Garamond" w:cs="Garamond"/>
          <w:b/>
          <w:kern w:val="2"/>
          <w:sz w:val="20"/>
          <w:szCs w:val="20"/>
        </w:rPr>
      </w:pPr>
    </w:p>
    <w:p w14:paraId="54A2455F" w14:textId="5E3C8C7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2</w:t>
      </w:r>
    </w:p>
    <w:p w14:paraId="704C2759" w14:textId="77777777" w:rsidR="00B828DE" w:rsidRPr="00611936" w:rsidRDefault="00B828DE" w:rsidP="00326D12">
      <w:pPr>
        <w:pStyle w:val="Akapitzlist"/>
        <w:widowControl w:val="0"/>
        <w:autoSpaceDN/>
        <w:spacing w:after="0"/>
        <w:ind w:left="0"/>
        <w:contextualSpacing/>
        <w:jc w:val="both"/>
        <w:rPr>
          <w:rFonts w:ascii="Garamond" w:hAnsi="Garamond" w:cs="Garamond"/>
          <w:kern w:val="2"/>
          <w:sz w:val="20"/>
          <w:szCs w:val="20"/>
        </w:rPr>
      </w:pPr>
      <w:r w:rsidRPr="00611936">
        <w:rPr>
          <w:rFonts w:ascii="Garamond" w:hAnsi="Garamond" w:cs="Garamond"/>
          <w:kern w:val="2"/>
          <w:sz w:val="20"/>
          <w:szCs w:val="20"/>
        </w:rPr>
        <w:t>Integralna częścią umowy stanowi SWZ wraz z załącznikami oraz oferta Sprzedającego i dokumentacja przetargowa.</w:t>
      </w:r>
    </w:p>
    <w:p w14:paraId="348E795E" w14:textId="34281008" w:rsidR="00B828DE" w:rsidRPr="00611936" w:rsidRDefault="00B828DE" w:rsidP="00326D12">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3</w:t>
      </w:r>
    </w:p>
    <w:p w14:paraId="58D2E4B0" w14:textId="77777777" w:rsidR="00B828DE" w:rsidRDefault="00B828DE" w:rsidP="00B828DE">
      <w:pPr>
        <w:autoSpaceDN/>
        <w:spacing w:line="276" w:lineRule="auto"/>
        <w:contextualSpacing/>
        <w:rPr>
          <w:rFonts w:ascii="Garamond" w:hAnsi="Garamond" w:cs="Garamond"/>
          <w:kern w:val="2"/>
          <w:sz w:val="20"/>
          <w:szCs w:val="20"/>
        </w:rPr>
      </w:pPr>
      <w:r w:rsidRPr="00611936">
        <w:rPr>
          <w:rFonts w:ascii="Garamond" w:hAnsi="Garamond" w:cs="Garamond"/>
          <w:kern w:val="2"/>
          <w:sz w:val="20"/>
          <w:szCs w:val="20"/>
        </w:rPr>
        <w:t>Umowę sporządzono w dwóch egzemplarzach, po jednym dla każdej ze Stron Umowy.</w:t>
      </w:r>
    </w:p>
    <w:p w14:paraId="3C27E555" w14:textId="77777777" w:rsidR="00817C6F" w:rsidRDefault="00817C6F" w:rsidP="00B828DE">
      <w:pPr>
        <w:autoSpaceDN/>
        <w:spacing w:line="276" w:lineRule="auto"/>
        <w:contextualSpacing/>
        <w:rPr>
          <w:rFonts w:ascii="Garamond" w:hAnsi="Garamond" w:cs="Garamond"/>
          <w:kern w:val="2"/>
          <w:sz w:val="20"/>
          <w:szCs w:val="20"/>
        </w:rPr>
      </w:pPr>
    </w:p>
    <w:p w14:paraId="29D2D09D" w14:textId="77777777" w:rsidR="00326D12" w:rsidRDefault="00326D12" w:rsidP="00B828DE">
      <w:pPr>
        <w:autoSpaceDN/>
        <w:spacing w:line="276" w:lineRule="auto"/>
        <w:contextualSpacing/>
        <w:rPr>
          <w:rFonts w:ascii="Garamond" w:hAnsi="Garamond" w:cs="Garamond"/>
          <w:kern w:val="2"/>
          <w:sz w:val="20"/>
          <w:szCs w:val="20"/>
        </w:rPr>
      </w:pPr>
    </w:p>
    <w:p w14:paraId="166D3718" w14:textId="77777777" w:rsidR="00326D12" w:rsidRDefault="00326D12" w:rsidP="00B828DE">
      <w:pPr>
        <w:autoSpaceDN/>
        <w:spacing w:line="276" w:lineRule="auto"/>
        <w:contextualSpacing/>
        <w:rPr>
          <w:rFonts w:ascii="Garamond" w:hAnsi="Garamond" w:cs="Garamond"/>
          <w:kern w:val="2"/>
          <w:sz w:val="20"/>
          <w:szCs w:val="20"/>
        </w:rPr>
      </w:pPr>
    </w:p>
    <w:p w14:paraId="21D67C89" w14:textId="77777777" w:rsidR="00326D12" w:rsidRDefault="00326D12" w:rsidP="00B828DE">
      <w:pPr>
        <w:autoSpaceDN/>
        <w:spacing w:line="276" w:lineRule="auto"/>
        <w:contextualSpacing/>
        <w:rPr>
          <w:rFonts w:ascii="Garamond" w:hAnsi="Garamond" w:cs="Garamond"/>
          <w:kern w:val="2"/>
          <w:sz w:val="20"/>
          <w:szCs w:val="20"/>
        </w:rPr>
      </w:pPr>
    </w:p>
    <w:p w14:paraId="11675122" w14:textId="6EEC8916" w:rsidR="00817C6F" w:rsidRPr="00371326" w:rsidRDefault="00817C6F" w:rsidP="00817C6F">
      <w:pPr>
        <w:suppressAutoHyphens w:val="0"/>
        <w:autoSpaceDN/>
        <w:spacing w:line="240" w:lineRule="auto"/>
        <w:textAlignment w:val="auto"/>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43A02DAA" w14:textId="77777777" w:rsidR="00817C6F" w:rsidRDefault="00817C6F" w:rsidP="00817C6F">
      <w:pPr>
        <w:autoSpaceDN/>
        <w:spacing w:line="276" w:lineRule="auto"/>
        <w:ind w:firstLine="708"/>
        <w:contextualSpacing/>
        <w:rPr>
          <w:rFonts w:ascii="Garamond" w:hAnsi="Garamond" w:cs="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Pr>
          <w:rFonts w:ascii="Garamond" w:hAnsi="Garamond" w:cs="Garamond"/>
          <w:kern w:val="2"/>
          <w:sz w:val="20"/>
          <w:szCs w:val="20"/>
        </w:rPr>
        <w:t xml:space="preserve">                                                                        </w:t>
      </w:r>
    </w:p>
    <w:p w14:paraId="7304A1F4" w14:textId="77777777" w:rsidR="00817C6F" w:rsidRPr="00371326" w:rsidRDefault="00817C6F" w:rsidP="00817C6F">
      <w:pPr>
        <w:autoSpaceDN/>
        <w:spacing w:line="276" w:lineRule="auto"/>
        <w:ind w:firstLine="708"/>
        <w:contextualSpacing/>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w:t>
      </w:r>
    </w:p>
    <w:p w14:paraId="13C60D9F" w14:textId="77777777" w:rsidR="00817C6F" w:rsidRDefault="00817C6F" w:rsidP="00817C6F">
      <w:pPr>
        <w:autoSpaceDN/>
        <w:spacing w:line="276" w:lineRule="auto"/>
        <w:contextualSpacing/>
        <w:jc w:val="center"/>
        <w:rPr>
          <w:rFonts w:ascii="Garamond" w:hAnsi="Garamond" w:cs="Garamond"/>
          <w:kern w:val="2"/>
          <w:sz w:val="20"/>
          <w:szCs w:val="20"/>
        </w:rPr>
      </w:pPr>
    </w:p>
    <w:p w14:paraId="78E3A480" w14:textId="77777777" w:rsidR="00326D12" w:rsidRDefault="00326D12" w:rsidP="00817C6F">
      <w:pPr>
        <w:autoSpaceDN/>
        <w:spacing w:line="276" w:lineRule="auto"/>
        <w:contextualSpacing/>
        <w:jc w:val="center"/>
        <w:rPr>
          <w:rFonts w:ascii="Garamond" w:hAnsi="Garamond" w:cs="Garamond"/>
          <w:kern w:val="2"/>
          <w:sz w:val="20"/>
          <w:szCs w:val="20"/>
        </w:rPr>
      </w:pPr>
    </w:p>
    <w:p w14:paraId="12121570" w14:textId="77777777" w:rsidR="00326D12" w:rsidRDefault="00326D12" w:rsidP="00817C6F">
      <w:pPr>
        <w:autoSpaceDN/>
        <w:spacing w:line="276" w:lineRule="auto"/>
        <w:contextualSpacing/>
        <w:jc w:val="center"/>
        <w:rPr>
          <w:rFonts w:ascii="Garamond" w:hAnsi="Garamond" w:cs="Garamond"/>
          <w:kern w:val="2"/>
          <w:sz w:val="20"/>
          <w:szCs w:val="20"/>
        </w:rPr>
      </w:pPr>
    </w:p>
    <w:p w14:paraId="08329976" w14:textId="77777777" w:rsidR="00326D12" w:rsidRDefault="00326D12" w:rsidP="00817C6F">
      <w:pPr>
        <w:autoSpaceDN/>
        <w:spacing w:line="276" w:lineRule="auto"/>
        <w:contextualSpacing/>
        <w:jc w:val="center"/>
        <w:rPr>
          <w:rFonts w:ascii="Garamond" w:hAnsi="Garamond" w:cs="Garamond"/>
          <w:kern w:val="2"/>
          <w:sz w:val="20"/>
          <w:szCs w:val="20"/>
        </w:rPr>
      </w:pPr>
    </w:p>
    <w:p w14:paraId="6A924ECD" w14:textId="77777777" w:rsidR="00326D12" w:rsidRDefault="00326D12" w:rsidP="00817C6F">
      <w:pPr>
        <w:autoSpaceDN/>
        <w:spacing w:line="276" w:lineRule="auto"/>
        <w:contextualSpacing/>
        <w:jc w:val="center"/>
        <w:rPr>
          <w:rFonts w:ascii="Garamond" w:hAnsi="Garamond" w:cs="Garamond"/>
          <w:kern w:val="2"/>
          <w:sz w:val="20"/>
          <w:szCs w:val="20"/>
        </w:rPr>
      </w:pPr>
    </w:p>
    <w:p w14:paraId="56E55604" w14:textId="77777777" w:rsidR="00326D12" w:rsidRDefault="00326D12" w:rsidP="00817C6F">
      <w:pPr>
        <w:autoSpaceDN/>
        <w:spacing w:line="276" w:lineRule="auto"/>
        <w:contextualSpacing/>
        <w:jc w:val="center"/>
        <w:rPr>
          <w:rFonts w:ascii="Garamond" w:hAnsi="Garamond" w:cs="Garamond"/>
          <w:kern w:val="2"/>
          <w:sz w:val="20"/>
          <w:szCs w:val="20"/>
        </w:rPr>
      </w:pPr>
    </w:p>
    <w:p w14:paraId="21848877" w14:textId="77777777" w:rsidR="00326D12" w:rsidRDefault="00326D12" w:rsidP="00817C6F">
      <w:pPr>
        <w:autoSpaceDN/>
        <w:spacing w:line="276" w:lineRule="auto"/>
        <w:contextualSpacing/>
        <w:jc w:val="center"/>
        <w:rPr>
          <w:rFonts w:ascii="Garamond" w:hAnsi="Garamond" w:cs="Garamond"/>
          <w:kern w:val="2"/>
          <w:sz w:val="20"/>
          <w:szCs w:val="20"/>
        </w:rPr>
      </w:pPr>
    </w:p>
    <w:p w14:paraId="07A0B437" w14:textId="77777777" w:rsidR="00326D12" w:rsidRDefault="00326D12" w:rsidP="00817C6F">
      <w:pPr>
        <w:autoSpaceDN/>
        <w:spacing w:line="276" w:lineRule="auto"/>
        <w:contextualSpacing/>
        <w:jc w:val="center"/>
        <w:rPr>
          <w:rFonts w:ascii="Garamond" w:hAnsi="Garamond" w:cs="Garamond"/>
          <w:kern w:val="2"/>
          <w:sz w:val="20"/>
          <w:szCs w:val="20"/>
        </w:rPr>
      </w:pPr>
    </w:p>
    <w:p w14:paraId="7B4F1E26" w14:textId="77777777" w:rsidR="00326D12" w:rsidRDefault="00326D12" w:rsidP="00817C6F">
      <w:pPr>
        <w:autoSpaceDN/>
        <w:spacing w:line="276" w:lineRule="auto"/>
        <w:contextualSpacing/>
        <w:jc w:val="center"/>
        <w:rPr>
          <w:rFonts w:ascii="Garamond" w:hAnsi="Garamond" w:cs="Garamond"/>
          <w:kern w:val="2"/>
          <w:sz w:val="20"/>
          <w:szCs w:val="20"/>
        </w:rPr>
      </w:pPr>
    </w:p>
    <w:p w14:paraId="506C1A5F" w14:textId="77777777" w:rsidR="00326D12" w:rsidRDefault="00326D12" w:rsidP="00817C6F">
      <w:pPr>
        <w:autoSpaceDN/>
        <w:spacing w:line="276" w:lineRule="auto"/>
        <w:contextualSpacing/>
        <w:jc w:val="center"/>
        <w:rPr>
          <w:rFonts w:ascii="Garamond" w:hAnsi="Garamond" w:cs="Garamond"/>
          <w:kern w:val="2"/>
          <w:sz w:val="20"/>
          <w:szCs w:val="20"/>
        </w:rPr>
      </w:pPr>
    </w:p>
    <w:p w14:paraId="213EE666" w14:textId="77777777" w:rsidR="00326D12" w:rsidRDefault="00326D12" w:rsidP="00817C6F">
      <w:pPr>
        <w:autoSpaceDN/>
        <w:spacing w:line="276" w:lineRule="auto"/>
        <w:contextualSpacing/>
        <w:jc w:val="center"/>
        <w:rPr>
          <w:rFonts w:ascii="Garamond" w:hAnsi="Garamond" w:cs="Garamond"/>
          <w:kern w:val="2"/>
          <w:sz w:val="20"/>
          <w:szCs w:val="20"/>
        </w:rPr>
      </w:pPr>
    </w:p>
    <w:p w14:paraId="42FDB162" w14:textId="77777777" w:rsidR="00326D12" w:rsidRDefault="00326D12" w:rsidP="00817C6F">
      <w:pPr>
        <w:autoSpaceDN/>
        <w:spacing w:line="276" w:lineRule="auto"/>
        <w:contextualSpacing/>
        <w:jc w:val="center"/>
        <w:rPr>
          <w:rFonts w:ascii="Garamond" w:hAnsi="Garamond" w:cs="Garamond"/>
          <w:kern w:val="2"/>
          <w:sz w:val="20"/>
          <w:szCs w:val="20"/>
        </w:rPr>
      </w:pPr>
    </w:p>
    <w:p w14:paraId="0045A839" w14:textId="77777777" w:rsidR="00326D12" w:rsidRPr="00371326" w:rsidRDefault="00326D12" w:rsidP="00817C6F">
      <w:pPr>
        <w:autoSpaceDN/>
        <w:spacing w:line="276" w:lineRule="auto"/>
        <w:contextualSpacing/>
        <w:jc w:val="center"/>
        <w:rPr>
          <w:rFonts w:ascii="Garamond" w:hAnsi="Garamond" w:cs="Garamond"/>
          <w:kern w:val="2"/>
          <w:sz w:val="20"/>
          <w:szCs w:val="20"/>
        </w:rPr>
      </w:pPr>
    </w:p>
    <w:p w14:paraId="057E9D42"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6563A1E0"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7FA658D" w14:textId="4FC7449D" w:rsidR="000C55A0" w:rsidRPr="00371326" w:rsidRDefault="00817C6F" w:rsidP="00817C6F">
      <w:pPr>
        <w:autoSpaceDN/>
        <w:spacing w:line="276" w:lineRule="auto"/>
        <w:contextualSpacing/>
        <w:jc w:val="center"/>
        <w:rPr>
          <w:rFonts w:ascii="Garamond" w:hAnsi="Garamond" w:cs="Garamond"/>
          <w:b/>
          <w:sz w:val="20"/>
          <w:szCs w:val="20"/>
        </w:rPr>
      </w:pPr>
      <w:r w:rsidRPr="00371326">
        <w:rPr>
          <w:rFonts w:ascii="Garamond" w:hAnsi="Garamond"/>
          <w:kern w:val="2"/>
          <w:sz w:val="20"/>
          <w:szCs w:val="20"/>
        </w:rPr>
        <w:t>………………………………………………………………….</w:t>
      </w:r>
    </w:p>
    <w:sectPr w:rsidR="000C55A0" w:rsidRPr="00371326" w:rsidSect="008063E1">
      <w:headerReference w:type="default" r:id="rId16"/>
      <w:footerReference w:type="default" r:id="rId17"/>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6989" w14:textId="77777777" w:rsidR="00910040" w:rsidRDefault="00910040" w:rsidP="00963E5A">
      <w:pPr>
        <w:spacing w:line="240" w:lineRule="auto"/>
      </w:pPr>
      <w:r>
        <w:separator/>
      </w:r>
    </w:p>
  </w:endnote>
  <w:endnote w:type="continuationSeparator" w:id="0">
    <w:p w14:paraId="064EEEF2" w14:textId="77777777" w:rsidR="00910040" w:rsidRDefault="00910040"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B537B0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3235F">
      <w:rPr>
        <w:rFonts w:ascii="Garamond" w:hAnsi="Garamond" w:cs="Garamond"/>
        <w:sz w:val="16"/>
        <w:szCs w:val="16"/>
      </w:rPr>
      <w:t>23/</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5223" w14:textId="77777777" w:rsidR="00910040" w:rsidRDefault="00910040" w:rsidP="00963E5A">
      <w:pPr>
        <w:spacing w:line="240" w:lineRule="auto"/>
      </w:pPr>
      <w:r w:rsidRPr="00963E5A">
        <w:rPr>
          <w:color w:val="000000"/>
        </w:rPr>
        <w:separator/>
      </w:r>
    </w:p>
  </w:footnote>
  <w:footnote w:type="continuationSeparator" w:id="0">
    <w:p w14:paraId="2D37D4E6" w14:textId="77777777" w:rsidR="00910040" w:rsidRDefault="00910040"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0E567918"/>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B270820"/>
    <w:multiLevelType w:val="multilevel"/>
    <w:tmpl w:val="BE821FAE"/>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3" w15:restartNumberingAfterBreak="0">
    <w:nsid w:val="4FE3782C"/>
    <w:multiLevelType w:val="multilevel"/>
    <w:tmpl w:val="EAF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47E3DD4"/>
    <w:multiLevelType w:val="multilevel"/>
    <w:tmpl w:val="735E4E70"/>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1"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3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9"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FC3DBE"/>
    <w:multiLevelType w:val="multilevel"/>
    <w:tmpl w:val="BDA2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C3300FF"/>
    <w:multiLevelType w:val="multilevel"/>
    <w:tmpl w:val="ED7EA0DC"/>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7"/>
  </w:num>
  <w:num w:numId="2" w16cid:durableId="1895847255">
    <w:abstractNumId w:val="133"/>
  </w:num>
  <w:num w:numId="3" w16cid:durableId="878202517">
    <w:abstractNumId w:val="132"/>
  </w:num>
  <w:num w:numId="4" w16cid:durableId="1866404075">
    <w:abstractNumId w:val="103"/>
  </w:num>
  <w:num w:numId="5" w16cid:durableId="1137726047">
    <w:abstractNumId w:val="101"/>
  </w:num>
  <w:num w:numId="6" w16cid:durableId="1162352218">
    <w:abstractNumId w:val="121"/>
  </w:num>
  <w:num w:numId="7" w16cid:durableId="953943434">
    <w:abstractNumId w:val="149"/>
  </w:num>
  <w:num w:numId="8" w16cid:durableId="726074170">
    <w:abstractNumId w:val="81"/>
  </w:num>
  <w:num w:numId="9" w16cid:durableId="2129742289">
    <w:abstractNumId w:val="108"/>
  </w:num>
  <w:num w:numId="10" w16cid:durableId="530651828">
    <w:abstractNumId w:val="137"/>
  </w:num>
  <w:num w:numId="11" w16cid:durableId="358049751">
    <w:abstractNumId w:val="102"/>
  </w:num>
  <w:num w:numId="12" w16cid:durableId="2090886144">
    <w:abstractNumId w:val="100"/>
  </w:num>
  <w:num w:numId="13" w16cid:durableId="834880210">
    <w:abstractNumId w:val="170"/>
  </w:num>
  <w:num w:numId="14" w16cid:durableId="570232317">
    <w:abstractNumId w:val="73"/>
  </w:num>
  <w:num w:numId="15" w16cid:durableId="1174957376">
    <w:abstractNumId w:val="126"/>
  </w:num>
  <w:num w:numId="16" w16cid:durableId="1899590615">
    <w:abstractNumId w:val="92"/>
  </w:num>
  <w:num w:numId="17" w16cid:durableId="1064642609">
    <w:abstractNumId w:val="140"/>
  </w:num>
  <w:num w:numId="18" w16cid:durableId="441650327">
    <w:abstractNumId w:val="172"/>
  </w:num>
  <w:num w:numId="19" w16cid:durableId="1013262206">
    <w:abstractNumId w:val="87"/>
  </w:num>
  <w:num w:numId="20" w16cid:durableId="1232544286">
    <w:abstractNumId w:val="79"/>
  </w:num>
  <w:num w:numId="21" w16cid:durableId="569386261">
    <w:abstractNumId w:val="160"/>
  </w:num>
  <w:num w:numId="22" w16cid:durableId="1549150886">
    <w:abstractNumId w:val="99"/>
  </w:num>
  <w:num w:numId="23" w16cid:durableId="1816753841">
    <w:abstractNumId w:val="134"/>
  </w:num>
  <w:num w:numId="24" w16cid:durableId="960914319">
    <w:abstractNumId w:val="105"/>
  </w:num>
  <w:num w:numId="25" w16cid:durableId="843789103">
    <w:abstractNumId w:val="115"/>
  </w:num>
  <w:num w:numId="26" w16cid:durableId="1464076472">
    <w:abstractNumId w:val="106"/>
  </w:num>
  <w:num w:numId="27" w16cid:durableId="799955735">
    <w:abstractNumId w:val="88"/>
  </w:num>
  <w:num w:numId="28" w16cid:durableId="1461609115">
    <w:abstractNumId w:val="110"/>
  </w:num>
  <w:num w:numId="29" w16cid:durableId="347682040">
    <w:abstractNumId w:val="118"/>
  </w:num>
  <w:num w:numId="30" w16cid:durableId="1366558294">
    <w:abstractNumId w:val="166"/>
  </w:num>
  <w:num w:numId="31" w16cid:durableId="1017194352">
    <w:abstractNumId w:val="85"/>
  </w:num>
  <w:num w:numId="32" w16cid:durableId="530610623">
    <w:abstractNumId w:val="60"/>
  </w:num>
  <w:num w:numId="33" w16cid:durableId="1921793742">
    <w:abstractNumId w:val="154"/>
  </w:num>
  <w:num w:numId="34" w16cid:durableId="679352671">
    <w:abstractNumId w:val="76"/>
  </w:num>
  <w:num w:numId="35" w16cid:durableId="2121946947">
    <w:abstractNumId w:val="161"/>
  </w:num>
  <w:num w:numId="36" w16cid:durableId="1970697570">
    <w:abstractNumId w:val="135"/>
  </w:num>
  <w:num w:numId="37" w16cid:durableId="2125034412">
    <w:abstractNumId w:val="64"/>
  </w:num>
  <w:num w:numId="38" w16cid:durableId="1466199458">
    <w:abstractNumId w:val="125"/>
  </w:num>
  <w:num w:numId="39" w16cid:durableId="643855253">
    <w:abstractNumId w:val="66"/>
  </w:num>
  <w:num w:numId="40" w16cid:durableId="2100982514">
    <w:abstractNumId w:val="145"/>
  </w:num>
  <w:num w:numId="41" w16cid:durableId="76754329">
    <w:abstractNumId w:val="119"/>
  </w:num>
  <w:num w:numId="42" w16cid:durableId="1884634816">
    <w:abstractNumId w:val="95"/>
  </w:num>
  <w:num w:numId="43" w16cid:durableId="124929550">
    <w:abstractNumId w:val="165"/>
  </w:num>
  <w:num w:numId="44" w16cid:durableId="1372921921">
    <w:abstractNumId w:val="75"/>
  </w:num>
  <w:num w:numId="45" w16cid:durableId="644890725">
    <w:abstractNumId w:val="56"/>
  </w:num>
  <w:num w:numId="46" w16cid:durableId="921178061">
    <w:abstractNumId w:val="117"/>
  </w:num>
  <w:num w:numId="47" w16cid:durableId="1869445383">
    <w:abstractNumId w:val="129"/>
  </w:num>
  <w:num w:numId="48" w16cid:durableId="1486357253">
    <w:abstractNumId w:val="91"/>
  </w:num>
  <w:num w:numId="49" w16cid:durableId="79300800">
    <w:abstractNumId w:val="169"/>
  </w:num>
  <w:num w:numId="50" w16cid:durableId="1515414234">
    <w:abstractNumId w:val="151"/>
  </w:num>
  <w:num w:numId="51" w16cid:durableId="268204268">
    <w:abstractNumId w:val="159"/>
  </w:num>
  <w:num w:numId="52" w16cid:durableId="1459107667">
    <w:abstractNumId w:val="94"/>
  </w:num>
  <w:num w:numId="53" w16cid:durableId="382682466">
    <w:abstractNumId w:val="171"/>
  </w:num>
  <w:num w:numId="54" w16cid:durableId="208222432">
    <w:abstractNumId w:val="71"/>
  </w:num>
  <w:num w:numId="55" w16cid:durableId="626860925">
    <w:abstractNumId w:val="74"/>
  </w:num>
  <w:num w:numId="56" w16cid:durableId="458378543">
    <w:abstractNumId w:val="57"/>
  </w:num>
  <w:num w:numId="57" w16cid:durableId="1497912970">
    <w:abstractNumId w:val="163"/>
  </w:num>
  <w:num w:numId="58" w16cid:durableId="985940449">
    <w:abstractNumId w:val="55"/>
  </w:num>
  <w:num w:numId="59" w16cid:durableId="247421509">
    <w:abstractNumId w:val="122"/>
  </w:num>
  <w:num w:numId="60" w16cid:durableId="1109547711">
    <w:abstractNumId w:val="148"/>
  </w:num>
  <w:num w:numId="61" w16cid:durableId="250820205">
    <w:abstractNumId w:val="146"/>
  </w:num>
  <w:num w:numId="62" w16cid:durableId="792790329">
    <w:abstractNumId w:val="158"/>
  </w:num>
  <w:num w:numId="63" w16cid:durableId="459567363">
    <w:abstractNumId w:val="58"/>
  </w:num>
  <w:num w:numId="64" w16cid:durableId="1662155999">
    <w:abstractNumId w:val="82"/>
  </w:num>
  <w:num w:numId="65" w16cid:durableId="1254123049">
    <w:abstractNumId w:val="147"/>
  </w:num>
  <w:num w:numId="66" w16cid:durableId="1953440126">
    <w:abstractNumId w:val="59"/>
  </w:num>
  <w:num w:numId="67" w16cid:durableId="296222908">
    <w:abstractNumId w:val="164"/>
  </w:num>
  <w:num w:numId="68" w16cid:durableId="1545216661">
    <w:abstractNumId w:val="150"/>
  </w:num>
  <w:num w:numId="69" w16cid:durableId="1527862964">
    <w:abstractNumId w:val="68"/>
  </w:num>
  <w:num w:numId="70" w16cid:durableId="1990668777">
    <w:abstractNumId w:val="144"/>
  </w:num>
  <w:num w:numId="71" w16cid:durableId="46338851">
    <w:abstractNumId w:val="141"/>
  </w:num>
  <w:num w:numId="72" w16cid:durableId="1411192936">
    <w:abstractNumId w:val="174"/>
  </w:num>
  <w:num w:numId="73" w16cid:durableId="1835992938">
    <w:abstractNumId w:val="97"/>
  </w:num>
  <w:num w:numId="74" w16cid:durableId="380793245">
    <w:abstractNumId w:val="152"/>
  </w:num>
  <w:num w:numId="75" w16cid:durableId="1512837741">
    <w:abstractNumId w:val="1"/>
  </w:num>
  <w:num w:numId="76" w16cid:durableId="1747409929">
    <w:abstractNumId w:val="62"/>
  </w:num>
  <w:num w:numId="77" w16cid:durableId="2119835135">
    <w:abstractNumId w:val="72"/>
  </w:num>
  <w:num w:numId="78" w16cid:durableId="1775781189">
    <w:abstractNumId w:val="143"/>
  </w:num>
  <w:num w:numId="79" w16cid:durableId="539826265">
    <w:abstractNumId w:val="111"/>
  </w:num>
  <w:num w:numId="80" w16cid:durableId="1830169258">
    <w:abstractNumId w:val="131"/>
  </w:num>
  <w:num w:numId="81" w16cid:durableId="1900942650">
    <w:abstractNumId w:val="107"/>
  </w:num>
  <w:num w:numId="82" w16cid:durableId="2119904707">
    <w:abstractNumId w:val="77"/>
  </w:num>
  <w:num w:numId="83" w16cid:durableId="1491560796">
    <w:abstractNumId w:val="139"/>
  </w:num>
  <w:num w:numId="84" w16cid:durableId="986856040">
    <w:abstractNumId w:val="155"/>
  </w:num>
  <w:num w:numId="85" w16cid:durableId="902643520">
    <w:abstractNumId w:val="109"/>
  </w:num>
  <w:num w:numId="86" w16cid:durableId="1842427720">
    <w:abstractNumId w:val="13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3"/>
  </w:num>
  <w:num w:numId="89" w16cid:durableId="498691334">
    <w:abstractNumId w:val="96"/>
  </w:num>
  <w:num w:numId="90" w16cid:durableId="1537114079">
    <w:abstractNumId w:val="173"/>
  </w:num>
  <w:num w:numId="91" w16cid:durableId="1644001704">
    <w:abstractNumId w:val="112"/>
  </w:num>
  <w:num w:numId="92" w16cid:durableId="37515267">
    <w:abstractNumId w:val="162"/>
  </w:num>
  <w:num w:numId="93" w16cid:durableId="1770467332">
    <w:abstractNumId w:val="93"/>
  </w:num>
  <w:num w:numId="94" w16cid:durableId="1459950788">
    <w:abstractNumId w:val="120"/>
  </w:num>
  <w:num w:numId="95" w16cid:durableId="1383094075">
    <w:abstractNumId w:val="61"/>
  </w:num>
  <w:num w:numId="96" w16cid:durableId="968360836">
    <w:abstractNumId w:val="138"/>
  </w:num>
  <w:num w:numId="97" w16cid:durableId="124127961">
    <w:abstractNumId w:val="67"/>
  </w:num>
  <w:num w:numId="98" w16cid:durableId="1782140731">
    <w:abstractNumId w:val="83"/>
  </w:num>
  <w:num w:numId="99" w16cid:durableId="1502965207">
    <w:abstractNumId w:val="168"/>
  </w:num>
  <w:num w:numId="100" w16cid:durableId="802231852">
    <w:abstractNumId w:val="63"/>
  </w:num>
  <w:num w:numId="101" w16cid:durableId="148184749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6"/>
  </w:num>
  <w:num w:numId="103" w16cid:durableId="192501825">
    <w:abstractNumId w:val="78"/>
  </w:num>
  <w:num w:numId="104" w16cid:durableId="347144249">
    <w:abstractNumId w:val="42"/>
  </w:num>
  <w:num w:numId="105" w16cid:durableId="723140299">
    <w:abstractNumId w:val="44"/>
  </w:num>
  <w:num w:numId="106" w16cid:durableId="1018115081">
    <w:abstractNumId w:val="84"/>
  </w:num>
  <w:num w:numId="107" w16cid:durableId="139663586">
    <w:abstractNumId w:val="130"/>
  </w:num>
  <w:num w:numId="108" w16cid:durableId="986668797">
    <w:abstractNumId w:val="24"/>
  </w:num>
  <w:num w:numId="109" w16cid:durableId="1573928299">
    <w:abstractNumId w:val="28"/>
  </w:num>
  <w:num w:numId="110" w16cid:durableId="2026058648">
    <w:abstractNumId w:val="29"/>
  </w:num>
  <w:num w:numId="111" w16cid:durableId="2034069168">
    <w:abstractNumId w:val="30"/>
  </w:num>
  <w:num w:numId="112" w16cid:durableId="786196440">
    <w:abstractNumId w:val="31"/>
  </w:num>
  <w:num w:numId="113" w16cid:durableId="1542352932">
    <w:abstractNumId w:val="34"/>
  </w:num>
  <w:num w:numId="114" w16cid:durableId="1437090892">
    <w:abstractNumId w:val="35"/>
  </w:num>
  <w:num w:numId="115" w16cid:durableId="1574776529">
    <w:abstractNumId w:val="36"/>
  </w:num>
  <w:num w:numId="116" w16cid:durableId="1377312197">
    <w:abstractNumId w:val="37"/>
  </w:num>
  <w:num w:numId="117" w16cid:durableId="1401293677">
    <w:abstractNumId w:val="38"/>
  </w:num>
  <w:num w:numId="118" w16cid:durableId="2029986479">
    <w:abstractNumId w:val="114"/>
  </w:num>
  <w:num w:numId="119" w16cid:durableId="701057502">
    <w:abstractNumId w:val="98"/>
  </w:num>
  <w:num w:numId="120" w16cid:durableId="239214075">
    <w:abstractNumId w:val="142"/>
  </w:num>
  <w:num w:numId="121" w16cid:durableId="550724878">
    <w:abstractNumId w:val="130"/>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2" w16cid:durableId="1170605399">
    <w:abstractNumId w:val="69"/>
  </w:num>
  <w:num w:numId="123" w16cid:durableId="827671544">
    <w:abstractNumId w:val="80"/>
  </w:num>
  <w:num w:numId="124" w16cid:durableId="736902989">
    <w:abstractNumId w:val="90"/>
  </w:num>
  <w:num w:numId="125" w16cid:durableId="773598486">
    <w:abstractNumId w:val="113"/>
  </w:num>
  <w:num w:numId="126" w16cid:durableId="1185557911">
    <w:abstractNumId w:val="0"/>
    <w:lvlOverride w:ilvl="0">
      <w:startOverride w:val="2"/>
    </w:lvlOverride>
  </w:num>
  <w:num w:numId="127" w16cid:durableId="506873203">
    <w:abstractNumId w:val="167"/>
  </w:num>
  <w:num w:numId="128" w16cid:durableId="1891844861">
    <w:abstractNumId w:val="70"/>
  </w:num>
  <w:num w:numId="129" w16cid:durableId="580598823">
    <w:abstractNumId w:val="128"/>
  </w:num>
  <w:num w:numId="130" w16cid:durableId="942566564">
    <w:abstractNumId w:val="156"/>
  </w:num>
  <w:num w:numId="131" w16cid:durableId="1011882633">
    <w:abstractNumId w:val="123"/>
  </w:num>
  <w:num w:numId="132" w16cid:durableId="1242182617">
    <w:abstractNumId w:val="33"/>
  </w:num>
  <w:num w:numId="133" w16cid:durableId="783234563">
    <w:abstractNumId w:val="89"/>
  </w:num>
  <w:num w:numId="134" w16cid:durableId="1107580878">
    <w:abstractNumId w:val="86"/>
  </w:num>
  <w:num w:numId="135" w16cid:durableId="393743929">
    <w:abstractNumId w:val="157"/>
  </w:num>
  <w:num w:numId="136" w16cid:durableId="1669289875">
    <w:abstractNumId w:val="104"/>
  </w:num>
  <w:num w:numId="137" w16cid:durableId="1189415184">
    <w:abstractNumId w:val="136"/>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in Brańka">
    <w15:presenceInfo w15:providerId="Windows Live" w15:userId="996911c6006dd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364B"/>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24A"/>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1E8"/>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6D12"/>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77E25"/>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77C1"/>
    <w:rsid w:val="00657E52"/>
    <w:rsid w:val="00660504"/>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3A7"/>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85"/>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2029"/>
    <w:rsid w:val="00793975"/>
    <w:rsid w:val="00794693"/>
    <w:rsid w:val="00794E39"/>
    <w:rsid w:val="00796D80"/>
    <w:rsid w:val="007974B4"/>
    <w:rsid w:val="007A00CF"/>
    <w:rsid w:val="007A07BF"/>
    <w:rsid w:val="007A22DD"/>
    <w:rsid w:val="007A2571"/>
    <w:rsid w:val="007A26C1"/>
    <w:rsid w:val="007A3130"/>
    <w:rsid w:val="007A3C5E"/>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C6F"/>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3CB8"/>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040"/>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35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373F"/>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17E"/>
    <w:rsid w:val="009B0384"/>
    <w:rsid w:val="009B3913"/>
    <w:rsid w:val="009B3F25"/>
    <w:rsid w:val="009B4115"/>
    <w:rsid w:val="009B5018"/>
    <w:rsid w:val="009B57A2"/>
    <w:rsid w:val="009B6101"/>
    <w:rsid w:val="009B711C"/>
    <w:rsid w:val="009B748B"/>
    <w:rsid w:val="009C2A1C"/>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1AC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8DE"/>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729"/>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46F09"/>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0FFC"/>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49F"/>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93C"/>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8ec09f38-d268-467d-b832-e3b7875adb57" TargetMode="External"/><Relationship Id="rId13" Type="http://schemas.openxmlformats.org/officeDocument/2006/relationships/hyperlink" Target="https://ezamowienia.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mailto:rodo@5wszk.com.pl" TargetMode="External"/><Relationship Id="rId10" Type="http://schemas.openxmlformats.org/officeDocument/2006/relationships/hyperlink" Target="https://ezamowienia.gov.pl"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zam@5wszk.com.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13271</Words>
  <Characters>79629</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92715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Anastazja Czesak</cp:lastModifiedBy>
  <cp:revision>4</cp:revision>
  <cp:lastPrinted>2026-02-10T14:48:00Z</cp:lastPrinted>
  <dcterms:created xsi:type="dcterms:W3CDTF">2026-02-27T13:49:00Z</dcterms:created>
  <dcterms:modified xsi:type="dcterms:W3CDTF">2026-03-02T12:10:00Z</dcterms:modified>
</cp:coreProperties>
</file>